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840A1" w14:textId="412BD545" w:rsidR="008F38F7" w:rsidRPr="007A235E" w:rsidRDefault="007A235E" w:rsidP="00DD3692">
      <w:pPr>
        <w:suppressAutoHyphens/>
        <w:spacing w:after="0" w:line="20" w:lineRule="atLeast"/>
        <w:jc w:val="right"/>
        <w:rPr>
          <w:rFonts w:ascii="Times New Roman" w:eastAsia="Times New Roman" w:hAnsi="Times New Roman" w:cs="Times New Roman"/>
          <w:color w:val="000000"/>
          <w:sz w:val="24"/>
          <w:szCs w:val="24"/>
          <w:lang w:eastAsia="sk-SK"/>
        </w:rPr>
      </w:pPr>
      <w:proofErr w:type="spellStart"/>
      <w:r>
        <w:rPr>
          <w:rFonts w:ascii="Times New Roman" w:eastAsia="Times New Roman" w:hAnsi="Times New Roman" w:cs="Times New Roman"/>
          <w:color w:val="000000"/>
          <w:sz w:val="24"/>
          <w:szCs w:val="24"/>
          <w:lang w:eastAsia="sk-SK"/>
        </w:rPr>
        <w:t>č</w:t>
      </w:r>
      <w:r w:rsidRPr="007A235E">
        <w:rPr>
          <w:rFonts w:ascii="Times New Roman" w:eastAsia="Times New Roman" w:hAnsi="Times New Roman" w:cs="Times New Roman"/>
          <w:color w:val="000000"/>
          <w:sz w:val="24"/>
          <w:szCs w:val="24"/>
          <w:lang w:eastAsia="sk-SK"/>
        </w:rPr>
        <w:t>.j</w:t>
      </w:r>
      <w:proofErr w:type="spellEnd"/>
      <w:r w:rsidRPr="007A235E">
        <w:rPr>
          <w:rFonts w:ascii="Times New Roman" w:eastAsia="Times New Roman" w:hAnsi="Times New Roman" w:cs="Times New Roman"/>
          <w:color w:val="000000"/>
          <w:sz w:val="24"/>
          <w:szCs w:val="24"/>
          <w:lang w:eastAsia="sk-SK"/>
        </w:rPr>
        <w:t>.</w:t>
      </w:r>
      <w:r w:rsidR="007663CB">
        <w:rPr>
          <w:rFonts w:ascii="Times New Roman" w:eastAsia="Times New Roman" w:hAnsi="Times New Roman" w:cs="Times New Roman"/>
          <w:color w:val="000000"/>
          <w:sz w:val="24"/>
          <w:szCs w:val="24"/>
          <w:lang w:eastAsia="sk-SK"/>
        </w:rPr>
        <w:t xml:space="preserve"> /2022/</w:t>
      </w:r>
      <w:proofErr w:type="spellStart"/>
      <w:r w:rsidR="007663CB">
        <w:rPr>
          <w:rFonts w:ascii="Times New Roman" w:eastAsia="Times New Roman" w:hAnsi="Times New Roman" w:cs="Times New Roman"/>
          <w:color w:val="000000"/>
          <w:sz w:val="24"/>
          <w:szCs w:val="24"/>
          <w:lang w:eastAsia="sk-SK"/>
        </w:rPr>
        <w:t>OVaR</w:t>
      </w:r>
      <w:proofErr w:type="spellEnd"/>
    </w:p>
    <w:p w14:paraId="0C446497" w14:textId="77777777" w:rsidR="008F38F7" w:rsidRDefault="008F38F7" w:rsidP="00DD3692">
      <w:pPr>
        <w:suppressAutoHyphens/>
        <w:spacing w:after="0" w:line="20" w:lineRule="atLeast"/>
        <w:jc w:val="right"/>
        <w:rPr>
          <w:rFonts w:ascii="Times New Roman" w:eastAsia="Times New Roman" w:hAnsi="Times New Roman" w:cs="Times New Roman"/>
          <w:b/>
          <w:color w:val="000000"/>
          <w:sz w:val="24"/>
          <w:szCs w:val="24"/>
          <w:lang w:eastAsia="sk-SK"/>
        </w:rPr>
      </w:pPr>
    </w:p>
    <w:p w14:paraId="36D3B153" w14:textId="77777777" w:rsidR="008F38F7" w:rsidRPr="008F38F7" w:rsidRDefault="008F38F7" w:rsidP="00DD3692">
      <w:pPr>
        <w:suppressAutoHyphens/>
        <w:spacing w:after="0" w:line="20" w:lineRule="atLeast"/>
        <w:jc w:val="center"/>
        <w:rPr>
          <w:rFonts w:ascii="Times New Roman" w:eastAsia="Times New Roman" w:hAnsi="Times New Roman" w:cs="Times New Roman"/>
          <w:b/>
          <w:caps/>
          <w:color w:val="000000"/>
          <w:sz w:val="28"/>
          <w:szCs w:val="28"/>
          <w:lang w:eastAsia="sk-SK"/>
        </w:rPr>
      </w:pPr>
      <w:r w:rsidRPr="008F38F7">
        <w:rPr>
          <w:rFonts w:ascii="Times New Roman" w:eastAsia="Times New Roman" w:hAnsi="Times New Roman" w:cs="Times New Roman"/>
          <w:b/>
          <w:color w:val="000000"/>
          <w:sz w:val="28"/>
          <w:szCs w:val="28"/>
          <w:lang w:eastAsia="sk-SK"/>
        </w:rPr>
        <w:t>Zmluva o dielo</w:t>
      </w:r>
    </w:p>
    <w:p w14:paraId="72468707" w14:textId="77777777" w:rsidR="008F38F7" w:rsidRDefault="008F38F7" w:rsidP="00DD3692">
      <w:pPr>
        <w:suppressAutoHyphens/>
        <w:spacing w:after="0" w:line="20" w:lineRule="atLeast"/>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uzatvorená podľa § 536 a </w:t>
      </w:r>
      <w:proofErr w:type="spellStart"/>
      <w:r>
        <w:rPr>
          <w:rFonts w:ascii="Times New Roman" w:eastAsia="Times New Roman" w:hAnsi="Times New Roman" w:cs="Times New Roman"/>
          <w:color w:val="000000"/>
          <w:sz w:val="24"/>
          <w:szCs w:val="24"/>
          <w:lang w:eastAsia="sk-SK"/>
        </w:rPr>
        <w:t>nasl</w:t>
      </w:r>
      <w:proofErr w:type="spellEnd"/>
      <w:r>
        <w:rPr>
          <w:rFonts w:ascii="Times New Roman" w:eastAsia="Times New Roman" w:hAnsi="Times New Roman" w:cs="Times New Roman"/>
          <w:color w:val="000000"/>
          <w:sz w:val="24"/>
          <w:szCs w:val="24"/>
          <w:lang w:eastAsia="sk-SK"/>
        </w:rPr>
        <w:t xml:space="preserve">. </w:t>
      </w:r>
      <w:r w:rsidR="00BE0C69">
        <w:rPr>
          <w:rFonts w:ascii="Times New Roman" w:eastAsia="Times New Roman" w:hAnsi="Times New Roman" w:cs="Times New Roman"/>
          <w:color w:val="000000"/>
          <w:sz w:val="24"/>
          <w:szCs w:val="24"/>
          <w:lang w:eastAsia="sk-SK"/>
        </w:rPr>
        <w:t xml:space="preserve"> zákona </w:t>
      </w:r>
      <w:r>
        <w:rPr>
          <w:rFonts w:ascii="Times New Roman" w:eastAsia="Times New Roman" w:hAnsi="Times New Roman" w:cs="Times New Roman"/>
          <w:color w:val="000000"/>
          <w:sz w:val="24"/>
          <w:szCs w:val="24"/>
          <w:lang w:eastAsia="sk-SK"/>
        </w:rPr>
        <w:t xml:space="preserve">č. 513/1991 Zb. v znení neskorších predpisov </w:t>
      </w:r>
      <w:r w:rsidR="00BE0C69">
        <w:rPr>
          <w:rFonts w:ascii="Times New Roman" w:eastAsia="Times New Roman" w:hAnsi="Times New Roman" w:cs="Times New Roman"/>
          <w:color w:val="000000"/>
          <w:sz w:val="24"/>
          <w:szCs w:val="24"/>
          <w:lang w:eastAsia="sk-SK"/>
        </w:rPr>
        <w:t>(</w:t>
      </w:r>
      <w:r w:rsidR="00042795">
        <w:rPr>
          <w:rFonts w:ascii="Times New Roman" w:eastAsia="Times New Roman" w:hAnsi="Times New Roman" w:cs="Times New Roman"/>
          <w:color w:val="000000"/>
          <w:sz w:val="24"/>
          <w:szCs w:val="24"/>
          <w:lang w:eastAsia="sk-SK"/>
        </w:rPr>
        <w:t>ďalej len „</w:t>
      </w:r>
      <w:r w:rsidR="00BE0C69">
        <w:rPr>
          <w:rFonts w:ascii="Times New Roman" w:eastAsia="Times New Roman" w:hAnsi="Times New Roman" w:cs="Times New Roman"/>
          <w:color w:val="000000"/>
          <w:sz w:val="24"/>
          <w:szCs w:val="24"/>
          <w:lang w:eastAsia="sk-SK"/>
        </w:rPr>
        <w:t>Obchodn</w:t>
      </w:r>
      <w:r w:rsidR="00042795">
        <w:rPr>
          <w:rFonts w:ascii="Times New Roman" w:eastAsia="Times New Roman" w:hAnsi="Times New Roman" w:cs="Times New Roman"/>
          <w:color w:val="000000"/>
          <w:sz w:val="24"/>
          <w:szCs w:val="24"/>
          <w:lang w:eastAsia="sk-SK"/>
        </w:rPr>
        <w:t>ý</w:t>
      </w:r>
      <w:r w:rsidR="00BE0C69">
        <w:rPr>
          <w:rFonts w:ascii="Times New Roman" w:eastAsia="Times New Roman" w:hAnsi="Times New Roman" w:cs="Times New Roman"/>
          <w:color w:val="000000"/>
          <w:sz w:val="24"/>
          <w:szCs w:val="24"/>
          <w:lang w:eastAsia="sk-SK"/>
        </w:rPr>
        <w:t xml:space="preserve"> zákonník</w:t>
      </w:r>
      <w:r w:rsidR="00042795">
        <w:rPr>
          <w:rFonts w:ascii="Times New Roman" w:eastAsia="Times New Roman" w:hAnsi="Times New Roman" w:cs="Times New Roman"/>
          <w:color w:val="000000"/>
          <w:sz w:val="24"/>
          <w:szCs w:val="24"/>
          <w:lang w:eastAsia="sk-SK"/>
        </w:rPr>
        <w:t>“)</w:t>
      </w:r>
      <w:r w:rsidR="00BE0C69">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 xml:space="preserve">na dielo – stavbu: </w:t>
      </w:r>
    </w:p>
    <w:p w14:paraId="16B71B7F" w14:textId="77777777" w:rsidR="00445DE6" w:rsidRDefault="00445DE6" w:rsidP="00DD3692">
      <w:pPr>
        <w:suppressAutoHyphens/>
        <w:spacing w:after="0" w:line="20" w:lineRule="atLeast"/>
        <w:jc w:val="center"/>
        <w:rPr>
          <w:rFonts w:ascii="Times New Roman" w:eastAsia="Times New Roman" w:hAnsi="Times New Roman" w:cs="Times New Roman"/>
          <w:color w:val="000000"/>
          <w:sz w:val="24"/>
          <w:szCs w:val="24"/>
          <w:lang w:eastAsia="sk-SK"/>
        </w:rPr>
      </w:pPr>
    </w:p>
    <w:p w14:paraId="09A685AC" w14:textId="2B29AFCE" w:rsidR="00445DE6" w:rsidRDefault="008F38F7" w:rsidP="00DD3692">
      <w:pPr>
        <w:suppressAutoHyphens/>
        <w:spacing w:after="0" w:line="20" w:lineRule="atLeast"/>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w:t>
      </w:r>
      <w:ins w:id="0" w:author="Samuel Matula" w:date="2022-10-05T19:47:00Z">
        <w:r w:rsidR="00CA39DD" w:rsidRPr="00CA39DD">
          <w:rPr>
            <w:rFonts w:ascii="Times New Roman" w:eastAsia="Times New Roman" w:hAnsi="Times New Roman" w:cs="Times New Roman"/>
            <w:b/>
            <w:color w:val="000000"/>
            <w:sz w:val="24"/>
            <w:szCs w:val="24"/>
            <w:lang w:eastAsia="sk-SK"/>
          </w:rPr>
          <w:t>Predĺženie pešej zóny 1. etapa</w:t>
        </w:r>
      </w:ins>
      <w:del w:id="1" w:author="Samuel Matula" w:date="2022-10-05T19:47:00Z">
        <w:r w:rsidR="00194313" w:rsidRPr="00194313" w:rsidDel="00CA39DD">
          <w:rPr>
            <w:rFonts w:ascii="Times New Roman" w:eastAsia="Times New Roman" w:hAnsi="Times New Roman" w:cs="Times New Roman"/>
            <w:b/>
            <w:color w:val="000000"/>
            <w:sz w:val="24"/>
            <w:szCs w:val="24"/>
            <w:lang w:eastAsia="sk-SK"/>
          </w:rPr>
          <w:delText>MK Dolnohorská (1. etapa)</w:delText>
        </w:r>
      </w:del>
      <w:r w:rsidRPr="008F38F7">
        <w:rPr>
          <w:rFonts w:ascii="Times New Roman" w:eastAsia="Times New Roman" w:hAnsi="Times New Roman" w:cs="Times New Roman"/>
          <w:b/>
          <w:color w:val="000000"/>
          <w:sz w:val="24"/>
          <w:szCs w:val="24"/>
          <w:lang w:eastAsia="sk-SK"/>
        </w:rPr>
        <w:t>“</w:t>
      </w:r>
    </w:p>
    <w:p w14:paraId="5462C33E" w14:textId="77777777" w:rsidR="008F38F7" w:rsidRPr="002808C5" w:rsidRDefault="008F38F7" w:rsidP="00DD3692">
      <w:pPr>
        <w:suppressAutoHyphens/>
        <w:spacing w:after="0" w:line="20" w:lineRule="atLeast"/>
        <w:jc w:val="center"/>
        <w:rPr>
          <w:rFonts w:ascii="Times New Roman" w:eastAsia="Times New Roman" w:hAnsi="Times New Roman" w:cs="Times New Roman"/>
          <w:color w:val="000000"/>
          <w:sz w:val="24"/>
          <w:szCs w:val="24"/>
          <w:lang w:eastAsia="sk-SK"/>
        </w:rPr>
      </w:pPr>
      <w:r w:rsidRPr="002808C5">
        <w:rPr>
          <w:rFonts w:ascii="Times New Roman" w:eastAsia="Times New Roman" w:hAnsi="Times New Roman" w:cs="Times New Roman"/>
          <w:color w:val="000000"/>
          <w:sz w:val="24"/>
          <w:szCs w:val="24"/>
          <w:lang w:eastAsia="sk-SK"/>
        </w:rPr>
        <w:t>(ďalej len „zmluva“)</w:t>
      </w:r>
    </w:p>
    <w:p w14:paraId="6BE8FE5B" w14:textId="77777777" w:rsidR="008F38F7" w:rsidRPr="008F38F7" w:rsidRDefault="008F38F7" w:rsidP="00DD3692">
      <w:pPr>
        <w:suppressAutoHyphens/>
        <w:spacing w:after="0" w:line="20" w:lineRule="atLeast"/>
        <w:jc w:val="center"/>
        <w:rPr>
          <w:rFonts w:ascii="Times New Roman" w:eastAsia="Times New Roman" w:hAnsi="Times New Roman" w:cs="Times New Roman"/>
          <w:b/>
          <w:color w:val="000000"/>
          <w:sz w:val="24"/>
          <w:szCs w:val="24"/>
          <w:lang w:eastAsia="sk-SK"/>
        </w:rPr>
      </w:pPr>
    </w:p>
    <w:p w14:paraId="6472EB48" w14:textId="77777777" w:rsidR="008F38F7" w:rsidRDefault="008F38F7" w:rsidP="00DD3692">
      <w:pPr>
        <w:suppressAutoHyphens/>
        <w:spacing w:after="0" w:line="20" w:lineRule="atLeast"/>
        <w:jc w:val="center"/>
        <w:rPr>
          <w:rFonts w:ascii="Times New Roman" w:eastAsia="Times New Roman" w:hAnsi="Times New Roman" w:cs="Times New Roman"/>
          <w:b/>
          <w:color w:val="000000"/>
          <w:sz w:val="24"/>
          <w:szCs w:val="24"/>
          <w:lang w:eastAsia="sk-SK"/>
        </w:rPr>
      </w:pPr>
    </w:p>
    <w:p w14:paraId="27B91DAC"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Objednávateľ:</w:t>
      </w:r>
      <w:r>
        <w:rPr>
          <w:rFonts w:ascii="Times New Roman" w:eastAsia="Times New Roman" w:hAnsi="Times New Roman" w:cs="Times New Roman"/>
          <w:color w:val="000000"/>
          <w:sz w:val="24"/>
          <w:szCs w:val="24"/>
          <w:lang w:eastAsia="sk-SK"/>
        </w:rPr>
        <w:tab/>
        <w:t>MESTO NITRA</w:t>
      </w:r>
    </w:p>
    <w:p w14:paraId="03B41446" w14:textId="6477733A"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sídlo:</w:t>
      </w:r>
      <w:r>
        <w:rPr>
          <w:rFonts w:ascii="Times New Roman" w:eastAsia="Times New Roman" w:hAnsi="Times New Roman" w:cs="Times New Roman"/>
          <w:color w:val="000000"/>
          <w:sz w:val="24"/>
          <w:szCs w:val="24"/>
          <w:lang w:eastAsia="sk-SK"/>
        </w:rPr>
        <w:tab/>
        <w:t xml:space="preserve">Štefánikova </w:t>
      </w:r>
      <w:proofErr w:type="spellStart"/>
      <w:r>
        <w:rPr>
          <w:rFonts w:ascii="Times New Roman" w:eastAsia="Times New Roman" w:hAnsi="Times New Roman" w:cs="Times New Roman"/>
          <w:color w:val="000000"/>
          <w:sz w:val="24"/>
          <w:szCs w:val="24"/>
          <w:lang w:eastAsia="sk-SK"/>
        </w:rPr>
        <w:t>tr</w:t>
      </w:r>
      <w:proofErr w:type="spellEnd"/>
      <w:r>
        <w:rPr>
          <w:rFonts w:ascii="Times New Roman" w:eastAsia="Times New Roman" w:hAnsi="Times New Roman" w:cs="Times New Roman"/>
          <w:color w:val="000000"/>
          <w:sz w:val="24"/>
          <w:szCs w:val="24"/>
          <w:lang w:eastAsia="sk-SK"/>
        </w:rPr>
        <w:t>. 60, 950 06 Nitra</w:t>
      </w:r>
    </w:p>
    <w:p w14:paraId="2E7A6B2B" w14:textId="558C7340"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w:t>
      </w:r>
      <w:r w:rsidR="002808C5">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Marek Hattas, primátor</w:t>
      </w:r>
    </w:p>
    <w:p w14:paraId="296E0AC4" w14:textId="082E4FC5"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IČO:</w:t>
      </w:r>
      <w:r w:rsidR="002808C5">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00 308 307</w:t>
      </w:r>
    </w:p>
    <w:p w14:paraId="7D9FD93E" w14:textId="73B6F328"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t>202 110 2853</w:t>
      </w:r>
    </w:p>
    <w:p w14:paraId="785E09C5"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t>SK 202 110 2853</w:t>
      </w:r>
    </w:p>
    <w:p w14:paraId="4AA9BA49" w14:textId="4C9B4762"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Slovenská sporiteľňa, </w:t>
      </w:r>
      <w:proofErr w:type="spellStart"/>
      <w:r>
        <w:rPr>
          <w:rFonts w:ascii="Times New Roman" w:eastAsia="Times New Roman" w:hAnsi="Times New Roman" w:cs="Times New Roman"/>
          <w:color w:val="000000"/>
          <w:sz w:val="24"/>
          <w:szCs w:val="24"/>
          <w:lang w:eastAsia="sk-SK"/>
        </w:rPr>
        <w:t>a.s</w:t>
      </w:r>
      <w:proofErr w:type="spellEnd"/>
      <w:r>
        <w:rPr>
          <w:rFonts w:ascii="Times New Roman" w:eastAsia="Times New Roman" w:hAnsi="Times New Roman" w:cs="Times New Roman"/>
          <w:color w:val="000000"/>
          <w:sz w:val="24"/>
          <w:szCs w:val="24"/>
          <w:lang w:eastAsia="sk-SK"/>
        </w:rPr>
        <w:t>.</w:t>
      </w:r>
    </w:p>
    <w:p w14:paraId="6C5C55C3" w14:textId="7C0E4C32"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IBAN:</w:t>
      </w:r>
      <w:r w:rsidR="002808C5">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SK0409000000005028001139</w:t>
      </w:r>
    </w:p>
    <w:p w14:paraId="2D53127A" w14:textId="77777777"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 objednávateľ“) </w:t>
      </w:r>
    </w:p>
    <w:p w14:paraId="66F896E1" w14:textId="77777777"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p>
    <w:p w14:paraId="69C1174B"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w:t>
      </w:r>
    </w:p>
    <w:p w14:paraId="2FA7851E" w14:textId="77777777" w:rsidR="008F38F7" w:rsidRDefault="008F38F7" w:rsidP="00DD3692">
      <w:pPr>
        <w:suppressAutoHyphens/>
        <w:spacing w:after="0" w:line="20" w:lineRule="atLeast"/>
        <w:jc w:val="both"/>
        <w:rPr>
          <w:rFonts w:ascii="Times New Roman" w:eastAsia="Times New Roman" w:hAnsi="Times New Roman" w:cs="Times New Roman"/>
          <w:color w:val="000000"/>
          <w:sz w:val="24"/>
          <w:szCs w:val="24"/>
          <w:lang w:eastAsia="sk-SK"/>
        </w:rPr>
      </w:pPr>
    </w:p>
    <w:p w14:paraId="48AAA6D1" w14:textId="77777777" w:rsidR="008F38F7" w:rsidRPr="002808C5"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Zhotoviteľ:</w:t>
      </w:r>
      <w:r>
        <w:rPr>
          <w:rFonts w:ascii="Times New Roman" w:eastAsia="Times New Roman" w:hAnsi="Times New Roman" w:cs="Times New Roman"/>
          <w:color w:val="000000"/>
          <w:sz w:val="24"/>
          <w:szCs w:val="24"/>
          <w:lang w:eastAsia="sk-SK"/>
        </w:rPr>
        <w:tab/>
      </w:r>
    </w:p>
    <w:p w14:paraId="55CE6E60" w14:textId="4B8E12F3"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sídlo:</w:t>
      </w:r>
      <w:r w:rsidR="002808C5">
        <w:rPr>
          <w:rFonts w:ascii="Times New Roman" w:eastAsia="Times New Roman" w:hAnsi="Times New Roman" w:cs="Times New Roman"/>
          <w:color w:val="000000"/>
          <w:sz w:val="24"/>
          <w:szCs w:val="24"/>
          <w:lang w:eastAsia="sk-SK"/>
        </w:rPr>
        <w:tab/>
      </w:r>
    </w:p>
    <w:p w14:paraId="6B6D3988" w14:textId="2479C6A0"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w:t>
      </w:r>
      <w:r w:rsidR="002808C5">
        <w:rPr>
          <w:rFonts w:ascii="Times New Roman" w:eastAsia="Times New Roman" w:hAnsi="Times New Roman" w:cs="Times New Roman"/>
          <w:color w:val="000000"/>
          <w:sz w:val="24"/>
          <w:szCs w:val="24"/>
          <w:lang w:eastAsia="sk-SK"/>
        </w:rPr>
        <w:tab/>
      </w:r>
    </w:p>
    <w:p w14:paraId="5844FC62" w14:textId="6EC5B380"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IČO:</w:t>
      </w:r>
      <w:r w:rsidR="002808C5">
        <w:rPr>
          <w:rFonts w:ascii="Times New Roman" w:eastAsia="Times New Roman" w:hAnsi="Times New Roman" w:cs="Times New Roman"/>
          <w:color w:val="000000"/>
          <w:sz w:val="24"/>
          <w:szCs w:val="24"/>
          <w:lang w:eastAsia="sk-SK"/>
        </w:rPr>
        <w:tab/>
      </w:r>
    </w:p>
    <w:p w14:paraId="69931DAE" w14:textId="31842B5D"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p>
    <w:p w14:paraId="4BE6937F"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r>
    </w:p>
    <w:p w14:paraId="67B54F91" w14:textId="36805DFC"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r>
    </w:p>
    <w:p w14:paraId="31BA651D" w14:textId="75A26628"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IBAN:</w:t>
      </w:r>
      <w:r w:rsidR="002808C5">
        <w:rPr>
          <w:rFonts w:ascii="Times New Roman" w:eastAsia="Times New Roman" w:hAnsi="Times New Roman" w:cs="Times New Roman"/>
          <w:color w:val="000000"/>
          <w:sz w:val="24"/>
          <w:szCs w:val="24"/>
          <w:lang w:eastAsia="sk-SK"/>
        </w:rPr>
        <w:tab/>
      </w:r>
    </w:p>
    <w:p w14:paraId="56C5D18A" w14:textId="72361606"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ďalej len „zhotoviteľ“)</w:t>
      </w:r>
    </w:p>
    <w:p w14:paraId="7E048A53" w14:textId="567E82E8"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p>
    <w:p w14:paraId="72AAF3FE" w14:textId="77777777" w:rsidR="00DD3692" w:rsidRDefault="00DD3692"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p>
    <w:p w14:paraId="0F3B8146" w14:textId="77777777" w:rsidR="008F38F7"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 Úvodné ustanovenia</w:t>
      </w:r>
    </w:p>
    <w:p w14:paraId="78DB1C4A" w14:textId="77777777" w:rsidR="008F38F7"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color w:val="000000"/>
          <w:sz w:val="24"/>
          <w:szCs w:val="24"/>
          <w:lang w:eastAsia="sk-SK"/>
        </w:rPr>
      </w:pPr>
    </w:p>
    <w:p w14:paraId="08D93620" w14:textId="29898E37"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Táto zmluva sa uzatvára ako výsledok verejného obstarávania </w:t>
      </w:r>
      <w:r w:rsidRPr="000053F7">
        <w:rPr>
          <w:rFonts w:ascii="Times New Roman" w:eastAsia="Times New Roman" w:hAnsi="Times New Roman" w:cs="Times New Roman"/>
          <w:color w:val="000000"/>
          <w:sz w:val="24"/>
          <w:szCs w:val="24"/>
          <w:lang w:eastAsia="sk-SK"/>
        </w:rPr>
        <w:t xml:space="preserve">zákazky </w:t>
      </w:r>
      <w:r w:rsidR="00850057">
        <w:rPr>
          <w:rFonts w:ascii="Times New Roman" w:eastAsia="Times New Roman" w:hAnsi="Times New Roman" w:cs="Times New Roman"/>
          <w:color w:val="000000"/>
          <w:sz w:val="24"/>
          <w:szCs w:val="24"/>
          <w:lang w:eastAsia="sk-SK"/>
        </w:rPr>
        <w:t>s nízkou hodnotou</w:t>
      </w:r>
      <w:r w:rsidR="00850057" w:rsidRPr="000053F7">
        <w:rPr>
          <w:rFonts w:ascii="Times New Roman" w:eastAsia="Times New Roman" w:hAnsi="Times New Roman" w:cs="Times New Roman"/>
          <w:color w:val="000000"/>
          <w:sz w:val="24"/>
          <w:szCs w:val="24"/>
          <w:lang w:eastAsia="sk-SK"/>
        </w:rPr>
        <w:t xml:space="preserve"> </w:t>
      </w:r>
      <w:r w:rsidRPr="000053F7">
        <w:rPr>
          <w:rFonts w:ascii="Times New Roman" w:eastAsia="Times New Roman" w:hAnsi="Times New Roman" w:cs="Times New Roman"/>
          <w:color w:val="000000"/>
          <w:sz w:val="24"/>
          <w:szCs w:val="24"/>
          <w:lang w:eastAsia="sk-SK"/>
        </w:rPr>
        <w:t>na predmet: „</w:t>
      </w:r>
      <w:ins w:id="2" w:author="Samuel Matula" w:date="2022-10-05T19:47:00Z">
        <w:r w:rsidR="00CA39DD" w:rsidRPr="00CA39DD">
          <w:rPr>
            <w:rFonts w:ascii="Times New Roman" w:eastAsia="Times New Roman" w:hAnsi="Times New Roman" w:cs="Times New Roman"/>
            <w:color w:val="000000"/>
            <w:sz w:val="24"/>
            <w:szCs w:val="24"/>
            <w:lang w:eastAsia="sk-SK"/>
          </w:rPr>
          <w:t>Predĺženie pešej zóny 1. etapa</w:t>
        </w:r>
      </w:ins>
      <w:del w:id="3" w:author="Samuel Matula" w:date="2022-10-05T19:47:00Z">
        <w:r w:rsidR="00194313" w:rsidRPr="00194313" w:rsidDel="00CA39DD">
          <w:rPr>
            <w:rFonts w:ascii="Times New Roman" w:eastAsia="Times New Roman" w:hAnsi="Times New Roman" w:cs="Times New Roman"/>
            <w:color w:val="000000"/>
            <w:sz w:val="24"/>
            <w:szCs w:val="24"/>
            <w:lang w:eastAsia="sk-SK"/>
          </w:rPr>
          <w:delText>MK Dolnohorská (1. etapa)</w:delText>
        </w:r>
      </w:del>
      <w:r>
        <w:rPr>
          <w:rFonts w:ascii="Times New Roman" w:eastAsia="Times New Roman" w:hAnsi="Times New Roman" w:cs="Times New Roman"/>
          <w:color w:val="000000"/>
          <w:sz w:val="24"/>
          <w:szCs w:val="24"/>
          <w:lang w:eastAsia="sk-SK"/>
        </w:rPr>
        <w:t xml:space="preserve">“ uskutočnenej v zmysle § </w:t>
      </w:r>
      <w:r w:rsidR="00850057">
        <w:rPr>
          <w:rFonts w:ascii="Times New Roman" w:eastAsia="Times New Roman" w:hAnsi="Times New Roman" w:cs="Times New Roman"/>
          <w:color w:val="000000"/>
          <w:sz w:val="24"/>
          <w:szCs w:val="24"/>
          <w:lang w:eastAsia="sk-SK"/>
        </w:rPr>
        <w:t xml:space="preserve"> 117 </w:t>
      </w:r>
      <w:r>
        <w:rPr>
          <w:rFonts w:ascii="Times New Roman" w:eastAsia="Times New Roman" w:hAnsi="Times New Roman" w:cs="Times New Roman"/>
          <w:color w:val="000000"/>
          <w:sz w:val="24"/>
          <w:szCs w:val="24"/>
          <w:lang w:eastAsia="sk-SK"/>
        </w:rPr>
        <w:t xml:space="preserve">zákona č. 343/2015 o verejnom obstarávaní a o zmene a doplnení niektorých zákonov (ďalej len „zákon o verejnom obstarávaní“). </w:t>
      </w:r>
    </w:p>
    <w:p w14:paraId="0FFE2B31" w14:textId="77777777" w:rsidR="008F38F7" w:rsidRDefault="008F38F7" w:rsidP="00DD3692">
      <w:pPr>
        <w:tabs>
          <w:tab w:val="left" w:pos="709"/>
          <w:tab w:val="left" w:pos="3686"/>
        </w:tabs>
        <w:suppressAutoHyphens/>
        <w:spacing w:after="0" w:line="20" w:lineRule="atLeast"/>
        <w:rPr>
          <w:rFonts w:ascii="Times New Roman" w:eastAsia="Times New Roman" w:hAnsi="Times New Roman" w:cs="Times New Roman"/>
          <w:color w:val="000000"/>
          <w:sz w:val="24"/>
          <w:szCs w:val="24"/>
          <w:lang w:eastAsia="sk-SK"/>
        </w:rPr>
      </w:pPr>
    </w:p>
    <w:p w14:paraId="235F4C9D" w14:textId="77777777" w:rsidR="00DD3692" w:rsidRDefault="00DD3692" w:rsidP="00DD3692">
      <w:pPr>
        <w:tabs>
          <w:tab w:val="left" w:pos="709"/>
          <w:tab w:val="left" w:pos="3686"/>
        </w:tabs>
        <w:suppressAutoHyphens/>
        <w:spacing w:after="0" w:line="20" w:lineRule="atLeast"/>
        <w:rPr>
          <w:rFonts w:ascii="Times New Roman" w:eastAsia="Times New Roman" w:hAnsi="Times New Roman" w:cs="Times New Roman"/>
          <w:color w:val="000000"/>
          <w:sz w:val="24"/>
          <w:szCs w:val="24"/>
          <w:lang w:eastAsia="sk-SK"/>
        </w:rPr>
      </w:pPr>
    </w:p>
    <w:p w14:paraId="24CBA7CE" w14:textId="77777777" w:rsidR="008F38F7"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II Predmet zmluvy</w:t>
      </w:r>
    </w:p>
    <w:p w14:paraId="33F15BBC" w14:textId="77777777" w:rsidR="008F38F7" w:rsidRDefault="008F38F7" w:rsidP="00DD3692">
      <w:pPr>
        <w:suppressAutoHyphens/>
        <w:spacing w:after="0" w:line="20" w:lineRule="atLeast"/>
        <w:jc w:val="both"/>
        <w:rPr>
          <w:rFonts w:ascii="Times New Roman" w:eastAsia="Times New Roman" w:hAnsi="Times New Roman" w:cs="Times New Roman"/>
          <w:color w:val="000000"/>
          <w:sz w:val="24"/>
          <w:szCs w:val="24"/>
          <w:lang w:eastAsia="sk-SK"/>
        </w:rPr>
      </w:pPr>
    </w:p>
    <w:p w14:paraId="4D59033A" w14:textId="77777777" w:rsidR="008F38F7" w:rsidRDefault="008F38F7" w:rsidP="00DD3692">
      <w:pPr>
        <w:pStyle w:val="Odsekzoznamu"/>
        <w:numPr>
          <w:ilvl w:val="0"/>
          <w:numId w:val="1"/>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Východiskové údaje:</w:t>
      </w:r>
    </w:p>
    <w:p w14:paraId="6ADDB04B" w14:textId="5DE68D0A" w:rsidR="00084DCA" w:rsidRPr="001D7BE5" w:rsidRDefault="008F38F7" w:rsidP="00DD3692">
      <w:pPr>
        <w:suppressAutoHyphens/>
        <w:spacing w:after="0" w:line="20" w:lineRule="atLeast"/>
        <w:ind w:left="2829" w:hanging="2404"/>
        <w:rPr>
          <w:rFonts w:ascii="Times New Roman" w:eastAsia="Times New Roman" w:hAnsi="Times New Roman" w:cs="Times New Roman"/>
          <w:color w:val="FF0000"/>
          <w:sz w:val="24"/>
          <w:szCs w:val="24"/>
          <w:lang w:eastAsia="sk-SK"/>
        </w:rPr>
      </w:pPr>
      <w:r>
        <w:rPr>
          <w:rFonts w:ascii="Times New Roman" w:eastAsia="Times New Roman" w:hAnsi="Times New Roman" w:cs="Times New Roman"/>
          <w:sz w:val="24"/>
          <w:szCs w:val="24"/>
          <w:lang w:eastAsia="sk-SK"/>
        </w:rPr>
        <w:t>Názov diela:</w:t>
      </w:r>
      <w:r>
        <w:rPr>
          <w:rFonts w:ascii="Times New Roman" w:eastAsia="Times New Roman" w:hAnsi="Times New Roman" w:cs="Times New Roman"/>
          <w:sz w:val="24"/>
          <w:szCs w:val="24"/>
          <w:lang w:eastAsia="sk-SK"/>
        </w:rPr>
        <w:tab/>
      </w:r>
      <w:ins w:id="4" w:author="Samuel Matula" w:date="2022-10-05T19:48:00Z">
        <w:r w:rsidR="00CA39DD" w:rsidRPr="00CA39DD">
          <w:rPr>
            <w:rFonts w:ascii="Times New Roman" w:eastAsia="Times New Roman" w:hAnsi="Times New Roman" w:cs="Times New Roman"/>
            <w:sz w:val="24"/>
            <w:szCs w:val="24"/>
            <w:lang w:eastAsia="sk-SK"/>
          </w:rPr>
          <w:t>Predĺženie pešej zóny 1. etapa</w:t>
        </w:r>
      </w:ins>
      <w:del w:id="5" w:author="Samuel Matula" w:date="2022-10-05T19:48:00Z">
        <w:r w:rsidR="00194313" w:rsidRPr="00194313" w:rsidDel="00CA39DD">
          <w:rPr>
            <w:rFonts w:ascii="Times New Roman" w:eastAsia="Times New Roman" w:hAnsi="Times New Roman" w:cs="Times New Roman"/>
            <w:sz w:val="24"/>
            <w:szCs w:val="24"/>
            <w:lang w:eastAsia="sk-SK"/>
          </w:rPr>
          <w:delText>MK Dolnohorská (1. etapa)</w:delText>
        </w:r>
      </w:del>
    </w:p>
    <w:p w14:paraId="55C1207C" w14:textId="77777777" w:rsidR="00084DCA" w:rsidRPr="00084DCA" w:rsidRDefault="00084DCA" w:rsidP="00DD3692">
      <w:pPr>
        <w:suppressAutoHyphens/>
        <w:spacing w:after="0" w:line="20" w:lineRule="atLeast"/>
        <w:ind w:left="2832"/>
        <w:rPr>
          <w:rFonts w:ascii="Times New Roman" w:hAnsi="Times New Roman"/>
          <w:sz w:val="24"/>
          <w:szCs w:val="24"/>
        </w:rPr>
      </w:pPr>
      <w:r>
        <w:rPr>
          <w:rFonts w:ascii="Times New Roman" w:eastAsia="Times New Roman" w:hAnsi="Times New Roman" w:cs="Times New Roman"/>
          <w:sz w:val="24"/>
          <w:szCs w:val="24"/>
          <w:lang w:eastAsia="sk-SK"/>
        </w:rPr>
        <w:t xml:space="preserve">(ďalej len „Dielo“), </w:t>
      </w:r>
    </w:p>
    <w:p w14:paraId="6D081CF8" w14:textId="5B0EB99B" w:rsidR="008F38F7" w:rsidRDefault="008F38F7" w:rsidP="00DD3692">
      <w:pPr>
        <w:suppressAutoHyphens/>
        <w:spacing w:after="0" w:line="20" w:lineRule="atLeast"/>
        <w:ind w:left="2832" w:hanging="2406"/>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Miesto stavby:</w:t>
      </w:r>
      <w:r>
        <w:rPr>
          <w:rFonts w:ascii="Times New Roman" w:eastAsia="Times New Roman" w:hAnsi="Times New Roman" w:cs="Times New Roman"/>
          <w:sz w:val="24"/>
          <w:szCs w:val="24"/>
          <w:lang w:eastAsia="sk-SK"/>
        </w:rPr>
        <w:tab/>
      </w:r>
      <w:r w:rsidR="003365FC" w:rsidRPr="003365FC">
        <w:rPr>
          <w:rFonts w:ascii="Times New Roman" w:eastAsia="Times New Roman" w:hAnsi="Times New Roman" w:cs="Times New Roman"/>
          <w:sz w:val="24"/>
          <w:szCs w:val="24"/>
          <w:lang w:eastAsia="sk-SK"/>
        </w:rPr>
        <w:t xml:space="preserve">ulica </w:t>
      </w:r>
      <w:del w:id="6" w:author="Samuel Matula" w:date="2022-10-05T19:49:00Z">
        <w:r w:rsidR="00194313" w:rsidDel="00CA39DD">
          <w:rPr>
            <w:rFonts w:ascii="Times New Roman" w:eastAsia="Times New Roman" w:hAnsi="Times New Roman" w:cs="Times New Roman"/>
            <w:sz w:val="24"/>
            <w:szCs w:val="24"/>
            <w:lang w:eastAsia="sk-SK"/>
          </w:rPr>
          <w:delText>Dolnohorská</w:delText>
        </w:r>
      </w:del>
      <w:ins w:id="7" w:author="Samuel Matula" w:date="2022-10-05T19:49:00Z">
        <w:r w:rsidR="00CA39DD">
          <w:rPr>
            <w:rFonts w:ascii="Times New Roman" w:eastAsia="Times New Roman" w:hAnsi="Times New Roman" w:cs="Times New Roman"/>
            <w:sz w:val="24"/>
            <w:szCs w:val="24"/>
            <w:lang w:eastAsia="sk-SK"/>
          </w:rPr>
          <w:t>Štefánikova</w:t>
        </w:r>
      </w:ins>
      <w:bookmarkStart w:id="8" w:name="_GoBack"/>
      <w:bookmarkEnd w:id="8"/>
      <w:r w:rsidR="003365FC" w:rsidRPr="003365FC">
        <w:rPr>
          <w:rFonts w:ascii="Times New Roman" w:eastAsia="Times New Roman" w:hAnsi="Times New Roman" w:cs="Times New Roman"/>
          <w:sz w:val="24"/>
          <w:szCs w:val="24"/>
          <w:lang w:eastAsia="sk-SK"/>
        </w:rPr>
        <w:t>, Nitra</w:t>
      </w:r>
    </w:p>
    <w:p w14:paraId="6B4C53D2" w14:textId="21627E2E" w:rsidR="008F38F7" w:rsidRDefault="008F38F7" w:rsidP="00DD3692">
      <w:pPr>
        <w:suppressAutoHyphens/>
        <w:spacing w:after="0" w:line="20" w:lineRule="atLeast"/>
        <w:ind w:left="2832" w:hanging="2406"/>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Investor:</w:t>
      </w:r>
      <w:r>
        <w:rPr>
          <w:rFonts w:ascii="Times New Roman" w:eastAsia="Times New Roman" w:hAnsi="Times New Roman" w:cs="Times New Roman"/>
          <w:color w:val="000000"/>
          <w:sz w:val="24"/>
          <w:szCs w:val="24"/>
          <w:lang w:eastAsia="sk-SK"/>
        </w:rPr>
        <w:tab/>
        <w:t>mesto Nitra</w:t>
      </w:r>
    </w:p>
    <w:p w14:paraId="6A3897B2" w14:textId="49FD6CA9" w:rsidR="008F38F7" w:rsidRDefault="007C792C" w:rsidP="00DD3692">
      <w:pPr>
        <w:pStyle w:val="Odsekzoznamu"/>
        <w:numPr>
          <w:ilvl w:val="0"/>
          <w:numId w:val="25"/>
        </w:numPr>
        <w:spacing w:line="20" w:lineRule="atLeast"/>
        <w:ind w:left="426" w:hanging="426"/>
        <w:jc w:val="both"/>
        <w:rPr>
          <w:rFonts w:ascii="Times New Roman" w:hAnsi="Times New Roman"/>
          <w:sz w:val="24"/>
          <w:szCs w:val="24"/>
          <w:u w:val="single"/>
        </w:rPr>
      </w:pPr>
      <w:r>
        <w:rPr>
          <w:rFonts w:ascii="Times New Roman" w:hAnsi="Times New Roman"/>
          <w:sz w:val="24"/>
          <w:szCs w:val="24"/>
        </w:rPr>
        <w:t>Zhotoviteľ sa zaväzuje, že</w:t>
      </w:r>
      <w:r w:rsidR="008F38F7">
        <w:rPr>
          <w:rFonts w:ascii="Times New Roman" w:hAnsi="Times New Roman"/>
          <w:sz w:val="24"/>
          <w:szCs w:val="24"/>
        </w:rPr>
        <w:t xml:space="preserve"> v</w:t>
      </w:r>
      <w:r>
        <w:rPr>
          <w:rFonts w:ascii="Times New Roman" w:hAnsi="Times New Roman"/>
          <w:sz w:val="24"/>
          <w:szCs w:val="24"/>
        </w:rPr>
        <w:t> </w:t>
      </w:r>
      <w:r w:rsidR="008F38F7">
        <w:rPr>
          <w:rFonts w:ascii="Times New Roman" w:hAnsi="Times New Roman"/>
          <w:sz w:val="24"/>
          <w:szCs w:val="24"/>
        </w:rPr>
        <w:t xml:space="preserve">rozsahu dokumentácie, ktorá </w:t>
      </w:r>
      <w:r>
        <w:rPr>
          <w:rFonts w:ascii="Times New Roman" w:hAnsi="Times New Roman"/>
          <w:sz w:val="24"/>
          <w:szCs w:val="24"/>
        </w:rPr>
        <w:t>tvorí Prílohu č. 1 tejto zmluvy;</w:t>
      </w:r>
      <w:r w:rsidR="008F38F7">
        <w:rPr>
          <w:rFonts w:ascii="Times New Roman" w:hAnsi="Times New Roman"/>
          <w:sz w:val="24"/>
          <w:szCs w:val="24"/>
        </w:rPr>
        <w:t xml:space="preserve"> a za podmienok </w:t>
      </w:r>
      <w:r w:rsidR="00227825">
        <w:rPr>
          <w:rFonts w:ascii="Times New Roman" w:hAnsi="Times New Roman"/>
          <w:sz w:val="24"/>
          <w:szCs w:val="24"/>
        </w:rPr>
        <w:t xml:space="preserve">vyplývajúcich zo súťažných podkladov a podmienok </w:t>
      </w:r>
      <w:r w:rsidR="008F38F7">
        <w:rPr>
          <w:rFonts w:ascii="Times New Roman" w:hAnsi="Times New Roman"/>
          <w:sz w:val="24"/>
          <w:szCs w:val="24"/>
        </w:rPr>
        <w:t xml:space="preserve">dohodnutých v tejto </w:t>
      </w:r>
      <w:r w:rsidR="008F38F7">
        <w:rPr>
          <w:rFonts w:ascii="Times New Roman" w:hAnsi="Times New Roman"/>
          <w:sz w:val="24"/>
          <w:szCs w:val="24"/>
        </w:rPr>
        <w:lastRenderedPageBreak/>
        <w:t xml:space="preserve">zmluve zhotoví vo vlastnom mene a na vlastnú zodpovednosť pre objednávateľa a odovzdá objednávateľovi </w:t>
      </w:r>
      <w:r w:rsidR="00C34BC0">
        <w:rPr>
          <w:rFonts w:ascii="Times New Roman" w:hAnsi="Times New Roman"/>
          <w:sz w:val="24"/>
          <w:szCs w:val="24"/>
        </w:rPr>
        <w:t>Dielo.</w:t>
      </w:r>
    </w:p>
    <w:p w14:paraId="182083F9" w14:textId="77777777" w:rsidR="008F38F7" w:rsidRDefault="008F38F7" w:rsidP="00DD3692">
      <w:pPr>
        <w:pStyle w:val="Odsekzoznamu"/>
        <w:numPr>
          <w:ilvl w:val="0"/>
          <w:numId w:val="1"/>
        </w:numPr>
        <w:spacing w:line="20" w:lineRule="atLeast"/>
        <w:ind w:left="426" w:hanging="426"/>
        <w:jc w:val="both"/>
        <w:rPr>
          <w:rFonts w:ascii="Times New Roman" w:hAnsi="Times New Roman"/>
          <w:sz w:val="24"/>
          <w:szCs w:val="24"/>
        </w:rPr>
      </w:pPr>
      <w:r>
        <w:rPr>
          <w:rFonts w:ascii="Times New Roman" w:hAnsi="Times New Roman"/>
          <w:sz w:val="24"/>
          <w:szCs w:val="24"/>
        </w:rPr>
        <w:t>Objednávateľ sa zaväzuje Dielo zhotovené v súlade s touto zmluvou prevziať a zaplatiť dohodnutú cenu podľa platobných podmienok dohodnutých v tejto zmluve a poskytnúť zhotoviteľovi požadované spolupôsobenie.</w:t>
      </w:r>
    </w:p>
    <w:p w14:paraId="3273A80C" w14:textId="77777777" w:rsidR="008F38F7" w:rsidRDefault="008F38F7" w:rsidP="00DD3692">
      <w:pPr>
        <w:pStyle w:val="Odsekzoznamu"/>
        <w:numPr>
          <w:ilvl w:val="0"/>
          <w:numId w:val="1"/>
        </w:numPr>
        <w:spacing w:line="20" w:lineRule="atLeast"/>
        <w:ind w:left="426" w:hanging="426"/>
        <w:jc w:val="both"/>
        <w:rPr>
          <w:rFonts w:ascii="Times New Roman" w:hAnsi="Times New Roman"/>
          <w:sz w:val="24"/>
          <w:szCs w:val="24"/>
        </w:rPr>
      </w:pPr>
      <w:r>
        <w:rPr>
          <w:rFonts w:ascii="Times New Roman" w:hAnsi="Times New Roman"/>
          <w:sz w:val="24"/>
          <w:szCs w:val="24"/>
        </w:rPr>
        <w:t xml:space="preserve">Zhotoviteľovi sa odporúča prezrieť si miesto, kde sa má Dielo realizovať pred začatím realizácie Diela a za týmto účelom si od objednávateľa vyžiadať všetky potrebné podklady a informácie, ktoré súvisia s realizáciou Diela a zároveň je objednávateľ povinný jemu dostupné informácie zhotoviteľovi poskytnúť. </w:t>
      </w:r>
    </w:p>
    <w:p w14:paraId="1A029DDE" w14:textId="77777777" w:rsidR="008F38F7" w:rsidRDefault="008F38F7" w:rsidP="00DD3692">
      <w:pPr>
        <w:pStyle w:val="Odsekzoznamu"/>
        <w:numPr>
          <w:ilvl w:val="0"/>
          <w:numId w:val="1"/>
        </w:numPr>
        <w:spacing w:line="20" w:lineRule="atLeast"/>
        <w:ind w:left="426" w:hanging="426"/>
        <w:jc w:val="both"/>
        <w:rPr>
          <w:rFonts w:ascii="Times New Roman" w:hAnsi="Times New Roman"/>
          <w:sz w:val="24"/>
          <w:szCs w:val="24"/>
        </w:rPr>
      </w:pPr>
      <w:r>
        <w:rPr>
          <w:rFonts w:ascii="Times New Roman" w:hAnsi="Times New Roman"/>
          <w:sz w:val="24"/>
          <w:szCs w:val="24"/>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potrebné.</w:t>
      </w:r>
    </w:p>
    <w:p w14:paraId="3E905F97" w14:textId="77777777" w:rsidR="001A7CFF" w:rsidRPr="001A7CFF" w:rsidRDefault="008F38F7" w:rsidP="00DD3692">
      <w:pPr>
        <w:pStyle w:val="Odsekzoznamu"/>
        <w:numPr>
          <w:ilvl w:val="0"/>
          <w:numId w:val="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Predmet zmluvy musí byť spracovaný v súlade so </w:t>
      </w:r>
      <w:r>
        <w:rPr>
          <w:rFonts w:ascii="Times New Roman" w:hAnsi="Times New Roman"/>
          <w:sz w:val="24"/>
          <w:szCs w:val="24"/>
        </w:rPr>
        <w:t>zákonom č. 50/</w:t>
      </w:r>
      <w:r w:rsidR="00227825">
        <w:rPr>
          <w:rFonts w:ascii="Times New Roman" w:hAnsi="Times New Roman"/>
          <w:sz w:val="24"/>
          <w:szCs w:val="24"/>
        </w:rPr>
        <w:t>19</w:t>
      </w:r>
      <w:r>
        <w:rPr>
          <w:rFonts w:ascii="Times New Roman" w:hAnsi="Times New Roman"/>
          <w:sz w:val="24"/>
          <w:szCs w:val="24"/>
        </w:rPr>
        <w:t>76 Zb.</w:t>
      </w:r>
      <w:r w:rsidR="00227825">
        <w:rPr>
          <w:rFonts w:ascii="Times New Roman" w:hAnsi="Times New Roman"/>
          <w:sz w:val="24"/>
          <w:szCs w:val="24"/>
        </w:rPr>
        <w:t xml:space="preserve"> o územnom plánovaní a staveb</w:t>
      </w:r>
      <w:r w:rsidR="001D628D">
        <w:rPr>
          <w:rFonts w:ascii="Times New Roman" w:hAnsi="Times New Roman"/>
          <w:sz w:val="24"/>
          <w:szCs w:val="24"/>
        </w:rPr>
        <w:t>n</w:t>
      </w:r>
      <w:r w:rsidR="00227825">
        <w:rPr>
          <w:rFonts w:ascii="Times New Roman" w:hAnsi="Times New Roman"/>
          <w:sz w:val="24"/>
          <w:szCs w:val="24"/>
        </w:rPr>
        <w:t>om poriadku</w:t>
      </w:r>
      <w:r>
        <w:rPr>
          <w:rFonts w:ascii="Times New Roman" w:hAnsi="Times New Roman"/>
          <w:sz w:val="24"/>
          <w:szCs w:val="24"/>
        </w:rPr>
        <w:t xml:space="preserve"> v znení neskorších predpisov (</w:t>
      </w:r>
      <w:r w:rsidR="007A1151">
        <w:rPr>
          <w:rFonts w:ascii="Times New Roman" w:hAnsi="Times New Roman"/>
          <w:sz w:val="24"/>
          <w:szCs w:val="24"/>
        </w:rPr>
        <w:t>ďalej len „</w:t>
      </w:r>
      <w:r>
        <w:rPr>
          <w:rFonts w:ascii="Times New Roman" w:hAnsi="Times New Roman"/>
          <w:sz w:val="24"/>
          <w:szCs w:val="24"/>
        </w:rPr>
        <w:t>Stavebný zákon</w:t>
      </w:r>
      <w:r w:rsidR="007A1151">
        <w:rPr>
          <w:rFonts w:ascii="Times New Roman" w:hAnsi="Times New Roman"/>
          <w:sz w:val="24"/>
          <w:szCs w:val="24"/>
        </w:rPr>
        <w:t>“</w:t>
      </w:r>
      <w:r>
        <w:rPr>
          <w:rFonts w:ascii="Times New Roman" w:hAnsi="Times New Roman"/>
          <w:sz w:val="24"/>
          <w:szCs w:val="24"/>
        </w:rPr>
        <w:t>)</w:t>
      </w:r>
      <w:r w:rsidR="008D2C82">
        <w:rPr>
          <w:rFonts w:ascii="Times New Roman" w:hAnsi="Times New Roman"/>
          <w:sz w:val="24"/>
          <w:szCs w:val="24"/>
        </w:rPr>
        <w:t>,</w:t>
      </w:r>
      <w:r>
        <w:rPr>
          <w:rFonts w:ascii="Times New Roman" w:hAnsi="Times New Roman"/>
          <w:sz w:val="24"/>
          <w:szCs w:val="24"/>
        </w:rPr>
        <w:t>zákon</w:t>
      </w:r>
      <w:r w:rsidR="008D2C82">
        <w:rPr>
          <w:rFonts w:ascii="Times New Roman" w:hAnsi="Times New Roman"/>
          <w:sz w:val="24"/>
          <w:szCs w:val="24"/>
        </w:rPr>
        <w:t>om</w:t>
      </w:r>
      <w:r>
        <w:rPr>
          <w:rFonts w:ascii="Times New Roman" w:hAnsi="Times New Roman"/>
          <w:sz w:val="24"/>
          <w:szCs w:val="24"/>
        </w:rPr>
        <w:t xml:space="preserve"> č. 124/2006 Z. z. o bezpečnosti a ochrane zdravia pri práci a o zmene a doplnení niektorých zákonov v platnom znení</w:t>
      </w:r>
      <w:r w:rsidR="00207CC1">
        <w:rPr>
          <w:rFonts w:ascii="Times New Roman" w:hAnsi="Times New Roman"/>
          <w:sz w:val="24"/>
          <w:szCs w:val="24"/>
        </w:rPr>
        <w:t xml:space="preserve"> (ďalej len „BOZP“</w:t>
      </w:r>
      <w:r>
        <w:rPr>
          <w:rFonts w:ascii="Times New Roman" w:hAnsi="Times New Roman"/>
          <w:sz w:val="24"/>
          <w:szCs w:val="24"/>
        </w:rPr>
        <w:t xml:space="preserve">, ďalej je nutné sa riadiť nariadením vlády Slovenskej republiky č. 392/2006 Z. z. o minimálnych bezpečnostných a zdravotných požiadavkách pri používaní pracovných prostriedkov v platnom znení, nariadením vlády Slovenskej republiky č. 396/2006 </w:t>
      </w:r>
      <w:r w:rsidR="00227825">
        <w:rPr>
          <w:rFonts w:ascii="Times New Roman" w:hAnsi="Times New Roman"/>
          <w:sz w:val="24"/>
          <w:szCs w:val="24"/>
        </w:rPr>
        <w:t xml:space="preserve">Z. z. </w:t>
      </w:r>
      <w:r>
        <w:rPr>
          <w:rFonts w:ascii="Times New Roman" w:hAnsi="Times New Roman"/>
          <w:sz w:val="24"/>
          <w:szCs w:val="24"/>
        </w:rPr>
        <w:t>o minimálnych bezpečnostných a zdravotných požiadavkách na stavenisko v platnom znení. Zhotoviteľ sa zaväzuje pri realizácii diela dodržiavať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w:t>
      </w:r>
    </w:p>
    <w:p w14:paraId="3B487871" w14:textId="77777777" w:rsidR="00D46033" w:rsidRDefault="00D46033" w:rsidP="001A7CFF">
      <w:pPr>
        <w:pStyle w:val="Odsekzoznamu"/>
        <w:spacing w:line="20" w:lineRule="atLeast"/>
        <w:ind w:left="426"/>
        <w:jc w:val="both"/>
        <w:rPr>
          <w:rFonts w:ascii="Times New Roman" w:hAnsi="Times New Roman"/>
          <w:sz w:val="24"/>
          <w:szCs w:val="24"/>
        </w:rPr>
      </w:pPr>
    </w:p>
    <w:p w14:paraId="13E904DD" w14:textId="00A2CCE9" w:rsidR="001A7CFF" w:rsidRPr="001A7CFF" w:rsidRDefault="001A7CFF" w:rsidP="001A7CFF">
      <w:pPr>
        <w:pStyle w:val="Odsekzoznamu"/>
        <w:spacing w:line="20" w:lineRule="atLeast"/>
        <w:ind w:left="426"/>
        <w:jc w:val="both"/>
        <w:rPr>
          <w:rFonts w:ascii="Times New Roman" w:hAnsi="Times New Roman"/>
          <w:sz w:val="24"/>
          <w:szCs w:val="24"/>
        </w:rPr>
      </w:pPr>
    </w:p>
    <w:p w14:paraId="195F2E79"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III Kvalita Diela</w:t>
      </w:r>
    </w:p>
    <w:p w14:paraId="738684C3" w14:textId="77777777" w:rsidR="008F38F7" w:rsidRDefault="008F38F7" w:rsidP="00DD3692">
      <w:pPr>
        <w:spacing w:after="0" w:line="20" w:lineRule="atLeast"/>
        <w:jc w:val="center"/>
        <w:rPr>
          <w:rFonts w:ascii="Times New Roman" w:hAnsi="Times New Roman" w:cs="Times New Roman"/>
          <w:b/>
          <w:color w:val="000000"/>
          <w:sz w:val="24"/>
          <w:szCs w:val="24"/>
        </w:rPr>
      </w:pPr>
    </w:p>
    <w:p w14:paraId="0AA01E82" w14:textId="77777777" w:rsidR="008F38F7" w:rsidRDefault="008F38F7" w:rsidP="00DD3692">
      <w:pPr>
        <w:pStyle w:val="Odsekzoznamu"/>
        <w:numPr>
          <w:ilvl w:val="0"/>
          <w:numId w:val="2"/>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Dielo musí byť zhotovené v zmysle čl. II tejto zmluvy, nesmie mať žiadne vady a nedostatky brániace jeho riadnemu užívaniu, alebo spôsobujúce rýchlejšie opotrebenie Diela.</w:t>
      </w:r>
    </w:p>
    <w:p w14:paraId="3BBF29D5" w14:textId="77777777" w:rsidR="008F38F7" w:rsidRDefault="008F38F7" w:rsidP="00DD3692">
      <w:pPr>
        <w:pStyle w:val="Odsekzoznamu"/>
        <w:numPr>
          <w:ilvl w:val="0"/>
          <w:numId w:val="2"/>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Zhotoviteľ sa z</w:t>
      </w:r>
      <w:r w:rsidR="00084DCA">
        <w:rPr>
          <w:rFonts w:ascii="Times New Roman" w:hAnsi="Times New Roman"/>
          <w:color w:val="000000"/>
          <w:sz w:val="24"/>
          <w:szCs w:val="24"/>
        </w:rPr>
        <w:t>aväzuje odovzdať Dielo podľa čl. II ods. 1</w:t>
      </w:r>
      <w:r w:rsidR="00A74C8D">
        <w:rPr>
          <w:rFonts w:ascii="Times New Roman" w:hAnsi="Times New Roman"/>
          <w:color w:val="000000"/>
          <w:sz w:val="24"/>
          <w:szCs w:val="24"/>
        </w:rPr>
        <w:t xml:space="preserve"> tejto zmluvy</w:t>
      </w:r>
      <w:r>
        <w:rPr>
          <w:rFonts w:ascii="Times New Roman" w:hAnsi="Times New Roman"/>
          <w:color w:val="000000"/>
          <w:sz w:val="24"/>
          <w:szCs w:val="24"/>
        </w:rPr>
        <w:t>, za podmienok a v termíne podľa tejto zmluvy.</w:t>
      </w:r>
    </w:p>
    <w:p w14:paraId="2FB4AA98" w14:textId="77777777" w:rsidR="008F38F7" w:rsidRDefault="008F38F7" w:rsidP="00DD3692">
      <w:pPr>
        <w:pStyle w:val="Odsekzoznamu"/>
        <w:numPr>
          <w:ilvl w:val="0"/>
          <w:numId w:val="2"/>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Zhotoviteľ je povinný dokladovať kvalitu realizovaných prác, a to od začiatku po ukončenie Diela najmä týmito dokumentami:</w:t>
      </w:r>
    </w:p>
    <w:p w14:paraId="4101575F" w14:textId="77777777"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správou o vykonaní prác s prípadným opisom vykonaných zmien a odchýlok od dokumentácie,</w:t>
      </w:r>
    </w:p>
    <w:p w14:paraId="6B819C4B" w14:textId="656F4A74"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 xml:space="preserve">potvrdeným </w:t>
      </w:r>
      <w:proofErr w:type="spellStart"/>
      <w:r w:rsidRPr="000053F7">
        <w:rPr>
          <w:rFonts w:ascii="Times New Roman" w:hAnsi="Times New Roman"/>
          <w:sz w:val="24"/>
          <w:szCs w:val="24"/>
        </w:rPr>
        <w:t>porealizačným</w:t>
      </w:r>
      <w:proofErr w:type="spellEnd"/>
      <w:r w:rsidRPr="000053F7">
        <w:rPr>
          <w:rFonts w:ascii="Times New Roman" w:hAnsi="Times New Roman"/>
          <w:sz w:val="24"/>
          <w:szCs w:val="24"/>
        </w:rPr>
        <w:t xml:space="preserve"> projektom so zakreslením zmien a odchýlok od </w:t>
      </w:r>
      <w:r w:rsidR="00F16F5C">
        <w:rPr>
          <w:rFonts w:ascii="Times New Roman" w:hAnsi="Times New Roman"/>
          <w:sz w:val="24"/>
          <w:szCs w:val="24"/>
        </w:rPr>
        <w:t xml:space="preserve">dokumentácie </w:t>
      </w:r>
      <w:r w:rsidRPr="000053F7">
        <w:rPr>
          <w:rFonts w:ascii="Times New Roman" w:hAnsi="Times New Roman"/>
          <w:sz w:val="24"/>
          <w:szCs w:val="24"/>
        </w:rPr>
        <w:t>– projekt skutočného vyhotovenia (3 x tlač, 1x na CD nosiči)</w:t>
      </w:r>
      <w:r w:rsidR="00A74C8D">
        <w:rPr>
          <w:rFonts w:ascii="Times New Roman" w:hAnsi="Times New Roman"/>
          <w:sz w:val="24"/>
          <w:szCs w:val="24"/>
        </w:rPr>
        <w:t>,</w:t>
      </w:r>
    </w:p>
    <w:p w14:paraId="6655DFB5" w14:textId="19FE88B3" w:rsidR="007C792C" w:rsidRPr="001D7BE5"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zápismi, protokolmi a osvedčeniami o vykonaných kontrolných činnostiach na častiach diela zakrytých v čase ich realizácie, protokolmi o skúškach zmontovaného zariadenia, protokolmi o vykonaných revíznych skúškach, v zmysle STN a technickými normami EÚ</w:t>
      </w:r>
      <w:r w:rsidR="00A74C8D">
        <w:rPr>
          <w:rFonts w:ascii="Times New Roman" w:hAnsi="Times New Roman"/>
          <w:sz w:val="24"/>
          <w:szCs w:val="24"/>
        </w:rPr>
        <w:t>,</w:t>
      </w:r>
    </w:p>
    <w:p w14:paraId="07740357" w14:textId="77777777" w:rsidR="007C792C"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zápismi, protokolmi a osvedčeniami o vykonaných skúškach p</w:t>
      </w:r>
      <w:r w:rsidR="007C792C" w:rsidRPr="000053F7">
        <w:rPr>
          <w:rFonts w:ascii="Times New Roman" w:hAnsi="Times New Roman"/>
          <w:sz w:val="24"/>
          <w:szCs w:val="24"/>
        </w:rPr>
        <w:t>oužitých materiálov</w:t>
      </w:r>
      <w:r w:rsidR="00A74C8D">
        <w:rPr>
          <w:rFonts w:ascii="Times New Roman" w:hAnsi="Times New Roman"/>
          <w:sz w:val="24"/>
          <w:szCs w:val="24"/>
        </w:rPr>
        <w:t>,</w:t>
      </w:r>
    </w:p>
    <w:p w14:paraId="08B0D941" w14:textId="54CEF878"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osvedčeniami o akosti použitých materiálov, zariadení (certifikáty),</w:t>
      </w:r>
    </w:p>
    <w:p w14:paraId="038B5262" w14:textId="77777777"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kópiami zo stavebného denníka,</w:t>
      </w:r>
    </w:p>
    <w:p w14:paraId="12E41CD2" w14:textId="77777777" w:rsidR="008F38F7" w:rsidRDefault="008F38F7" w:rsidP="00DD3692">
      <w:pPr>
        <w:pStyle w:val="Odsekzoznamu"/>
        <w:numPr>
          <w:ilvl w:val="0"/>
          <w:numId w:val="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lastRenderedPageBreak/>
        <w:t>potvrdeniami o odstránení vád a nedorobkov (v prípade ak boli zistené),</w:t>
      </w:r>
    </w:p>
    <w:p w14:paraId="54326600" w14:textId="77777777" w:rsidR="008F38F7"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Pr>
          <w:rFonts w:ascii="Times New Roman" w:hAnsi="Times New Roman"/>
          <w:sz w:val="24"/>
          <w:szCs w:val="24"/>
        </w:rPr>
        <w:t>preberacím protokolom o odovzdaní a prevzatí ukončenej verejnej práce</w:t>
      </w:r>
      <w:r w:rsidR="00A74C8D">
        <w:rPr>
          <w:rFonts w:ascii="Times New Roman" w:hAnsi="Times New Roman"/>
          <w:sz w:val="24"/>
          <w:szCs w:val="24"/>
        </w:rPr>
        <w:t>,</w:t>
      </w:r>
    </w:p>
    <w:p w14:paraId="2C7FF34E" w14:textId="77777777" w:rsidR="007C792C" w:rsidRPr="007C792C"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Pr>
          <w:rFonts w:ascii="Times New Roman" w:hAnsi="Times New Roman"/>
          <w:sz w:val="24"/>
          <w:szCs w:val="24"/>
        </w:rPr>
        <w:t>fotodokumentáciou z priebehu výstavby, najmä fotodokumentáciou  zakrývaných častí pred ich zakrytím, na CD nosiči</w:t>
      </w:r>
      <w:r w:rsidR="00A74C8D">
        <w:rPr>
          <w:rFonts w:ascii="Times New Roman" w:hAnsi="Times New Roman"/>
          <w:sz w:val="24"/>
          <w:szCs w:val="24"/>
        </w:rPr>
        <w:t>,</w:t>
      </w:r>
    </w:p>
    <w:p w14:paraId="43A5C0FE" w14:textId="19AEDD7A" w:rsidR="007C792C" w:rsidRPr="00CF0386"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sidRPr="007C792C">
        <w:rPr>
          <w:rFonts w:ascii="Times New Roman" w:hAnsi="Times New Roman"/>
          <w:sz w:val="24"/>
          <w:szCs w:val="24"/>
        </w:rPr>
        <w:t>geodetickým vytýčením stavby</w:t>
      </w:r>
      <w:r w:rsidR="008E7F94" w:rsidRPr="008E7F94">
        <w:rPr>
          <w:rFonts w:ascii="Times New Roman" w:hAnsi="Times New Roman"/>
          <w:sz w:val="24"/>
          <w:szCs w:val="24"/>
        </w:rPr>
        <w:t xml:space="preserve">, geodetickým </w:t>
      </w:r>
      <w:proofErr w:type="spellStart"/>
      <w:r w:rsidR="008E7F94" w:rsidRPr="008E7F94">
        <w:rPr>
          <w:rFonts w:ascii="Times New Roman" w:hAnsi="Times New Roman"/>
          <w:sz w:val="24"/>
          <w:szCs w:val="24"/>
        </w:rPr>
        <w:t>porealizačným</w:t>
      </w:r>
      <w:proofErr w:type="spellEnd"/>
      <w:r w:rsidR="008E7F94" w:rsidRPr="008E7F94">
        <w:rPr>
          <w:rFonts w:ascii="Times New Roman" w:hAnsi="Times New Roman"/>
          <w:sz w:val="24"/>
          <w:szCs w:val="24"/>
        </w:rPr>
        <w:t xml:space="preserve"> zameraním stavby a geometrickým plánom</w:t>
      </w:r>
      <w:r w:rsidR="00396790">
        <w:rPr>
          <w:rFonts w:ascii="Times New Roman" w:hAnsi="Times New Roman"/>
          <w:sz w:val="24"/>
          <w:szCs w:val="24"/>
        </w:rPr>
        <w:t xml:space="preserve">, </w:t>
      </w:r>
      <w:r w:rsidR="00325502">
        <w:rPr>
          <w:rFonts w:ascii="Times New Roman" w:hAnsi="Times New Roman"/>
          <w:sz w:val="24"/>
          <w:szCs w:val="24"/>
        </w:rPr>
        <w:t>ak sú potrebné.</w:t>
      </w:r>
    </w:p>
    <w:p w14:paraId="48E998F4" w14:textId="77777777" w:rsidR="008F38F7" w:rsidRPr="007C792C" w:rsidRDefault="008F38F7" w:rsidP="00DD3692">
      <w:pPr>
        <w:pStyle w:val="Odsekzoznamu"/>
        <w:numPr>
          <w:ilvl w:val="0"/>
          <w:numId w:val="2"/>
        </w:numPr>
        <w:spacing w:line="20" w:lineRule="atLeast"/>
        <w:ind w:left="426" w:hanging="426"/>
        <w:jc w:val="both"/>
        <w:rPr>
          <w:rFonts w:ascii="Times New Roman" w:hAnsi="Times New Roman"/>
          <w:color w:val="000000"/>
          <w:sz w:val="24"/>
          <w:szCs w:val="24"/>
        </w:rPr>
      </w:pPr>
      <w:r w:rsidRPr="007C792C">
        <w:rPr>
          <w:rFonts w:ascii="Times New Roman" w:hAnsi="Times New Roman"/>
          <w:color w:val="000000"/>
          <w:sz w:val="24"/>
          <w:szCs w:val="24"/>
        </w:rPr>
        <w:t>Nesplnenie týchto požiadaviek predstavuje vady Diela a podstatné porušenie tejto zmluvy.</w:t>
      </w:r>
    </w:p>
    <w:p w14:paraId="2F6F1342" w14:textId="77777777" w:rsidR="00DD3692" w:rsidRDefault="00DD3692" w:rsidP="00DD3692">
      <w:pPr>
        <w:suppressAutoHyphens/>
        <w:spacing w:after="0" w:line="20" w:lineRule="atLeast"/>
        <w:rPr>
          <w:rFonts w:ascii="Times New Roman" w:hAnsi="Times New Roman" w:cs="Times New Roman"/>
          <w:color w:val="000000"/>
          <w:sz w:val="24"/>
          <w:szCs w:val="24"/>
        </w:rPr>
      </w:pPr>
    </w:p>
    <w:p w14:paraId="6F88CDAE" w14:textId="77777777" w:rsidR="008F38F7" w:rsidRDefault="008F38F7" w:rsidP="00DD3692">
      <w:pPr>
        <w:suppressAutoHyphens/>
        <w:spacing w:after="0" w:line="20" w:lineRule="atLeast"/>
        <w:rPr>
          <w:rFonts w:ascii="Times New Roman" w:hAnsi="Times New Roman" w:cs="Times New Roman"/>
          <w:color w:val="000000"/>
          <w:sz w:val="24"/>
          <w:szCs w:val="24"/>
        </w:rPr>
      </w:pPr>
    </w:p>
    <w:p w14:paraId="6E4777BB" w14:textId="77777777" w:rsidR="008F38F7" w:rsidRDefault="008F38F7" w:rsidP="00DD3692">
      <w:pPr>
        <w:suppressAutoHyphens/>
        <w:spacing w:after="0" w:line="20" w:lineRule="atLeast"/>
        <w:ind w:left="2124" w:hanging="2124"/>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IV Čas plnenia</w:t>
      </w:r>
    </w:p>
    <w:p w14:paraId="46C933F3" w14:textId="77777777" w:rsidR="008F38F7" w:rsidRPr="00DD3692" w:rsidRDefault="008F38F7" w:rsidP="00DD3692">
      <w:pPr>
        <w:suppressAutoHyphens/>
        <w:spacing w:after="0" w:line="20" w:lineRule="atLeast"/>
        <w:ind w:left="720"/>
        <w:jc w:val="both"/>
        <w:rPr>
          <w:rFonts w:ascii="Times New Roman" w:eastAsia="Times New Roman" w:hAnsi="Times New Roman" w:cs="Times New Roman"/>
          <w:color w:val="000000"/>
          <w:sz w:val="24"/>
          <w:szCs w:val="24"/>
          <w:lang w:eastAsia="sk-SK"/>
        </w:rPr>
      </w:pPr>
    </w:p>
    <w:p w14:paraId="2FDAC439" w14:textId="77777777"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sa zaväzuje zhotoviť Dielo v súlade s</w:t>
      </w:r>
      <w:r w:rsidR="00084DCA">
        <w:rPr>
          <w:rFonts w:ascii="Times New Roman" w:hAnsi="Times New Roman"/>
          <w:color w:val="000000"/>
          <w:sz w:val="24"/>
          <w:szCs w:val="24"/>
        </w:rPr>
        <w:t> </w:t>
      </w:r>
      <w:r w:rsidRPr="000053F7">
        <w:rPr>
          <w:rFonts w:ascii="Times New Roman" w:hAnsi="Times New Roman"/>
          <w:sz w:val="24"/>
          <w:szCs w:val="24"/>
        </w:rPr>
        <w:t>harmonogramom</w:t>
      </w:r>
      <w:r w:rsidR="00084DCA" w:rsidRPr="000053F7">
        <w:rPr>
          <w:rFonts w:ascii="Times New Roman" w:hAnsi="Times New Roman"/>
          <w:sz w:val="24"/>
          <w:szCs w:val="24"/>
        </w:rPr>
        <w:t xml:space="preserve"> prác</w:t>
      </w:r>
      <w:r w:rsidRPr="000053F7">
        <w:rPr>
          <w:rFonts w:ascii="Times New Roman" w:hAnsi="Times New Roman"/>
          <w:sz w:val="24"/>
          <w:szCs w:val="24"/>
        </w:rPr>
        <w:t xml:space="preserve">, </w:t>
      </w:r>
      <w:r>
        <w:rPr>
          <w:rFonts w:ascii="Times New Roman" w:hAnsi="Times New Roman"/>
          <w:color w:val="000000"/>
          <w:sz w:val="24"/>
          <w:szCs w:val="24"/>
        </w:rPr>
        <w:t>ktorý tvorí prílohu č. 2 tejto zmluvy (ďalej len „harmonogram“).</w:t>
      </w:r>
    </w:p>
    <w:p w14:paraId="76A69B77" w14:textId="77777777" w:rsidR="008F38F7" w:rsidRDefault="008F38F7" w:rsidP="00DD3692">
      <w:pPr>
        <w:pStyle w:val="Odsekzoznamu"/>
        <w:spacing w:line="20" w:lineRule="atLeast"/>
        <w:ind w:left="426" w:hanging="426"/>
        <w:jc w:val="both"/>
        <w:rPr>
          <w:rFonts w:ascii="Times New Roman" w:hAnsi="Times New Roman"/>
          <w:color w:val="000000"/>
          <w:sz w:val="24"/>
          <w:szCs w:val="24"/>
        </w:rPr>
      </w:pPr>
    </w:p>
    <w:p w14:paraId="70A71F7C" w14:textId="231EEB56" w:rsidR="008F38F7" w:rsidRDefault="008F38F7" w:rsidP="00DD3692">
      <w:pPr>
        <w:suppressAutoHyphens/>
        <w:spacing w:after="0" w:line="20" w:lineRule="atLeast"/>
        <w:ind w:left="426"/>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Začatie prác: </w:t>
      </w:r>
      <w:r w:rsidR="008E6E07">
        <w:rPr>
          <w:rFonts w:ascii="Times New Roman" w:eastAsia="Times New Roman" w:hAnsi="Times New Roman" w:cs="Times New Roman"/>
          <w:color w:val="000000"/>
          <w:sz w:val="24"/>
          <w:szCs w:val="24"/>
          <w:lang w:eastAsia="sk-SK"/>
        </w:rPr>
        <w:t xml:space="preserve">do 5 dní </w:t>
      </w:r>
      <w:r>
        <w:rPr>
          <w:rFonts w:ascii="Times New Roman" w:eastAsia="Times New Roman" w:hAnsi="Times New Roman" w:cs="Times New Roman"/>
          <w:color w:val="000000"/>
          <w:sz w:val="24"/>
          <w:szCs w:val="24"/>
          <w:lang w:eastAsia="sk-SK"/>
        </w:rPr>
        <w:t xml:space="preserve">po protokolárnom </w:t>
      </w:r>
      <w:r w:rsidR="00084DCA">
        <w:rPr>
          <w:rFonts w:ascii="Times New Roman" w:eastAsia="Times New Roman" w:hAnsi="Times New Roman" w:cs="Times New Roman"/>
          <w:color w:val="000000"/>
          <w:sz w:val="24"/>
          <w:szCs w:val="24"/>
          <w:lang w:eastAsia="sk-SK"/>
        </w:rPr>
        <w:t xml:space="preserve">odovzdaní </w:t>
      </w:r>
      <w:r w:rsidR="00075661">
        <w:rPr>
          <w:rFonts w:ascii="Times New Roman" w:eastAsia="Times New Roman" w:hAnsi="Times New Roman" w:cs="Times New Roman"/>
          <w:color w:val="000000"/>
          <w:sz w:val="24"/>
          <w:szCs w:val="24"/>
          <w:lang w:eastAsia="sk-SK"/>
        </w:rPr>
        <w:t>staveniska</w:t>
      </w:r>
      <w:r w:rsidR="00A74C8D">
        <w:rPr>
          <w:rFonts w:ascii="Times New Roman" w:eastAsia="Times New Roman" w:hAnsi="Times New Roman" w:cs="Times New Roman"/>
          <w:color w:val="000000"/>
          <w:sz w:val="24"/>
          <w:szCs w:val="24"/>
          <w:lang w:eastAsia="sk-SK"/>
        </w:rPr>
        <w:t>.</w:t>
      </w:r>
    </w:p>
    <w:p w14:paraId="566FD09B" w14:textId="2C1A7CB6" w:rsidR="008F38F7" w:rsidRDefault="008F38F7" w:rsidP="00DD3692">
      <w:pPr>
        <w:suppressAutoHyphens/>
        <w:spacing w:after="0" w:line="20" w:lineRule="atLeast"/>
        <w:ind w:left="426"/>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Ukončenie prác vrátane vypratania staveniska: najviac do </w:t>
      </w:r>
      <w:r w:rsidR="003365FC">
        <w:rPr>
          <w:rFonts w:ascii="Times New Roman" w:eastAsia="Times New Roman" w:hAnsi="Times New Roman" w:cs="Times New Roman"/>
          <w:color w:val="000000"/>
          <w:sz w:val="24"/>
          <w:szCs w:val="24"/>
          <w:lang w:eastAsia="sk-SK"/>
        </w:rPr>
        <w:t>6</w:t>
      </w:r>
      <w:r w:rsidR="00901C34">
        <w:rPr>
          <w:rFonts w:ascii="Times New Roman" w:eastAsia="Times New Roman" w:hAnsi="Times New Roman" w:cs="Times New Roman"/>
          <w:sz w:val="24"/>
          <w:szCs w:val="24"/>
          <w:lang w:eastAsia="sk-SK"/>
        </w:rPr>
        <w:t xml:space="preserve">0 </w:t>
      </w:r>
      <w:r w:rsidR="00C34BC0">
        <w:rPr>
          <w:rFonts w:ascii="Times New Roman" w:eastAsia="Times New Roman" w:hAnsi="Times New Roman" w:cs="Times New Roman"/>
          <w:color w:val="000000"/>
          <w:sz w:val="24"/>
          <w:szCs w:val="24"/>
          <w:lang w:eastAsia="sk-SK"/>
        </w:rPr>
        <w:t xml:space="preserve">dní </w:t>
      </w:r>
      <w:r>
        <w:rPr>
          <w:rFonts w:ascii="Times New Roman" w:eastAsia="Times New Roman" w:hAnsi="Times New Roman" w:cs="Times New Roman"/>
          <w:color w:val="000000"/>
          <w:sz w:val="24"/>
          <w:szCs w:val="24"/>
          <w:lang w:eastAsia="sk-SK"/>
        </w:rPr>
        <w:t>od začatia prác</w:t>
      </w:r>
      <w:r w:rsidR="00A74C8D">
        <w:rPr>
          <w:rFonts w:ascii="Times New Roman" w:eastAsia="Times New Roman" w:hAnsi="Times New Roman" w:cs="Times New Roman"/>
          <w:color w:val="000000"/>
          <w:sz w:val="24"/>
          <w:szCs w:val="24"/>
          <w:lang w:eastAsia="sk-SK"/>
        </w:rPr>
        <w:t>.</w:t>
      </w:r>
    </w:p>
    <w:p w14:paraId="1AA2AE31" w14:textId="77777777" w:rsidR="008F38F7" w:rsidRDefault="008F38F7" w:rsidP="00DD3692">
      <w:pPr>
        <w:suppressAutoHyphens/>
        <w:spacing w:after="0" w:line="20" w:lineRule="atLeast"/>
        <w:ind w:left="426" w:hanging="426"/>
        <w:jc w:val="both"/>
        <w:rPr>
          <w:rFonts w:ascii="Times New Roman" w:eastAsia="Times New Roman" w:hAnsi="Times New Roman" w:cs="Times New Roman"/>
          <w:color w:val="000000"/>
          <w:sz w:val="24"/>
          <w:szCs w:val="24"/>
          <w:lang w:eastAsia="sk-SK"/>
        </w:rPr>
      </w:pPr>
    </w:p>
    <w:p w14:paraId="6E014625" w14:textId="77777777"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bez meškania písomne informovať objednávateľa o vzniku akejkoľvek udalosti, ktorá by mohla brániť alebo sťažovať realizáciu Diela z dôvodu predĺženia času plnenia.</w:t>
      </w:r>
    </w:p>
    <w:p w14:paraId="41ECEA0F" w14:textId="77777777" w:rsidR="008F38F7" w:rsidRDefault="007C792C"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Omeškanie</w:t>
      </w:r>
      <w:r w:rsidR="008F38F7">
        <w:rPr>
          <w:rFonts w:ascii="Times New Roman" w:hAnsi="Times New Roman"/>
          <w:color w:val="000000"/>
          <w:sz w:val="24"/>
          <w:szCs w:val="24"/>
        </w:rPr>
        <w:t xml:space="preserve"> zhotoviteľa s plnením pracovných postupov v zmysle harmonogramu z dôvodov </w:t>
      </w:r>
      <w:r w:rsidR="00227825">
        <w:rPr>
          <w:rFonts w:ascii="Times New Roman" w:hAnsi="Times New Roman"/>
          <w:color w:val="000000"/>
          <w:sz w:val="24"/>
          <w:szCs w:val="24"/>
        </w:rPr>
        <w:t>na strane zhotoviteľa</w:t>
      </w:r>
      <w:r w:rsidR="008F38F7">
        <w:rPr>
          <w:rFonts w:ascii="Times New Roman" w:hAnsi="Times New Roman"/>
          <w:color w:val="000000"/>
          <w:sz w:val="24"/>
          <w:szCs w:val="24"/>
        </w:rPr>
        <w:t xml:space="preserve"> o viac ako 5 pracovných dní sa považuje za podstatné porušenie zmluvy.</w:t>
      </w:r>
    </w:p>
    <w:p w14:paraId="38DC1B97" w14:textId="7F855716"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Dodržanie termínu podľa ods. 1 tohto článku</w:t>
      </w:r>
      <w:r w:rsidR="007E5C12">
        <w:rPr>
          <w:rFonts w:ascii="Times New Roman" w:hAnsi="Times New Roman"/>
          <w:color w:val="000000"/>
          <w:sz w:val="24"/>
          <w:szCs w:val="24"/>
        </w:rPr>
        <w:t xml:space="preserve"> zmluvy</w:t>
      </w:r>
      <w:r>
        <w:rPr>
          <w:rFonts w:ascii="Times New Roman" w:hAnsi="Times New Roman"/>
          <w:color w:val="000000"/>
          <w:sz w:val="24"/>
          <w:szCs w:val="24"/>
        </w:rPr>
        <w:t xml:space="preserve"> je podmienené riadnym a včasným spolupôsobením objednávateľa dohodnutým v tejto zmluve. V prípade, že z tohto dôvodu dôjde k prerušeniu vykonávania Diela, lehota na zhotovenie Diela sa predlžuje o dobu prerušenia vykonávania Diela. Dobu prerušenia a presný dôvod prerušenia vykonávania Diela potvrdí oprávnený zástupca objednávateľa.</w:t>
      </w:r>
    </w:p>
    <w:p w14:paraId="6F1B3709" w14:textId="77777777"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Zmluvné strany sa dohodli na možnosti predĺženia termínu realizácie </w:t>
      </w:r>
      <w:r w:rsidR="00084DCA">
        <w:rPr>
          <w:rFonts w:ascii="Times New Roman" w:hAnsi="Times New Roman"/>
          <w:color w:val="000000"/>
          <w:sz w:val="24"/>
          <w:szCs w:val="24"/>
        </w:rPr>
        <w:t>D</w:t>
      </w:r>
      <w:r>
        <w:rPr>
          <w:rFonts w:ascii="Times New Roman" w:hAnsi="Times New Roman"/>
          <w:color w:val="000000"/>
          <w:sz w:val="24"/>
          <w:szCs w:val="24"/>
        </w:rPr>
        <w:t>iela v prípade objektívnych nepredvídateľných skutočností (napr. nepriaznivé počasie vylučujúce výkon prác, živelná pohroma) alebo na základe podnetu tretích osôb (napr. orgány štátnej správy) formou písomného dodatku k zmluve. Zmena zmluvy sa vykoná v súlade so zákonom o verejnom obstarávaní.</w:t>
      </w:r>
    </w:p>
    <w:p w14:paraId="021B438B" w14:textId="77777777" w:rsidR="008F38F7" w:rsidRDefault="008F38F7" w:rsidP="00DD3692">
      <w:pPr>
        <w:pStyle w:val="Odsekzoznamu"/>
        <w:spacing w:line="20" w:lineRule="atLeast"/>
        <w:ind w:left="284"/>
        <w:jc w:val="both"/>
        <w:rPr>
          <w:rFonts w:ascii="Times New Roman" w:hAnsi="Times New Roman"/>
          <w:color w:val="000000"/>
          <w:sz w:val="24"/>
          <w:szCs w:val="24"/>
        </w:rPr>
      </w:pPr>
    </w:p>
    <w:p w14:paraId="5342A75D" w14:textId="77777777" w:rsidR="00DD3692" w:rsidRDefault="00DD3692" w:rsidP="00DD3692">
      <w:pPr>
        <w:pStyle w:val="Odsekzoznamu"/>
        <w:spacing w:line="20" w:lineRule="atLeast"/>
        <w:ind w:left="284"/>
        <w:jc w:val="both"/>
        <w:rPr>
          <w:rFonts w:ascii="Times New Roman" w:hAnsi="Times New Roman"/>
          <w:color w:val="000000"/>
          <w:sz w:val="24"/>
          <w:szCs w:val="24"/>
        </w:rPr>
      </w:pPr>
    </w:p>
    <w:p w14:paraId="2160ADF7" w14:textId="77777777" w:rsidR="007663CB" w:rsidRDefault="007663CB" w:rsidP="00DD3692">
      <w:pPr>
        <w:pStyle w:val="Odsekzoznamu"/>
        <w:spacing w:line="20" w:lineRule="atLeast"/>
        <w:ind w:left="284"/>
        <w:jc w:val="both"/>
        <w:rPr>
          <w:rFonts w:ascii="Times New Roman" w:hAnsi="Times New Roman"/>
          <w:color w:val="000000"/>
          <w:sz w:val="24"/>
          <w:szCs w:val="24"/>
        </w:rPr>
      </w:pPr>
    </w:p>
    <w:p w14:paraId="14FEB320" w14:textId="77777777" w:rsidR="007663CB" w:rsidRDefault="007663CB" w:rsidP="00DD3692">
      <w:pPr>
        <w:pStyle w:val="Odsekzoznamu"/>
        <w:spacing w:line="20" w:lineRule="atLeast"/>
        <w:ind w:left="284"/>
        <w:jc w:val="both"/>
        <w:rPr>
          <w:rFonts w:ascii="Times New Roman" w:hAnsi="Times New Roman"/>
          <w:color w:val="000000"/>
          <w:sz w:val="24"/>
          <w:szCs w:val="24"/>
        </w:rPr>
      </w:pPr>
    </w:p>
    <w:p w14:paraId="6AFAD4EE" w14:textId="77777777" w:rsidR="008F38F7" w:rsidRDefault="008F38F7" w:rsidP="00DD3692">
      <w:pPr>
        <w:tabs>
          <w:tab w:val="left" w:pos="709"/>
        </w:tabs>
        <w:spacing w:after="0" w:line="20" w:lineRule="atLeast"/>
        <w:ind w:left="284"/>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Čl. V Cena Diela</w:t>
      </w:r>
    </w:p>
    <w:p w14:paraId="33C79976" w14:textId="77777777" w:rsidR="008F38F7" w:rsidRDefault="008F38F7" w:rsidP="00DD3692">
      <w:pPr>
        <w:tabs>
          <w:tab w:val="left" w:pos="709"/>
        </w:tabs>
        <w:spacing w:after="0" w:line="20" w:lineRule="atLeast"/>
        <w:ind w:left="284"/>
        <w:jc w:val="center"/>
        <w:rPr>
          <w:rFonts w:ascii="Times New Roman" w:eastAsia="Times New Roman" w:hAnsi="Times New Roman" w:cs="Times New Roman"/>
          <w:b/>
          <w:sz w:val="24"/>
          <w:szCs w:val="24"/>
          <w:lang w:eastAsia="sk-SK"/>
        </w:rPr>
      </w:pPr>
    </w:p>
    <w:p w14:paraId="0B571D1C" w14:textId="77777777" w:rsidR="00F8345F" w:rsidRPr="00F8345F" w:rsidRDefault="008F38F7" w:rsidP="00DD3692">
      <w:pPr>
        <w:pStyle w:val="Odsekzoznamu"/>
        <w:numPr>
          <w:ilvl w:val="0"/>
          <w:numId w:val="5"/>
        </w:numPr>
        <w:spacing w:line="20" w:lineRule="atLeast"/>
        <w:ind w:left="426" w:hanging="426"/>
        <w:rPr>
          <w:rFonts w:ascii="Times New Roman" w:hAnsi="Times New Roman"/>
          <w:sz w:val="24"/>
          <w:szCs w:val="24"/>
        </w:rPr>
      </w:pPr>
      <w:r w:rsidRPr="00F8345F">
        <w:rPr>
          <w:rFonts w:ascii="Times New Roman" w:hAnsi="Times New Roman"/>
          <w:sz w:val="24"/>
          <w:szCs w:val="24"/>
        </w:rPr>
        <w:t xml:space="preserve">Cena Diela je výsledkom verejného obstarávania a je stanovená dohodou zmluvných strán v súlade so zákonom č. 18/1996 Z. z. o cenách v znení neskorších predpisov a vyhláškou </w:t>
      </w:r>
      <w:r w:rsidR="00F8345F" w:rsidRPr="00F8345F">
        <w:rPr>
          <w:rFonts w:ascii="Times New Roman" w:hAnsi="Times New Roman"/>
          <w:sz w:val="24"/>
          <w:szCs w:val="24"/>
        </w:rPr>
        <w:t>č. 87/1996 Z. z., ktorou sa vykonáva Zákon o cenách a predstavuje sumu:</w:t>
      </w:r>
    </w:p>
    <w:p w14:paraId="4F0131DC" w14:textId="77777777" w:rsidR="008F38F7" w:rsidRDefault="008F38F7" w:rsidP="00DD3692">
      <w:pPr>
        <w:pStyle w:val="Odsekzoznamu"/>
        <w:spacing w:line="20" w:lineRule="atLeast"/>
        <w:ind w:left="284" w:hanging="284"/>
        <w:jc w:val="both"/>
        <w:rPr>
          <w:rFonts w:ascii="Times New Roman" w:hAnsi="Times New Roman"/>
          <w:sz w:val="24"/>
          <w:szCs w:val="24"/>
        </w:rPr>
      </w:pPr>
    </w:p>
    <w:p w14:paraId="7BE2B683" w14:textId="77777777" w:rsidR="008F38F7" w:rsidRDefault="00903DC5"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 xml:space="preserve">ena </w:t>
      </w:r>
      <w:r>
        <w:rPr>
          <w:rFonts w:ascii="Times New Roman" w:hAnsi="Times New Roman"/>
          <w:sz w:val="24"/>
          <w:szCs w:val="24"/>
        </w:rPr>
        <w:t>D</w:t>
      </w:r>
      <w:r w:rsidR="008F38F7">
        <w:rPr>
          <w:rFonts w:ascii="Times New Roman" w:hAnsi="Times New Roman"/>
          <w:sz w:val="24"/>
          <w:szCs w:val="24"/>
        </w:rPr>
        <w:t>iela bez DPH:</w:t>
      </w:r>
    </w:p>
    <w:p w14:paraId="4380A784" w14:textId="77777777" w:rsidR="008F38F7" w:rsidRDefault="008F38F7"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DPH:</w:t>
      </w:r>
    </w:p>
    <w:p w14:paraId="39A74A65" w14:textId="77777777" w:rsidR="008F38F7" w:rsidRDefault="00903DC5"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ena Diela vrátane DPH:</w:t>
      </w:r>
    </w:p>
    <w:p w14:paraId="61DDDD8E" w14:textId="77777777" w:rsidR="008F38F7" w:rsidRDefault="008F38F7"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(slovom:</w:t>
      </w:r>
      <w:r w:rsidR="00F8345F">
        <w:rPr>
          <w:rFonts w:ascii="Times New Roman" w:hAnsi="Times New Roman"/>
          <w:sz w:val="24"/>
          <w:szCs w:val="24"/>
        </w:rPr>
        <w:t xml:space="preserve"> ....................................)</w:t>
      </w:r>
    </w:p>
    <w:p w14:paraId="17897AC3" w14:textId="77777777" w:rsidR="00196752" w:rsidRPr="007D3DAE" w:rsidRDefault="00196752" w:rsidP="00DD3692">
      <w:pPr>
        <w:spacing w:after="0" w:line="20" w:lineRule="atLeast"/>
        <w:jc w:val="both"/>
        <w:rPr>
          <w:rFonts w:ascii="Times New Roman" w:hAnsi="Times New Roman"/>
          <w:sz w:val="24"/>
          <w:szCs w:val="24"/>
        </w:rPr>
      </w:pPr>
    </w:p>
    <w:p w14:paraId="10374D14" w14:textId="77777777" w:rsidR="008F38F7" w:rsidRPr="00F8345F" w:rsidRDefault="008F38F7" w:rsidP="00DD3692">
      <w:pPr>
        <w:pStyle w:val="Odsekzoznamu"/>
        <w:numPr>
          <w:ilvl w:val="0"/>
          <w:numId w:val="5"/>
        </w:numPr>
        <w:spacing w:line="20" w:lineRule="atLeast"/>
        <w:ind w:left="426" w:hanging="426"/>
        <w:jc w:val="both"/>
        <w:rPr>
          <w:rFonts w:ascii="Times New Roman" w:hAnsi="Times New Roman"/>
          <w:sz w:val="24"/>
          <w:szCs w:val="24"/>
        </w:rPr>
      </w:pPr>
      <w:r w:rsidRPr="00F8345F">
        <w:rPr>
          <w:rFonts w:ascii="Times New Roman" w:hAnsi="Times New Roman"/>
          <w:sz w:val="24"/>
          <w:szCs w:val="24"/>
        </w:rPr>
        <w:t xml:space="preserve">Podrobná špecifikácia ceny Diela s vymedzením kvalitatívnych a dodacích podmienok je uvedená v prílohe č. </w:t>
      </w:r>
      <w:r w:rsidR="008D79ED">
        <w:rPr>
          <w:rFonts w:ascii="Times New Roman" w:hAnsi="Times New Roman"/>
          <w:sz w:val="24"/>
          <w:szCs w:val="24"/>
        </w:rPr>
        <w:t>3</w:t>
      </w:r>
      <w:r w:rsidR="008D79ED" w:rsidRPr="00F8345F">
        <w:rPr>
          <w:rFonts w:ascii="Times New Roman" w:hAnsi="Times New Roman"/>
          <w:sz w:val="24"/>
          <w:szCs w:val="24"/>
        </w:rPr>
        <w:t xml:space="preserve"> </w:t>
      </w:r>
      <w:r w:rsidRPr="00F8345F">
        <w:rPr>
          <w:rFonts w:ascii="Times New Roman" w:hAnsi="Times New Roman"/>
          <w:sz w:val="24"/>
          <w:szCs w:val="24"/>
        </w:rPr>
        <w:t>– rozpočet Diela</w:t>
      </w:r>
      <w:r w:rsidR="00A74C8D">
        <w:rPr>
          <w:rFonts w:ascii="Times New Roman" w:hAnsi="Times New Roman"/>
          <w:sz w:val="24"/>
          <w:szCs w:val="24"/>
        </w:rPr>
        <w:t>.</w:t>
      </w:r>
    </w:p>
    <w:p w14:paraId="3494C19F" w14:textId="396AD12B" w:rsidR="008F38F7" w:rsidRPr="00F8345F" w:rsidRDefault="008F38F7" w:rsidP="00DD3692">
      <w:pPr>
        <w:pStyle w:val="Odsekzoznamu"/>
        <w:numPr>
          <w:ilvl w:val="0"/>
          <w:numId w:val="5"/>
        </w:numPr>
        <w:spacing w:line="20" w:lineRule="atLeast"/>
        <w:ind w:left="426" w:hanging="426"/>
        <w:jc w:val="both"/>
        <w:rPr>
          <w:rFonts w:ascii="Times New Roman" w:hAnsi="Times New Roman"/>
          <w:sz w:val="24"/>
          <w:szCs w:val="24"/>
        </w:rPr>
      </w:pPr>
      <w:r w:rsidRPr="00F8345F">
        <w:rPr>
          <w:rFonts w:ascii="Times New Roman" w:hAnsi="Times New Roman"/>
          <w:sz w:val="24"/>
          <w:szCs w:val="24"/>
        </w:rPr>
        <w:lastRenderedPageBreak/>
        <w:t>Cena dohodnutá ods. 1 tohto článku zmluvy zahŕňa všetky práce a dodávky potrebné na dodržanie zmluvne dohodnutých kvalitatívnych, dodacích a platobných podmienok podľa tejto zmluvy a podkladov z verejného obstarávania</w:t>
      </w:r>
      <w:r w:rsidR="00F8345F" w:rsidRPr="00F8345F">
        <w:rPr>
          <w:rFonts w:ascii="Times New Roman" w:hAnsi="Times New Roman"/>
          <w:sz w:val="24"/>
          <w:szCs w:val="24"/>
        </w:rPr>
        <w:t>,</w:t>
      </w:r>
      <w:r w:rsidRPr="00F8345F">
        <w:rPr>
          <w:rFonts w:ascii="Times New Roman" w:hAnsi="Times New Roman"/>
          <w:sz w:val="24"/>
          <w:szCs w:val="24"/>
        </w:rPr>
        <w:t xml:space="preserve"> a to najmä:</w:t>
      </w:r>
    </w:p>
    <w:p w14:paraId="49D4C3EF" w14:textId="77777777" w:rsidR="008F38F7" w:rsidRPr="00F8345F"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F8345F">
        <w:rPr>
          <w:rFonts w:ascii="Times New Roman" w:hAnsi="Times New Roman"/>
          <w:sz w:val="24"/>
          <w:szCs w:val="24"/>
        </w:rPr>
        <w:t xml:space="preserve">odovzdanie Diela </w:t>
      </w:r>
      <w:r w:rsidR="00B059DD">
        <w:rPr>
          <w:rFonts w:ascii="Times New Roman" w:hAnsi="Times New Roman"/>
          <w:sz w:val="24"/>
          <w:szCs w:val="24"/>
        </w:rPr>
        <w:t xml:space="preserve">ako celku </w:t>
      </w:r>
      <w:r w:rsidRPr="00F8345F">
        <w:rPr>
          <w:rFonts w:ascii="Times New Roman" w:hAnsi="Times New Roman"/>
          <w:sz w:val="24"/>
          <w:szCs w:val="24"/>
        </w:rPr>
        <w:t>a v požadovanej kvalite,</w:t>
      </w:r>
    </w:p>
    <w:p w14:paraId="026D7322" w14:textId="04BB1DDC" w:rsidR="008F38F7" w:rsidRPr="00F8345F"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F8345F">
        <w:rPr>
          <w:rFonts w:ascii="Times New Roman" w:hAnsi="Times New Roman"/>
          <w:sz w:val="24"/>
          <w:szCs w:val="24"/>
        </w:rPr>
        <w:t>splnenie technicko-kvalitatívnych parametrov stanovených: v STN a technických normách EÚ (vzťahujúcich sa na Di</w:t>
      </w:r>
      <w:r w:rsidR="000E36CA">
        <w:rPr>
          <w:rFonts w:ascii="Times New Roman" w:hAnsi="Times New Roman"/>
          <w:sz w:val="24"/>
          <w:szCs w:val="24"/>
        </w:rPr>
        <w:t>elo alebo s Dielom súvisiacich);</w:t>
      </w:r>
      <w:r w:rsidRPr="00F8345F">
        <w:rPr>
          <w:rFonts w:ascii="Times New Roman" w:hAnsi="Times New Roman"/>
          <w:sz w:val="24"/>
          <w:szCs w:val="24"/>
        </w:rPr>
        <w:t xml:space="preserve"> </w:t>
      </w:r>
      <w:r w:rsidR="000E36CA">
        <w:rPr>
          <w:rFonts w:ascii="Times New Roman" w:hAnsi="Times New Roman"/>
          <w:sz w:val="24"/>
          <w:szCs w:val="24"/>
        </w:rPr>
        <w:t xml:space="preserve">iných </w:t>
      </w:r>
      <w:r w:rsidRPr="00F8345F">
        <w:rPr>
          <w:rFonts w:ascii="Times New Roman" w:hAnsi="Times New Roman"/>
          <w:sz w:val="24"/>
          <w:szCs w:val="24"/>
        </w:rPr>
        <w:t>normách a technických podmienkach, uvedených v</w:t>
      </w:r>
      <w:r w:rsidR="00A74C8D">
        <w:rPr>
          <w:rFonts w:ascii="Times New Roman" w:hAnsi="Times New Roman"/>
          <w:sz w:val="24"/>
          <w:szCs w:val="24"/>
        </w:rPr>
        <w:t> </w:t>
      </w:r>
      <w:r w:rsidR="00F16F5C">
        <w:rPr>
          <w:rFonts w:ascii="Times New Roman" w:hAnsi="Times New Roman"/>
          <w:sz w:val="24"/>
          <w:szCs w:val="24"/>
        </w:rPr>
        <w:t>dokumentácii</w:t>
      </w:r>
      <w:r w:rsidR="00A74C8D">
        <w:rPr>
          <w:rFonts w:ascii="Times New Roman" w:hAnsi="Times New Roman"/>
          <w:sz w:val="24"/>
          <w:szCs w:val="24"/>
        </w:rPr>
        <w:t>,</w:t>
      </w:r>
    </w:p>
    <w:p w14:paraId="3BE68185" w14:textId="77777777" w:rsidR="00F8345F" w:rsidRPr="00F8345F"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F8345F">
        <w:rPr>
          <w:rFonts w:ascii="Times New Roman" w:hAnsi="Times New Roman"/>
          <w:sz w:val="24"/>
          <w:szCs w:val="24"/>
        </w:rPr>
        <w:t xml:space="preserve">splnenie podmienok realizácie Diela, </w:t>
      </w:r>
    </w:p>
    <w:p w14:paraId="15039E91" w14:textId="77777777" w:rsidR="008F38F7" w:rsidRPr="00F8345F" w:rsidRDefault="008F38F7" w:rsidP="00DD3692">
      <w:pPr>
        <w:pStyle w:val="Odsekzoznamu"/>
        <w:numPr>
          <w:ilvl w:val="0"/>
          <w:numId w:val="6"/>
        </w:numPr>
        <w:spacing w:line="20" w:lineRule="atLeast"/>
        <w:ind w:left="851" w:hanging="425"/>
        <w:jc w:val="both"/>
        <w:rPr>
          <w:rFonts w:ascii="Times New Roman" w:hAnsi="Times New Roman"/>
          <w:color w:val="000000"/>
          <w:sz w:val="24"/>
          <w:szCs w:val="24"/>
        </w:rPr>
      </w:pPr>
      <w:r w:rsidRPr="00F8345F">
        <w:rPr>
          <w:rFonts w:ascii="Times New Roman" w:hAnsi="Times New Roman"/>
          <w:sz w:val="24"/>
          <w:szCs w:val="24"/>
        </w:rPr>
        <w:t>ďalšie náklady</w:t>
      </w:r>
      <w:r w:rsidR="00F8345F" w:rsidRPr="00F8345F">
        <w:rPr>
          <w:rFonts w:ascii="Times New Roman" w:hAnsi="Times New Roman"/>
          <w:sz w:val="24"/>
          <w:szCs w:val="24"/>
        </w:rPr>
        <w:t xml:space="preserve"> zhotoviteľa, ktoré mu vzniknú</w:t>
      </w:r>
      <w:r w:rsidRPr="00F8345F">
        <w:rPr>
          <w:rFonts w:ascii="Times New Roman" w:hAnsi="Times New Roman"/>
          <w:sz w:val="24"/>
          <w:szCs w:val="24"/>
        </w:rPr>
        <w:t xml:space="preserve"> pri realizácii Diela podľa </w:t>
      </w:r>
      <w:r w:rsidR="000E36CA">
        <w:rPr>
          <w:rFonts w:ascii="Times New Roman" w:hAnsi="Times New Roman"/>
          <w:sz w:val="24"/>
          <w:szCs w:val="24"/>
        </w:rPr>
        <w:t xml:space="preserve">tejto </w:t>
      </w:r>
      <w:r w:rsidRPr="00F8345F">
        <w:rPr>
          <w:rFonts w:ascii="Times New Roman" w:hAnsi="Times New Roman"/>
          <w:sz w:val="24"/>
          <w:szCs w:val="24"/>
        </w:rPr>
        <w:t>zmluvy</w:t>
      </w:r>
      <w:r w:rsidR="00A74C8D">
        <w:rPr>
          <w:rFonts w:ascii="Times New Roman" w:hAnsi="Times New Roman"/>
          <w:sz w:val="24"/>
          <w:szCs w:val="24"/>
        </w:rPr>
        <w:t>.</w:t>
      </w:r>
    </w:p>
    <w:p w14:paraId="46E6E396" w14:textId="1975263D" w:rsidR="007D5D19" w:rsidRPr="00DD3692"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 xml:space="preserve">Cena menej prác, t. j. cena prác, ktoré neboli realizované, bude z dohodnutej ceny diela odpočítaná. Záväzným podkladom na účely ocenenia menej prác bude rozpočet Diela tvoriaci Prílohu č. </w:t>
      </w:r>
      <w:r w:rsidR="008D79ED" w:rsidRPr="00DD3692">
        <w:rPr>
          <w:rFonts w:ascii="Times New Roman" w:hAnsi="Times New Roman"/>
          <w:sz w:val="24"/>
          <w:szCs w:val="24"/>
        </w:rPr>
        <w:t xml:space="preserve">3 </w:t>
      </w:r>
      <w:r w:rsidRPr="00DD3692">
        <w:rPr>
          <w:rFonts w:ascii="Times New Roman" w:hAnsi="Times New Roman"/>
          <w:sz w:val="24"/>
          <w:szCs w:val="24"/>
        </w:rPr>
        <w:t>tejto zmluvy.</w:t>
      </w:r>
    </w:p>
    <w:p w14:paraId="22B5D333" w14:textId="6F21BB44" w:rsidR="00F8345F" w:rsidRPr="00DD3692"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Zhotoviteľ nemá nárok na zvýšenie ceny diela z titulu objavenia činností, prác a dodávok, ktoré neboli zahrnuté do rozpočtu, ale vyplývajú z predloženej dokumentácie a zhotoviteľ ich vzhľadom na svoje odborné znalosti a odbornú spôsobilosť mal zahrnúť do rozpočtu Diela.</w:t>
      </w:r>
    </w:p>
    <w:p w14:paraId="34741FF9" w14:textId="7C1A1F3A" w:rsidR="007D5D19" w:rsidRPr="00DD3692" w:rsidRDefault="00BA510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N</w:t>
      </w:r>
      <w:r w:rsidR="007D5D19" w:rsidRPr="00DD3692">
        <w:rPr>
          <w:rFonts w:ascii="Times New Roman" w:hAnsi="Times New Roman"/>
          <w:sz w:val="24"/>
          <w:szCs w:val="24"/>
        </w:rPr>
        <w:t>aviac práce predstavujú práce nad rámec dojednaný v zmluve, pričom pre vylúčenie pochybností sa má za to, že naviac práce sú výlučne práce vopred nepredvídateľné, neobsiahnuté v </w:t>
      </w:r>
      <w:r w:rsidRPr="00DD3692">
        <w:rPr>
          <w:rFonts w:ascii="Times New Roman" w:hAnsi="Times New Roman"/>
          <w:sz w:val="24"/>
          <w:szCs w:val="24"/>
        </w:rPr>
        <w:t>p</w:t>
      </w:r>
      <w:r w:rsidR="007D5D19" w:rsidRPr="00DD3692">
        <w:rPr>
          <w:rFonts w:ascii="Times New Roman" w:hAnsi="Times New Roman"/>
          <w:sz w:val="24"/>
          <w:szCs w:val="24"/>
        </w:rPr>
        <w:t xml:space="preserve">rojektovej dokumentácii a/alebo vo </w:t>
      </w:r>
      <w:r w:rsidRPr="00DD3692">
        <w:rPr>
          <w:rFonts w:ascii="Times New Roman" w:hAnsi="Times New Roman"/>
          <w:sz w:val="24"/>
          <w:szCs w:val="24"/>
        </w:rPr>
        <w:t>v</w:t>
      </w:r>
      <w:r w:rsidR="007D5D19" w:rsidRPr="00DD3692">
        <w:rPr>
          <w:rFonts w:ascii="Times New Roman" w:hAnsi="Times New Roman"/>
          <w:sz w:val="24"/>
          <w:szCs w:val="24"/>
        </w:rPr>
        <w:t xml:space="preserve">ýkaze výmer a pritom nevyhnutné pre riadne ukončenie Diela v požadovanej kvalite bez vád a nedorobkov, pričom prednosť pri identifikovaní </w:t>
      </w:r>
      <w:r w:rsidRPr="00DD3692">
        <w:rPr>
          <w:rFonts w:ascii="Times New Roman" w:hAnsi="Times New Roman"/>
          <w:sz w:val="24"/>
          <w:szCs w:val="24"/>
        </w:rPr>
        <w:t>n</w:t>
      </w:r>
      <w:r w:rsidR="007D5D19" w:rsidRPr="00DD3692">
        <w:rPr>
          <w:rFonts w:ascii="Times New Roman" w:hAnsi="Times New Roman"/>
          <w:sz w:val="24"/>
          <w:szCs w:val="24"/>
        </w:rPr>
        <w:t xml:space="preserve">aviac prác ma výkresová časť </w:t>
      </w:r>
      <w:r w:rsidRPr="00DD3692">
        <w:rPr>
          <w:rFonts w:ascii="Times New Roman" w:hAnsi="Times New Roman"/>
          <w:sz w:val="24"/>
          <w:szCs w:val="24"/>
        </w:rPr>
        <w:t>p</w:t>
      </w:r>
      <w:r w:rsidR="007D5D19" w:rsidRPr="00DD3692">
        <w:rPr>
          <w:rFonts w:ascii="Times New Roman" w:hAnsi="Times New Roman"/>
          <w:sz w:val="24"/>
          <w:szCs w:val="24"/>
        </w:rPr>
        <w:t xml:space="preserve">rojektovej dokumentácie pred </w:t>
      </w:r>
      <w:r w:rsidRPr="00DD3692">
        <w:rPr>
          <w:rFonts w:ascii="Times New Roman" w:hAnsi="Times New Roman"/>
          <w:sz w:val="24"/>
          <w:szCs w:val="24"/>
        </w:rPr>
        <w:t>v</w:t>
      </w:r>
      <w:r w:rsidR="007D5D19" w:rsidRPr="00DD3692">
        <w:rPr>
          <w:rFonts w:ascii="Times New Roman" w:hAnsi="Times New Roman"/>
          <w:sz w:val="24"/>
          <w:szCs w:val="24"/>
        </w:rPr>
        <w:t xml:space="preserve">ýkazom výmer. Zistené a identifikované </w:t>
      </w:r>
      <w:r w:rsidRPr="00DD3692">
        <w:rPr>
          <w:rFonts w:ascii="Times New Roman" w:hAnsi="Times New Roman"/>
          <w:sz w:val="24"/>
          <w:szCs w:val="24"/>
        </w:rPr>
        <w:t>n</w:t>
      </w:r>
      <w:r w:rsidR="007D5D19" w:rsidRPr="00DD3692">
        <w:rPr>
          <w:rFonts w:ascii="Times New Roman" w:hAnsi="Times New Roman"/>
          <w:sz w:val="24"/>
          <w:szCs w:val="24"/>
        </w:rPr>
        <w:t xml:space="preserve">aviac práce, ktoré sa nenachádzajú vo výkresovej časti </w:t>
      </w:r>
      <w:r w:rsidRPr="00DD3692">
        <w:rPr>
          <w:rFonts w:ascii="Times New Roman" w:hAnsi="Times New Roman"/>
          <w:sz w:val="24"/>
          <w:szCs w:val="24"/>
        </w:rPr>
        <w:t>p</w:t>
      </w:r>
      <w:r w:rsidR="007D5D19" w:rsidRPr="00DD3692">
        <w:rPr>
          <w:rFonts w:ascii="Times New Roman" w:hAnsi="Times New Roman"/>
          <w:sz w:val="24"/>
          <w:szCs w:val="24"/>
        </w:rPr>
        <w:t xml:space="preserve">rojektovej dokumentácii a/alebo vo </w:t>
      </w:r>
      <w:r w:rsidRPr="00DD3692">
        <w:rPr>
          <w:rFonts w:ascii="Times New Roman" w:hAnsi="Times New Roman"/>
          <w:sz w:val="24"/>
          <w:szCs w:val="24"/>
        </w:rPr>
        <w:t>v</w:t>
      </w:r>
      <w:r w:rsidR="007D5D19" w:rsidRPr="00DD3692">
        <w:rPr>
          <w:rFonts w:ascii="Times New Roman" w:hAnsi="Times New Roman"/>
          <w:sz w:val="24"/>
          <w:szCs w:val="24"/>
        </w:rPr>
        <w:t xml:space="preserve">ýkaze výmer, </w:t>
      </w:r>
      <w:r w:rsidRPr="00DD3692">
        <w:rPr>
          <w:rFonts w:ascii="Times New Roman" w:hAnsi="Times New Roman"/>
          <w:sz w:val="24"/>
          <w:szCs w:val="24"/>
        </w:rPr>
        <w:t>sa budú realizovať a následne aj fakturovať len</w:t>
      </w:r>
      <w:r w:rsidR="007D5D19" w:rsidRPr="00DD3692">
        <w:rPr>
          <w:rFonts w:ascii="Times New Roman" w:hAnsi="Times New Roman"/>
          <w:sz w:val="24"/>
          <w:szCs w:val="24"/>
        </w:rPr>
        <w:t xml:space="preserve"> po ich predchádzajúcom vecnom, cenovom a termínovom odsúhlasení zmluvnými stranami.</w:t>
      </w:r>
    </w:p>
    <w:p w14:paraId="65FB6221" w14:textId="0589E8D6" w:rsidR="00BA5109" w:rsidRDefault="007D5D19" w:rsidP="00DD3692">
      <w:pPr>
        <w:pStyle w:val="Odsekzoznamu"/>
        <w:numPr>
          <w:ilvl w:val="0"/>
          <w:numId w:val="5"/>
        </w:numPr>
        <w:spacing w:line="20" w:lineRule="atLeast"/>
        <w:ind w:left="426" w:hanging="426"/>
        <w:jc w:val="both"/>
        <w:rPr>
          <w:rFonts w:ascii="Times New Roman" w:hAnsi="Times New Roman"/>
          <w:color w:val="000000"/>
          <w:sz w:val="24"/>
          <w:szCs w:val="24"/>
        </w:rPr>
      </w:pPr>
      <w:r w:rsidRPr="00DD3692">
        <w:rPr>
          <w:rFonts w:ascii="Times New Roman" w:hAnsi="Times New Roman"/>
          <w:sz w:val="24"/>
          <w:szCs w:val="24"/>
        </w:rPr>
        <w:t>Nav</w:t>
      </w:r>
      <w:r w:rsidRPr="007D5D19">
        <w:rPr>
          <w:rFonts w:ascii="Times New Roman" w:hAnsi="Times New Roman"/>
          <w:color w:val="000000"/>
          <w:sz w:val="24"/>
          <w:szCs w:val="24"/>
        </w:rPr>
        <w:t xml:space="preserve">iac práce je možné vykonávať iba na základe postupov vyplývajúcich zo všeobecne záväzných právnych predpisov, a to najmä/nie výlučne </w:t>
      </w:r>
      <w:r w:rsidR="00A74C8D">
        <w:rPr>
          <w:rFonts w:ascii="Times New Roman" w:hAnsi="Times New Roman"/>
          <w:color w:val="000000"/>
          <w:sz w:val="24"/>
          <w:szCs w:val="24"/>
        </w:rPr>
        <w:t>z</w:t>
      </w:r>
      <w:r w:rsidRPr="007D5D19">
        <w:rPr>
          <w:rFonts w:ascii="Times New Roman" w:hAnsi="Times New Roman"/>
          <w:color w:val="000000"/>
          <w:sz w:val="24"/>
          <w:szCs w:val="24"/>
        </w:rPr>
        <w:t xml:space="preserve">ákona o verejnom obstarávaní a súčasne tak na základe predchádzajúceho písomného súhlasu objednávateľa, ktorý bude vydaný na základe predloženej písomnej </w:t>
      </w:r>
      <w:r w:rsidR="00BA5109">
        <w:rPr>
          <w:rFonts w:ascii="Times New Roman" w:hAnsi="Times New Roman"/>
          <w:color w:val="000000"/>
          <w:sz w:val="24"/>
          <w:szCs w:val="24"/>
        </w:rPr>
        <w:t xml:space="preserve">cenovej </w:t>
      </w:r>
      <w:r w:rsidRPr="007D5D19">
        <w:rPr>
          <w:rFonts w:ascii="Times New Roman" w:hAnsi="Times New Roman"/>
          <w:color w:val="000000"/>
          <w:sz w:val="24"/>
          <w:szCs w:val="24"/>
        </w:rPr>
        <w:t xml:space="preserve">ponuky </w:t>
      </w:r>
      <w:r w:rsidR="00437869">
        <w:rPr>
          <w:rFonts w:ascii="Times New Roman" w:hAnsi="Times New Roman"/>
          <w:color w:val="000000"/>
          <w:sz w:val="24"/>
          <w:szCs w:val="24"/>
        </w:rPr>
        <w:t xml:space="preserve">zhotoviteľa </w:t>
      </w:r>
      <w:r w:rsidR="00BA5109">
        <w:rPr>
          <w:rFonts w:ascii="Times New Roman" w:hAnsi="Times New Roman"/>
          <w:color w:val="000000"/>
          <w:sz w:val="24"/>
          <w:szCs w:val="24"/>
        </w:rPr>
        <w:t>týkajúcej sa naviac prác. Predložená cenová ponuka zhotoviteľa týkajúca sa naviac prác bude zostavená na základe nasledovných princípov a bude obsahovať:</w:t>
      </w:r>
    </w:p>
    <w:p w14:paraId="77F0818C" w14:textId="0D9F8392" w:rsidR="00BA5109" w:rsidRPr="00A74C8D" w:rsidRDefault="00BA5109" w:rsidP="00DD3692">
      <w:pPr>
        <w:pStyle w:val="Odsekzoznamu"/>
        <w:numPr>
          <w:ilvl w:val="0"/>
          <w:numId w:val="27"/>
        </w:numPr>
        <w:spacing w:line="20" w:lineRule="atLeast"/>
        <w:ind w:left="709" w:hanging="283"/>
        <w:jc w:val="both"/>
        <w:rPr>
          <w:rFonts w:ascii="Times New Roman" w:hAnsi="Times New Roman"/>
          <w:color w:val="000000"/>
          <w:sz w:val="24"/>
          <w:szCs w:val="24"/>
        </w:rPr>
      </w:pPr>
      <w:r w:rsidRPr="00A74C8D">
        <w:rPr>
          <w:rFonts w:ascii="Times New Roman" w:hAnsi="Times New Roman"/>
          <w:color w:val="000000"/>
          <w:sz w:val="24"/>
          <w:szCs w:val="24"/>
        </w:rPr>
        <w:t xml:space="preserve">ceny položiek, materiálu a prác, ktoré už sú ocenené v rozpočte Diela (Príloha č. </w:t>
      </w:r>
      <w:r w:rsidR="008D79ED" w:rsidRPr="00A74C8D">
        <w:rPr>
          <w:rFonts w:ascii="Times New Roman" w:hAnsi="Times New Roman"/>
          <w:color w:val="000000"/>
          <w:sz w:val="24"/>
          <w:szCs w:val="24"/>
        </w:rPr>
        <w:t>3</w:t>
      </w:r>
      <w:r w:rsidRPr="00A74C8D">
        <w:rPr>
          <w:rFonts w:ascii="Times New Roman" w:hAnsi="Times New Roman"/>
          <w:color w:val="000000"/>
          <w:sz w:val="24"/>
          <w:szCs w:val="24"/>
        </w:rPr>
        <w:t>), budú ocenené v</w:t>
      </w:r>
      <w:r w:rsidR="005200A1" w:rsidRPr="00A74C8D">
        <w:rPr>
          <w:rFonts w:ascii="Times New Roman" w:hAnsi="Times New Roman"/>
          <w:color w:val="000000"/>
          <w:sz w:val="24"/>
          <w:szCs w:val="24"/>
        </w:rPr>
        <w:t xml:space="preserve"> rovnakej </w:t>
      </w:r>
      <w:r w:rsidRPr="00A74C8D">
        <w:rPr>
          <w:rFonts w:ascii="Times New Roman" w:hAnsi="Times New Roman"/>
          <w:color w:val="000000"/>
          <w:sz w:val="24"/>
          <w:szCs w:val="24"/>
        </w:rPr>
        <w:t xml:space="preserve">výške </w:t>
      </w:r>
      <w:r w:rsidR="005200A1" w:rsidRPr="00A74C8D">
        <w:rPr>
          <w:rFonts w:ascii="Times New Roman" w:hAnsi="Times New Roman"/>
          <w:color w:val="000000"/>
          <w:sz w:val="24"/>
          <w:szCs w:val="24"/>
        </w:rPr>
        <w:t>ako je uvedená</w:t>
      </w:r>
      <w:r w:rsidRPr="00A74C8D">
        <w:rPr>
          <w:rFonts w:ascii="Times New Roman" w:hAnsi="Times New Roman"/>
          <w:color w:val="000000"/>
          <w:sz w:val="24"/>
          <w:szCs w:val="24"/>
        </w:rPr>
        <w:t xml:space="preserve"> v rozpočte Diela</w:t>
      </w:r>
      <w:r w:rsidR="00910717">
        <w:rPr>
          <w:rFonts w:ascii="Times New Roman" w:hAnsi="Times New Roman"/>
          <w:color w:val="000000"/>
          <w:sz w:val="24"/>
          <w:szCs w:val="24"/>
        </w:rPr>
        <w:t>,</w:t>
      </w:r>
    </w:p>
    <w:p w14:paraId="60A6D7D6" w14:textId="3B8741B2" w:rsidR="00BA5109" w:rsidRDefault="00BA5109" w:rsidP="00DD3692">
      <w:pPr>
        <w:pStyle w:val="Odsekzoznamu"/>
        <w:numPr>
          <w:ilvl w:val="0"/>
          <w:numId w:val="27"/>
        </w:numPr>
        <w:spacing w:line="20" w:lineRule="atLeast"/>
        <w:ind w:left="709" w:hanging="283"/>
        <w:jc w:val="both"/>
        <w:rPr>
          <w:rFonts w:ascii="Times New Roman" w:hAnsi="Times New Roman"/>
          <w:color w:val="000000"/>
          <w:sz w:val="24"/>
          <w:szCs w:val="24"/>
        </w:rPr>
      </w:pPr>
      <w:r>
        <w:rPr>
          <w:rFonts w:ascii="Times New Roman" w:hAnsi="Times New Roman"/>
          <w:color w:val="000000"/>
          <w:sz w:val="24"/>
          <w:szCs w:val="24"/>
        </w:rPr>
        <w:t xml:space="preserve">ceny položiek, materiálu a prác, ktoré nie sú ocenené v rozpočte Diela (Príloha č. </w:t>
      </w:r>
      <w:r w:rsidR="008D79ED">
        <w:rPr>
          <w:rFonts w:ascii="Times New Roman" w:hAnsi="Times New Roman"/>
          <w:color w:val="000000"/>
          <w:sz w:val="24"/>
          <w:szCs w:val="24"/>
        </w:rPr>
        <w:t>3</w:t>
      </w:r>
      <w:r>
        <w:rPr>
          <w:rFonts w:ascii="Times New Roman" w:hAnsi="Times New Roman"/>
          <w:color w:val="000000"/>
          <w:sz w:val="24"/>
          <w:szCs w:val="24"/>
        </w:rPr>
        <w:t xml:space="preserve">), budú ocenené maximálne vo výške </w:t>
      </w:r>
      <w:r w:rsidR="005200A1">
        <w:rPr>
          <w:rFonts w:ascii="Times New Roman" w:hAnsi="Times New Roman"/>
          <w:color w:val="000000"/>
          <w:sz w:val="24"/>
          <w:szCs w:val="24"/>
        </w:rPr>
        <w:t>určenej stavebným softvérom CENKROS ak sa strany nedohodnú na použití iného softvéru</w:t>
      </w:r>
      <w:r w:rsidR="00910717">
        <w:rPr>
          <w:rFonts w:ascii="Times New Roman" w:hAnsi="Times New Roman"/>
          <w:color w:val="000000"/>
          <w:sz w:val="24"/>
          <w:szCs w:val="24"/>
        </w:rPr>
        <w:t>,</w:t>
      </w:r>
    </w:p>
    <w:p w14:paraId="7BB30FDE" w14:textId="4EF01258" w:rsidR="005200A1" w:rsidRDefault="007D5D19" w:rsidP="00DD3692">
      <w:pPr>
        <w:pStyle w:val="Odsekzoznamu"/>
        <w:numPr>
          <w:ilvl w:val="0"/>
          <w:numId w:val="27"/>
        </w:numPr>
        <w:spacing w:line="20" w:lineRule="atLeast"/>
        <w:ind w:left="709" w:hanging="283"/>
        <w:jc w:val="both"/>
        <w:rPr>
          <w:rFonts w:ascii="Times New Roman" w:hAnsi="Times New Roman"/>
          <w:color w:val="000000"/>
          <w:sz w:val="24"/>
          <w:szCs w:val="24"/>
        </w:rPr>
      </w:pPr>
      <w:r w:rsidRPr="007D5D19">
        <w:rPr>
          <w:rFonts w:ascii="Times New Roman" w:hAnsi="Times New Roman"/>
          <w:color w:val="000000"/>
          <w:sz w:val="24"/>
          <w:szCs w:val="24"/>
        </w:rPr>
        <w:t xml:space="preserve">uvedenie všetkých skutočností, ktoré by v súvislosti s realizáciou </w:t>
      </w:r>
      <w:r w:rsidR="005200A1">
        <w:rPr>
          <w:rFonts w:ascii="Times New Roman" w:hAnsi="Times New Roman"/>
          <w:color w:val="000000"/>
          <w:sz w:val="24"/>
          <w:szCs w:val="24"/>
        </w:rPr>
        <w:t>n</w:t>
      </w:r>
      <w:r w:rsidRPr="007D5D19">
        <w:rPr>
          <w:rFonts w:ascii="Times New Roman" w:hAnsi="Times New Roman"/>
          <w:color w:val="000000"/>
          <w:sz w:val="24"/>
          <w:szCs w:val="24"/>
        </w:rPr>
        <w:t>aviac prác mohli ovplyvniť priebeh výstavby a vyvolať prípadné ďalšie naviac náklady</w:t>
      </w:r>
      <w:r w:rsidR="00910717">
        <w:rPr>
          <w:rFonts w:ascii="Times New Roman" w:hAnsi="Times New Roman"/>
          <w:color w:val="000000"/>
          <w:sz w:val="24"/>
          <w:szCs w:val="24"/>
        </w:rPr>
        <w:t>,</w:t>
      </w:r>
    </w:p>
    <w:p w14:paraId="1F74C3C4" w14:textId="77D8F132" w:rsidR="005200A1" w:rsidRDefault="005200A1" w:rsidP="00DD3692">
      <w:pPr>
        <w:pStyle w:val="Odsekzoznamu"/>
        <w:numPr>
          <w:ilvl w:val="0"/>
          <w:numId w:val="27"/>
        </w:numPr>
        <w:spacing w:line="20" w:lineRule="atLeast"/>
        <w:ind w:left="709" w:hanging="283"/>
        <w:jc w:val="both"/>
        <w:rPr>
          <w:rFonts w:ascii="Times New Roman" w:hAnsi="Times New Roman"/>
          <w:color w:val="000000"/>
          <w:sz w:val="24"/>
          <w:szCs w:val="24"/>
        </w:rPr>
      </w:pPr>
      <w:r>
        <w:rPr>
          <w:rFonts w:ascii="Times New Roman" w:hAnsi="Times New Roman"/>
          <w:color w:val="000000"/>
          <w:sz w:val="24"/>
          <w:szCs w:val="24"/>
        </w:rPr>
        <w:t xml:space="preserve">vyčíslenie </w:t>
      </w:r>
      <w:r w:rsidR="007D5D19" w:rsidRPr="007D5D19">
        <w:rPr>
          <w:rFonts w:ascii="Times New Roman" w:hAnsi="Times New Roman"/>
          <w:color w:val="000000"/>
          <w:sz w:val="24"/>
          <w:szCs w:val="24"/>
        </w:rPr>
        <w:t xml:space="preserve">úspor iných prác a výkonov, ktoré by realizácia </w:t>
      </w:r>
      <w:r>
        <w:rPr>
          <w:rFonts w:ascii="Times New Roman" w:hAnsi="Times New Roman"/>
          <w:color w:val="000000"/>
          <w:sz w:val="24"/>
          <w:szCs w:val="24"/>
        </w:rPr>
        <w:t>n</w:t>
      </w:r>
      <w:r w:rsidR="007D5D19" w:rsidRPr="007D5D19">
        <w:rPr>
          <w:rFonts w:ascii="Times New Roman" w:hAnsi="Times New Roman"/>
          <w:color w:val="000000"/>
          <w:sz w:val="24"/>
          <w:szCs w:val="24"/>
        </w:rPr>
        <w:t>aviac prác mohla vyvolať alebo priamo, prípadne nepriamo ovplyvniť.</w:t>
      </w:r>
    </w:p>
    <w:p w14:paraId="5D870374" w14:textId="0B698A98" w:rsidR="007D5D19" w:rsidRPr="00DD3692"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 xml:space="preserve">Všetky </w:t>
      </w:r>
      <w:r w:rsidR="005200A1" w:rsidRPr="00DD3692">
        <w:rPr>
          <w:rFonts w:ascii="Times New Roman" w:hAnsi="Times New Roman"/>
          <w:sz w:val="24"/>
          <w:szCs w:val="24"/>
        </w:rPr>
        <w:t>n</w:t>
      </w:r>
      <w:r w:rsidRPr="00DD3692">
        <w:rPr>
          <w:rFonts w:ascii="Times New Roman" w:hAnsi="Times New Roman"/>
          <w:sz w:val="24"/>
          <w:szCs w:val="24"/>
        </w:rPr>
        <w:t xml:space="preserve">aviac práce budú evidované v stavebnom denníku s vyznačením, že sa jedná o </w:t>
      </w:r>
      <w:r w:rsidR="005200A1" w:rsidRPr="00DD3692">
        <w:rPr>
          <w:rFonts w:ascii="Times New Roman" w:hAnsi="Times New Roman"/>
          <w:sz w:val="24"/>
          <w:szCs w:val="24"/>
        </w:rPr>
        <w:t>n</w:t>
      </w:r>
      <w:r w:rsidRPr="00DD3692">
        <w:rPr>
          <w:rFonts w:ascii="Times New Roman" w:hAnsi="Times New Roman"/>
          <w:sz w:val="24"/>
          <w:szCs w:val="24"/>
        </w:rPr>
        <w:t xml:space="preserve">aviac práce. Súhlas objednávateľa s vykonávaním </w:t>
      </w:r>
      <w:r w:rsidR="005200A1" w:rsidRPr="00DD3692">
        <w:rPr>
          <w:rFonts w:ascii="Times New Roman" w:hAnsi="Times New Roman"/>
          <w:sz w:val="24"/>
          <w:szCs w:val="24"/>
        </w:rPr>
        <w:t>n</w:t>
      </w:r>
      <w:r w:rsidRPr="00DD3692">
        <w:rPr>
          <w:rFonts w:ascii="Times New Roman" w:hAnsi="Times New Roman"/>
          <w:sz w:val="24"/>
          <w:szCs w:val="24"/>
        </w:rPr>
        <w:t xml:space="preserve">aviac prác podľa tohto článku zmluvy </w:t>
      </w:r>
      <w:r w:rsidR="005200A1" w:rsidRPr="00DD3692">
        <w:rPr>
          <w:rFonts w:ascii="Times New Roman" w:hAnsi="Times New Roman"/>
          <w:sz w:val="24"/>
          <w:szCs w:val="24"/>
        </w:rPr>
        <w:t>bude</w:t>
      </w:r>
      <w:r w:rsidRPr="00DD3692">
        <w:rPr>
          <w:rFonts w:ascii="Times New Roman" w:hAnsi="Times New Roman"/>
          <w:sz w:val="24"/>
          <w:szCs w:val="24"/>
        </w:rPr>
        <w:t xml:space="preserve"> vyjadrený uzatvorením </w:t>
      </w:r>
      <w:r w:rsidR="005200A1" w:rsidRPr="00DD3692">
        <w:rPr>
          <w:rFonts w:ascii="Times New Roman" w:hAnsi="Times New Roman"/>
          <w:sz w:val="24"/>
          <w:szCs w:val="24"/>
        </w:rPr>
        <w:t>d</w:t>
      </w:r>
      <w:r w:rsidRPr="00DD3692">
        <w:rPr>
          <w:rFonts w:ascii="Times New Roman" w:hAnsi="Times New Roman"/>
          <w:sz w:val="24"/>
          <w:szCs w:val="24"/>
        </w:rPr>
        <w:t xml:space="preserve">odatku k zmluve. Bez </w:t>
      </w:r>
      <w:r w:rsidR="005200A1" w:rsidRPr="00DD3692">
        <w:rPr>
          <w:rFonts w:ascii="Times New Roman" w:hAnsi="Times New Roman"/>
          <w:sz w:val="24"/>
          <w:szCs w:val="24"/>
        </w:rPr>
        <w:t>uzatvorenia dodatku k zmluve</w:t>
      </w:r>
      <w:r w:rsidRPr="00DD3692">
        <w:rPr>
          <w:rFonts w:ascii="Times New Roman" w:hAnsi="Times New Roman"/>
          <w:sz w:val="24"/>
          <w:szCs w:val="24"/>
        </w:rPr>
        <w:t xml:space="preserve"> </w:t>
      </w:r>
      <w:r w:rsidR="005200A1" w:rsidRPr="00DD3692">
        <w:rPr>
          <w:rFonts w:ascii="Times New Roman" w:hAnsi="Times New Roman"/>
          <w:sz w:val="24"/>
          <w:szCs w:val="24"/>
        </w:rPr>
        <w:t>ako</w:t>
      </w:r>
      <w:r w:rsidRPr="00DD3692">
        <w:rPr>
          <w:rFonts w:ascii="Times New Roman" w:hAnsi="Times New Roman"/>
          <w:sz w:val="24"/>
          <w:szCs w:val="24"/>
        </w:rPr>
        <w:t xml:space="preserve"> for</w:t>
      </w:r>
      <w:r w:rsidR="005200A1" w:rsidRPr="00DD3692">
        <w:rPr>
          <w:rFonts w:ascii="Times New Roman" w:hAnsi="Times New Roman"/>
          <w:sz w:val="24"/>
          <w:szCs w:val="24"/>
        </w:rPr>
        <w:t>my</w:t>
      </w:r>
      <w:r w:rsidRPr="00DD3692">
        <w:rPr>
          <w:rFonts w:ascii="Times New Roman" w:hAnsi="Times New Roman"/>
          <w:sz w:val="24"/>
          <w:szCs w:val="24"/>
        </w:rPr>
        <w:t xml:space="preserve"> akceptácie</w:t>
      </w:r>
      <w:r w:rsidR="005200A1" w:rsidRPr="00DD3692">
        <w:rPr>
          <w:rFonts w:ascii="Times New Roman" w:hAnsi="Times New Roman"/>
          <w:sz w:val="24"/>
          <w:szCs w:val="24"/>
        </w:rPr>
        <w:t xml:space="preserve"> naviac prác</w:t>
      </w:r>
      <w:r w:rsidRPr="00DD3692">
        <w:rPr>
          <w:rFonts w:ascii="Times New Roman" w:hAnsi="Times New Roman"/>
          <w:sz w:val="24"/>
          <w:szCs w:val="24"/>
        </w:rPr>
        <w:t xml:space="preserve"> zo strany objednávateľa nie je </w:t>
      </w:r>
      <w:r w:rsidR="005200A1" w:rsidRPr="00DD3692">
        <w:rPr>
          <w:rFonts w:ascii="Times New Roman" w:hAnsi="Times New Roman"/>
          <w:sz w:val="24"/>
          <w:szCs w:val="24"/>
        </w:rPr>
        <w:t xml:space="preserve">zhotoviteľ </w:t>
      </w:r>
      <w:r w:rsidRPr="00DD3692">
        <w:rPr>
          <w:rFonts w:ascii="Times New Roman" w:hAnsi="Times New Roman"/>
          <w:sz w:val="24"/>
          <w:szCs w:val="24"/>
        </w:rPr>
        <w:t xml:space="preserve">oprávnený </w:t>
      </w:r>
      <w:r w:rsidR="005200A1" w:rsidRPr="00DD3692">
        <w:rPr>
          <w:rFonts w:ascii="Times New Roman" w:hAnsi="Times New Roman"/>
          <w:sz w:val="24"/>
          <w:szCs w:val="24"/>
        </w:rPr>
        <w:t>n</w:t>
      </w:r>
      <w:r w:rsidRPr="00DD3692">
        <w:rPr>
          <w:rFonts w:ascii="Times New Roman" w:hAnsi="Times New Roman"/>
          <w:sz w:val="24"/>
          <w:szCs w:val="24"/>
        </w:rPr>
        <w:t>aviac práce vykonať</w:t>
      </w:r>
      <w:r w:rsidR="005200A1" w:rsidRPr="00DD3692">
        <w:rPr>
          <w:rFonts w:ascii="Times New Roman" w:hAnsi="Times New Roman"/>
          <w:sz w:val="24"/>
          <w:szCs w:val="24"/>
        </w:rPr>
        <w:t>, ani fakturovať</w:t>
      </w:r>
      <w:r w:rsidRPr="00DD3692">
        <w:rPr>
          <w:rFonts w:ascii="Times New Roman" w:hAnsi="Times New Roman"/>
          <w:sz w:val="24"/>
          <w:szCs w:val="24"/>
        </w:rPr>
        <w:t xml:space="preserve">. Potreba </w:t>
      </w:r>
      <w:r w:rsidR="005200A1" w:rsidRPr="00DD3692">
        <w:rPr>
          <w:rFonts w:ascii="Times New Roman" w:hAnsi="Times New Roman"/>
          <w:sz w:val="24"/>
          <w:szCs w:val="24"/>
        </w:rPr>
        <w:t>naviac p</w:t>
      </w:r>
      <w:r w:rsidRPr="00DD3692">
        <w:rPr>
          <w:rFonts w:ascii="Times New Roman" w:hAnsi="Times New Roman"/>
          <w:sz w:val="24"/>
          <w:szCs w:val="24"/>
        </w:rPr>
        <w:t xml:space="preserve">rác musí byť v deň ich zistenia oznámená stavebnému dozoru. </w:t>
      </w:r>
    </w:p>
    <w:p w14:paraId="1F9C5D66" w14:textId="63691817" w:rsidR="007D5D19" w:rsidRPr="007D5D19" w:rsidRDefault="007D5D19" w:rsidP="00DD3692">
      <w:pPr>
        <w:pStyle w:val="Odsekzoznamu"/>
        <w:numPr>
          <w:ilvl w:val="0"/>
          <w:numId w:val="5"/>
        </w:numPr>
        <w:spacing w:line="20" w:lineRule="atLeast"/>
        <w:ind w:left="426" w:hanging="426"/>
        <w:jc w:val="both"/>
        <w:rPr>
          <w:rFonts w:ascii="Times New Roman" w:hAnsi="Times New Roman"/>
          <w:color w:val="000000"/>
          <w:sz w:val="24"/>
          <w:szCs w:val="24"/>
        </w:rPr>
      </w:pPr>
      <w:r w:rsidRPr="00DD3692">
        <w:rPr>
          <w:rFonts w:ascii="Times New Roman" w:hAnsi="Times New Roman"/>
          <w:sz w:val="24"/>
          <w:szCs w:val="24"/>
        </w:rPr>
        <w:t>Naviac práce po ich schválení uzavrú zmluvné strany dodatok k zmluve podľa aktuálne platných</w:t>
      </w:r>
      <w:r w:rsidRPr="007D5D19">
        <w:rPr>
          <w:rFonts w:ascii="Times New Roman" w:hAnsi="Times New Roman"/>
          <w:color w:val="000000"/>
          <w:sz w:val="24"/>
          <w:szCs w:val="24"/>
        </w:rPr>
        <w:t xml:space="preserve"> pravidiel uvedených v </w:t>
      </w:r>
      <w:r w:rsidR="00910717">
        <w:rPr>
          <w:rFonts w:ascii="Times New Roman" w:hAnsi="Times New Roman"/>
          <w:color w:val="000000"/>
          <w:sz w:val="24"/>
          <w:szCs w:val="24"/>
        </w:rPr>
        <w:t>z</w:t>
      </w:r>
      <w:r w:rsidRPr="007D5D19">
        <w:rPr>
          <w:rFonts w:ascii="Times New Roman" w:hAnsi="Times New Roman"/>
          <w:color w:val="000000"/>
          <w:sz w:val="24"/>
          <w:szCs w:val="24"/>
        </w:rPr>
        <w:t xml:space="preserve">ákone o verejnom obstarávaní. V prípade, ak </w:t>
      </w:r>
      <w:r w:rsidR="00910717">
        <w:rPr>
          <w:rFonts w:ascii="Times New Roman" w:hAnsi="Times New Roman"/>
          <w:color w:val="000000"/>
          <w:sz w:val="24"/>
          <w:szCs w:val="24"/>
        </w:rPr>
        <w:t>n</w:t>
      </w:r>
      <w:r w:rsidRPr="007D5D19">
        <w:rPr>
          <w:rFonts w:ascii="Times New Roman" w:hAnsi="Times New Roman"/>
          <w:color w:val="000000"/>
          <w:sz w:val="24"/>
          <w:szCs w:val="24"/>
        </w:rPr>
        <w:t xml:space="preserve">aviac práce požadované objednávateľom majú zásadný vplyv na termíny uvedené v Časovom harmonograme, pričom zásadným vplyvom sa rozumie potreba na ich zrealizovanie viac </w:t>
      </w:r>
      <w:r w:rsidRPr="007D5D19">
        <w:rPr>
          <w:rFonts w:ascii="Times New Roman" w:hAnsi="Times New Roman"/>
          <w:color w:val="000000"/>
          <w:sz w:val="24"/>
          <w:szCs w:val="24"/>
        </w:rPr>
        <w:lastRenderedPageBreak/>
        <w:t xml:space="preserve">ako päť (5) pracovných dní, zmluvné strany pristúpia k posunutiu termínu ukončenia Diela o počet dní potrebných na zrealizovanie vzniknutých </w:t>
      </w:r>
      <w:r w:rsidR="00910717">
        <w:rPr>
          <w:rFonts w:ascii="Times New Roman" w:hAnsi="Times New Roman"/>
          <w:color w:val="000000"/>
          <w:sz w:val="24"/>
          <w:szCs w:val="24"/>
        </w:rPr>
        <w:t>n</w:t>
      </w:r>
      <w:r w:rsidRPr="007D5D19">
        <w:rPr>
          <w:rFonts w:ascii="Times New Roman" w:hAnsi="Times New Roman"/>
          <w:color w:val="000000"/>
          <w:sz w:val="24"/>
          <w:szCs w:val="24"/>
        </w:rPr>
        <w:t xml:space="preserve">aviac prác. </w:t>
      </w:r>
    </w:p>
    <w:p w14:paraId="4CB7C6E1" w14:textId="77777777" w:rsidR="007D5D19" w:rsidRDefault="007D5D19" w:rsidP="00DD3692">
      <w:pPr>
        <w:spacing w:after="0" w:line="20" w:lineRule="atLeast"/>
        <w:jc w:val="both"/>
        <w:rPr>
          <w:rFonts w:ascii="Times New Roman" w:hAnsi="Times New Roman"/>
          <w:color w:val="000000"/>
          <w:sz w:val="24"/>
          <w:szCs w:val="24"/>
        </w:rPr>
      </w:pPr>
    </w:p>
    <w:p w14:paraId="3F1B7333" w14:textId="77777777" w:rsidR="00DD3692" w:rsidRPr="00F8345F" w:rsidRDefault="00DD3692" w:rsidP="00DD3692">
      <w:pPr>
        <w:spacing w:after="0" w:line="20" w:lineRule="atLeast"/>
        <w:jc w:val="both"/>
        <w:rPr>
          <w:rFonts w:ascii="Times New Roman" w:hAnsi="Times New Roman"/>
          <w:color w:val="000000"/>
          <w:sz w:val="24"/>
          <w:szCs w:val="24"/>
        </w:rPr>
      </w:pPr>
    </w:p>
    <w:p w14:paraId="415581C0" w14:textId="77777777" w:rsidR="008F38F7" w:rsidRDefault="008F38F7" w:rsidP="00DD3692">
      <w:pPr>
        <w:spacing w:after="0" w:line="20" w:lineRule="atLeast"/>
        <w:jc w:val="center"/>
        <w:rPr>
          <w:rFonts w:ascii="Times New Roman" w:hAnsi="Times New Roman" w:cs="Times New Roman"/>
          <w:b/>
          <w:color w:val="000000"/>
          <w:sz w:val="24"/>
          <w:szCs w:val="24"/>
        </w:rPr>
      </w:pPr>
      <w:bookmarkStart w:id="9" w:name="_Hlk77591460"/>
      <w:r>
        <w:rPr>
          <w:rFonts w:ascii="Times New Roman" w:hAnsi="Times New Roman" w:cs="Times New Roman"/>
          <w:b/>
          <w:color w:val="000000"/>
          <w:sz w:val="24"/>
          <w:szCs w:val="24"/>
        </w:rPr>
        <w:t>Čl. VI Platobné podmienky</w:t>
      </w:r>
    </w:p>
    <w:p w14:paraId="085F7EB1"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bookmarkEnd w:id="9"/>
    <w:p w14:paraId="528BFAE8"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Zmluvné strany sa dohodli, že objednávateľ neposkytne zhotoviteľovi žiaden preddavok na predmet Zmluvy. Právo fakturovať vzniká zhotoviteľovi až po písomnom protokolárnom odovzdaní a</w:t>
      </w:r>
      <w:r w:rsidR="00B059DD">
        <w:rPr>
          <w:rFonts w:ascii="Times New Roman" w:hAnsi="Times New Roman"/>
          <w:color w:val="000000"/>
          <w:sz w:val="24"/>
          <w:szCs w:val="24"/>
        </w:rPr>
        <w:t> </w:t>
      </w:r>
      <w:r>
        <w:rPr>
          <w:rFonts w:ascii="Times New Roman" w:hAnsi="Times New Roman"/>
          <w:color w:val="000000"/>
          <w:sz w:val="24"/>
          <w:szCs w:val="24"/>
        </w:rPr>
        <w:t>prebratí</w:t>
      </w:r>
      <w:r w:rsidR="00B059DD">
        <w:rPr>
          <w:rFonts w:ascii="Times New Roman" w:hAnsi="Times New Roman"/>
          <w:color w:val="000000"/>
          <w:sz w:val="24"/>
          <w:szCs w:val="24"/>
        </w:rPr>
        <w:t xml:space="preserve"> celého</w:t>
      </w:r>
      <w:r>
        <w:rPr>
          <w:rFonts w:ascii="Times New Roman" w:hAnsi="Times New Roman"/>
          <w:color w:val="000000"/>
          <w:sz w:val="24"/>
          <w:szCs w:val="24"/>
        </w:rPr>
        <w:t xml:space="preserve"> Diela podľa článku II </w:t>
      </w:r>
      <w:r w:rsidR="00084DCA">
        <w:rPr>
          <w:rFonts w:ascii="Times New Roman" w:hAnsi="Times New Roman"/>
          <w:color w:val="000000"/>
          <w:sz w:val="24"/>
          <w:szCs w:val="24"/>
        </w:rPr>
        <w:t xml:space="preserve">ods. 1 </w:t>
      </w:r>
      <w:r>
        <w:rPr>
          <w:rFonts w:ascii="Times New Roman" w:hAnsi="Times New Roman"/>
          <w:color w:val="000000"/>
          <w:sz w:val="24"/>
          <w:szCs w:val="24"/>
        </w:rPr>
        <w:t xml:space="preserve">tejto zmluvy.  Objednávateľ preberie </w:t>
      </w:r>
      <w:r w:rsidR="00497F5B">
        <w:rPr>
          <w:rFonts w:ascii="Times New Roman" w:hAnsi="Times New Roman"/>
          <w:color w:val="000000"/>
          <w:sz w:val="24"/>
          <w:szCs w:val="24"/>
        </w:rPr>
        <w:t xml:space="preserve">Dielo </w:t>
      </w:r>
      <w:r>
        <w:rPr>
          <w:rFonts w:ascii="Times New Roman" w:hAnsi="Times New Roman"/>
          <w:color w:val="000000"/>
          <w:sz w:val="24"/>
          <w:szCs w:val="24"/>
        </w:rPr>
        <w:t>až po odstránení všetkých vád a nedorobkov.</w:t>
      </w:r>
    </w:p>
    <w:p w14:paraId="5F256F5F" w14:textId="193A6711" w:rsidR="008F38F7" w:rsidRPr="000053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Zhotoviteľ je povinný zostaviť súpis vykonaných prác a</w:t>
      </w:r>
      <w:r w:rsidR="00830D6A" w:rsidRPr="000053F7">
        <w:rPr>
          <w:rFonts w:ascii="Times New Roman" w:hAnsi="Times New Roman"/>
          <w:color w:val="000000"/>
          <w:sz w:val="24"/>
          <w:szCs w:val="24"/>
        </w:rPr>
        <w:t> </w:t>
      </w:r>
      <w:r w:rsidRPr="000053F7">
        <w:rPr>
          <w:rFonts w:ascii="Times New Roman" w:hAnsi="Times New Roman"/>
          <w:color w:val="000000"/>
          <w:sz w:val="24"/>
          <w:szCs w:val="24"/>
        </w:rPr>
        <w:t xml:space="preserve">dodávok, ktoré ocení podľa položiek uvedených v prílohe č. </w:t>
      </w:r>
      <w:r w:rsidR="008D79ED">
        <w:rPr>
          <w:rFonts w:ascii="Times New Roman" w:hAnsi="Times New Roman"/>
          <w:color w:val="000000"/>
          <w:sz w:val="24"/>
          <w:szCs w:val="24"/>
        </w:rPr>
        <w:t>3</w:t>
      </w:r>
      <w:r w:rsidR="008D79ED" w:rsidRPr="000053F7">
        <w:rPr>
          <w:rFonts w:ascii="Times New Roman" w:hAnsi="Times New Roman"/>
          <w:color w:val="000000"/>
          <w:sz w:val="24"/>
          <w:szCs w:val="24"/>
        </w:rPr>
        <w:t xml:space="preserve"> </w:t>
      </w:r>
      <w:r w:rsidRPr="000053F7">
        <w:rPr>
          <w:rFonts w:ascii="Times New Roman" w:hAnsi="Times New Roman"/>
          <w:color w:val="000000"/>
          <w:sz w:val="24"/>
          <w:szCs w:val="24"/>
        </w:rPr>
        <w:t xml:space="preserve">– rozpočet Diela. K súpisu vykonaných prác a dodávok sa vyjadrí do 5 pracovných dní technický dozor objednávateľa. Ak má súpis vady, vráti ho zhotoviteľovi na prepracovanie. Zisťovanie súpisu vykonaných prác sa bude vykonávať vždy do </w:t>
      </w:r>
      <w:r w:rsidR="00903DC5" w:rsidRPr="000053F7">
        <w:rPr>
          <w:rFonts w:ascii="Times New Roman" w:hAnsi="Times New Roman"/>
          <w:color w:val="000000"/>
          <w:sz w:val="24"/>
          <w:szCs w:val="24"/>
        </w:rPr>
        <w:t xml:space="preserve">5 </w:t>
      </w:r>
      <w:r w:rsidRPr="000053F7">
        <w:rPr>
          <w:rFonts w:ascii="Times New Roman" w:hAnsi="Times New Roman"/>
          <w:color w:val="000000"/>
          <w:sz w:val="24"/>
          <w:szCs w:val="24"/>
        </w:rPr>
        <w:t xml:space="preserve">pracovných dní </w:t>
      </w:r>
      <w:r w:rsidR="00903DC5" w:rsidRPr="000053F7">
        <w:rPr>
          <w:rFonts w:ascii="Times New Roman" w:hAnsi="Times New Roman"/>
          <w:color w:val="000000"/>
          <w:sz w:val="24"/>
          <w:szCs w:val="24"/>
        </w:rPr>
        <w:t>od ukončenia diela</w:t>
      </w:r>
      <w:r w:rsidRPr="000053F7">
        <w:rPr>
          <w:rFonts w:ascii="Times New Roman" w:hAnsi="Times New Roman"/>
          <w:color w:val="000000"/>
          <w:sz w:val="24"/>
          <w:szCs w:val="24"/>
        </w:rPr>
        <w:t>. Podkladom pre vystavenie faktúry bude súpis skutočne vykonaných prác a dodávok odsúhlasených technickým dozorom objednávateľa a zaevidovaných v stavebnom denníku. Celková fakturovaná suma nesmie presiahnuť celkovú cenu</w:t>
      </w:r>
      <w:r w:rsidR="00830D6A" w:rsidRPr="000053F7">
        <w:rPr>
          <w:rFonts w:ascii="Times New Roman" w:hAnsi="Times New Roman"/>
          <w:color w:val="000000"/>
          <w:sz w:val="24"/>
          <w:szCs w:val="24"/>
        </w:rPr>
        <w:t xml:space="preserve"> Diela</w:t>
      </w:r>
      <w:r w:rsidRPr="000053F7">
        <w:rPr>
          <w:rFonts w:ascii="Times New Roman" w:hAnsi="Times New Roman"/>
          <w:color w:val="000000"/>
          <w:sz w:val="24"/>
          <w:szCs w:val="24"/>
        </w:rPr>
        <w:t xml:space="preserve"> dohodnutú v čl. V ods. 1 tejto zmluvy.</w:t>
      </w:r>
    </w:p>
    <w:p w14:paraId="3A2E683A" w14:textId="77777777" w:rsidR="008F38F7" w:rsidRPr="000053F7" w:rsidRDefault="000E36CA"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Lehota splatnosti faktúr</w:t>
      </w:r>
      <w:r w:rsidR="008F38F7" w:rsidRPr="000053F7">
        <w:rPr>
          <w:rFonts w:ascii="Times New Roman" w:hAnsi="Times New Roman"/>
          <w:color w:val="000000"/>
          <w:sz w:val="24"/>
          <w:szCs w:val="24"/>
        </w:rPr>
        <w:t xml:space="preserve"> je 14 dní od doručenia objednávateľovi.</w:t>
      </w:r>
    </w:p>
    <w:p w14:paraId="2161554F" w14:textId="7090C553" w:rsidR="00A47254" w:rsidRPr="00DD3692"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bookmarkStart w:id="10" w:name="_Hlk77590668"/>
      <w:r w:rsidRPr="000053F7">
        <w:rPr>
          <w:rFonts w:ascii="Times New Roman" w:hAnsi="Times New Roman"/>
          <w:color w:val="000000"/>
          <w:sz w:val="24"/>
          <w:szCs w:val="24"/>
        </w:rPr>
        <w:t>Faktúra musí obsahovať náležitosti</w:t>
      </w:r>
      <w:r>
        <w:rPr>
          <w:rFonts w:ascii="Times New Roman" w:hAnsi="Times New Roman"/>
          <w:color w:val="000000"/>
          <w:sz w:val="24"/>
          <w:szCs w:val="24"/>
        </w:rPr>
        <w:t xml:space="preserve"> v zmysle ustanovení § 3a ods. 1 Obchodného zákonníka v znení neskorších predpisov a bude predkladaná v dvoch vyhotoveniach. Ak faktúra nebude úplná alebo bude obsahovať nesprávne údaje vrátane príloh k faktúre, bude takáto faktúra </w:t>
      </w:r>
      <w:r w:rsidR="00876602">
        <w:rPr>
          <w:rFonts w:ascii="Times New Roman" w:hAnsi="Times New Roman"/>
          <w:color w:val="000000"/>
          <w:sz w:val="24"/>
          <w:szCs w:val="24"/>
        </w:rPr>
        <w:t>z</w:t>
      </w:r>
      <w:r>
        <w:rPr>
          <w:rFonts w:ascii="Times New Roman" w:hAnsi="Times New Roman"/>
          <w:color w:val="000000"/>
          <w:sz w:val="24"/>
          <w:szCs w:val="24"/>
        </w:rPr>
        <w:t xml:space="preserve">hotoviteľovi vrátená na opravu alebo doplnenie. Nová lehota splatnosti začne plynúť odo dňa doručenia opravenej alebo doplnenej faktúry. </w:t>
      </w:r>
      <w:r w:rsidRPr="00DD3692">
        <w:rPr>
          <w:rFonts w:ascii="Times New Roman" w:hAnsi="Times New Roman"/>
          <w:color w:val="000000"/>
          <w:sz w:val="24"/>
          <w:szCs w:val="24"/>
        </w:rPr>
        <w:t>Zhotoviteľom predložená faktúra na úhradu musí ďalej obsahovať náležitosti predpísané v zmysle zákona č. 222/2004 Z. z. o DPH v znení neskorších predpisov</w:t>
      </w:r>
      <w:r w:rsidR="007661BD" w:rsidRPr="00DD3692">
        <w:rPr>
          <w:rFonts w:ascii="Times New Roman" w:hAnsi="Times New Roman"/>
          <w:color w:val="000000"/>
          <w:sz w:val="24"/>
          <w:szCs w:val="24"/>
        </w:rPr>
        <w:t xml:space="preserve"> a doložku </w:t>
      </w:r>
      <w:r w:rsidR="00A47254" w:rsidRPr="00DD3692">
        <w:rPr>
          <w:rFonts w:ascii="Times New Roman" w:hAnsi="Times New Roman"/>
          <w:color w:val="000000"/>
          <w:sz w:val="24"/>
          <w:szCs w:val="24"/>
        </w:rPr>
        <w:t>o zákonnej povinnosti prenesenia daňovej povinnosti.</w:t>
      </w:r>
    </w:p>
    <w:p w14:paraId="1718E752" w14:textId="7CEEEC4C" w:rsidR="008F38F7" w:rsidRPr="00DD3692" w:rsidRDefault="00A47254"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Pre postup zmluvných strán pri uplatnení platobných podmienok a úhrade ceny plnenia alebo jej časti podľa tejto zmluvy sa uplatňuje prenos daňovej povinnosti zo zhotoviteľa (poskytovateľa zdaniteľného plnenia) na objednávateľa (príjemcu zdaniteľného plnenia) v zmysle </w:t>
      </w:r>
      <w:r w:rsidR="008F38F7" w:rsidRPr="00DD3692">
        <w:rPr>
          <w:rFonts w:ascii="Times New Roman" w:hAnsi="Times New Roman"/>
          <w:color w:val="000000"/>
          <w:sz w:val="24"/>
          <w:szCs w:val="24"/>
        </w:rPr>
        <w:t xml:space="preserve"> </w:t>
      </w:r>
      <w:bookmarkStart w:id="11" w:name="_Hlk76468107"/>
      <w:r w:rsidR="008F38F7" w:rsidRPr="00DD3692">
        <w:rPr>
          <w:rFonts w:ascii="Times New Roman" w:hAnsi="Times New Roman"/>
          <w:color w:val="000000"/>
          <w:sz w:val="24"/>
          <w:szCs w:val="24"/>
        </w:rPr>
        <w:t>§ 69 ods.12 písm.</w:t>
      </w:r>
      <w:r w:rsidR="00271517" w:rsidRPr="00DD3692">
        <w:rPr>
          <w:rFonts w:ascii="Times New Roman" w:hAnsi="Times New Roman"/>
          <w:color w:val="000000"/>
          <w:sz w:val="24"/>
          <w:szCs w:val="24"/>
        </w:rPr>
        <w:t xml:space="preserve"> </w:t>
      </w:r>
      <w:r w:rsidR="008F38F7" w:rsidRPr="00DD3692">
        <w:rPr>
          <w:rFonts w:ascii="Times New Roman" w:hAnsi="Times New Roman"/>
          <w:color w:val="000000"/>
          <w:sz w:val="24"/>
          <w:szCs w:val="24"/>
        </w:rPr>
        <w:t>j)zákona č. 222/2004 Z.</w:t>
      </w:r>
      <w:r w:rsidR="00271517" w:rsidRPr="00DD3692">
        <w:rPr>
          <w:rFonts w:ascii="Times New Roman" w:hAnsi="Times New Roman"/>
          <w:color w:val="000000"/>
          <w:sz w:val="24"/>
          <w:szCs w:val="24"/>
        </w:rPr>
        <w:t xml:space="preserve"> </w:t>
      </w:r>
      <w:r w:rsidR="008F38F7" w:rsidRPr="00DD3692">
        <w:rPr>
          <w:rFonts w:ascii="Times New Roman" w:hAnsi="Times New Roman"/>
          <w:color w:val="000000"/>
          <w:sz w:val="24"/>
          <w:szCs w:val="24"/>
        </w:rPr>
        <w:t>z. o dani z pridanej hodnoty v platnom znení.</w:t>
      </w:r>
      <w:r w:rsidR="00910717" w:rsidRPr="00DD3692">
        <w:rPr>
          <w:rFonts w:ascii="Times New Roman" w:hAnsi="Times New Roman"/>
          <w:color w:val="000000"/>
          <w:sz w:val="24"/>
          <w:szCs w:val="24"/>
        </w:rPr>
        <w:t xml:space="preserve"> </w:t>
      </w:r>
      <w:bookmarkEnd w:id="11"/>
      <w:r w:rsidRPr="00DD3692">
        <w:rPr>
          <w:rFonts w:ascii="Times New Roman" w:hAnsi="Times New Roman"/>
          <w:color w:val="000000"/>
          <w:sz w:val="24"/>
          <w:szCs w:val="24"/>
        </w:rPr>
        <w:t>Zhotoviteľ je povinný vystaviť faktúru podľa tejto zmluvy na sumu bez DPH s doložkou: „Uplatňuje sa prenesenie daňovej povinnosti na objednávateľa v zmysle § 69 ods.12 písm.</w:t>
      </w:r>
      <w:r w:rsidR="00271517" w:rsidRPr="00DD3692">
        <w:rPr>
          <w:rFonts w:ascii="Times New Roman" w:hAnsi="Times New Roman"/>
          <w:color w:val="000000"/>
          <w:sz w:val="24"/>
          <w:szCs w:val="24"/>
        </w:rPr>
        <w:t xml:space="preserve"> </w:t>
      </w:r>
      <w:r w:rsidRPr="00DD3692">
        <w:rPr>
          <w:rFonts w:ascii="Times New Roman" w:hAnsi="Times New Roman"/>
          <w:color w:val="000000"/>
          <w:sz w:val="24"/>
          <w:szCs w:val="24"/>
        </w:rPr>
        <w:t>j)</w:t>
      </w:r>
      <w:r w:rsidR="00061C56" w:rsidRPr="00DD3692">
        <w:rPr>
          <w:rFonts w:ascii="Times New Roman" w:hAnsi="Times New Roman"/>
          <w:color w:val="000000"/>
          <w:sz w:val="24"/>
          <w:szCs w:val="24"/>
        </w:rPr>
        <w:t xml:space="preserve"> </w:t>
      </w:r>
      <w:r w:rsidRPr="00DD3692">
        <w:rPr>
          <w:rFonts w:ascii="Times New Roman" w:hAnsi="Times New Roman"/>
          <w:color w:val="000000"/>
          <w:sz w:val="24"/>
          <w:szCs w:val="24"/>
        </w:rPr>
        <w:t>zákona č. 222/2004 Z.</w:t>
      </w:r>
      <w:r w:rsidR="00271517" w:rsidRPr="00DD3692">
        <w:rPr>
          <w:rFonts w:ascii="Times New Roman" w:hAnsi="Times New Roman"/>
          <w:color w:val="000000"/>
          <w:sz w:val="24"/>
          <w:szCs w:val="24"/>
        </w:rPr>
        <w:t xml:space="preserve"> </w:t>
      </w:r>
      <w:r w:rsidRPr="00DD3692">
        <w:rPr>
          <w:rFonts w:ascii="Times New Roman" w:hAnsi="Times New Roman"/>
          <w:color w:val="000000"/>
          <w:sz w:val="24"/>
          <w:szCs w:val="24"/>
        </w:rPr>
        <w:t>z. o dani z pridanej hodnoty v platnom znení.</w:t>
      </w:r>
    </w:p>
    <w:bookmarkEnd w:id="10"/>
    <w:p w14:paraId="316EE8A4"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Uznanie faktúry objednávateľom vylučuje dodatočné nároky zhotoviteľa.</w:t>
      </w:r>
    </w:p>
    <w:p w14:paraId="06DFA9BB"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V prípade zastavenia prác na diele z dôvodov na strane objednávateľa, vykonané práce budú fakturované podľa skutočne zdokladovaných nákladov zo strany </w:t>
      </w:r>
      <w:r w:rsidR="008D79ED">
        <w:rPr>
          <w:rFonts w:ascii="Times New Roman" w:hAnsi="Times New Roman"/>
          <w:color w:val="000000"/>
          <w:sz w:val="24"/>
          <w:szCs w:val="24"/>
        </w:rPr>
        <w:t>zhotoviteľa</w:t>
      </w:r>
      <w:r>
        <w:rPr>
          <w:rFonts w:ascii="Times New Roman" w:hAnsi="Times New Roman"/>
          <w:color w:val="000000"/>
          <w:sz w:val="24"/>
          <w:szCs w:val="24"/>
        </w:rPr>
        <w:t>, zaevidovaných v stavebnom denníku.</w:t>
      </w:r>
    </w:p>
    <w:p w14:paraId="4D7F2FB8"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uhradí zhotoviteľovi faktúru po protokolárnom odovzdaní a prevzatí </w:t>
      </w:r>
      <w:r w:rsidR="00903DC5">
        <w:rPr>
          <w:rFonts w:ascii="Times New Roman" w:hAnsi="Times New Roman"/>
          <w:color w:val="000000"/>
          <w:sz w:val="24"/>
          <w:szCs w:val="24"/>
        </w:rPr>
        <w:t xml:space="preserve">časti </w:t>
      </w:r>
      <w:r>
        <w:rPr>
          <w:rFonts w:ascii="Times New Roman" w:hAnsi="Times New Roman"/>
          <w:color w:val="000000"/>
          <w:sz w:val="24"/>
          <w:szCs w:val="24"/>
        </w:rPr>
        <w:t>Diela resp. po odstránení všetkých prípadných vád a nedorobkov.</w:t>
      </w:r>
    </w:p>
    <w:p w14:paraId="235675F2" w14:textId="77777777" w:rsidR="008F38F7" w:rsidRPr="00DD3692"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Zmluvné strany sa dohodli, že objednávateľ je oprávnený zadržať sumu vo výške 5% z fakturovanej ceny bez DPH </w:t>
      </w:r>
      <w:r w:rsidR="00903DC5" w:rsidRPr="00DD3692">
        <w:rPr>
          <w:rFonts w:ascii="Times New Roman" w:hAnsi="Times New Roman"/>
          <w:color w:val="000000"/>
          <w:sz w:val="24"/>
          <w:szCs w:val="24"/>
        </w:rPr>
        <w:t xml:space="preserve">časti </w:t>
      </w:r>
      <w:r w:rsidRPr="00DD3692">
        <w:rPr>
          <w:rFonts w:ascii="Times New Roman" w:hAnsi="Times New Roman"/>
          <w:color w:val="000000"/>
          <w:sz w:val="24"/>
          <w:szCs w:val="24"/>
        </w:rPr>
        <w:t xml:space="preserve">Diela ako zádržné, ktoré bude zhotoviteľovi uvoľnené do 14 dní od uplynutia  záručnej doby na </w:t>
      </w:r>
      <w:r w:rsidR="00355A66" w:rsidRPr="00DD3692">
        <w:rPr>
          <w:rFonts w:ascii="Times New Roman" w:hAnsi="Times New Roman"/>
          <w:color w:val="000000"/>
          <w:sz w:val="24"/>
          <w:szCs w:val="24"/>
        </w:rPr>
        <w:t xml:space="preserve">celé </w:t>
      </w:r>
      <w:r w:rsidRPr="00DD3692">
        <w:rPr>
          <w:rFonts w:ascii="Times New Roman" w:hAnsi="Times New Roman"/>
          <w:color w:val="000000"/>
          <w:sz w:val="24"/>
          <w:szCs w:val="24"/>
        </w:rPr>
        <w:t>Dielo, resp. po predložení bankovej záruky. Zádržné bude slúžiť výlučne na úhradu nákladov, ktoré vzniknú objednávateľovi v súvislosti s tým, že vady Diela</w:t>
      </w:r>
      <w:r w:rsidR="00355A66" w:rsidRPr="00DD3692">
        <w:rPr>
          <w:rFonts w:ascii="Times New Roman" w:hAnsi="Times New Roman"/>
          <w:color w:val="000000"/>
          <w:sz w:val="24"/>
          <w:szCs w:val="24"/>
        </w:rPr>
        <w:t xml:space="preserve"> alebo jeho častí</w:t>
      </w:r>
      <w:r w:rsidRPr="00DD3692">
        <w:rPr>
          <w:rFonts w:ascii="Times New Roman" w:hAnsi="Times New Roman"/>
          <w:color w:val="000000"/>
          <w:sz w:val="24"/>
          <w:szCs w:val="24"/>
        </w:rPr>
        <w:t xml:space="preserve"> nebudú včas a riadne odstránené zo strany zhotoviteľa, resp. zhotoviteľ reklamované vady </w:t>
      </w:r>
      <w:r w:rsidR="00355A66" w:rsidRPr="00DD3692">
        <w:rPr>
          <w:rFonts w:ascii="Times New Roman" w:hAnsi="Times New Roman"/>
          <w:color w:val="000000"/>
          <w:sz w:val="24"/>
          <w:szCs w:val="24"/>
        </w:rPr>
        <w:t>D</w:t>
      </w:r>
      <w:r w:rsidRPr="00DD3692">
        <w:rPr>
          <w:rFonts w:ascii="Times New Roman" w:hAnsi="Times New Roman"/>
          <w:color w:val="000000"/>
          <w:sz w:val="24"/>
          <w:szCs w:val="24"/>
        </w:rPr>
        <w:t xml:space="preserve">iela </w:t>
      </w:r>
      <w:r w:rsidR="00355A66" w:rsidRPr="00DD3692">
        <w:rPr>
          <w:rFonts w:ascii="Times New Roman" w:hAnsi="Times New Roman"/>
          <w:color w:val="000000"/>
          <w:sz w:val="24"/>
          <w:szCs w:val="24"/>
        </w:rPr>
        <w:t xml:space="preserve">alebo jeho častí </w:t>
      </w:r>
      <w:r w:rsidRPr="00DD3692">
        <w:rPr>
          <w:rFonts w:ascii="Times New Roman" w:hAnsi="Times New Roman"/>
          <w:color w:val="000000"/>
          <w:sz w:val="24"/>
          <w:szCs w:val="24"/>
        </w:rPr>
        <w:t>odmietne odstrániť.</w:t>
      </w:r>
    </w:p>
    <w:p w14:paraId="46F77F0F"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Objednávateľ je oprávnený odúčtovať všetky zmluvné pokuty, ktoré zhotoviteľovi vzniknú prípadným nedodržaním zmluvných podmienok tejto zmluvy.</w:t>
      </w:r>
    </w:p>
    <w:p w14:paraId="1FD23A7E" w14:textId="77777777" w:rsidR="008F38F7" w:rsidRPr="00DD3692" w:rsidRDefault="008F38F7" w:rsidP="00DD3692">
      <w:pPr>
        <w:spacing w:after="0" w:line="20" w:lineRule="atLeast"/>
        <w:jc w:val="center"/>
        <w:rPr>
          <w:rFonts w:ascii="Times New Roman" w:hAnsi="Times New Roman" w:cs="Times New Roman"/>
          <w:color w:val="000000"/>
          <w:sz w:val="24"/>
          <w:szCs w:val="24"/>
        </w:rPr>
      </w:pPr>
    </w:p>
    <w:p w14:paraId="1B1F5242" w14:textId="77777777" w:rsidR="00DD3692" w:rsidRPr="00DD3692" w:rsidRDefault="00DD3692" w:rsidP="00DD3692">
      <w:pPr>
        <w:spacing w:after="0" w:line="20" w:lineRule="atLeast"/>
        <w:jc w:val="center"/>
        <w:rPr>
          <w:rFonts w:ascii="Times New Roman" w:hAnsi="Times New Roman" w:cs="Times New Roman"/>
          <w:color w:val="000000"/>
          <w:sz w:val="24"/>
          <w:szCs w:val="24"/>
        </w:rPr>
      </w:pPr>
    </w:p>
    <w:p w14:paraId="5F1AB7A8"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Čl. VII Odovzdanie staveniska</w:t>
      </w:r>
    </w:p>
    <w:p w14:paraId="1F04979A"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p w14:paraId="0E38B42F" w14:textId="190E0260" w:rsidR="008F38F7" w:rsidRDefault="008F38F7" w:rsidP="00DD3692">
      <w:pPr>
        <w:pStyle w:val="Odsekzoznamu"/>
        <w:numPr>
          <w:ilvl w:val="0"/>
          <w:numId w:val="8"/>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písomne upovedomí zhotoviteľa o termíne odovzdania staveniska zhotoviteľovi za účelom realizácie Diela, a to minimálne 3 pracovné dni pred plánovaným termínom odovzdania staveniska. Odovzdanie objektu a jeho prevzatie zhotoviteľom bude vykonané v termíne uvedenom vo výzve, a to protokolárne </w:t>
      </w:r>
      <w:r>
        <w:rPr>
          <w:rFonts w:ascii="Times New Roman" w:hAnsi="Times New Roman"/>
          <w:sz w:val="24"/>
          <w:szCs w:val="24"/>
        </w:rPr>
        <w:t>a</w:t>
      </w:r>
      <w:r>
        <w:rPr>
          <w:rFonts w:ascii="Times New Roman" w:hAnsi="Times New Roman"/>
          <w:color w:val="000000"/>
          <w:sz w:val="24"/>
          <w:szCs w:val="24"/>
        </w:rPr>
        <w:t xml:space="preserve"> zápisom do stavebného denníka. </w:t>
      </w:r>
      <w:r w:rsidR="007E5C12">
        <w:rPr>
          <w:rFonts w:ascii="Times New Roman" w:hAnsi="Times New Roman"/>
          <w:color w:val="000000"/>
          <w:sz w:val="24"/>
          <w:szCs w:val="24"/>
        </w:rPr>
        <w:t>Ne</w:t>
      </w:r>
      <w:r>
        <w:rPr>
          <w:rFonts w:ascii="Times New Roman" w:hAnsi="Times New Roman"/>
          <w:color w:val="000000"/>
          <w:sz w:val="24"/>
          <w:szCs w:val="24"/>
        </w:rPr>
        <w:t>prevzati</w:t>
      </w:r>
      <w:r w:rsidR="007E5C12">
        <w:rPr>
          <w:rFonts w:ascii="Times New Roman" w:hAnsi="Times New Roman"/>
          <w:color w:val="000000"/>
          <w:sz w:val="24"/>
          <w:szCs w:val="24"/>
        </w:rPr>
        <w:t>e</w:t>
      </w:r>
      <w:r>
        <w:rPr>
          <w:rFonts w:ascii="Times New Roman" w:hAnsi="Times New Roman"/>
          <w:color w:val="000000"/>
          <w:sz w:val="24"/>
          <w:szCs w:val="24"/>
        </w:rPr>
        <w:t xml:space="preserve"> staveniska </w:t>
      </w:r>
      <w:r w:rsidR="008D79ED">
        <w:rPr>
          <w:rFonts w:ascii="Times New Roman" w:hAnsi="Times New Roman"/>
          <w:color w:val="000000"/>
          <w:sz w:val="24"/>
          <w:szCs w:val="24"/>
        </w:rPr>
        <w:t xml:space="preserve">zhotoviteľom </w:t>
      </w:r>
      <w:r>
        <w:rPr>
          <w:rFonts w:ascii="Times New Roman" w:hAnsi="Times New Roman"/>
          <w:color w:val="000000"/>
          <w:sz w:val="24"/>
          <w:szCs w:val="24"/>
        </w:rPr>
        <w:t>bude považované za podstatné porušenie povinností zhotoviteľa.</w:t>
      </w:r>
    </w:p>
    <w:p w14:paraId="30651C42" w14:textId="77777777" w:rsidR="008F38F7" w:rsidRPr="001D7BE5" w:rsidRDefault="008F38F7" w:rsidP="00DD3692">
      <w:pPr>
        <w:pStyle w:val="Odsekzoznamu"/>
        <w:numPr>
          <w:ilvl w:val="0"/>
          <w:numId w:val="8"/>
        </w:numPr>
        <w:spacing w:line="20" w:lineRule="atLeast"/>
        <w:ind w:left="426" w:hanging="426"/>
        <w:jc w:val="both"/>
        <w:rPr>
          <w:rFonts w:ascii="Times New Roman" w:hAnsi="Times New Roman"/>
          <w:color w:val="000000"/>
          <w:sz w:val="24"/>
          <w:szCs w:val="24"/>
        </w:rPr>
      </w:pPr>
      <w:r w:rsidRPr="001D7BE5">
        <w:rPr>
          <w:rFonts w:ascii="Times New Roman" w:hAnsi="Times New Roman"/>
          <w:color w:val="000000"/>
          <w:sz w:val="24"/>
          <w:szCs w:val="24"/>
        </w:rPr>
        <w:t xml:space="preserve">Ak prácami </w:t>
      </w:r>
      <w:r w:rsidR="00F8345F" w:rsidRPr="001D7BE5">
        <w:rPr>
          <w:rFonts w:ascii="Times New Roman" w:hAnsi="Times New Roman"/>
          <w:color w:val="000000"/>
          <w:sz w:val="24"/>
          <w:szCs w:val="24"/>
        </w:rPr>
        <w:t xml:space="preserve">na Diele </w:t>
      </w:r>
      <w:r w:rsidRPr="001D7BE5">
        <w:rPr>
          <w:rFonts w:ascii="Times New Roman" w:hAnsi="Times New Roman"/>
          <w:color w:val="000000"/>
          <w:sz w:val="24"/>
          <w:szCs w:val="24"/>
        </w:rPr>
        <w:t xml:space="preserve">budú dotknuté inžinierske siete, pri činnostiach v blízkosti týchto </w:t>
      </w:r>
      <w:r>
        <w:rPr>
          <w:rFonts w:ascii="Times New Roman" w:hAnsi="Times New Roman"/>
          <w:color w:val="000000"/>
          <w:sz w:val="24"/>
          <w:szCs w:val="24"/>
        </w:rPr>
        <w:t>inžinierskych sietí je potrebné sa riadiť vyjadreniami dotknutých správcov sietí.</w:t>
      </w:r>
      <w:r w:rsidR="00975EAF">
        <w:rPr>
          <w:rFonts w:ascii="Times New Roman" w:hAnsi="Times New Roman"/>
          <w:color w:val="000000"/>
          <w:sz w:val="24"/>
          <w:szCs w:val="24"/>
        </w:rPr>
        <w:t xml:space="preserve"> </w:t>
      </w:r>
      <w:r w:rsidR="00975EAF" w:rsidRPr="001D7BE5">
        <w:rPr>
          <w:rFonts w:ascii="Times New Roman" w:hAnsi="Times New Roman"/>
          <w:color w:val="000000"/>
          <w:sz w:val="24"/>
          <w:szCs w:val="24"/>
        </w:rPr>
        <w:t>Vytýčenie</w:t>
      </w:r>
      <w:r w:rsidR="006A3BF0" w:rsidRPr="001D7BE5">
        <w:rPr>
          <w:rFonts w:ascii="Times New Roman" w:hAnsi="Times New Roman"/>
          <w:color w:val="000000"/>
          <w:sz w:val="24"/>
          <w:szCs w:val="24"/>
        </w:rPr>
        <w:t xml:space="preserve"> všetkých</w:t>
      </w:r>
      <w:r w:rsidR="00975EAF" w:rsidRPr="001D7BE5">
        <w:rPr>
          <w:rFonts w:ascii="Times New Roman" w:hAnsi="Times New Roman"/>
          <w:color w:val="000000"/>
          <w:sz w:val="24"/>
          <w:szCs w:val="24"/>
        </w:rPr>
        <w:t xml:space="preserve"> podzemných IS </w:t>
      </w:r>
      <w:r w:rsidR="006A3BF0" w:rsidRPr="001D7BE5">
        <w:rPr>
          <w:rFonts w:ascii="Times New Roman" w:hAnsi="Times New Roman"/>
          <w:color w:val="000000"/>
          <w:sz w:val="24"/>
          <w:szCs w:val="24"/>
        </w:rPr>
        <w:t>(</w:t>
      </w:r>
      <w:r w:rsidR="00975EAF" w:rsidRPr="001D7BE5">
        <w:rPr>
          <w:rFonts w:ascii="Times New Roman" w:hAnsi="Times New Roman"/>
          <w:color w:val="000000"/>
          <w:sz w:val="24"/>
          <w:szCs w:val="24"/>
        </w:rPr>
        <w:t>pred</w:t>
      </w:r>
      <w:r w:rsidR="006A3BF0" w:rsidRPr="001D7BE5">
        <w:rPr>
          <w:rFonts w:ascii="Times New Roman" w:hAnsi="Times New Roman"/>
          <w:color w:val="000000"/>
          <w:sz w:val="24"/>
          <w:szCs w:val="24"/>
        </w:rPr>
        <w:t xml:space="preserve"> začatím zemných prác)</w:t>
      </w:r>
      <w:r w:rsidR="00975EAF" w:rsidRPr="001D7BE5">
        <w:rPr>
          <w:rFonts w:ascii="Times New Roman" w:hAnsi="Times New Roman"/>
          <w:color w:val="000000"/>
          <w:sz w:val="24"/>
          <w:szCs w:val="24"/>
        </w:rPr>
        <w:t xml:space="preserve"> si zabezpečí zhotoviteľ na svoje náklady</w:t>
      </w:r>
      <w:r w:rsidR="006A3BF0" w:rsidRPr="001D7BE5">
        <w:rPr>
          <w:rFonts w:ascii="Times New Roman" w:hAnsi="Times New Roman"/>
          <w:color w:val="000000"/>
          <w:sz w:val="24"/>
          <w:szCs w:val="24"/>
        </w:rPr>
        <w:t>.</w:t>
      </w:r>
    </w:p>
    <w:p w14:paraId="31F9D7C2" w14:textId="77777777" w:rsidR="008F38F7" w:rsidRDefault="008F38F7" w:rsidP="00DD3692">
      <w:pPr>
        <w:spacing w:after="0" w:line="20" w:lineRule="atLeast"/>
        <w:jc w:val="both"/>
        <w:rPr>
          <w:rFonts w:ascii="Times New Roman" w:hAnsi="Times New Roman" w:cs="Times New Roman"/>
          <w:color w:val="000000"/>
          <w:sz w:val="24"/>
          <w:szCs w:val="24"/>
        </w:rPr>
      </w:pPr>
    </w:p>
    <w:p w14:paraId="19E1ED8D" w14:textId="77777777" w:rsidR="00DD3692" w:rsidRDefault="00DD3692" w:rsidP="00DD3692">
      <w:pPr>
        <w:spacing w:after="0" w:line="20" w:lineRule="atLeast"/>
        <w:jc w:val="both"/>
        <w:rPr>
          <w:rFonts w:ascii="Times New Roman" w:hAnsi="Times New Roman" w:cs="Times New Roman"/>
          <w:color w:val="000000"/>
          <w:sz w:val="24"/>
          <w:szCs w:val="24"/>
        </w:rPr>
      </w:pPr>
    </w:p>
    <w:p w14:paraId="58D707C4"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VIII Povinnosti objednávateľa</w:t>
      </w:r>
    </w:p>
    <w:p w14:paraId="4C51BF52"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p w14:paraId="772593D0" w14:textId="77777777" w:rsidR="008F38F7" w:rsidRDefault="008F38F7" w:rsidP="00DD3692">
      <w:pPr>
        <w:pStyle w:val="Odsekzoznamu"/>
        <w:numPr>
          <w:ilvl w:val="0"/>
          <w:numId w:val="9"/>
        </w:numPr>
        <w:spacing w:line="20" w:lineRule="atLeast"/>
        <w:ind w:left="426" w:hanging="426"/>
        <w:jc w:val="both"/>
        <w:rPr>
          <w:rFonts w:ascii="Times New Roman" w:hAnsi="Times New Roman"/>
          <w:sz w:val="24"/>
          <w:szCs w:val="24"/>
          <w:u w:val="single"/>
        </w:rPr>
      </w:pPr>
      <w:r>
        <w:rPr>
          <w:rFonts w:ascii="Times New Roman" w:hAnsi="Times New Roman"/>
          <w:color w:val="000000"/>
          <w:sz w:val="24"/>
          <w:szCs w:val="24"/>
        </w:rPr>
        <w:t xml:space="preserve">Objednávateľ odovzdá zhotoviteľovi </w:t>
      </w:r>
      <w:r w:rsidR="00815504">
        <w:rPr>
          <w:rFonts w:ascii="Times New Roman" w:hAnsi="Times New Roman"/>
          <w:sz w:val="24"/>
          <w:szCs w:val="24"/>
        </w:rPr>
        <w:t xml:space="preserve">1 vyhotovenie </w:t>
      </w:r>
      <w:r w:rsidR="00F16F5C">
        <w:rPr>
          <w:rFonts w:ascii="Times New Roman" w:hAnsi="Times New Roman"/>
          <w:sz w:val="24"/>
          <w:szCs w:val="24"/>
        </w:rPr>
        <w:t xml:space="preserve">dokumentácie </w:t>
      </w:r>
      <w:r w:rsidR="000E36CA">
        <w:rPr>
          <w:rFonts w:ascii="Times New Roman" w:hAnsi="Times New Roman"/>
          <w:sz w:val="24"/>
          <w:szCs w:val="24"/>
        </w:rPr>
        <w:t>v papierovej forme</w:t>
      </w:r>
      <w:r>
        <w:rPr>
          <w:rFonts w:ascii="Times New Roman" w:hAnsi="Times New Roman"/>
          <w:sz w:val="24"/>
          <w:szCs w:val="24"/>
        </w:rPr>
        <w:t xml:space="preserve"> a všetky potrebné rozhodnutia príslušných orgánov potrebné na zhotovenie Diela.</w:t>
      </w:r>
      <w:r>
        <w:rPr>
          <w:rFonts w:ascii="Times New Roman" w:hAnsi="Times New Roman"/>
          <w:sz w:val="24"/>
          <w:szCs w:val="24"/>
          <w:u w:val="single"/>
        </w:rPr>
        <w:t xml:space="preserve"> </w:t>
      </w:r>
    </w:p>
    <w:p w14:paraId="77A48965" w14:textId="77777777" w:rsidR="008F38F7" w:rsidRPr="000053F7" w:rsidRDefault="008F38F7" w:rsidP="00DD3692">
      <w:pPr>
        <w:pStyle w:val="Odsekzoznamu"/>
        <w:numPr>
          <w:ilvl w:val="0"/>
          <w:numId w:val="9"/>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 xml:space="preserve">Objednávateľ zvoláva a riadi </w:t>
      </w:r>
      <w:r w:rsidRPr="00DD3692">
        <w:rPr>
          <w:rFonts w:ascii="Times New Roman" w:hAnsi="Times New Roman"/>
          <w:color w:val="000000"/>
          <w:sz w:val="24"/>
          <w:szCs w:val="24"/>
        </w:rPr>
        <w:t xml:space="preserve">raz za mesiac a prípadne podľa potreby </w:t>
      </w:r>
      <w:r w:rsidRPr="000053F7">
        <w:rPr>
          <w:rFonts w:ascii="Times New Roman" w:hAnsi="Times New Roman"/>
          <w:color w:val="000000"/>
          <w:sz w:val="24"/>
          <w:szCs w:val="24"/>
        </w:rPr>
        <w:t>kontrolný deň stavby, z ktorého za účasti poverených zástupcov objednávateľa, projektanta a zhotoviteľa, Technický dozor investora vyhotoví záznam, ktorý doručí všetkým účastníkom.</w:t>
      </w:r>
    </w:p>
    <w:p w14:paraId="7E37EB30" w14:textId="77777777" w:rsidR="008F38F7" w:rsidRDefault="008F38F7" w:rsidP="00DD3692">
      <w:pPr>
        <w:pStyle w:val="Odsekzoznamu"/>
        <w:numPr>
          <w:ilvl w:val="0"/>
          <w:numId w:val="9"/>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je povinný sledovať prostredníctvom svojho technického dozoru obsah stavebného denníka a k zápisom v ňom uvedeným sa vyjadriť </w:t>
      </w:r>
      <w:r w:rsidRPr="00DD3692">
        <w:rPr>
          <w:rFonts w:ascii="Times New Roman" w:hAnsi="Times New Roman"/>
          <w:color w:val="000000"/>
          <w:sz w:val="24"/>
          <w:szCs w:val="24"/>
        </w:rPr>
        <w:t xml:space="preserve">do piatich pracovných dní, </w:t>
      </w:r>
      <w:r>
        <w:rPr>
          <w:rFonts w:ascii="Times New Roman" w:hAnsi="Times New Roman"/>
          <w:color w:val="000000"/>
          <w:sz w:val="24"/>
          <w:szCs w:val="24"/>
        </w:rPr>
        <w:t>inak sa má za to, že s obsahom zápisu súhlasí.</w:t>
      </w:r>
    </w:p>
    <w:p w14:paraId="4246883F" w14:textId="77777777" w:rsidR="008F38F7" w:rsidRPr="00DD3692" w:rsidRDefault="008F38F7" w:rsidP="00DD3692">
      <w:pPr>
        <w:pStyle w:val="Odsekzoznamu"/>
        <w:numPr>
          <w:ilvl w:val="0"/>
          <w:numId w:val="9"/>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Objednávateľ je prostredníctvom svojich zástupcov oprávnený kontrolovať Dielo</w:t>
      </w:r>
      <w:r w:rsidR="000707C8" w:rsidRPr="00DD3692">
        <w:rPr>
          <w:rFonts w:ascii="Times New Roman" w:hAnsi="Times New Roman"/>
          <w:color w:val="000000"/>
          <w:sz w:val="24"/>
          <w:szCs w:val="24"/>
        </w:rPr>
        <w:t xml:space="preserve"> alebo jeho časti</w:t>
      </w:r>
      <w:r w:rsidRPr="00DD3692">
        <w:rPr>
          <w:rFonts w:ascii="Times New Roman" w:hAnsi="Times New Roman"/>
          <w:color w:val="000000"/>
          <w:sz w:val="24"/>
          <w:szCs w:val="24"/>
        </w:rPr>
        <w:t xml:space="preserve"> v každom stupni jeho zhotovovania. Ak pri kontrole zistí, že zhotoviteľ porušuje svoje povinnosti má právo žiadať, aby zhotoviteľ odstránil vady vzniknuté </w:t>
      </w:r>
      <w:proofErr w:type="spellStart"/>
      <w:r w:rsidRPr="00DD3692">
        <w:rPr>
          <w:rFonts w:ascii="Times New Roman" w:hAnsi="Times New Roman"/>
          <w:color w:val="000000"/>
          <w:sz w:val="24"/>
          <w:szCs w:val="24"/>
        </w:rPr>
        <w:t>vadným</w:t>
      </w:r>
      <w:proofErr w:type="spellEnd"/>
      <w:r w:rsidRPr="00DD3692">
        <w:rPr>
          <w:rFonts w:ascii="Times New Roman" w:hAnsi="Times New Roman"/>
          <w:color w:val="000000"/>
          <w:sz w:val="24"/>
          <w:szCs w:val="24"/>
        </w:rPr>
        <w:t xml:space="preserve"> zhotovovaním Diela</w:t>
      </w:r>
      <w:r w:rsidR="000707C8" w:rsidRPr="00DD3692">
        <w:rPr>
          <w:rFonts w:ascii="Times New Roman" w:hAnsi="Times New Roman"/>
          <w:color w:val="000000"/>
          <w:sz w:val="24"/>
          <w:szCs w:val="24"/>
        </w:rPr>
        <w:t xml:space="preserve"> alebo jeho časti</w:t>
      </w:r>
      <w:r w:rsidRPr="00DD3692">
        <w:rPr>
          <w:rFonts w:ascii="Times New Roman" w:hAnsi="Times New Roman"/>
          <w:color w:val="000000"/>
          <w:sz w:val="24"/>
          <w:szCs w:val="24"/>
        </w:rPr>
        <w:t xml:space="preserve"> a ďalej ho zhotovoval riadne. V prípade, že </w:t>
      </w:r>
      <w:r w:rsidR="00061C56" w:rsidRPr="00DD3692">
        <w:rPr>
          <w:rFonts w:ascii="Times New Roman" w:hAnsi="Times New Roman"/>
          <w:color w:val="000000"/>
          <w:sz w:val="24"/>
          <w:szCs w:val="24"/>
        </w:rPr>
        <w:t>z</w:t>
      </w:r>
      <w:r w:rsidRPr="00DD3692">
        <w:rPr>
          <w:rFonts w:ascii="Times New Roman" w:hAnsi="Times New Roman"/>
          <w:color w:val="000000"/>
          <w:sz w:val="24"/>
          <w:szCs w:val="24"/>
        </w:rPr>
        <w:t xml:space="preserve">hotoviteľ v primeranej dobe, dohodnutej v stavebnom denníku nevyhovie týmto požiadavkám </w:t>
      </w:r>
      <w:r w:rsidR="00061C56" w:rsidRPr="00DD3692">
        <w:rPr>
          <w:rFonts w:ascii="Times New Roman" w:hAnsi="Times New Roman"/>
          <w:color w:val="000000"/>
          <w:sz w:val="24"/>
          <w:szCs w:val="24"/>
        </w:rPr>
        <w:t>o</w:t>
      </w:r>
      <w:r w:rsidRPr="00DD3692">
        <w:rPr>
          <w:rFonts w:ascii="Times New Roman" w:hAnsi="Times New Roman"/>
          <w:color w:val="000000"/>
          <w:sz w:val="24"/>
          <w:szCs w:val="24"/>
        </w:rPr>
        <w:t xml:space="preserve">bjednávateľa, považuje takéto konanie zhotoviteľa za podstatné porušenie zmluvy. </w:t>
      </w:r>
    </w:p>
    <w:p w14:paraId="26E5C3D0" w14:textId="77777777" w:rsidR="0075699D" w:rsidRPr="0075699D" w:rsidRDefault="008F38F7" w:rsidP="00DD3692">
      <w:pPr>
        <w:pStyle w:val="Odsekzoznamu"/>
        <w:numPr>
          <w:ilvl w:val="0"/>
          <w:numId w:val="9"/>
        </w:numPr>
        <w:spacing w:line="20" w:lineRule="atLeast"/>
        <w:ind w:left="426" w:hanging="426"/>
        <w:jc w:val="both"/>
        <w:rPr>
          <w:rFonts w:ascii="Times New Roman" w:hAnsi="Times New Roman"/>
          <w:sz w:val="24"/>
          <w:szCs w:val="24"/>
          <w:u w:val="single"/>
        </w:rPr>
      </w:pPr>
      <w:r w:rsidRPr="00DD3692">
        <w:rPr>
          <w:rFonts w:ascii="Times New Roman" w:hAnsi="Times New Roman"/>
          <w:color w:val="000000"/>
          <w:sz w:val="24"/>
          <w:szCs w:val="24"/>
        </w:rPr>
        <w:t>Tec</w:t>
      </w:r>
      <w:r w:rsidRPr="0075699D">
        <w:rPr>
          <w:rFonts w:ascii="Times New Roman" w:hAnsi="Times New Roman"/>
          <w:sz w:val="24"/>
          <w:szCs w:val="24"/>
        </w:rPr>
        <w:t>hnickým dozorom investora (</w:t>
      </w:r>
      <w:r w:rsidR="006B02D2">
        <w:rPr>
          <w:rFonts w:ascii="Times New Roman" w:hAnsi="Times New Roman"/>
          <w:sz w:val="24"/>
          <w:szCs w:val="24"/>
        </w:rPr>
        <w:t>ďalej len „</w:t>
      </w:r>
      <w:r w:rsidRPr="0075699D">
        <w:rPr>
          <w:rFonts w:ascii="Times New Roman" w:hAnsi="Times New Roman"/>
          <w:sz w:val="24"/>
          <w:szCs w:val="24"/>
        </w:rPr>
        <w:t>TDI</w:t>
      </w:r>
      <w:r w:rsidR="006B02D2">
        <w:rPr>
          <w:rFonts w:ascii="Times New Roman" w:hAnsi="Times New Roman"/>
          <w:sz w:val="24"/>
          <w:szCs w:val="24"/>
        </w:rPr>
        <w:t>“</w:t>
      </w:r>
      <w:r w:rsidRPr="0075699D">
        <w:rPr>
          <w:rFonts w:ascii="Times New Roman" w:hAnsi="Times New Roman"/>
          <w:sz w:val="24"/>
          <w:szCs w:val="24"/>
        </w:rPr>
        <w:t xml:space="preserve">)  je: </w:t>
      </w:r>
      <w:r w:rsidR="0075699D">
        <w:rPr>
          <w:rFonts w:ascii="Times New Roman" w:hAnsi="Times New Roman"/>
          <w:sz w:val="24"/>
          <w:szCs w:val="24"/>
        </w:rPr>
        <w:t>...........................................</w:t>
      </w:r>
    </w:p>
    <w:p w14:paraId="5795BDC1" w14:textId="77777777" w:rsidR="008F38F7" w:rsidRPr="0075699D" w:rsidRDefault="008F38F7" w:rsidP="00DD3692">
      <w:pPr>
        <w:pStyle w:val="Odsekzoznamu"/>
        <w:spacing w:line="20" w:lineRule="atLeast"/>
        <w:ind w:left="426"/>
        <w:jc w:val="both"/>
        <w:rPr>
          <w:rFonts w:ascii="Times New Roman" w:hAnsi="Times New Roman"/>
          <w:sz w:val="24"/>
          <w:szCs w:val="24"/>
          <w:u w:val="single"/>
        </w:rPr>
      </w:pPr>
      <w:r w:rsidRPr="0075699D">
        <w:rPr>
          <w:rFonts w:ascii="Times New Roman" w:hAnsi="Times New Roman"/>
          <w:sz w:val="24"/>
          <w:szCs w:val="24"/>
        </w:rPr>
        <w:t xml:space="preserve">Odborný autorský dohľad bude vykonávať: </w:t>
      </w:r>
      <w:r w:rsidR="0075699D">
        <w:rPr>
          <w:rFonts w:ascii="Times New Roman" w:hAnsi="Times New Roman"/>
          <w:sz w:val="24"/>
          <w:szCs w:val="24"/>
        </w:rPr>
        <w:t>.........................................</w:t>
      </w:r>
    </w:p>
    <w:p w14:paraId="269D81FC" w14:textId="77777777" w:rsidR="0075699D" w:rsidRDefault="0075699D" w:rsidP="00DD3692">
      <w:pPr>
        <w:spacing w:after="0" w:line="20" w:lineRule="atLeast"/>
        <w:jc w:val="both"/>
        <w:rPr>
          <w:rFonts w:ascii="Times New Roman" w:hAnsi="Times New Roman" w:cs="Times New Roman"/>
          <w:color w:val="000000"/>
          <w:sz w:val="24"/>
          <w:szCs w:val="24"/>
        </w:rPr>
      </w:pPr>
    </w:p>
    <w:p w14:paraId="0A2A96AA" w14:textId="77777777" w:rsidR="007663CB" w:rsidRDefault="007663CB" w:rsidP="00DD3692">
      <w:pPr>
        <w:spacing w:after="0" w:line="20" w:lineRule="atLeast"/>
        <w:jc w:val="both"/>
        <w:rPr>
          <w:rFonts w:ascii="Times New Roman" w:hAnsi="Times New Roman" w:cs="Times New Roman"/>
          <w:color w:val="000000"/>
          <w:sz w:val="24"/>
          <w:szCs w:val="24"/>
        </w:rPr>
      </w:pPr>
    </w:p>
    <w:p w14:paraId="0B6305C1" w14:textId="77777777" w:rsidR="00DD3692" w:rsidRDefault="00DD3692" w:rsidP="00DD3692">
      <w:pPr>
        <w:spacing w:after="0" w:line="20" w:lineRule="atLeast"/>
        <w:jc w:val="both"/>
        <w:rPr>
          <w:rFonts w:ascii="Times New Roman" w:hAnsi="Times New Roman" w:cs="Times New Roman"/>
          <w:color w:val="000000"/>
          <w:sz w:val="24"/>
          <w:szCs w:val="24"/>
        </w:rPr>
      </w:pPr>
    </w:p>
    <w:p w14:paraId="03907778"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IX Povinnosti zhotoviteľa</w:t>
      </w:r>
    </w:p>
    <w:p w14:paraId="5843DEAE"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p w14:paraId="3EC299DE" w14:textId="77C972D8" w:rsidR="00975EAF" w:rsidRPr="001D7BE5"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1D7BE5">
        <w:rPr>
          <w:rFonts w:ascii="Times New Roman" w:hAnsi="Times New Roman"/>
          <w:color w:val="000000"/>
          <w:sz w:val="24"/>
          <w:szCs w:val="24"/>
        </w:rPr>
        <w:t xml:space="preserve">Zhotoviteľ je povinný viesť od prvého dňa odovzdania staveniska </w:t>
      </w:r>
      <w:r w:rsidR="00061C56" w:rsidRPr="001D7BE5">
        <w:rPr>
          <w:rFonts w:ascii="Times New Roman" w:hAnsi="Times New Roman"/>
          <w:color w:val="000000"/>
          <w:sz w:val="24"/>
          <w:szCs w:val="24"/>
        </w:rPr>
        <w:t xml:space="preserve">objednávateľom </w:t>
      </w:r>
      <w:r w:rsidRPr="001D7BE5">
        <w:rPr>
          <w:rFonts w:ascii="Times New Roman" w:hAnsi="Times New Roman"/>
          <w:color w:val="000000"/>
          <w:sz w:val="24"/>
          <w:szCs w:val="24"/>
        </w:rPr>
        <w:t xml:space="preserve">až do odstránenia prípadných vád stavebný denník v zmysle príslušných právnych predpisov. Pokyny k vedeniu stavebného denníka budú </w:t>
      </w:r>
      <w:proofErr w:type="spellStart"/>
      <w:r w:rsidRPr="001D7BE5">
        <w:rPr>
          <w:rFonts w:ascii="Times New Roman" w:hAnsi="Times New Roman"/>
          <w:color w:val="000000"/>
          <w:sz w:val="24"/>
          <w:szCs w:val="24"/>
        </w:rPr>
        <w:t>prejednané</w:t>
      </w:r>
      <w:proofErr w:type="spellEnd"/>
      <w:r w:rsidRPr="001D7BE5">
        <w:rPr>
          <w:rFonts w:ascii="Times New Roman" w:hAnsi="Times New Roman"/>
          <w:color w:val="000000"/>
          <w:sz w:val="24"/>
          <w:szCs w:val="24"/>
        </w:rPr>
        <w:t xml:space="preserve"> na spoločnom rokovaní zmluvných strán pri preberaní staveniska. Stavebný denník musí byť k dispozícii na </w:t>
      </w:r>
      <w:r w:rsidR="006E7F4D" w:rsidRPr="001D7BE5">
        <w:rPr>
          <w:rFonts w:ascii="Times New Roman" w:hAnsi="Times New Roman"/>
          <w:color w:val="000000"/>
          <w:sz w:val="24"/>
          <w:szCs w:val="24"/>
        </w:rPr>
        <w:t xml:space="preserve">stavenisku </w:t>
      </w:r>
      <w:r w:rsidRPr="001D7BE5">
        <w:rPr>
          <w:rFonts w:ascii="Times New Roman" w:hAnsi="Times New Roman"/>
          <w:color w:val="000000"/>
          <w:sz w:val="24"/>
          <w:szCs w:val="24"/>
        </w:rPr>
        <w:t xml:space="preserve">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w:t>
      </w:r>
      <w:r w:rsidR="006E7F4D" w:rsidRPr="001D7BE5">
        <w:rPr>
          <w:rFonts w:ascii="Times New Roman" w:hAnsi="Times New Roman"/>
          <w:color w:val="000000"/>
          <w:sz w:val="24"/>
          <w:szCs w:val="24"/>
        </w:rPr>
        <w:t xml:space="preserve">uskutočnenia </w:t>
      </w:r>
      <w:r w:rsidRPr="001D7BE5">
        <w:rPr>
          <w:rFonts w:ascii="Times New Roman" w:hAnsi="Times New Roman"/>
          <w:color w:val="000000"/>
          <w:sz w:val="24"/>
          <w:szCs w:val="24"/>
        </w:rPr>
        <w:t xml:space="preserve">prác, informácie o dodávke materiálu na stavbu, požiadavkách na koordináciu, mimoriadnych udalostiach a zisteniach v súvislosti s uskutočňovaním diela. Zápisy do stavebného denníka čitateľne zapisuje a podpisuje oprávnený stavbyvedúci vždy v deň, kedy boli práce vykonané alebo keď nastanú okolnosti </w:t>
      </w:r>
      <w:r w:rsidRPr="001D7BE5">
        <w:rPr>
          <w:rFonts w:ascii="Times New Roman" w:hAnsi="Times New Roman"/>
          <w:color w:val="000000"/>
          <w:sz w:val="24"/>
          <w:szCs w:val="24"/>
        </w:rPr>
        <w:lastRenderedPageBreak/>
        <w:t xml:space="preserve">brániace ich výkonu, resp. je potrebné riešiť ďalší postup prác. Medzi jednotlivými záznamami nesmie byť vynechané voľné miesto. </w:t>
      </w:r>
      <w:r w:rsidR="00975EAF" w:rsidRPr="001D7BE5">
        <w:rPr>
          <w:rFonts w:ascii="Times New Roman" w:hAnsi="Times New Roman"/>
          <w:sz w:val="24"/>
          <w:szCs w:val="24"/>
        </w:rPr>
        <w:t xml:space="preserve">Do stavebného denníka môžu robiť </w:t>
      </w:r>
      <w:r w:rsidR="00910717" w:rsidRPr="001D7BE5">
        <w:rPr>
          <w:rFonts w:ascii="Times New Roman" w:hAnsi="Times New Roman"/>
          <w:sz w:val="24"/>
          <w:szCs w:val="24"/>
        </w:rPr>
        <w:t>záznamy</w:t>
      </w:r>
      <w:r w:rsidR="00975EAF" w:rsidRPr="001D7BE5">
        <w:rPr>
          <w:rFonts w:ascii="Times New Roman" w:hAnsi="Times New Roman"/>
          <w:sz w:val="24"/>
          <w:szCs w:val="24"/>
        </w:rPr>
        <w:t xml:space="preserve"> iba osoby podľa </w:t>
      </w:r>
      <w:r w:rsidR="00910717" w:rsidRPr="001D7BE5">
        <w:rPr>
          <w:rFonts w:ascii="Times New Roman" w:hAnsi="Times New Roman"/>
          <w:sz w:val="24"/>
          <w:szCs w:val="24"/>
        </w:rPr>
        <w:t>§</w:t>
      </w:r>
      <w:r w:rsidR="00910717">
        <w:rPr>
          <w:rFonts w:ascii="Times New Roman" w:hAnsi="Times New Roman"/>
          <w:sz w:val="24"/>
          <w:szCs w:val="24"/>
        </w:rPr>
        <w:t xml:space="preserve"> </w:t>
      </w:r>
      <w:r w:rsidR="00910717" w:rsidRPr="001D7BE5">
        <w:rPr>
          <w:rFonts w:ascii="Times New Roman" w:hAnsi="Times New Roman"/>
          <w:sz w:val="24"/>
          <w:szCs w:val="24"/>
        </w:rPr>
        <w:t>4</w:t>
      </w:r>
      <w:r w:rsidR="00910717">
        <w:rPr>
          <w:rFonts w:ascii="Times New Roman" w:hAnsi="Times New Roman"/>
          <w:sz w:val="24"/>
          <w:szCs w:val="24"/>
        </w:rPr>
        <w:t>6</w:t>
      </w:r>
      <w:r w:rsidR="00910717" w:rsidRPr="001D7BE5">
        <w:rPr>
          <w:rFonts w:ascii="Times New Roman" w:hAnsi="Times New Roman"/>
          <w:sz w:val="24"/>
          <w:szCs w:val="24"/>
        </w:rPr>
        <w:t>d ods</w:t>
      </w:r>
      <w:r w:rsidR="00910717">
        <w:rPr>
          <w:rFonts w:ascii="Times New Roman" w:hAnsi="Times New Roman"/>
          <w:sz w:val="24"/>
          <w:szCs w:val="24"/>
        </w:rPr>
        <w:t>.</w:t>
      </w:r>
      <w:r w:rsidR="00910717" w:rsidRPr="001D7BE5">
        <w:rPr>
          <w:rFonts w:ascii="Times New Roman" w:hAnsi="Times New Roman"/>
          <w:sz w:val="24"/>
          <w:szCs w:val="24"/>
        </w:rPr>
        <w:t xml:space="preserve"> 3</w:t>
      </w:r>
      <w:r w:rsidR="00910717">
        <w:rPr>
          <w:rFonts w:ascii="Times New Roman" w:hAnsi="Times New Roman"/>
          <w:sz w:val="24"/>
          <w:szCs w:val="24"/>
        </w:rPr>
        <w:t xml:space="preserve"> Stavebného</w:t>
      </w:r>
      <w:r w:rsidR="00910717" w:rsidRPr="001D7BE5">
        <w:rPr>
          <w:rFonts w:ascii="Times New Roman" w:hAnsi="Times New Roman"/>
          <w:sz w:val="24"/>
          <w:szCs w:val="24"/>
        </w:rPr>
        <w:t xml:space="preserve"> </w:t>
      </w:r>
      <w:r w:rsidR="00975EAF" w:rsidRPr="001D7BE5">
        <w:rPr>
          <w:rFonts w:ascii="Times New Roman" w:hAnsi="Times New Roman"/>
          <w:sz w:val="24"/>
          <w:szCs w:val="24"/>
        </w:rPr>
        <w:t>zákona.</w:t>
      </w:r>
    </w:p>
    <w:p w14:paraId="4A95BFA0"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Zhotoviteľ je povinný zabezpečiť aby bol Stavbyvedúci prítomný na stavbe denne.</w:t>
      </w:r>
    </w:p>
    <w:p w14:paraId="6DE53F21"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dodržiavať pokyny dané mu </w:t>
      </w:r>
      <w:r w:rsidR="00061C56">
        <w:rPr>
          <w:rFonts w:ascii="Times New Roman" w:hAnsi="Times New Roman"/>
          <w:color w:val="000000"/>
          <w:sz w:val="24"/>
          <w:szCs w:val="24"/>
        </w:rPr>
        <w:t>o</w:t>
      </w:r>
      <w:r>
        <w:rPr>
          <w:rFonts w:ascii="Times New Roman" w:hAnsi="Times New Roman"/>
          <w:color w:val="000000"/>
          <w:sz w:val="24"/>
          <w:szCs w:val="24"/>
        </w:rPr>
        <w:t>bjednávateľom počas zhotovovania Diela a týkajúce sa Diela, v súlade s touto zmluvou.</w:t>
      </w:r>
    </w:p>
    <w:p w14:paraId="0EB3C54F"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sledovať obsah stavebného denníka a k zápisom v ňom uvedených sa </w:t>
      </w:r>
      <w:r>
        <w:rPr>
          <w:rFonts w:ascii="Times New Roman" w:hAnsi="Times New Roman"/>
          <w:sz w:val="24"/>
          <w:szCs w:val="24"/>
        </w:rPr>
        <w:t xml:space="preserve">vyjadriť do piatich pracovných dní, inak </w:t>
      </w:r>
      <w:r>
        <w:rPr>
          <w:rFonts w:ascii="Times New Roman" w:hAnsi="Times New Roman"/>
          <w:color w:val="000000"/>
          <w:sz w:val="24"/>
          <w:szCs w:val="24"/>
        </w:rPr>
        <w:t>sa má za to, že s obsahom zápisu súhlasí.</w:t>
      </w:r>
    </w:p>
    <w:p w14:paraId="21A525F8"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Ak pri zhotovovaní Diela </w:t>
      </w:r>
      <w:r w:rsidR="008D3AF6">
        <w:rPr>
          <w:rFonts w:ascii="Times New Roman" w:hAnsi="Times New Roman"/>
          <w:color w:val="000000"/>
          <w:sz w:val="24"/>
          <w:szCs w:val="24"/>
        </w:rPr>
        <w:t xml:space="preserve">resp. jeho časti </w:t>
      </w:r>
      <w:r>
        <w:rPr>
          <w:rFonts w:ascii="Times New Roman" w:hAnsi="Times New Roman"/>
          <w:color w:val="000000"/>
          <w:sz w:val="24"/>
          <w:szCs w:val="24"/>
        </w:rPr>
        <w:t xml:space="preserve">dôjde k zakrytiu dovtedy vykonaných prác, alebo časti Diela, je zhotoviteľ povinný písomne vyzvať </w:t>
      </w:r>
      <w:r w:rsidR="00061C56">
        <w:rPr>
          <w:rFonts w:ascii="Times New Roman" w:hAnsi="Times New Roman"/>
          <w:color w:val="000000"/>
          <w:sz w:val="24"/>
          <w:szCs w:val="24"/>
        </w:rPr>
        <w:t>o</w:t>
      </w:r>
      <w:r>
        <w:rPr>
          <w:rFonts w:ascii="Times New Roman" w:hAnsi="Times New Roman"/>
          <w:color w:val="000000"/>
          <w:sz w:val="24"/>
          <w:szCs w:val="24"/>
        </w:rPr>
        <w:t xml:space="preserve">bjednávateľa na kontrolu realizovaného Diela v stavebnom denníku. Z dôvodu operatívnosti </w:t>
      </w:r>
      <w:r w:rsidR="00061C56">
        <w:rPr>
          <w:rFonts w:ascii="Times New Roman" w:hAnsi="Times New Roman"/>
          <w:color w:val="000000"/>
          <w:sz w:val="24"/>
          <w:szCs w:val="24"/>
        </w:rPr>
        <w:t>z</w:t>
      </w:r>
      <w:r>
        <w:rPr>
          <w:rFonts w:ascii="Times New Roman" w:hAnsi="Times New Roman"/>
          <w:color w:val="000000"/>
          <w:sz w:val="24"/>
          <w:szCs w:val="24"/>
        </w:rPr>
        <w:t xml:space="preserve">hotoviteľ v zápise oznámi min. jeden pracovný deň vopred predpokladanú hodinu a deň kontroly zakrývaných prác resp. časti Diela. </w:t>
      </w:r>
      <w:r w:rsidRPr="00DD3692">
        <w:rPr>
          <w:rFonts w:ascii="Times New Roman" w:hAnsi="Times New Roman"/>
          <w:color w:val="000000"/>
          <w:sz w:val="24"/>
          <w:szCs w:val="24"/>
        </w:rPr>
        <w:t>Zo zakrývaných častí sa bude vykonávať fotodokumentácia jednak zhotoviteľom a jednak objednávateľom. V prácach sa bude pokračovať až po odsúhlasení objednávateľom zastúpeným TDI.</w:t>
      </w:r>
    </w:p>
    <w:p w14:paraId="57AE4C65"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bez zbytočného odkladu upozorniť na nevhodnú povahu alebo vady vecí, podkladov, alebo pokynov týkajúcich sa Diela</w:t>
      </w:r>
      <w:r w:rsidR="008D3AF6">
        <w:rPr>
          <w:rFonts w:ascii="Times New Roman" w:hAnsi="Times New Roman"/>
          <w:color w:val="000000"/>
          <w:sz w:val="24"/>
          <w:szCs w:val="24"/>
        </w:rPr>
        <w:t xml:space="preserve"> resp. jeho časti</w:t>
      </w:r>
      <w:r>
        <w:rPr>
          <w:rFonts w:ascii="Times New Roman" w:hAnsi="Times New Roman"/>
          <w:color w:val="000000"/>
          <w:sz w:val="24"/>
          <w:szCs w:val="24"/>
        </w:rPr>
        <w:t xml:space="preserve">, ktoré mu dal objednávateľ počas zhotovovania Diela, ak zhotoviteľ mohol túto nevhodnosť zistiť pri vynaložení odbornej starostlivosti. Zhotoviteľ má právo na náhradu nákladov, ktoré mu vzniknú v súvislosti s prerušením zhotovovania </w:t>
      </w:r>
      <w:r w:rsidR="008D3AF6">
        <w:rPr>
          <w:rFonts w:ascii="Times New Roman" w:hAnsi="Times New Roman"/>
          <w:color w:val="000000"/>
          <w:sz w:val="24"/>
          <w:szCs w:val="24"/>
        </w:rPr>
        <w:t>D</w:t>
      </w:r>
      <w:r>
        <w:rPr>
          <w:rFonts w:ascii="Times New Roman" w:hAnsi="Times New Roman"/>
          <w:color w:val="000000"/>
          <w:sz w:val="24"/>
          <w:szCs w:val="24"/>
        </w:rPr>
        <w:t>iela pre nevhodnosť objednávateľových pokynov alebo v súvislosti s použitím nevhodných vecí objednávateľa až do času, keď takúto nevhodnosť mohol zistiť.</w:t>
      </w:r>
    </w:p>
    <w:p w14:paraId="54B5AC76"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zhotoviteľ zistí skryté prekážky na mieste kde má Dielo</w:t>
      </w:r>
      <w:r w:rsidR="008D3AF6">
        <w:rPr>
          <w:rFonts w:ascii="Times New Roman" w:hAnsi="Times New Roman"/>
          <w:color w:val="000000"/>
          <w:sz w:val="24"/>
          <w:szCs w:val="24"/>
        </w:rPr>
        <w:t xml:space="preserve"> resp. jeho časť</w:t>
      </w:r>
      <w:r>
        <w:rPr>
          <w:rFonts w:ascii="Times New Roman" w:hAnsi="Times New Roman"/>
          <w:color w:val="000000"/>
          <w:sz w:val="24"/>
          <w:szCs w:val="24"/>
        </w:rPr>
        <w:t xml:space="preserve"> zhotoviť a ktoré mu bránia zhotoviť </w:t>
      </w:r>
      <w:r w:rsidRPr="00DD3692">
        <w:rPr>
          <w:rFonts w:ascii="Times New Roman" w:hAnsi="Times New Roman"/>
          <w:color w:val="000000"/>
          <w:sz w:val="24"/>
          <w:szCs w:val="24"/>
        </w:rPr>
        <w:t>Dielo</w:t>
      </w:r>
      <w:r w:rsidR="008D3AF6" w:rsidRPr="00DD3692">
        <w:rPr>
          <w:rFonts w:ascii="Times New Roman" w:hAnsi="Times New Roman"/>
          <w:color w:val="000000"/>
          <w:sz w:val="24"/>
          <w:szCs w:val="24"/>
        </w:rPr>
        <w:t xml:space="preserve"> alebo jeho časť</w:t>
      </w:r>
      <w:r w:rsidRPr="00DD3692">
        <w:rPr>
          <w:rFonts w:ascii="Times New Roman" w:hAnsi="Times New Roman"/>
          <w:color w:val="000000"/>
          <w:sz w:val="24"/>
          <w:szCs w:val="24"/>
        </w:rPr>
        <w:t xml:space="preserve"> riadne, je povinný ihneď takéto prekážky oznámiť objednávateľovi a projektantovi a ak sa nedajú odstrániť, navrhnúť objednávateľovi zmenu zmluvy. Zmena zmluvy sa uskutoční v súlade so zákonom o verejnom obstarávaní. </w:t>
      </w:r>
    </w:p>
    <w:p w14:paraId="58A608AD"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Dielo </w:t>
      </w:r>
      <w:r w:rsidR="008D3AF6">
        <w:rPr>
          <w:rFonts w:ascii="Times New Roman" w:hAnsi="Times New Roman"/>
          <w:color w:val="000000"/>
          <w:sz w:val="24"/>
          <w:szCs w:val="24"/>
        </w:rPr>
        <w:t xml:space="preserve">resp. jeho časť </w:t>
      </w:r>
      <w:r>
        <w:rPr>
          <w:rFonts w:ascii="Times New Roman" w:hAnsi="Times New Roman"/>
          <w:color w:val="000000"/>
          <w:sz w:val="24"/>
          <w:szCs w:val="24"/>
        </w:rPr>
        <w:t xml:space="preserve">proti krádeži a poškodeniu. Zhotoviteľ znáša nebezpečenstvo škody na zhotovovanom Diele až do času písomného odovzdania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Počas realizácie </w:t>
      </w:r>
      <w:r w:rsidR="008D3AF6">
        <w:rPr>
          <w:rFonts w:ascii="Times New Roman" w:hAnsi="Times New Roman"/>
          <w:color w:val="000000"/>
          <w:sz w:val="24"/>
          <w:szCs w:val="24"/>
        </w:rPr>
        <w:t xml:space="preserve">jednotlivých častí Diela </w:t>
      </w:r>
      <w:r>
        <w:rPr>
          <w:rFonts w:ascii="Times New Roman" w:hAnsi="Times New Roman"/>
          <w:color w:val="000000"/>
          <w:sz w:val="24"/>
          <w:szCs w:val="24"/>
        </w:rPr>
        <w:t xml:space="preserve">zhotoviteľ zabezpečí čistotu komunikácie a priľahlých plôch a komunikácií. </w:t>
      </w:r>
      <w:r w:rsidRPr="000053F7">
        <w:rPr>
          <w:rFonts w:ascii="Times New Roman" w:hAnsi="Times New Roman"/>
          <w:color w:val="000000"/>
          <w:sz w:val="24"/>
          <w:szCs w:val="24"/>
        </w:rPr>
        <w:t xml:space="preserve">Zhotoviteľ je povinný zabezpečiť poistenie všeobecnej zodpovednosti za škodu spôsobenú pri výkone činností na dobu realizácie </w:t>
      </w:r>
      <w:r w:rsidR="00815504" w:rsidRPr="000053F7">
        <w:rPr>
          <w:rFonts w:ascii="Times New Roman" w:hAnsi="Times New Roman"/>
          <w:color w:val="000000"/>
          <w:sz w:val="24"/>
          <w:szCs w:val="24"/>
        </w:rPr>
        <w:t>prác na</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minimálne do výšky </w:t>
      </w:r>
      <w:r w:rsidR="00815504" w:rsidRPr="000053F7">
        <w:rPr>
          <w:rFonts w:ascii="Times New Roman" w:hAnsi="Times New Roman"/>
          <w:color w:val="000000"/>
          <w:sz w:val="24"/>
          <w:szCs w:val="24"/>
        </w:rPr>
        <w:t>celkovej ceny</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Na požiadanie objednávateľa zhotoviteľ preukáže poistenie </w:t>
      </w:r>
      <w:r w:rsidRPr="00DD3692">
        <w:rPr>
          <w:rFonts w:ascii="Times New Roman" w:hAnsi="Times New Roman"/>
          <w:color w:val="000000"/>
          <w:sz w:val="24"/>
          <w:szCs w:val="24"/>
        </w:rPr>
        <w:t>najneskôr do 10 dní.</w:t>
      </w:r>
    </w:p>
    <w:p w14:paraId="74A7BE92"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v plnom rozsahu zodpovedá za bezpečnosť a ochranu zdravia všetkých osôb v priestore staveniska a ochrannej zóne staveniska, vykoná také bezpečnostné opatrenia, aby nedošlo k ohrozeniu osôb v okolí staveniska (bezpečnostné pásky a pod.). Akékoľvek škody a nároky poškodených znáša zhotoviteľ.</w:t>
      </w:r>
    </w:p>
    <w:p w14:paraId="6246CC31" w14:textId="0647CC6C"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na vlastné náklady osobné ochranné prostriedky na ochranu zdravia pracovníkov zhotoviteľa resp. jeho subdodávateľov </w:t>
      </w:r>
      <w:r>
        <w:rPr>
          <w:rFonts w:ascii="Times New Roman" w:hAnsi="Times New Roman"/>
          <w:sz w:val="24"/>
          <w:szCs w:val="24"/>
        </w:rPr>
        <w:t xml:space="preserve">v zmysle plánu BOZP vypracovanom koordinátorom bezpečnosti a predloženom objednávateľovi najneskôr do odovzdania a prevzatia staveniska. Odborné práce musia byť vykonané len pracovníkmi </w:t>
      </w:r>
      <w:r>
        <w:rPr>
          <w:rFonts w:ascii="Times New Roman" w:hAnsi="Times New Roman"/>
          <w:color w:val="000000"/>
          <w:sz w:val="24"/>
          <w:szCs w:val="24"/>
        </w:rPr>
        <w:t xml:space="preserve">zhotoviteľa alebo jeho subdodávateľov, ktorí majú príslušnú kvalifikáciu na vykonanie týchto prác a sú odborne zaškolení na špecializované práce. Zhotoviteľ je povinný </w:t>
      </w:r>
      <w:r>
        <w:rPr>
          <w:rFonts w:ascii="Times New Roman" w:hAnsi="Times New Roman"/>
          <w:sz w:val="24"/>
          <w:szCs w:val="24"/>
        </w:rPr>
        <w:t>rešpektovať a riadiť sa pokynmi koordinátora BOZP a zabezpečiť, aby všetci pracovníci na st</w:t>
      </w:r>
      <w:r>
        <w:rPr>
          <w:rFonts w:ascii="Times New Roman" w:hAnsi="Times New Roman"/>
          <w:color w:val="000000"/>
          <w:sz w:val="24"/>
          <w:szCs w:val="24"/>
        </w:rPr>
        <w:t xml:space="preserve">avbe boli riadne a preukázateľne zaškolení v oblasti BOZP a dodržiavali predpisy, pokyny, zásady a pracovné postupy na zaistenie BOZP počas výstavby </w:t>
      </w:r>
      <w:r>
        <w:rPr>
          <w:rFonts w:ascii="Times New Roman" w:hAnsi="Times New Roman"/>
          <w:sz w:val="24"/>
          <w:szCs w:val="24"/>
        </w:rPr>
        <w:t>v zmysle plánu BOZP</w:t>
      </w:r>
      <w:r>
        <w:rPr>
          <w:rFonts w:ascii="Times New Roman" w:hAnsi="Times New Roman"/>
          <w:color w:val="000000"/>
          <w:sz w:val="24"/>
          <w:szCs w:val="24"/>
        </w:rPr>
        <w:t>. Akékoľvek škody a nároky poškodených znáša zhotoviteľ.</w:t>
      </w:r>
    </w:p>
    <w:p w14:paraId="51145608" w14:textId="0B79F9C5"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počas realizácie plne rešpektovať všeobecné technické požiadavky a obchodné podmienky prác a zhotoviť jednotlivé práce a postupy v súlade s nimi. </w:t>
      </w:r>
      <w:r>
        <w:rPr>
          <w:rFonts w:ascii="Times New Roman" w:hAnsi="Times New Roman"/>
          <w:color w:val="000000"/>
          <w:sz w:val="24"/>
          <w:szCs w:val="24"/>
        </w:rPr>
        <w:lastRenderedPageBreak/>
        <w:t>Zhotoviteľ sa zaväzuje dodržiavať všetky STN, vyhlášky a predpisy, ktoré sa týkajú</w:t>
      </w:r>
      <w:r w:rsidR="008D3AF6">
        <w:rPr>
          <w:rFonts w:ascii="Times New Roman" w:hAnsi="Times New Roman"/>
          <w:color w:val="000000"/>
          <w:sz w:val="24"/>
          <w:szCs w:val="24"/>
        </w:rPr>
        <w:t xml:space="preserve"> sa jednotlivých častí</w:t>
      </w:r>
      <w:r>
        <w:rPr>
          <w:rFonts w:ascii="Times New Roman" w:hAnsi="Times New Roman"/>
          <w:color w:val="000000"/>
          <w:sz w:val="24"/>
          <w:szCs w:val="24"/>
        </w:rPr>
        <w:t xml:space="preserve"> Diela. Všetky použité materiály a výrobky pri realizácii prác musia mať certifikát o preukázaní </w:t>
      </w:r>
      <w:r>
        <w:rPr>
          <w:rFonts w:ascii="Times New Roman" w:hAnsi="Times New Roman"/>
          <w:sz w:val="24"/>
          <w:szCs w:val="24"/>
        </w:rPr>
        <w:t xml:space="preserve">zhody platný </w:t>
      </w:r>
      <w:r w:rsidR="008D3AF6">
        <w:rPr>
          <w:rFonts w:ascii="Times New Roman" w:hAnsi="Times New Roman"/>
          <w:sz w:val="24"/>
          <w:szCs w:val="24"/>
        </w:rPr>
        <w:t xml:space="preserve">aj </w:t>
      </w:r>
      <w:r>
        <w:rPr>
          <w:rFonts w:ascii="Times New Roman" w:hAnsi="Times New Roman"/>
          <w:sz w:val="24"/>
          <w:szCs w:val="24"/>
        </w:rPr>
        <w:t>pre EÚ</w:t>
      </w:r>
      <w:r w:rsidR="008D3AF6">
        <w:rPr>
          <w:rFonts w:ascii="Times New Roman" w:hAnsi="Times New Roman"/>
          <w:sz w:val="24"/>
          <w:szCs w:val="24"/>
        </w:rPr>
        <w:t xml:space="preserve">. </w:t>
      </w:r>
      <w:r>
        <w:rPr>
          <w:rFonts w:ascii="Times New Roman" w:hAnsi="Times New Roman"/>
          <w:sz w:val="24"/>
          <w:szCs w:val="24"/>
        </w:rPr>
        <w:t xml:space="preserve">Zhotoviteľ je povinný dodržiavať podmienky </w:t>
      </w:r>
      <w:r w:rsidR="00207CC1">
        <w:rPr>
          <w:rFonts w:ascii="Times New Roman" w:hAnsi="Times New Roman"/>
          <w:sz w:val="24"/>
          <w:szCs w:val="24"/>
        </w:rPr>
        <w:t xml:space="preserve">Krajského pamiatkového úradu </w:t>
      </w:r>
      <w:r>
        <w:rPr>
          <w:rFonts w:ascii="Times New Roman" w:hAnsi="Times New Roman"/>
          <w:sz w:val="24"/>
          <w:szCs w:val="24"/>
        </w:rPr>
        <w:t xml:space="preserve">Nitra, objednávateľa a podmienky vyplývajúce z </w:t>
      </w:r>
      <w:r w:rsidR="00207CC1">
        <w:rPr>
          <w:rFonts w:ascii="Times New Roman" w:hAnsi="Times New Roman"/>
          <w:sz w:val="24"/>
          <w:szCs w:val="24"/>
        </w:rPr>
        <w:t xml:space="preserve">projektovej </w:t>
      </w:r>
      <w:r w:rsidR="00271517">
        <w:rPr>
          <w:rFonts w:ascii="Times New Roman" w:hAnsi="Times New Roman"/>
          <w:sz w:val="24"/>
          <w:szCs w:val="24"/>
        </w:rPr>
        <w:t>dokumentácie</w:t>
      </w:r>
      <w:r w:rsidR="00207CC1">
        <w:rPr>
          <w:rFonts w:ascii="Times New Roman" w:hAnsi="Times New Roman"/>
          <w:sz w:val="24"/>
          <w:szCs w:val="24"/>
        </w:rPr>
        <w:t xml:space="preserve"> </w:t>
      </w:r>
      <w:r>
        <w:rPr>
          <w:rFonts w:ascii="Times New Roman" w:hAnsi="Times New Roman"/>
          <w:sz w:val="24"/>
          <w:szCs w:val="24"/>
        </w:rPr>
        <w:t>a stavebného povolenia.</w:t>
      </w:r>
    </w:p>
    <w:p w14:paraId="14354FC5"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udržiavať poriadok na mieste realizácie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Diela a zabezpečiť koordináciu svojich prípadných subdodávateľov (ak ich využije).</w:t>
      </w:r>
    </w:p>
    <w:p w14:paraId="5C41EA64" w14:textId="616FA653"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Zmena subdodávateľa musí byť vopred písomne oznámená objednávateľovi, resp. oprávnenému zástupcovi objednávateľa a musí byť objednávateľom písomne schválená. Porušenie tejto oznamovacej povinnosti sa považuje za podstatné porušenie zmluvy. Nový subdodávateľ musí byť zapísaný v registri partnerov verejného sektora v zmysle zákona č. 315/2016 Z. z. o registri partnerov verejného sektora a o zmene a doplnení niektorých zákonov, ak mu takúto povinnosť zákon ukladá.</w:t>
      </w:r>
    </w:p>
    <w:p w14:paraId="67C9F683" w14:textId="134C9AFE"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sa zaväzuje, že pri </w:t>
      </w:r>
      <w:r w:rsidR="008D3AF6">
        <w:rPr>
          <w:rFonts w:ascii="Times New Roman" w:hAnsi="Times New Roman"/>
          <w:color w:val="000000"/>
          <w:sz w:val="24"/>
          <w:szCs w:val="24"/>
        </w:rPr>
        <w:t>realizácii jednotlivých častí</w:t>
      </w:r>
      <w:r>
        <w:rPr>
          <w:rFonts w:ascii="Times New Roman" w:hAnsi="Times New Roman"/>
          <w:color w:val="000000"/>
          <w:sz w:val="24"/>
          <w:szCs w:val="24"/>
        </w:rPr>
        <w:t xml:space="preserve"> Diela nepoužije materiály, prvky, stroje, zariadenia alebo konštrukcie, ktoré sú chránené </w:t>
      </w:r>
      <w:r w:rsidR="007663CB">
        <w:rPr>
          <w:rFonts w:ascii="Times New Roman" w:hAnsi="Times New Roman"/>
          <w:color w:val="000000"/>
          <w:sz w:val="24"/>
          <w:szCs w:val="24"/>
        </w:rPr>
        <w:t>priemyselnými</w:t>
      </w:r>
      <w:r w:rsidR="00C673D7">
        <w:rPr>
          <w:rFonts w:ascii="Times New Roman" w:hAnsi="Times New Roman"/>
          <w:color w:val="000000"/>
          <w:sz w:val="24"/>
          <w:szCs w:val="24"/>
        </w:rPr>
        <w:t xml:space="preserve"> </w:t>
      </w:r>
      <w:r>
        <w:rPr>
          <w:rFonts w:ascii="Times New Roman" w:hAnsi="Times New Roman"/>
          <w:color w:val="000000"/>
          <w:sz w:val="24"/>
          <w:szCs w:val="24"/>
        </w:rPr>
        <w:t>alebo autorskými právami, bez súhlasu oprávnených osôb.</w:t>
      </w:r>
    </w:p>
    <w:p w14:paraId="4A02E6EA"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Stavenisko, ochranné pásmo staveniska a všetky dotknuté vstupy musia byť zabezpečené tak, aby neprišlo k ohrozeniu tretích osôb. Akékoľvek škody a nároky poškodených znáša zhotoviteľ.</w:t>
      </w:r>
    </w:p>
    <w:p w14:paraId="6C618B5A"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umožniť orgánom štátnej správy a nimi prizvaným znalcom prístup na stavenisko a stavbu a vytvorí podmienky pre výkon dohľadu (napr. štátny stavebný dohľad, Inšpektorát, životného prostredia, Inšpektorát práce).</w:t>
      </w:r>
    </w:p>
    <w:p w14:paraId="752BEE8F"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zabezpečiť koordinátora dokumentácie, koordinátora bezpečnosti práce a zároveň zaobstará vypracovanie plánu bezpečnosti a ochrany zdravia pri práci, ktorým sa ustanovia pravidlá na vykonávanie prác na stavenisku, pričom všetky náklady s tým spojené sú zahrnuté v</w:t>
      </w:r>
      <w:r w:rsidR="008D3AF6">
        <w:rPr>
          <w:rFonts w:ascii="Times New Roman" w:hAnsi="Times New Roman"/>
          <w:color w:val="000000"/>
          <w:sz w:val="24"/>
          <w:szCs w:val="24"/>
        </w:rPr>
        <w:t xml:space="preserve"> celkovej </w:t>
      </w:r>
      <w:r>
        <w:rPr>
          <w:rFonts w:ascii="Times New Roman" w:hAnsi="Times New Roman"/>
          <w:color w:val="000000"/>
          <w:sz w:val="24"/>
          <w:szCs w:val="24"/>
        </w:rPr>
        <w:t>cene Diela.</w:t>
      </w:r>
    </w:p>
    <w:p w14:paraId="316BCF53"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Zhotoviteľ počas realizácie stavby zabezpečí také opatrenia, ktorými bude minimalizovaný negatívny vplyv stavby na okolie a životné prostredie a nedôjde k spôsobeniu škôd na cudzom majetku a aby neprišlo k ohrozeniu tretích osôb. </w:t>
      </w:r>
    </w:p>
    <w:p w14:paraId="0FFD61DF" w14:textId="77777777" w:rsidR="008F38F7" w:rsidRPr="000053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B70416">
        <w:rPr>
          <w:rFonts w:ascii="Times New Roman" w:hAnsi="Times New Roman"/>
          <w:color w:val="000000"/>
          <w:sz w:val="24"/>
          <w:szCs w:val="24"/>
        </w:rPr>
        <w:t xml:space="preserve">Zhotoviteľ je povinný </w:t>
      </w:r>
      <w:r w:rsidRPr="00DD3692">
        <w:rPr>
          <w:rFonts w:ascii="Times New Roman" w:hAnsi="Times New Roman"/>
          <w:color w:val="000000"/>
          <w:sz w:val="24"/>
          <w:szCs w:val="24"/>
        </w:rPr>
        <w:t xml:space="preserve">do 14 dní </w:t>
      </w:r>
      <w:r w:rsidRPr="00B70416">
        <w:rPr>
          <w:rFonts w:ascii="Times New Roman" w:hAnsi="Times New Roman"/>
          <w:color w:val="000000"/>
          <w:sz w:val="24"/>
          <w:szCs w:val="24"/>
        </w:rPr>
        <w:t xml:space="preserve">od účinnosti zmluvy predložiť plán organizácie výstavby s podrobným riešením postupov výstavby, vrátane zariadenia staveniska na schválenie objednávateľovi, v opačnom prípade to bude objednávateľ pokladať za podstatné porušenie tejto zmluvy. </w:t>
      </w:r>
    </w:p>
    <w:p w14:paraId="06A05CC4" w14:textId="77777777" w:rsidR="008F38F7" w:rsidRPr="000053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 xml:space="preserve">Zhotoviteľ je povinný zúčastniť sa 1x za </w:t>
      </w:r>
      <w:r w:rsidRPr="00DD3692">
        <w:rPr>
          <w:rFonts w:ascii="Times New Roman" w:hAnsi="Times New Roman"/>
          <w:color w:val="000000"/>
          <w:sz w:val="24"/>
          <w:szCs w:val="24"/>
        </w:rPr>
        <w:t xml:space="preserve">mesiac a v prípade potreby aj častejšie </w:t>
      </w:r>
      <w:r w:rsidRPr="000053F7">
        <w:rPr>
          <w:rFonts w:ascii="Times New Roman" w:hAnsi="Times New Roman"/>
          <w:color w:val="000000"/>
          <w:sz w:val="24"/>
          <w:szCs w:val="24"/>
        </w:rPr>
        <w:t>kontrolného dňa stavby na základe pozvánky objednávateľa.</w:t>
      </w:r>
    </w:p>
    <w:p w14:paraId="511379E2" w14:textId="20B0F4EF" w:rsidR="008F38F7"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DD3692">
        <w:rPr>
          <w:rFonts w:ascii="Times New Roman" w:hAnsi="Times New Roman"/>
          <w:color w:val="000000"/>
          <w:sz w:val="24"/>
          <w:szCs w:val="24"/>
        </w:rPr>
        <w:t xml:space="preserve">Zhotoviteľ je povinný na viditeľné miesto pri vstupe na stavenisko osadiť orientačnú tabuľu s identifikačnými údajmi o stavbe v zmysle </w:t>
      </w:r>
      <w:r w:rsidR="00C673D7" w:rsidRPr="00DD3692">
        <w:rPr>
          <w:rFonts w:ascii="Times New Roman" w:hAnsi="Times New Roman"/>
          <w:color w:val="000000"/>
          <w:sz w:val="24"/>
          <w:szCs w:val="24"/>
        </w:rPr>
        <w:t xml:space="preserve">Stavebného </w:t>
      </w:r>
      <w:r w:rsidRPr="00DD3692">
        <w:rPr>
          <w:rFonts w:ascii="Times New Roman" w:hAnsi="Times New Roman"/>
          <w:color w:val="000000"/>
          <w:sz w:val="24"/>
          <w:szCs w:val="24"/>
        </w:rPr>
        <w:t>zákona podľa pokynov objed</w:t>
      </w:r>
      <w:r>
        <w:rPr>
          <w:rFonts w:ascii="Times New Roman" w:hAnsi="Times New Roman"/>
          <w:sz w:val="24"/>
          <w:szCs w:val="24"/>
        </w:rPr>
        <w:t>návateľa.</w:t>
      </w:r>
    </w:p>
    <w:p w14:paraId="7337B328" w14:textId="3FB12BBF"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Nesplnenie povinností podľa tohto čl. IX</w:t>
      </w:r>
      <w:r w:rsidR="00C673D7">
        <w:rPr>
          <w:rFonts w:ascii="Times New Roman" w:hAnsi="Times New Roman"/>
          <w:color w:val="000000"/>
          <w:sz w:val="24"/>
          <w:szCs w:val="24"/>
        </w:rPr>
        <w:t xml:space="preserve"> zmluvy</w:t>
      </w:r>
      <w:r>
        <w:rPr>
          <w:rFonts w:ascii="Times New Roman" w:hAnsi="Times New Roman"/>
          <w:color w:val="000000"/>
          <w:sz w:val="24"/>
          <w:szCs w:val="24"/>
        </w:rPr>
        <w:t xml:space="preserve"> sa považuje za podstatné porušenie zmluvy zo strany zhotoviteľa.</w:t>
      </w:r>
    </w:p>
    <w:p w14:paraId="3AE1007D" w14:textId="77777777" w:rsidR="00B36D27" w:rsidRDefault="00B36D27" w:rsidP="00DD3692">
      <w:pPr>
        <w:spacing w:after="0" w:line="20" w:lineRule="atLeast"/>
        <w:jc w:val="both"/>
        <w:rPr>
          <w:rFonts w:ascii="Times New Roman" w:hAnsi="Times New Roman" w:cs="Times New Roman"/>
          <w:color w:val="000000"/>
          <w:sz w:val="24"/>
          <w:szCs w:val="24"/>
        </w:rPr>
      </w:pPr>
    </w:p>
    <w:p w14:paraId="70E0742F" w14:textId="77777777" w:rsidR="00DD3692" w:rsidRDefault="00DD3692" w:rsidP="00DD3692">
      <w:pPr>
        <w:spacing w:after="0" w:line="20" w:lineRule="atLeast"/>
        <w:jc w:val="both"/>
        <w:rPr>
          <w:rFonts w:ascii="Times New Roman" w:hAnsi="Times New Roman" w:cs="Times New Roman"/>
          <w:color w:val="000000"/>
          <w:sz w:val="24"/>
          <w:szCs w:val="24"/>
        </w:rPr>
      </w:pPr>
    </w:p>
    <w:p w14:paraId="64DC9818"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 Odovzdanie a prevzatie Diela</w:t>
      </w:r>
    </w:p>
    <w:p w14:paraId="7DC3C501" w14:textId="77777777" w:rsidR="008F38F7" w:rsidRPr="00DD3692" w:rsidRDefault="008F38F7" w:rsidP="00DD3692">
      <w:pPr>
        <w:spacing w:after="0" w:line="20" w:lineRule="atLeast"/>
        <w:jc w:val="both"/>
        <w:rPr>
          <w:rFonts w:ascii="Times New Roman" w:hAnsi="Times New Roman" w:cs="Times New Roman"/>
          <w:color w:val="000000"/>
          <w:sz w:val="24"/>
          <w:szCs w:val="24"/>
        </w:rPr>
      </w:pPr>
    </w:p>
    <w:p w14:paraId="5A69B3F8" w14:textId="77777777"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Povinnosť zhotoviť Dielo riadne a včas splní zhotoviteľ protokolárnym odovzdaním </w:t>
      </w:r>
      <w:r w:rsidR="000707C8">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bez vád a nedorobkov. </w:t>
      </w:r>
    </w:p>
    <w:p w14:paraId="242A0DA2" w14:textId="0AE81DB3" w:rsidR="008F38F7" w:rsidRPr="00DD3692"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Ak všeobecne záväzné právne predpisy, STN, technické normy EÚ alebo RPD určujú vykonanie skúšok osvedčujúcich dohodnuté vlastnosti Diela, musí úspešné vykonanie takýchto skúšok predchádzať odovzdaniu a prevzatiu </w:t>
      </w:r>
      <w:r w:rsidR="000707C8" w:rsidRPr="00DD3692">
        <w:rPr>
          <w:rFonts w:ascii="Times New Roman" w:hAnsi="Times New Roman"/>
          <w:color w:val="000000"/>
          <w:sz w:val="24"/>
          <w:szCs w:val="24"/>
        </w:rPr>
        <w:t xml:space="preserve">jednotlivých častí </w:t>
      </w:r>
      <w:r w:rsidRPr="00DD3692">
        <w:rPr>
          <w:rFonts w:ascii="Times New Roman" w:hAnsi="Times New Roman"/>
          <w:color w:val="000000"/>
          <w:sz w:val="24"/>
          <w:szCs w:val="24"/>
        </w:rPr>
        <w:t xml:space="preserve">Diela. </w:t>
      </w:r>
      <w:r w:rsidRPr="00DD3692">
        <w:rPr>
          <w:rFonts w:ascii="Times New Roman" w:hAnsi="Times New Roman"/>
          <w:color w:val="000000"/>
          <w:sz w:val="24"/>
          <w:szCs w:val="24"/>
        </w:rPr>
        <w:lastRenderedPageBreak/>
        <w:t xml:space="preserve">Pripravenosť na odovzdanie je zhotoviteľ povinný oznámiť </w:t>
      </w:r>
      <w:r w:rsidR="00C8019E">
        <w:rPr>
          <w:rFonts w:ascii="Times New Roman" w:hAnsi="Times New Roman"/>
          <w:color w:val="000000"/>
          <w:sz w:val="24"/>
          <w:szCs w:val="24"/>
        </w:rPr>
        <w:t>o</w:t>
      </w:r>
      <w:r w:rsidRPr="00DD3692">
        <w:rPr>
          <w:rFonts w:ascii="Times New Roman" w:hAnsi="Times New Roman"/>
          <w:color w:val="000000"/>
          <w:sz w:val="24"/>
          <w:szCs w:val="24"/>
        </w:rPr>
        <w:t>bjednávateľovi písomne najmenej 10 dní vopred.</w:t>
      </w:r>
    </w:p>
    <w:p w14:paraId="7C59BFD6" w14:textId="05C8114E"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K odovzdaniu a prevzatiu dokon</w:t>
      </w:r>
      <w:r w:rsidR="000707C8">
        <w:rPr>
          <w:rFonts w:ascii="Times New Roman" w:hAnsi="Times New Roman"/>
          <w:color w:val="000000"/>
          <w:sz w:val="24"/>
          <w:szCs w:val="24"/>
        </w:rPr>
        <w:t>čenej časti</w:t>
      </w:r>
      <w:r>
        <w:rPr>
          <w:rFonts w:ascii="Times New Roman" w:hAnsi="Times New Roman"/>
          <w:color w:val="000000"/>
          <w:sz w:val="24"/>
          <w:szCs w:val="24"/>
        </w:rPr>
        <w:t xml:space="preserve"> Diela je zhotoviteľ povinný pripraviť doklady v zmysle čl. III ods. 3 tejto zmluvy. Bez dokladovania kvality vykonaných prác, tak ako je to uvedené v čl. III ods. 3 tejto zmluvy má Dielo vady.</w:t>
      </w:r>
    </w:p>
    <w:p w14:paraId="1A217998" w14:textId="77777777"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pri odovzdaní a</w:t>
      </w:r>
      <w:r w:rsidR="000707C8">
        <w:rPr>
          <w:rFonts w:ascii="Times New Roman" w:hAnsi="Times New Roman"/>
          <w:color w:val="000000"/>
          <w:sz w:val="24"/>
          <w:szCs w:val="24"/>
        </w:rPr>
        <w:t> </w:t>
      </w:r>
      <w:r>
        <w:rPr>
          <w:rFonts w:ascii="Times New Roman" w:hAnsi="Times New Roman"/>
          <w:color w:val="000000"/>
          <w:sz w:val="24"/>
          <w:szCs w:val="24"/>
        </w:rPr>
        <w:t>prevzatí</w:t>
      </w:r>
      <w:r w:rsidR="000707C8">
        <w:rPr>
          <w:rFonts w:ascii="Times New Roman" w:hAnsi="Times New Roman"/>
          <w:color w:val="000000"/>
          <w:sz w:val="24"/>
          <w:szCs w:val="24"/>
        </w:rPr>
        <w:t xml:space="preserve"> časti</w:t>
      </w:r>
      <w:r>
        <w:rPr>
          <w:rFonts w:ascii="Times New Roman" w:hAnsi="Times New Roman"/>
          <w:color w:val="000000"/>
          <w:sz w:val="24"/>
          <w:szCs w:val="24"/>
        </w:rPr>
        <w:t xml:space="preserve"> Diela odovzdať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vyčisten</w:t>
      </w:r>
      <w:r w:rsidR="000707C8">
        <w:rPr>
          <w:rFonts w:ascii="Times New Roman" w:hAnsi="Times New Roman"/>
          <w:color w:val="000000"/>
          <w:sz w:val="24"/>
          <w:szCs w:val="24"/>
        </w:rPr>
        <w:t>ú</w:t>
      </w:r>
      <w:r>
        <w:rPr>
          <w:rFonts w:ascii="Times New Roman" w:hAnsi="Times New Roman"/>
          <w:color w:val="000000"/>
          <w:sz w:val="24"/>
          <w:szCs w:val="24"/>
        </w:rPr>
        <w:t xml:space="preserve"> od zvyšných materiálov spolu so záberom plôch využívaných na zhotovenie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tak, aby bolo možné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riadne prevziať a následne riadne zhotoven</w:t>
      </w:r>
      <w:r w:rsidR="000707C8">
        <w:rPr>
          <w:rFonts w:ascii="Times New Roman" w:hAnsi="Times New Roman"/>
          <w:color w:val="000000"/>
          <w:sz w:val="24"/>
          <w:szCs w:val="24"/>
        </w:rPr>
        <w:t>ú časť</w:t>
      </w:r>
      <w:r>
        <w:rPr>
          <w:rFonts w:ascii="Times New Roman" w:hAnsi="Times New Roman"/>
          <w:color w:val="000000"/>
          <w:sz w:val="24"/>
          <w:szCs w:val="24"/>
        </w:rPr>
        <w:t xml:space="preserve"> Diel</w:t>
      </w:r>
      <w:r w:rsidR="000707C8">
        <w:rPr>
          <w:rFonts w:ascii="Times New Roman" w:hAnsi="Times New Roman"/>
          <w:color w:val="000000"/>
          <w:sz w:val="24"/>
          <w:szCs w:val="24"/>
        </w:rPr>
        <w:t>a</w:t>
      </w:r>
      <w:r>
        <w:rPr>
          <w:rFonts w:ascii="Times New Roman" w:hAnsi="Times New Roman"/>
          <w:color w:val="000000"/>
          <w:sz w:val="24"/>
          <w:szCs w:val="24"/>
        </w:rPr>
        <w:t xml:space="preserve"> užívať.</w:t>
      </w:r>
    </w:p>
    <w:p w14:paraId="114271A5" w14:textId="674C966E"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Ak pri preberaní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objednávateľ zistí, že </w:t>
      </w:r>
      <w:r w:rsidR="000707C8">
        <w:rPr>
          <w:rFonts w:ascii="Times New Roman" w:hAnsi="Times New Roman"/>
          <w:color w:val="000000"/>
          <w:sz w:val="24"/>
          <w:szCs w:val="24"/>
        </w:rPr>
        <w:t xml:space="preserve">táto </w:t>
      </w:r>
      <w:r>
        <w:rPr>
          <w:rFonts w:ascii="Times New Roman" w:hAnsi="Times New Roman"/>
          <w:color w:val="000000"/>
          <w:sz w:val="24"/>
          <w:szCs w:val="24"/>
        </w:rPr>
        <w:t xml:space="preserve">má vady,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neprevezme a spíše so zhotoviteľom zápis o zistených vadách, spôsobe a termíne ich odstránenia. Zhotoviteľ má povinnosť odovzdať </w:t>
      </w:r>
      <w:r w:rsidR="000707C8">
        <w:rPr>
          <w:rFonts w:ascii="Times New Roman" w:hAnsi="Times New Roman"/>
          <w:color w:val="000000"/>
          <w:sz w:val="24"/>
          <w:szCs w:val="24"/>
        </w:rPr>
        <w:t xml:space="preserve">túto 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po odstránení týchto vád a </w:t>
      </w:r>
      <w:r w:rsidR="00876602">
        <w:rPr>
          <w:rFonts w:ascii="Times New Roman" w:hAnsi="Times New Roman"/>
          <w:color w:val="000000"/>
          <w:sz w:val="24"/>
          <w:szCs w:val="24"/>
        </w:rPr>
        <w:t>o</w:t>
      </w:r>
      <w:r>
        <w:rPr>
          <w:rFonts w:ascii="Times New Roman" w:hAnsi="Times New Roman"/>
          <w:color w:val="000000"/>
          <w:sz w:val="24"/>
          <w:szCs w:val="24"/>
        </w:rPr>
        <w:t xml:space="preserve">bjednávateľ má povinnosť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bez vád a nedorobkov prevziať.</w:t>
      </w:r>
    </w:p>
    <w:p w14:paraId="3D0E8DF9" w14:textId="0033E38A" w:rsidR="008F38F7" w:rsidRPr="000053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Dokladom o splnení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zhotoviteľom je písomný protokol o odovzdaní a prevzatí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w:t>
      </w:r>
      <w:r w:rsidRPr="00DD3692">
        <w:rPr>
          <w:rFonts w:ascii="Times New Roman" w:hAnsi="Times New Roman"/>
          <w:color w:val="000000"/>
          <w:sz w:val="24"/>
          <w:szCs w:val="24"/>
        </w:rPr>
        <w:t xml:space="preserve">ktorým zmluvné strany potvrdia odovzdanie a prevzatie </w:t>
      </w:r>
      <w:r w:rsidR="000707C8" w:rsidRPr="00DD3692">
        <w:rPr>
          <w:rFonts w:ascii="Times New Roman" w:hAnsi="Times New Roman"/>
          <w:color w:val="000000"/>
          <w:sz w:val="24"/>
          <w:szCs w:val="24"/>
        </w:rPr>
        <w:t xml:space="preserve">časti </w:t>
      </w:r>
      <w:r w:rsidRPr="00DD3692">
        <w:rPr>
          <w:rFonts w:ascii="Times New Roman" w:hAnsi="Times New Roman"/>
          <w:color w:val="000000"/>
          <w:sz w:val="24"/>
          <w:szCs w:val="24"/>
        </w:rPr>
        <w:t>Diela bez vád a nedorobkov.</w:t>
      </w:r>
    </w:p>
    <w:p w14:paraId="72696AC9" w14:textId="77777777" w:rsidR="00B70416" w:rsidRDefault="00B70416"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Po ukončení poslednej časti Diela spíšu zmluvné strany odovzdávací a preberací protokol na celé Dielo.</w:t>
      </w:r>
    </w:p>
    <w:p w14:paraId="51329F59" w14:textId="77777777" w:rsidR="006E7F4D" w:rsidRPr="005B3336" w:rsidRDefault="006E7F4D" w:rsidP="00DD3692">
      <w:pPr>
        <w:pStyle w:val="Odsekzoznamu"/>
        <w:numPr>
          <w:ilvl w:val="0"/>
          <w:numId w:val="11"/>
        </w:numPr>
        <w:spacing w:line="20" w:lineRule="atLeast"/>
        <w:ind w:left="426" w:hanging="426"/>
        <w:jc w:val="both"/>
        <w:rPr>
          <w:rFonts w:ascii="Times New Roman" w:hAnsi="Times New Roman"/>
          <w:sz w:val="24"/>
          <w:szCs w:val="24"/>
        </w:rPr>
      </w:pPr>
      <w:r>
        <w:rPr>
          <w:rFonts w:ascii="Times New Roman" w:hAnsi="Times New Roman"/>
          <w:color w:val="000000"/>
          <w:sz w:val="24"/>
          <w:szCs w:val="24"/>
        </w:rPr>
        <w:t xml:space="preserve">Zhotoviteľ je povinný vypratať stavenisko do 5 dní po podpísaní preberacieho protokolu na celé Dielo. V prípade omeškania s </w:t>
      </w:r>
      <w:r w:rsidRPr="005B3336">
        <w:rPr>
          <w:rFonts w:ascii="Times New Roman" w:hAnsi="Times New Roman"/>
          <w:sz w:val="24"/>
          <w:szCs w:val="24"/>
        </w:rPr>
        <w:t>vyprataním staveniska má objednávateľ právo na zmluvnú pokutu vo výške 0,05 % z</w:t>
      </w:r>
      <w:r w:rsidR="00271517" w:rsidRPr="005B3336">
        <w:rPr>
          <w:rFonts w:ascii="Times New Roman" w:hAnsi="Times New Roman"/>
          <w:sz w:val="24"/>
          <w:szCs w:val="24"/>
        </w:rPr>
        <w:t> </w:t>
      </w:r>
      <w:r w:rsidRPr="005B3336">
        <w:rPr>
          <w:rFonts w:ascii="Times New Roman" w:hAnsi="Times New Roman"/>
          <w:sz w:val="24"/>
          <w:szCs w:val="24"/>
        </w:rPr>
        <w:t>ceny</w:t>
      </w:r>
      <w:r w:rsidR="00271517" w:rsidRPr="005B3336">
        <w:rPr>
          <w:rFonts w:ascii="Times New Roman" w:hAnsi="Times New Roman"/>
          <w:sz w:val="24"/>
          <w:szCs w:val="24"/>
        </w:rPr>
        <w:t xml:space="preserve"> za</w:t>
      </w:r>
      <w:r w:rsidRPr="005B3336">
        <w:rPr>
          <w:rFonts w:ascii="Times New Roman" w:hAnsi="Times New Roman"/>
          <w:sz w:val="24"/>
          <w:szCs w:val="24"/>
        </w:rPr>
        <w:t xml:space="preserve"> </w:t>
      </w:r>
      <w:r w:rsidR="00271517" w:rsidRPr="005B3336">
        <w:rPr>
          <w:rFonts w:ascii="Times New Roman" w:hAnsi="Times New Roman"/>
          <w:sz w:val="24"/>
          <w:szCs w:val="24"/>
        </w:rPr>
        <w:t>D</w:t>
      </w:r>
      <w:r w:rsidRPr="005B3336">
        <w:rPr>
          <w:rFonts w:ascii="Times New Roman" w:hAnsi="Times New Roman"/>
          <w:sz w:val="24"/>
          <w:szCs w:val="24"/>
        </w:rPr>
        <w:t>iel</w:t>
      </w:r>
      <w:r w:rsidR="00271517" w:rsidRPr="005B3336">
        <w:rPr>
          <w:rFonts w:ascii="Times New Roman" w:hAnsi="Times New Roman"/>
          <w:sz w:val="24"/>
          <w:szCs w:val="24"/>
        </w:rPr>
        <w:t>o</w:t>
      </w:r>
      <w:r w:rsidRPr="005B3336">
        <w:rPr>
          <w:rFonts w:ascii="Times New Roman" w:hAnsi="Times New Roman"/>
          <w:sz w:val="24"/>
          <w:szCs w:val="24"/>
        </w:rPr>
        <w:t xml:space="preserve"> bez DPH za každý deň omeškania.</w:t>
      </w:r>
    </w:p>
    <w:p w14:paraId="1E17FCC4" w14:textId="77777777" w:rsidR="008F38F7" w:rsidRDefault="008F38F7" w:rsidP="00DD3692">
      <w:pPr>
        <w:spacing w:after="0" w:line="20" w:lineRule="atLeast"/>
        <w:jc w:val="both"/>
        <w:rPr>
          <w:rFonts w:ascii="Times New Roman" w:hAnsi="Times New Roman" w:cs="Times New Roman"/>
          <w:sz w:val="24"/>
          <w:szCs w:val="24"/>
        </w:rPr>
      </w:pPr>
    </w:p>
    <w:p w14:paraId="6DD61C51" w14:textId="77777777" w:rsidR="00DD3692" w:rsidRPr="005B3336" w:rsidRDefault="00DD3692" w:rsidP="00DD3692">
      <w:pPr>
        <w:spacing w:after="0" w:line="20" w:lineRule="atLeast"/>
        <w:jc w:val="both"/>
        <w:rPr>
          <w:rFonts w:ascii="Times New Roman" w:hAnsi="Times New Roman" w:cs="Times New Roman"/>
          <w:sz w:val="24"/>
          <w:szCs w:val="24"/>
        </w:rPr>
      </w:pPr>
    </w:p>
    <w:p w14:paraId="1948A01B"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 Zodpovednosť za vady a záruka za kvalitu Diela</w:t>
      </w:r>
    </w:p>
    <w:p w14:paraId="4A094955" w14:textId="77777777" w:rsidR="00DD3692" w:rsidRPr="00DD3692" w:rsidRDefault="00DD3692" w:rsidP="00DD3692">
      <w:pPr>
        <w:spacing w:after="0" w:line="20" w:lineRule="atLeast"/>
        <w:jc w:val="center"/>
        <w:rPr>
          <w:rFonts w:ascii="Times New Roman" w:hAnsi="Times New Roman" w:cs="Times New Roman"/>
          <w:color w:val="000000"/>
          <w:sz w:val="24"/>
          <w:szCs w:val="24"/>
        </w:rPr>
      </w:pPr>
    </w:p>
    <w:p w14:paraId="1232E86E"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zodpovedá za to, že Dielo</w:t>
      </w:r>
      <w:r w:rsidR="000707C8">
        <w:rPr>
          <w:rFonts w:ascii="Times New Roman" w:hAnsi="Times New Roman"/>
          <w:color w:val="000000"/>
          <w:sz w:val="24"/>
          <w:szCs w:val="24"/>
        </w:rPr>
        <w:t xml:space="preserve"> </w:t>
      </w:r>
      <w:r w:rsidR="007F6FB7">
        <w:rPr>
          <w:rFonts w:ascii="Times New Roman" w:hAnsi="Times New Roman"/>
          <w:color w:val="000000"/>
          <w:sz w:val="24"/>
          <w:szCs w:val="24"/>
        </w:rPr>
        <w:t xml:space="preserve">bude </w:t>
      </w:r>
      <w:r>
        <w:rPr>
          <w:rFonts w:ascii="Times New Roman" w:hAnsi="Times New Roman"/>
          <w:color w:val="000000"/>
          <w:sz w:val="24"/>
          <w:szCs w:val="24"/>
        </w:rPr>
        <w:t>vyhotovené v súlade s ustanovením čl. II a III tejto zmluvy a</w:t>
      </w:r>
      <w:r w:rsidR="000707C8">
        <w:rPr>
          <w:rFonts w:ascii="Times New Roman" w:hAnsi="Times New Roman"/>
          <w:color w:val="000000"/>
          <w:sz w:val="24"/>
          <w:szCs w:val="24"/>
        </w:rPr>
        <w:t> </w:t>
      </w:r>
      <w:r>
        <w:rPr>
          <w:rFonts w:ascii="Times New Roman" w:hAnsi="Times New Roman"/>
          <w:color w:val="000000"/>
          <w:sz w:val="24"/>
          <w:szCs w:val="24"/>
        </w:rPr>
        <w:t>bude mať vlastnosti dohodnuté v tejto zmluve.</w:t>
      </w:r>
    </w:p>
    <w:p w14:paraId="460B756A"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Dielo</w:t>
      </w:r>
      <w:r w:rsidR="00802806">
        <w:rPr>
          <w:rFonts w:ascii="Times New Roman" w:hAnsi="Times New Roman"/>
          <w:color w:val="000000"/>
          <w:sz w:val="24"/>
          <w:szCs w:val="24"/>
        </w:rPr>
        <w:t xml:space="preserve"> </w:t>
      </w:r>
      <w:r>
        <w:rPr>
          <w:rFonts w:ascii="Times New Roman" w:hAnsi="Times New Roman"/>
          <w:color w:val="000000"/>
          <w:sz w:val="24"/>
          <w:szCs w:val="24"/>
        </w:rPr>
        <w:t>má vady, ak:</w:t>
      </w:r>
    </w:p>
    <w:p w14:paraId="40A438DA" w14:textId="77777777"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nie je dodané v požadovanej kvalite,</w:t>
      </w:r>
    </w:p>
    <w:p w14:paraId="7725D8C3" w14:textId="51FD8AF3"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vykazuje nedorobky, t. j. nie je vykonané v celom rozsahu</w:t>
      </w:r>
      <w:r w:rsidR="00DD3692">
        <w:rPr>
          <w:rFonts w:ascii="Times New Roman" w:hAnsi="Times New Roman"/>
          <w:color w:val="000000"/>
          <w:sz w:val="24"/>
          <w:szCs w:val="24"/>
        </w:rPr>
        <w:t>,</w:t>
      </w:r>
    </w:p>
    <w:p w14:paraId="01F99B51" w14:textId="77777777"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 xml:space="preserve">sú vady v dokumentoch potrebných na užívanie Diela podľa čl. </w:t>
      </w:r>
      <w:r w:rsidR="0071096E">
        <w:rPr>
          <w:rFonts w:ascii="Times New Roman" w:hAnsi="Times New Roman"/>
          <w:color w:val="000000"/>
          <w:sz w:val="24"/>
          <w:szCs w:val="24"/>
        </w:rPr>
        <w:t xml:space="preserve">III </w:t>
      </w:r>
      <w:r>
        <w:rPr>
          <w:rFonts w:ascii="Times New Roman" w:hAnsi="Times New Roman"/>
          <w:color w:val="000000"/>
          <w:sz w:val="24"/>
          <w:szCs w:val="24"/>
        </w:rPr>
        <w:t>ods. 3 tejto zmluvy</w:t>
      </w:r>
    </w:p>
    <w:p w14:paraId="5FC82A3F" w14:textId="61ACD5FC"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sz w:val="24"/>
          <w:szCs w:val="24"/>
        </w:rPr>
        <w:t xml:space="preserve">má právne vady v zmysle § 559 Obchodného </w:t>
      </w:r>
      <w:r>
        <w:rPr>
          <w:rFonts w:ascii="Times New Roman" w:hAnsi="Times New Roman"/>
          <w:color w:val="000000"/>
          <w:sz w:val="24"/>
          <w:szCs w:val="24"/>
        </w:rPr>
        <w:t>zákonníka v znení neskorších predpisov, alebo je Dielo</w:t>
      </w:r>
      <w:r w:rsidR="00802806">
        <w:rPr>
          <w:rFonts w:ascii="Times New Roman" w:hAnsi="Times New Roman"/>
          <w:color w:val="000000"/>
          <w:sz w:val="24"/>
          <w:szCs w:val="24"/>
        </w:rPr>
        <w:t xml:space="preserve"> </w:t>
      </w:r>
      <w:r>
        <w:rPr>
          <w:rFonts w:ascii="Times New Roman" w:hAnsi="Times New Roman"/>
          <w:color w:val="000000"/>
          <w:sz w:val="24"/>
          <w:szCs w:val="24"/>
        </w:rPr>
        <w:t>zaťažené inými právami tretích osôb.</w:t>
      </w:r>
    </w:p>
    <w:p w14:paraId="1D099918"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nezodpovedá za vady, ktoré boli preukázateľne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1442EEE9" w14:textId="77777777" w:rsidR="008F38F7" w:rsidRPr="000053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Za skryté vady, ktoré objednávateľ nemohol zistiť pri odovzdaní a prevzatí Diela, zhotoviteľ</w:t>
      </w:r>
      <w:r w:rsidR="00802806">
        <w:rPr>
          <w:rFonts w:ascii="Times New Roman" w:hAnsi="Times New Roman"/>
          <w:color w:val="000000"/>
          <w:sz w:val="24"/>
          <w:szCs w:val="24"/>
        </w:rPr>
        <w:t xml:space="preserve"> </w:t>
      </w:r>
      <w:r w:rsidRPr="000053F7">
        <w:rPr>
          <w:rFonts w:ascii="Times New Roman" w:hAnsi="Times New Roman"/>
          <w:color w:val="000000"/>
          <w:sz w:val="24"/>
          <w:szCs w:val="24"/>
        </w:rPr>
        <w:t xml:space="preserve">zodpovedá počas záručnej doby. </w:t>
      </w:r>
    </w:p>
    <w:p w14:paraId="66D4152B" w14:textId="37395F92"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Záručná doba na Dielo</w:t>
      </w:r>
      <w:r w:rsidR="00802806">
        <w:rPr>
          <w:rFonts w:ascii="Times New Roman" w:hAnsi="Times New Roman"/>
          <w:color w:val="000000"/>
          <w:sz w:val="24"/>
          <w:szCs w:val="24"/>
        </w:rPr>
        <w:t xml:space="preserve"> ako celok</w:t>
      </w:r>
      <w:r>
        <w:rPr>
          <w:rFonts w:ascii="Times New Roman" w:hAnsi="Times New Roman"/>
          <w:color w:val="000000"/>
          <w:sz w:val="24"/>
          <w:szCs w:val="24"/>
        </w:rPr>
        <w:t xml:space="preserve">, ktoré je predmetom tejto zmluvy je </w:t>
      </w:r>
      <w:r w:rsidR="004C5B50">
        <w:rPr>
          <w:rFonts w:ascii="Times New Roman" w:hAnsi="Times New Roman"/>
          <w:color w:val="000000"/>
          <w:sz w:val="24"/>
          <w:szCs w:val="24"/>
        </w:rPr>
        <w:t>60</w:t>
      </w:r>
      <w:r w:rsidR="004C5B50" w:rsidRPr="000053F7">
        <w:rPr>
          <w:rFonts w:ascii="Times New Roman" w:hAnsi="Times New Roman"/>
          <w:color w:val="000000"/>
          <w:sz w:val="24"/>
          <w:szCs w:val="24"/>
        </w:rPr>
        <w:t xml:space="preserve"> </w:t>
      </w:r>
      <w:r w:rsidRPr="000053F7">
        <w:rPr>
          <w:rFonts w:ascii="Times New Roman" w:hAnsi="Times New Roman"/>
          <w:color w:val="000000"/>
          <w:sz w:val="24"/>
          <w:szCs w:val="24"/>
        </w:rPr>
        <w:t>mesiacov</w:t>
      </w:r>
      <w:r w:rsidRPr="004868D0">
        <w:rPr>
          <w:rFonts w:ascii="Times New Roman" w:hAnsi="Times New Roman"/>
          <w:color w:val="000000"/>
          <w:sz w:val="24"/>
          <w:szCs w:val="24"/>
        </w:rPr>
        <w:t>.</w:t>
      </w:r>
      <w:r>
        <w:rPr>
          <w:rFonts w:ascii="Times New Roman" w:hAnsi="Times New Roman"/>
          <w:color w:val="000000"/>
          <w:sz w:val="24"/>
          <w:szCs w:val="24"/>
        </w:rPr>
        <w:t xml:space="preserve"> Záručná lehota začína plynúť dňom protokolárneho odovzdania </w:t>
      </w:r>
      <w:r w:rsidR="00802806">
        <w:rPr>
          <w:rFonts w:ascii="Times New Roman" w:hAnsi="Times New Roman"/>
          <w:color w:val="000000"/>
          <w:sz w:val="24"/>
          <w:szCs w:val="24"/>
        </w:rPr>
        <w:t xml:space="preserve">celého </w:t>
      </w:r>
      <w:r>
        <w:rPr>
          <w:rFonts w:ascii="Times New Roman" w:hAnsi="Times New Roman"/>
          <w:color w:val="000000"/>
          <w:sz w:val="24"/>
          <w:szCs w:val="24"/>
        </w:rPr>
        <w:t>Diela zhotoviteľom a prevzatia Diela objednávateľom. Záručná lehota neplynie v čase, kedy objednávateľ nemohol Dielo užívať pre vady, za ktoré zodpovedá zhotoviteľ. Záruka sa nevzťahuje na vady spôsobené neodborným zásahom zo strany objednávateľa alebo tretej osoby.</w:t>
      </w:r>
    </w:p>
    <w:p w14:paraId="713CF91F"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zodpovedá za to, že Dielo bude počas záručnej lehoty spôsobilé na použitie na dohodnutý účel a zachová si dohodnuté vlastnosti a kvalitu v čase svojej životnosti.</w:t>
      </w:r>
    </w:p>
    <w:p w14:paraId="4B2E06AF"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lastRenderedPageBreak/>
        <w:t>Objednávateľ sa zaväzuje uplatniť reklamáciu vady Diela bezodkladne po jej zistení v písomnej forme. Za písomne uplatnenú reklamáciu sa považuje aj reklamácia podaná e-mailom alebo listovou zásielkou prostredníctvom pošty.</w:t>
      </w:r>
    </w:p>
    <w:p w14:paraId="3FC33B1F" w14:textId="238A30EC"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sa zaväzuje začať s odstraňovaním vád Diela</w:t>
      </w:r>
      <w:r w:rsidR="00802806">
        <w:rPr>
          <w:rFonts w:ascii="Times New Roman" w:hAnsi="Times New Roman"/>
          <w:color w:val="000000"/>
          <w:sz w:val="24"/>
          <w:szCs w:val="24"/>
        </w:rPr>
        <w:t xml:space="preserve"> </w:t>
      </w:r>
      <w:r>
        <w:rPr>
          <w:rFonts w:ascii="Times New Roman" w:hAnsi="Times New Roman"/>
          <w:color w:val="000000"/>
          <w:sz w:val="24"/>
          <w:szCs w:val="24"/>
        </w:rPr>
        <w:t xml:space="preserve">do 3 pracovných dní od prijatia písomnej reklamácie ods. 7 tohto článku </w:t>
      </w:r>
      <w:r w:rsidR="004C5B50">
        <w:rPr>
          <w:rFonts w:ascii="Times New Roman" w:hAnsi="Times New Roman"/>
          <w:color w:val="000000"/>
          <w:sz w:val="24"/>
          <w:szCs w:val="24"/>
        </w:rPr>
        <w:t xml:space="preserve">zmluvy </w:t>
      </w:r>
      <w:r>
        <w:rPr>
          <w:rFonts w:ascii="Times New Roman" w:hAnsi="Times New Roman"/>
          <w:color w:val="000000"/>
          <w:sz w:val="24"/>
          <w:szCs w:val="24"/>
        </w:rPr>
        <w:t xml:space="preserve">a odstrániť vady bez zbytočného odkladu. Zhotoviteľ písomne oznámi </w:t>
      </w:r>
      <w:r w:rsidR="00C8019E">
        <w:rPr>
          <w:rFonts w:ascii="Times New Roman" w:hAnsi="Times New Roman"/>
          <w:color w:val="000000"/>
          <w:sz w:val="24"/>
          <w:szCs w:val="24"/>
        </w:rPr>
        <w:t>o</w:t>
      </w:r>
      <w:r>
        <w:rPr>
          <w:rFonts w:ascii="Times New Roman" w:hAnsi="Times New Roman"/>
          <w:color w:val="000000"/>
          <w:sz w:val="24"/>
          <w:szCs w:val="24"/>
        </w:rPr>
        <w:t xml:space="preserve">bjednávateľovi odhadovaný čas trvania odstránenia vád do 3 pracovných dní od prijatia písomnej reklamácie. Objednávateľ písomne schváli odhadovaný čas trvania odstránenia vád alebo požiada o navrhnutie inej lehoty s prihliadnutím na povahu, rozsah a charakter vád. Ak </w:t>
      </w:r>
      <w:r w:rsidR="00C8019E">
        <w:rPr>
          <w:rFonts w:ascii="Times New Roman" w:hAnsi="Times New Roman"/>
          <w:color w:val="000000"/>
          <w:sz w:val="24"/>
          <w:szCs w:val="24"/>
        </w:rPr>
        <w:t>z</w:t>
      </w:r>
      <w:r>
        <w:rPr>
          <w:rFonts w:ascii="Times New Roman" w:hAnsi="Times New Roman"/>
          <w:color w:val="000000"/>
          <w:sz w:val="24"/>
          <w:szCs w:val="24"/>
        </w:rPr>
        <w:t>hotoviteľ neodstráni vady Diela</w:t>
      </w:r>
      <w:r w:rsidR="00802806">
        <w:rPr>
          <w:rFonts w:ascii="Times New Roman" w:hAnsi="Times New Roman"/>
          <w:color w:val="000000"/>
          <w:sz w:val="24"/>
          <w:szCs w:val="24"/>
        </w:rPr>
        <w:t xml:space="preserve"> </w:t>
      </w:r>
      <w:r>
        <w:rPr>
          <w:rFonts w:ascii="Times New Roman" w:hAnsi="Times New Roman"/>
          <w:color w:val="000000"/>
          <w:sz w:val="24"/>
          <w:szCs w:val="24"/>
        </w:rPr>
        <w:t xml:space="preserve">v objednávateľom schválenej lehote, </w:t>
      </w:r>
      <w:r w:rsidR="00876602">
        <w:rPr>
          <w:rFonts w:ascii="Times New Roman" w:hAnsi="Times New Roman"/>
          <w:color w:val="000000"/>
          <w:sz w:val="24"/>
          <w:szCs w:val="24"/>
        </w:rPr>
        <w:t>o</w:t>
      </w:r>
      <w:r>
        <w:rPr>
          <w:rFonts w:ascii="Times New Roman" w:hAnsi="Times New Roman"/>
          <w:color w:val="000000"/>
          <w:sz w:val="24"/>
          <w:szCs w:val="24"/>
        </w:rPr>
        <w:t>bjednávateľ má nárok na zníženie ceny Diela</w:t>
      </w:r>
      <w:r w:rsidR="00802806">
        <w:rPr>
          <w:rFonts w:ascii="Times New Roman" w:hAnsi="Times New Roman"/>
          <w:color w:val="000000"/>
          <w:sz w:val="24"/>
          <w:szCs w:val="24"/>
        </w:rPr>
        <w:t xml:space="preserve"> alebo jeho časti</w:t>
      </w:r>
      <w:r>
        <w:rPr>
          <w:rFonts w:ascii="Times New Roman" w:hAnsi="Times New Roman"/>
          <w:color w:val="000000"/>
          <w:sz w:val="24"/>
          <w:szCs w:val="24"/>
        </w:rPr>
        <w:t xml:space="preserve">. Na nároky </w:t>
      </w:r>
      <w:r w:rsidR="00C8019E">
        <w:rPr>
          <w:rFonts w:ascii="Times New Roman" w:hAnsi="Times New Roman"/>
          <w:color w:val="000000"/>
          <w:sz w:val="24"/>
          <w:szCs w:val="24"/>
        </w:rPr>
        <w:t>o</w:t>
      </w:r>
      <w:r>
        <w:rPr>
          <w:rFonts w:ascii="Times New Roman" w:hAnsi="Times New Roman"/>
          <w:color w:val="000000"/>
          <w:sz w:val="24"/>
          <w:szCs w:val="24"/>
        </w:rPr>
        <w:t>bjednávateľa z vád diela sa vzťahujú primerane ustanovenia Obchodného zákonníka.</w:t>
      </w:r>
    </w:p>
    <w:p w14:paraId="3FBFDC0B"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 odstránení vady spíše objednávateľ protokol, v ktorom potvrdí odstránenie vady, alebo uvedie dôvody, pre ktoré odmieta opravu prevziať.</w:t>
      </w:r>
    </w:p>
    <w:p w14:paraId="3E696C49" w14:textId="5F9B5144"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V prípade, že budú v priebehu realizácie Diela</w:t>
      </w:r>
      <w:r w:rsidR="00802806">
        <w:rPr>
          <w:rFonts w:ascii="Times New Roman" w:hAnsi="Times New Roman"/>
          <w:color w:val="000000"/>
          <w:sz w:val="24"/>
          <w:szCs w:val="24"/>
        </w:rPr>
        <w:t xml:space="preserve"> </w:t>
      </w:r>
      <w:r>
        <w:rPr>
          <w:rFonts w:ascii="Times New Roman" w:hAnsi="Times New Roman"/>
          <w:color w:val="000000"/>
          <w:sz w:val="24"/>
          <w:szCs w:val="24"/>
        </w:rPr>
        <w:t>zistené také vady, ktoré budú mať za následok zvýšenie jeho ceny alebo zníženie technických parametrov a kvality, považuje sa to za podstatné porušenie zmluvy a objednávateľ má nárok na zľavu z dohodnutej ceny Diela</w:t>
      </w:r>
      <w:r w:rsidR="00802806">
        <w:rPr>
          <w:rFonts w:ascii="Times New Roman" w:hAnsi="Times New Roman"/>
          <w:color w:val="000000"/>
          <w:sz w:val="24"/>
          <w:szCs w:val="24"/>
        </w:rPr>
        <w:t xml:space="preserve"> resp. jednotlivých častí</w:t>
      </w:r>
      <w:r>
        <w:rPr>
          <w:rFonts w:ascii="Times New Roman" w:hAnsi="Times New Roman"/>
          <w:color w:val="000000"/>
          <w:sz w:val="24"/>
          <w:szCs w:val="24"/>
        </w:rPr>
        <w:t xml:space="preserve"> vo výške 10% alebo odstúpiť od zmluvy. Týmto ustanovením nie je dotknuté právo objednávateľa na náhradu škody.</w:t>
      </w:r>
    </w:p>
    <w:p w14:paraId="6D6C01A3" w14:textId="77777777" w:rsidR="008F38F7" w:rsidRDefault="008F38F7" w:rsidP="00DD3692">
      <w:pPr>
        <w:pStyle w:val="Odsekzoznamu"/>
        <w:spacing w:line="20" w:lineRule="atLeast"/>
        <w:ind w:left="284"/>
        <w:jc w:val="both"/>
        <w:rPr>
          <w:rFonts w:ascii="Times New Roman" w:hAnsi="Times New Roman"/>
          <w:sz w:val="24"/>
          <w:szCs w:val="24"/>
        </w:rPr>
      </w:pPr>
    </w:p>
    <w:p w14:paraId="614F3019" w14:textId="77777777" w:rsidR="00DD3692" w:rsidRDefault="00DD3692" w:rsidP="00DD3692">
      <w:pPr>
        <w:pStyle w:val="Odsekzoznamu"/>
        <w:spacing w:line="20" w:lineRule="atLeast"/>
        <w:ind w:left="284"/>
        <w:jc w:val="both"/>
        <w:rPr>
          <w:rFonts w:ascii="Times New Roman" w:hAnsi="Times New Roman"/>
          <w:sz w:val="24"/>
          <w:szCs w:val="24"/>
        </w:rPr>
      </w:pPr>
    </w:p>
    <w:p w14:paraId="6387B13D" w14:textId="77777777" w:rsidR="008F38F7" w:rsidRDefault="008F38F7" w:rsidP="00DD3692">
      <w:pPr>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Čl. XII Zmluvné pokuty a náhrada škody</w:t>
      </w:r>
    </w:p>
    <w:p w14:paraId="67A76812" w14:textId="77777777" w:rsidR="00C673D7" w:rsidRPr="00DD3692" w:rsidRDefault="00C673D7" w:rsidP="00DD3692">
      <w:pPr>
        <w:spacing w:after="0" w:line="20" w:lineRule="atLeast"/>
        <w:jc w:val="center"/>
        <w:rPr>
          <w:rFonts w:ascii="Times New Roman" w:hAnsi="Times New Roman" w:cs="Times New Roman"/>
          <w:sz w:val="24"/>
          <w:szCs w:val="24"/>
        </w:rPr>
      </w:pPr>
    </w:p>
    <w:p w14:paraId="7CF67BE3" w14:textId="64897571" w:rsidR="00957415"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V prípade, že zhotoviteľ</w:t>
      </w:r>
      <w:r w:rsidR="00957415">
        <w:rPr>
          <w:rFonts w:ascii="Times New Roman" w:hAnsi="Times New Roman"/>
          <w:color w:val="000000"/>
          <w:sz w:val="24"/>
          <w:szCs w:val="24"/>
        </w:rPr>
        <w:t>:</w:t>
      </w:r>
    </w:p>
    <w:p w14:paraId="4827D0A6" w14:textId="77777777" w:rsidR="00957415" w:rsidRDefault="008F38F7" w:rsidP="00957415">
      <w:pPr>
        <w:pStyle w:val="Odsekzoznamu"/>
        <w:numPr>
          <w:ilvl w:val="0"/>
          <w:numId w:val="29"/>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 xml:space="preserve">nedodá Dielo v rozsahu podľa čl. II a III tejto zmluvy a v termíne podľa čl. </w:t>
      </w:r>
      <w:r w:rsidR="00802806">
        <w:rPr>
          <w:rFonts w:ascii="Times New Roman" w:hAnsi="Times New Roman"/>
          <w:color w:val="000000"/>
          <w:sz w:val="24"/>
          <w:szCs w:val="24"/>
        </w:rPr>
        <w:t>IV</w:t>
      </w:r>
      <w:r>
        <w:rPr>
          <w:rFonts w:ascii="Times New Roman" w:hAnsi="Times New Roman"/>
          <w:color w:val="000000"/>
          <w:sz w:val="24"/>
          <w:szCs w:val="24"/>
        </w:rPr>
        <w:t xml:space="preserve"> ods. 1</w:t>
      </w:r>
      <w:r w:rsidR="00957415">
        <w:rPr>
          <w:rFonts w:ascii="Times New Roman" w:hAnsi="Times New Roman"/>
          <w:color w:val="000000"/>
          <w:sz w:val="24"/>
          <w:szCs w:val="24"/>
        </w:rPr>
        <w:t xml:space="preserve"> zmluvy</w:t>
      </w:r>
      <w:r>
        <w:rPr>
          <w:rFonts w:ascii="Times New Roman" w:hAnsi="Times New Roman"/>
          <w:color w:val="000000"/>
          <w:sz w:val="24"/>
          <w:szCs w:val="24"/>
        </w:rPr>
        <w:t>,</w:t>
      </w:r>
      <w:r w:rsidR="00957415">
        <w:rPr>
          <w:rFonts w:ascii="Times New Roman" w:hAnsi="Times New Roman"/>
          <w:color w:val="000000"/>
          <w:sz w:val="24"/>
          <w:szCs w:val="24"/>
        </w:rPr>
        <w:t xml:space="preserve"> alebo</w:t>
      </w:r>
    </w:p>
    <w:p w14:paraId="10B95855" w14:textId="77777777" w:rsidR="00957415" w:rsidRDefault="00957415" w:rsidP="00957415">
      <w:pPr>
        <w:pStyle w:val="Odsekzoznamu"/>
        <w:numPr>
          <w:ilvl w:val="0"/>
          <w:numId w:val="29"/>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neprevezme stavenisko v lehote podľa čl. VII ods. 1 tejto zmluvy,</w:t>
      </w:r>
    </w:p>
    <w:p w14:paraId="1C505E7F" w14:textId="086B64CB" w:rsidR="008F38F7" w:rsidRDefault="008F38F7" w:rsidP="00957415">
      <w:pPr>
        <w:pStyle w:val="Odsekzoznamu"/>
        <w:spacing w:line="20" w:lineRule="atLeast"/>
        <w:ind w:left="426"/>
        <w:jc w:val="both"/>
        <w:rPr>
          <w:rFonts w:ascii="Times New Roman" w:hAnsi="Times New Roman"/>
          <w:color w:val="000000"/>
          <w:sz w:val="24"/>
          <w:szCs w:val="24"/>
        </w:rPr>
      </w:pPr>
      <w:r>
        <w:rPr>
          <w:rFonts w:ascii="Times New Roman" w:hAnsi="Times New Roman"/>
          <w:color w:val="000000"/>
          <w:sz w:val="24"/>
          <w:szCs w:val="24"/>
        </w:rPr>
        <w:t>objednávateľ má právo na zmluvnú pokutu vo výške 0,05% z celkovej ceny za Dielo bez DPH denne do 14. dňa omeškania a vo výške 0,2% z celkovej ceny za Dielo bez DPH  denne počnúc 15. dňom omeškania. Počnúc 15. dňom omeškania vniká súčasne objednávateľovi právo odstúpiť od zmluvy.</w:t>
      </w:r>
    </w:p>
    <w:p w14:paraId="5245ED73" w14:textId="617963A3" w:rsidR="008F38F7"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V prípade omeškania objednávateľa s úhradou faktúry má zhotoviteľ právo na úrok z omeškania vo výške 0,02% z dlžnej sumy za každý začatý deň omeškania, ktorá sa od 15. dňa omeškania vrátane zvyšuje na 0,1% z dlžnej sumy za každý začatý deň omeškania.</w:t>
      </w:r>
    </w:p>
    <w:p w14:paraId="5FB34146" w14:textId="77777777" w:rsidR="008F38F7"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sa zhotoviteľ dostane do omeškania s odstránením vád Diela podľa čl. XI ods. 8 zmluvy, je objednávateľ oprávnený uplatniť voči zhotoviteľovi zmluvnú pokutu vo výške 0,05% z celkovej ceny za Dielo bez DPH za každý deň omeškania.</w:t>
      </w:r>
    </w:p>
    <w:p w14:paraId="7ADBF4DD" w14:textId="77777777" w:rsidR="008F38F7"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Zmluvné strany sa dohodli, že zmluvné sankcie dohodnuté v zmysle jednotlivých bodov tohto článku zmluvy budú uplatnené vystavením samostatných faktúr stranou oprávnenou so splatnosťou 14 dní od ich vystavenia. </w:t>
      </w:r>
    </w:p>
    <w:p w14:paraId="634DCBB4" w14:textId="77777777" w:rsidR="008F38F7" w:rsidRDefault="008F38F7" w:rsidP="00DD3692">
      <w:pPr>
        <w:pStyle w:val="Odsekzoznamu"/>
        <w:spacing w:line="20" w:lineRule="atLeast"/>
        <w:ind w:left="284"/>
        <w:jc w:val="both"/>
        <w:rPr>
          <w:rFonts w:ascii="Times New Roman" w:hAnsi="Times New Roman"/>
          <w:color w:val="000000"/>
          <w:sz w:val="24"/>
          <w:szCs w:val="24"/>
        </w:rPr>
      </w:pPr>
    </w:p>
    <w:p w14:paraId="1580AA9B" w14:textId="77777777" w:rsidR="00DD3692" w:rsidRDefault="00DD3692" w:rsidP="00DD3692">
      <w:pPr>
        <w:pStyle w:val="Odsekzoznamu"/>
        <w:spacing w:line="20" w:lineRule="atLeast"/>
        <w:ind w:left="284"/>
        <w:jc w:val="both"/>
        <w:rPr>
          <w:rFonts w:ascii="Times New Roman" w:hAnsi="Times New Roman"/>
          <w:color w:val="000000"/>
          <w:sz w:val="24"/>
          <w:szCs w:val="24"/>
        </w:rPr>
      </w:pPr>
    </w:p>
    <w:p w14:paraId="3A8C9753"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XIII Odstúpenie od zmluvy</w:t>
      </w:r>
    </w:p>
    <w:p w14:paraId="35F51057" w14:textId="77777777" w:rsidR="00DD3692" w:rsidRPr="00DD3692" w:rsidRDefault="00DD3692" w:rsidP="00DD3692">
      <w:pPr>
        <w:spacing w:after="0" w:line="20" w:lineRule="atLeast"/>
        <w:jc w:val="center"/>
        <w:rPr>
          <w:rFonts w:ascii="Times New Roman" w:hAnsi="Times New Roman" w:cs="Times New Roman"/>
          <w:color w:val="000000"/>
          <w:sz w:val="24"/>
          <w:szCs w:val="24"/>
        </w:rPr>
      </w:pPr>
    </w:p>
    <w:p w14:paraId="3E962A50"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sa porušenie zmluvnej povinnosti zmluvnou stranou považuje v zmysle tejto zmluvy v súlade s § 345 Obchodného zákonníka v znení neskorších predpisov za podstatné porušenie zmluvy, môže oprávnená strana od zmluvy odstúpiť, pokiaľ to písomne oznámi druhej zmluvnej strane doporučeným listom alebo elektronicky so zaručeným podpisom do elektronickej schránky druhej zmluvnej strany. Odstúpenie od zmluvy je účinné dňom doručenia oznámenia o odstúpení od zmluvy druhej zmluvnej strane.</w:t>
      </w:r>
    </w:p>
    <w:p w14:paraId="21E20CC4"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lastRenderedPageBreak/>
        <w:t>Ak ide o nepodstatné porušenie, môže druhá zmluvná strana podľa § 346 Obchodného zákonníka v znení neskorších predpisov odstúpiť od zmluvy v prípade, že strana, ktorá je v omeškaní so splnením svojej povinnosti,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78107C8A"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je oprávnený odstúpiť </w:t>
      </w:r>
      <w:r>
        <w:rPr>
          <w:rFonts w:ascii="Times New Roman" w:hAnsi="Times New Roman"/>
          <w:sz w:val="24"/>
          <w:szCs w:val="24"/>
        </w:rPr>
        <w:t xml:space="preserve">od </w:t>
      </w:r>
      <w:r>
        <w:rPr>
          <w:rFonts w:ascii="Times New Roman" w:hAnsi="Times New Roman"/>
          <w:color w:val="000000"/>
          <w:sz w:val="24"/>
          <w:szCs w:val="24"/>
        </w:rPr>
        <w:t>zmluvy v prípade podstatného porušenia tejto zmluvy zo strany zhotoviteľa. Zmluvné strany považujú za podstatné porušenie tejto zmluvy, ak zhotoviteľ:</w:t>
      </w:r>
    </w:p>
    <w:p w14:paraId="2B86A2F6" w14:textId="08F045DA"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bude v omeškaní s termínom plnenia dohodnutým v čl.</w:t>
      </w:r>
      <w:r w:rsidR="006E7F4D">
        <w:rPr>
          <w:rFonts w:ascii="Times New Roman" w:hAnsi="Times New Roman"/>
          <w:color w:val="000000"/>
          <w:sz w:val="24"/>
          <w:szCs w:val="24"/>
        </w:rPr>
        <w:t xml:space="preserve"> </w:t>
      </w:r>
      <w:r w:rsidR="00702E01">
        <w:rPr>
          <w:rFonts w:ascii="Times New Roman" w:hAnsi="Times New Roman"/>
          <w:color w:val="000000"/>
          <w:sz w:val="24"/>
          <w:szCs w:val="24"/>
        </w:rPr>
        <w:t>IV</w:t>
      </w:r>
      <w:r>
        <w:rPr>
          <w:rFonts w:ascii="Times New Roman" w:hAnsi="Times New Roman"/>
          <w:color w:val="000000"/>
          <w:sz w:val="24"/>
          <w:szCs w:val="24"/>
        </w:rPr>
        <w:t xml:space="preserve"> zmluvy o viac ako 15 dní,</w:t>
      </w:r>
    </w:p>
    <w:p w14:paraId="67266F56" w14:textId="1752A07F"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 xml:space="preserve">bude preukázateľne vykonávať dielo </w:t>
      </w:r>
      <w:proofErr w:type="spellStart"/>
      <w:r>
        <w:rPr>
          <w:rFonts w:ascii="Times New Roman" w:hAnsi="Times New Roman"/>
          <w:color w:val="000000"/>
          <w:sz w:val="24"/>
          <w:szCs w:val="24"/>
        </w:rPr>
        <w:t>vadne</w:t>
      </w:r>
      <w:proofErr w:type="spellEnd"/>
      <w:r>
        <w:rPr>
          <w:rFonts w:ascii="Times New Roman" w:hAnsi="Times New Roman"/>
          <w:color w:val="000000"/>
          <w:sz w:val="24"/>
          <w:szCs w:val="24"/>
        </w:rPr>
        <w:t>, tz</w:t>
      </w:r>
      <w:r w:rsidR="00957415">
        <w:rPr>
          <w:rFonts w:ascii="Times New Roman" w:hAnsi="Times New Roman"/>
          <w:color w:val="000000"/>
          <w:sz w:val="24"/>
          <w:szCs w:val="24"/>
        </w:rPr>
        <w:t>n</w:t>
      </w:r>
      <w:r>
        <w:rPr>
          <w:rFonts w:ascii="Times New Roman" w:hAnsi="Times New Roman"/>
          <w:color w:val="000000"/>
          <w:sz w:val="24"/>
          <w:szCs w:val="24"/>
        </w:rPr>
        <w:t>. v rozpore s podmienkami dohodnutými v tejto zmluve. Ide o také vady diela, na ktoré bol zhotoviteľ objednávateľom v priebehu realizácie diela písomne upozornený a ktoré napriek upozorneniu neodstránil v primeranej lehote na to určenej,</w:t>
      </w:r>
    </w:p>
    <w:p w14:paraId="488A2A61" w14:textId="77777777"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v rozpore s ustanoveniami tejto zmluvy prestal vykonávať dielo alebo inak prejavuje svoj úmysel nepokračovať v plnení predmetu zmluvy,</w:t>
      </w:r>
    </w:p>
    <w:p w14:paraId="7788B9E8" w14:textId="77777777"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bez predchádzajúceho písomného súhlasu objednávateľa prevedie práva a záväzky vyplývajúce z tejto zmluvy na tretie osoby,</w:t>
      </w:r>
    </w:p>
    <w:p w14:paraId="5350DDFC" w14:textId="77777777"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ostatné prípady uvedené v tejto zmluve.</w:t>
      </w:r>
    </w:p>
    <w:p w14:paraId="6060EB2E"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oprávnený od zmluvy odstúpiť v prípade, že objednávateľ preukázateľne odmietne poskytnúť potrebné spolupôsobenie a plnenie podmienok dohodnutých v tejto zmluve, ktoré podstatným spôsobom znemožňujú zhotoviteľovi plniť podmienky tejto zmluvy</w:t>
      </w:r>
      <w:r w:rsidR="006E7F4D">
        <w:rPr>
          <w:rFonts w:ascii="Times New Roman" w:hAnsi="Times New Roman"/>
          <w:color w:val="000000"/>
          <w:sz w:val="24"/>
          <w:szCs w:val="24"/>
        </w:rPr>
        <w:t>.</w:t>
      </w:r>
      <w:r>
        <w:rPr>
          <w:rFonts w:ascii="Times New Roman" w:hAnsi="Times New Roman"/>
          <w:color w:val="000000"/>
          <w:sz w:val="24"/>
          <w:szCs w:val="24"/>
        </w:rPr>
        <w:t xml:space="preserve"> Tieto okolnosti je zhotoviteľ</w:t>
      </w:r>
      <w:r w:rsidR="006E7F4D">
        <w:rPr>
          <w:rFonts w:ascii="Times New Roman" w:hAnsi="Times New Roman"/>
          <w:color w:val="000000"/>
          <w:sz w:val="24"/>
          <w:szCs w:val="24"/>
        </w:rPr>
        <w:t xml:space="preserve"> povinný</w:t>
      </w:r>
      <w:r>
        <w:rPr>
          <w:rFonts w:ascii="Times New Roman" w:hAnsi="Times New Roman"/>
          <w:color w:val="000000"/>
          <w:sz w:val="24"/>
          <w:szCs w:val="24"/>
        </w:rPr>
        <w:t xml:space="preserve"> podrobne dokladovať a špecifikovať.</w:t>
      </w:r>
    </w:p>
    <w:p w14:paraId="012B2D5D" w14:textId="77777777" w:rsidR="008F38F7" w:rsidRPr="00DD3692"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môže odstúpiť od zmluvy uzavretej so </w:t>
      </w:r>
      <w:r w:rsidR="00042795" w:rsidRPr="00DD3692">
        <w:rPr>
          <w:rFonts w:ascii="Times New Roman" w:hAnsi="Times New Roman"/>
          <w:color w:val="000000"/>
          <w:sz w:val="24"/>
          <w:szCs w:val="24"/>
        </w:rPr>
        <w:t>zhotoviteľom</w:t>
      </w:r>
      <w:r w:rsidRPr="00DD3692">
        <w:rPr>
          <w:rFonts w:ascii="Times New Roman" w:hAnsi="Times New Roman"/>
          <w:color w:val="000000"/>
          <w:sz w:val="24"/>
          <w:szCs w:val="24"/>
        </w:rPr>
        <w:t>, ktorý bol vymazaný z registra partnerov verejného sektora, ak mal zákonnú povinnosť byť zapísaný v tomto registri zmysle zákona č.</w:t>
      </w:r>
      <w:r w:rsidR="00271517" w:rsidRPr="00DD3692">
        <w:rPr>
          <w:rFonts w:ascii="Times New Roman" w:hAnsi="Times New Roman"/>
          <w:color w:val="000000"/>
          <w:sz w:val="24"/>
          <w:szCs w:val="24"/>
        </w:rPr>
        <w:t xml:space="preserve"> </w:t>
      </w:r>
      <w:r w:rsidRPr="00DD3692">
        <w:rPr>
          <w:rFonts w:ascii="Times New Roman" w:hAnsi="Times New Roman"/>
          <w:color w:val="000000"/>
          <w:sz w:val="24"/>
          <w:szCs w:val="24"/>
        </w:rPr>
        <w:t xml:space="preserve">315/2016 Z. z. o registri partnerov verejného sektora a o zmene a doplnení niektorých zákonov. Objednávateľ môže odstúpiť od zmluvy uzavretej so </w:t>
      </w:r>
      <w:r w:rsidR="00042795" w:rsidRPr="00DD3692">
        <w:rPr>
          <w:rFonts w:ascii="Times New Roman" w:hAnsi="Times New Roman"/>
          <w:color w:val="000000"/>
          <w:sz w:val="24"/>
          <w:szCs w:val="24"/>
        </w:rPr>
        <w:t xml:space="preserve">zhotoviteľom </w:t>
      </w:r>
      <w:r w:rsidRPr="00DD3692">
        <w:rPr>
          <w:rFonts w:ascii="Times New Roman" w:hAnsi="Times New Roman"/>
          <w:color w:val="000000"/>
          <w:sz w:val="24"/>
          <w:szCs w:val="24"/>
        </w:rPr>
        <w:t>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7078009B"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Odstúpením od zmluvy zanikajú všetky práva a povinnosti strán zo zmluvy, okrem nárokov na náhradu škody, nárokov na dovtedy uplatnené zmluvné resp. zákonné sankcie a nárokov vyplývajúcich z ustanovení tejto zmluvy.</w:t>
      </w:r>
    </w:p>
    <w:p w14:paraId="46BC2083"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Pri vysporiadaní pohľadávok z titulu odstúpenia od zmluvy sa postupuje nasledovne:</w:t>
      </w:r>
    </w:p>
    <w:p w14:paraId="3A381DAD" w14:textId="5F861880" w:rsidR="008F38F7" w:rsidRDefault="008F38F7" w:rsidP="00DD3692">
      <w:pPr>
        <w:pStyle w:val="Odsekzoznamu"/>
        <w:numPr>
          <w:ilvl w:val="0"/>
          <w:numId w:val="28"/>
        </w:numPr>
        <w:spacing w:line="20" w:lineRule="atLeast"/>
        <w:ind w:left="709" w:hanging="283"/>
        <w:jc w:val="both"/>
        <w:rPr>
          <w:rFonts w:ascii="Times New Roman" w:hAnsi="Times New Roman"/>
          <w:color w:val="000000"/>
          <w:sz w:val="24"/>
          <w:szCs w:val="24"/>
        </w:rPr>
      </w:pPr>
      <w:r>
        <w:rPr>
          <w:rFonts w:ascii="Times New Roman" w:hAnsi="Times New Roman"/>
          <w:color w:val="000000"/>
          <w:sz w:val="24"/>
          <w:szCs w:val="24"/>
        </w:rPr>
        <w:t>časť Diela zhotoveného do odstúpenia od zmluvy zostáva vlastníctvom objednávateľa</w:t>
      </w:r>
      <w:r w:rsidR="006B260A">
        <w:rPr>
          <w:rFonts w:ascii="Times New Roman" w:hAnsi="Times New Roman"/>
          <w:color w:val="000000"/>
          <w:sz w:val="24"/>
          <w:szCs w:val="24"/>
        </w:rPr>
        <w:t>,</w:t>
      </w:r>
    </w:p>
    <w:p w14:paraId="754F1AD4" w14:textId="0F3A0BF5" w:rsidR="008F38F7" w:rsidRPr="006B260A" w:rsidRDefault="008F38F7" w:rsidP="00DD3692">
      <w:pPr>
        <w:pStyle w:val="Odsekzoznamu"/>
        <w:numPr>
          <w:ilvl w:val="0"/>
          <w:numId w:val="28"/>
        </w:numPr>
        <w:spacing w:line="20" w:lineRule="atLeast"/>
        <w:ind w:left="709" w:hanging="283"/>
        <w:jc w:val="both"/>
        <w:rPr>
          <w:rFonts w:ascii="Times New Roman" w:hAnsi="Times New Roman"/>
          <w:color w:val="000000"/>
          <w:sz w:val="24"/>
          <w:szCs w:val="24"/>
        </w:rPr>
      </w:pPr>
      <w:r w:rsidRPr="006B260A">
        <w:rPr>
          <w:rFonts w:ascii="Times New Roman" w:hAnsi="Times New Roman"/>
          <w:color w:val="000000"/>
          <w:sz w:val="24"/>
          <w:szCs w:val="24"/>
        </w:rPr>
        <w:t>finančné prostriedky, poskytnuté do odstúpenia od zmluvy, vysporiada zhotoviteľ konečnou faktúrou, ktorá bude mať náležitosti daňového dokladu do 14 dní od odstúpenia od zmluvy, pričom pre fakturáciu platia ustanovenia čl. VI tejto zmluvy</w:t>
      </w:r>
      <w:r w:rsidR="006B260A">
        <w:rPr>
          <w:rFonts w:ascii="Times New Roman" w:hAnsi="Times New Roman"/>
          <w:color w:val="000000"/>
          <w:sz w:val="24"/>
          <w:szCs w:val="24"/>
        </w:rPr>
        <w:t>,</w:t>
      </w:r>
    </w:p>
    <w:p w14:paraId="063204A7" w14:textId="64CBE9EC" w:rsidR="008F38F7" w:rsidRPr="006B260A" w:rsidRDefault="008F38F7" w:rsidP="00DD3692">
      <w:pPr>
        <w:pStyle w:val="Odsekzoznamu"/>
        <w:numPr>
          <w:ilvl w:val="0"/>
          <w:numId w:val="28"/>
        </w:numPr>
        <w:spacing w:line="20" w:lineRule="atLeast"/>
        <w:ind w:left="709" w:hanging="283"/>
        <w:jc w:val="both"/>
        <w:rPr>
          <w:rFonts w:ascii="Times New Roman" w:hAnsi="Times New Roman"/>
          <w:color w:val="000000"/>
          <w:sz w:val="24"/>
          <w:szCs w:val="24"/>
        </w:rPr>
      </w:pPr>
      <w:r w:rsidRPr="006B260A">
        <w:rPr>
          <w:rFonts w:ascii="Times New Roman" w:hAnsi="Times New Roman"/>
          <w:color w:val="000000"/>
          <w:sz w:val="24"/>
          <w:szCs w:val="24"/>
        </w:rPr>
        <w:t>zmluvné strany si vysporiadajú všetky záväzky v zmysle tejto zmluvy po ich vzájomnom odsúhlasení, a to najneskôr do 14 dní od doručenia konečnej faktúry objednávateľovi.</w:t>
      </w:r>
    </w:p>
    <w:p w14:paraId="47E926A7" w14:textId="7DD9DFCB"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rPr>
          <w:rFonts w:ascii="Times New Roman" w:hAnsi="Times New Roman"/>
          <w:color w:val="000000"/>
          <w:sz w:val="24"/>
          <w:szCs w:val="24"/>
        </w:rPr>
        <w:t>vysporiadavaní</w:t>
      </w:r>
      <w:proofErr w:type="spellEnd"/>
      <w:r>
        <w:rPr>
          <w:rFonts w:ascii="Times New Roman" w:hAnsi="Times New Roman"/>
          <w:color w:val="000000"/>
          <w:sz w:val="24"/>
          <w:szCs w:val="24"/>
        </w:rPr>
        <w:t xml:space="preserve">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w:t>
      </w:r>
      <w:r w:rsidR="006B260A">
        <w:rPr>
          <w:rFonts w:ascii="Times New Roman" w:hAnsi="Times New Roman"/>
          <w:color w:val="000000"/>
          <w:sz w:val="24"/>
          <w:szCs w:val="24"/>
        </w:rPr>
        <w:t>z</w:t>
      </w:r>
      <w:r>
        <w:rPr>
          <w:rFonts w:ascii="Times New Roman" w:hAnsi="Times New Roman"/>
          <w:color w:val="000000"/>
          <w:sz w:val="24"/>
          <w:szCs w:val="24"/>
        </w:rPr>
        <w:t>hotoviteľovi.</w:t>
      </w:r>
    </w:p>
    <w:p w14:paraId="567CA00B" w14:textId="77777777" w:rsidR="0075699D" w:rsidRDefault="0075699D" w:rsidP="00DD3692">
      <w:pPr>
        <w:pStyle w:val="Odsekzoznamu"/>
        <w:spacing w:line="20" w:lineRule="atLeast"/>
        <w:ind w:left="284"/>
        <w:jc w:val="both"/>
        <w:rPr>
          <w:rFonts w:ascii="Times New Roman" w:hAnsi="Times New Roman"/>
          <w:color w:val="000000"/>
          <w:sz w:val="24"/>
          <w:szCs w:val="24"/>
        </w:rPr>
      </w:pPr>
    </w:p>
    <w:p w14:paraId="041DBD5A" w14:textId="77777777" w:rsidR="00DD3692" w:rsidRDefault="00DD3692" w:rsidP="00DD3692">
      <w:pPr>
        <w:pStyle w:val="Odsekzoznamu"/>
        <w:spacing w:line="20" w:lineRule="atLeast"/>
        <w:ind w:left="284"/>
        <w:jc w:val="both"/>
        <w:rPr>
          <w:rFonts w:ascii="Times New Roman" w:hAnsi="Times New Roman"/>
          <w:color w:val="000000"/>
          <w:sz w:val="24"/>
          <w:szCs w:val="24"/>
        </w:rPr>
      </w:pPr>
    </w:p>
    <w:p w14:paraId="0614BBDD"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XIV Ostatné ustanovenia</w:t>
      </w:r>
    </w:p>
    <w:p w14:paraId="6477B60B" w14:textId="77777777" w:rsidR="006B260A" w:rsidRPr="00DD3692" w:rsidRDefault="006B260A" w:rsidP="00DD3692">
      <w:pPr>
        <w:spacing w:after="0" w:line="20" w:lineRule="atLeast"/>
        <w:jc w:val="center"/>
        <w:rPr>
          <w:rFonts w:ascii="Times New Roman" w:hAnsi="Times New Roman" w:cs="Times New Roman"/>
          <w:color w:val="000000"/>
          <w:sz w:val="24"/>
          <w:szCs w:val="24"/>
        </w:rPr>
      </w:pPr>
    </w:p>
    <w:p w14:paraId="5F8FBD01" w14:textId="77777777" w:rsidR="008F38F7" w:rsidRDefault="008F38F7" w:rsidP="00DD3692">
      <w:pPr>
        <w:pStyle w:val="Odsekzoznamu"/>
        <w:numPr>
          <w:ilvl w:val="0"/>
          <w:numId w:val="1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zodpovedá za všetky škody, ktoré vzniknú objednávateľovi v dôsledku porušenia jeho povinností, vyplývajúcich z tejto zmluvy. V prípade vzniku škody porušením povinností vyplývajúcich z tejto zmluvy ktorejkoľvek zmluvnej strane, má druhá strana nárok na úhradu vzniknutej škody.</w:t>
      </w:r>
    </w:p>
    <w:p w14:paraId="2852B69E" w14:textId="2A6B5F84" w:rsidR="008F38F7" w:rsidRDefault="008F38F7" w:rsidP="00DD3692">
      <w:pPr>
        <w:pStyle w:val="Odsekzoznamu"/>
        <w:numPr>
          <w:ilvl w:val="0"/>
          <w:numId w:val="1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Stavebný materiál a zariadenia potrebné na zhotovenie Diela</w:t>
      </w:r>
      <w:r w:rsidR="007845BC">
        <w:rPr>
          <w:rFonts w:ascii="Times New Roman" w:hAnsi="Times New Roman"/>
          <w:color w:val="000000"/>
          <w:sz w:val="24"/>
          <w:szCs w:val="24"/>
        </w:rPr>
        <w:t xml:space="preserve"> </w:t>
      </w:r>
      <w:r>
        <w:rPr>
          <w:rFonts w:ascii="Times New Roman" w:hAnsi="Times New Roman"/>
          <w:color w:val="000000"/>
          <w:sz w:val="24"/>
          <w:szCs w:val="24"/>
        </w:rPr>
        <w:t xml:space="preserve">zabezpečuje zhotoviteľ. Kúpna cena týchto vecí je súčasťou maximálnej </w:t>
      </w:r>
      <w:r w:rsidR="007845BC">
        <w:rPr>
          <w:rFonts w:ascii="Times New Roman" w:hAnsi="Times New Roman"/>
          <w:color w:val="000000"/>
          <w:sz w:val="24"/>
          <w:szCs w:val="24"/>
        </w:rPr>
        <w:t xml:space="preserve">celkovej </w:t>
      </w:r>
      <w:r>
        <w:rPr>
          <w:rFonts w:ascii="Times New Roman" w:hAnsi="Times New Roman"/>
          <w:color w:val="000000"/>
          <w:sz w:val="24"/>
          <w:szCs w:val="24"/>
        </w:rPr>
        <w:t>ceny Diela podľa čl. V ods. 1 tejto zmluvy. Zhotoviteľ zostáva vlastníkom týchto vecí až do ich pevného zabudovania do Diela, ktoré je predmetom tejto zmluvy, s výnimkou zariadení, ktorých cenu uhradil objednávateľ pred ich zabudovaním do Diela.</w:t>
      </w:r>
    </w:p>
    <w:p w14:paraId="08348A6B" w14:textId="743C0CAA" w:rsidR="008F38F7" w:rsidRDefault="008F38F7" w:rsidP="00DD3692">
      <w:pPr>
        <w:pStyle w:val="Odsekzoznamu"/>
        <w:numPr>
          <w:ilvl w:val="0"/>
          <w:numId w:val="1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Nebezpečenstvo škody na Diele ako aj na veciach a materiáloch potrebných na zhotovenie Diela znáša zhotoviteľ, a to až do času protokolárneho odovzdania Diela zhotoviteľom a prevzatia Diela </w:t>
      </w:r>
      <w:r w:rsidR="006B260A">
        <w:rPr>
          <w:rFonts w:ascii="Times New Roman" w:hAnsi="Times New Roman"/>
          <w:color w:val="000000"/>
          <w:sz w:val="24"/>
          <w:szCs w:val="24"/>
        </w:rPr>
        <w:t>o</w:t>
      </w:r>
      <w:r>
        <w:rPr>
          <w:rFonts w:ascii="Times New Roman" w:hAnsi="Times New Roman"/>
          <w:color w:val="000000"/>
          <w:sz w:val="24"/>
          <w:szCs w:val="24"/>
        </w:rPr>
        <w:t>bjednávateľom.</w:t>
      </w:r>
    </w:p>
    <w:p w14:paraId="62AED521" w14:textId="77777777" w:rsidR="008F38F7" w:rsidRDefault="008F38F7" w:rsidP="00DD3692">
      <w:pPr>
        <w:pStyle w:val="Zkladntext3"/>
        <w:widowControl/>
        <w:tabs>
          <w:tab w:val="clear" w:pos="567"/>
          <w:tab w:val="left" w:pos="708"/>
        </w:tabs>
        <w:spacing w:before="0" w:line="20" w:lineRule="atLeast"/>
        <w:rPr>
          <w:sz w:val="24"/>
          <w:szCs w:val="24"/>
        </w:rPr>
      </w:pPr>
    </w:p>
    <w:p w14:paraId="03F5CC4A" w14:textId="77777777" w:rsidR="00DD3692" w:rsidRDefault="00DD3692" w:rsidP="00DD3692">
      <w:pPr>
        <w:pStyle w:val="Zkladntext3"/>
        <w:widowControl/>
        <w:tabs>
          <w:tab w:val="clear" w:pos="567"/>
          <w:tab w:val="left" w:pos="708"/>
        </w:tabs>
        <w:spacing w:before="0" w:line="20" w:lineRule="atLeast"/>
        <w:rPr>
          <w:sz w:val="24"/>
          <w:szCs w:val="24"/>
        </w:rPr>
      </w:pPr>
    </w:p>
    <w:p w14:paraId="68333DE9" w14:textId="77777777" w:rsidR="008F38F7" w:rsidRDefault="008F38F7" w:rsidP="00DD3692">
      <w:pPr>
        <w:pStyle w:val="Zkladntext3"/>
        <w:widowControl/>
        <w:tabs>
          <w:tab w:val="clear" w:pos="567"/>
          <w:tab w:val="left" w:pos="708"/>
        </w:tabs>
        <w:spacing w:before="0" w:line="20" w:lineRule="atLeast"/>
        <w:jc w:val="center"/>
        <w:rPr>
          <w:b/>
          <w:sz w:val="24"/>
          <w:szCs w:val="24"/>
        </w:rPr>
      </w:pPr>
      <w:r>
        <w:rPr>
          <w:b/>
          <w:sz w:val="24"/>
          <w:szCs w:val="24"/>
        </w:rPr>
        <w:t>Čl. XV Záverečné ustanovenia</w:t>
      </w:r>
    </w:p>
    <w:p w14:paraId="10DAF534" w14:textId="77777777" w:rsidR="008F38F7" w:rsidRDefault="008F38F7" w:rsidP="00DD3692">
      <w:pPr>
        <w:pStyle w:val="Zkladntext3"/>
        <w:widowControl/>
        <w:tabs>
          <w:tab w:val="clear" w:pos="567"/>
          <w:tab w:val="left" w:pos="708"/>
        </w:tabs>
        <w:spacing w:before="0" w:line="20" w:lineRule="atLeast"/>
        <w:rPr>
          <w:sz w:val="24"/>
          <w:szCs w:val="24"/>
        </w:rPr>
      </w:pPr>
    </w:p>
    <w:p w14:paraId="3AFD9266" w14:textId="77777777" w:rsidR="008F38F7" w:rsidRDefault="008F38F7" w:rsidP="00DD3692">
      <w:pPr>
        <w:pStyle w:val="Zkladntext3"/>
        <w:widowControl/>
        <w:numPr>
          <w:ilvl w:val="0"/>
          <w:numId w:val="18"/>
        </w:numPr>
        <w:tabs>
          <w:tab w:val="clear" w:pos="567"/>
        </w:tabs>
        <w:spacing w:before="0" w:line="20" w:lineRule="atLeast"/>
        <w:ind w:left="426" w:hanging="426"/>
        <w:rPr>
          <w:sz w:val="24"/>
          <w:szCs w:val="24"/>
        </w:rPr>
      </w:pPr>
      <w:r>
        <w:rPr>
          <w:sz w:val="24"/>
          <w:szCs w:val="24"/>
        </w:rPr>
        <w:t>Túto zmluvu je možné meniť iba písomnými dodatkami podpísanými štatutárnymi zástupcami zmluvných strán.</w:t>
      </w:r>
    </w:p>
    <w:p w14:paraId="2CE629F9" w14:textId="77777777" w:rsidR="008F38F7" w:rsidRDefault="008F38F7" w:rsidP="00DD3692">
      <w:pPr>
        <w:pStyle w:val="Zkladntext3"/>
        <w:widowControl/>
        <w:numPr>
          <w:ilvl w:val="0"/>
          <w:numId w:val="18"/>
        </w:numPr>
        <w:tabs>
          <w:tab w:val="clear" w:pos="567"/>
        </w:tabs>
        <w:spacing w:before="0" w:line="20" w:lineRule="atLeast"/>
        <w:ind w:left="426" w:hanging="426"/>
        <w:rPr>
          <w:sz w:val="24"/>
          <w:szCs w:val="24"/>
        </w:rPr>
      </w:pPr>
      <w:r>
        <w:rPr>
          <w:sz w:val="24"/>
          <w:szCs w:val="24"/>
        </w:rPr>
        <w:t>Zmluva nadobúda platnosť dňom podpisu obidvoma zmluvnými stranami.</w:t>
      </w:r>
    </w:p>
    <w:p w14:paraId="14E503E9" w14:textId="77777777" w:rsidR="008F38F7" w:rsidRDefault="008F38F7" w:rsidP="00DD3692">
      <w:pPr>
        <w:pStyle w:val="Zkladntext3"/>
        <w:widowControl/>
        <w:numPr>
          <w:ilvl w:val="0"/>
          <w:numId w:val="18"/>
        </w:numPr>
        <w:tabs>
          <w:tab w:val="clear" w:pos="567"/>
        </w:tabs>
        <w:spacing w:before="0" w:line="20" w:lineRule="atLeast"/>
        <w:ind w:left="426" w:hanging="426"/>
        <w:rPr>
          <w:sz w:val="24"/>
          <w:szCs w:val="24"/>
        </w:rPr>
      </w:pPr>
      <w:r>
        <w:rPr>
          <w:sz w:val="24"/>
          <w:szCs w:val="24"/>
        </w:rPr>
        <w:t>Túto zmluvu v zmysle § 5a zákona č. 211/2000 Z.</w:t>
      </w:r>
      <w:r w:rsidR="00271517">
        <w:rPr>
          <w:sz w:val="24"/>
          <w:szCs w:val="24"/>
        </w:rPr>
        <w:t xml:space="preserve"> </w:t>
      </w:r>
      <w:r>
        <w:rPr>
          <w:sz w:val="24"/>
          <w:szCs w:val="24"/>
        </w:rPr>
        <w:t>z. o slobodnom prístupe k informáciám a o zmene a doplnení niektorých zákonov (zákon o slobode informácií) v platnom znení</w:t>
      </w:r>
    </w:p>
    <w:p w14:paraId="30D3BBF1" w14:textId="3CD2BAEB" w:rsidR="008F38F7" w:rsidRDefault="008F38F7" w:rsidP="00DD3692">
      <w:pPr>
        <w:pStyle w:val="Odsekzoznamu1"/>
        <w:numPr>
          <w:ilvl w:val="0"/>
          <w:numId w:val="19"/>
        </w:numPr>
        <w:spacing w:after="0" w:line="20" w:lineRule="atLeast"/>
        <w:ind w:left="851" w:hanging="425"/>
        <w:jc w:val="both"/>
        <w:rPr>
          <w:rFonts w:ascii="Times New Roman" w:hAnsi="Times New Roman"/>
          <w:sz w:val="24"/>
          <w:szCs w:val="24"/>
        </w:rPr>
      </w:pPr>
      <w:r>
        <w:rPr>
          <w:rFonts w:ascii="Times New Roman" w:hAnsi="Times New Roman"/>
          <w:sz w:val="24"/>
          <w:szCs w:val="24"/>
        </w:rPr>
        <w:t xml:space="preserve">Mesto Nitra zverejní </w:t>
      </w:r>
      <w:r w:rsidR="00194313">
        <w:rPr>
          <w:rFonts w:ascii="Times New Roman" w:hAnsi="Times New Roman"/>
          <w:sz w:val="24"/>
          <w:szCs w:val="24"/>
        </w:rPr>
        <w:t>v Centrálnom registri zmlúv</w:t>
      </w:r>
      <w:r>
        <w:rPr>
          <w:rFonts w:ascii="Times New Roman" w:hAnsi="Times New Roman"/>
          <w:sz w:val="24"/>
          <w:szCs w:val="24"/>
        </w:rPr>
        <w:t>, alebo</w:t>
      </w:r>
    </w:p>
    <w:p w14:paraId="45DDCC2A" w14:textId="77777777" w:rsidR="008F38F7" w:rsidRDefault="008F38F7" w:rsidP="00DD3692">
      <w:pPr>
        <w:pStyle w:val="Odsekzoznamu1"/>
        <w:numPr>
          <w:ilvl w:val="0"/>
          <w:numId w:val="19"/>
        </w:numPr>
        <w:spacing w:after="0" w:line="20" w:lineRule="atLeast"/>
        <w:ind w:left="851" w:hanging="425"/>
        <w:jc w:val="both"/>
        <w:rPr>
          <w:rFonts w:ascii="Times New Roman" w:hAnsi="Times New Roman"/>
          <w:sz w:val="24"/>
          <w:szCs w:val="24"/>
        </w:rPr>
      </w:pPr>
      <w:r>
        <w:rPr>
          <w:rFonts w:ascii="Times New Roman" w:hAnsi="Times New Roman"/>
          <w:sz w:val="24"/>
          <w:szCs w:val="24"/>
        </w:rPr>
        <w:t>ak zmluva nie je zverejnená podľa písm. a) tohto ods. do 7 dní odo dňa jej uzatvorenia, môže účastník zmluvy podať návrh na zverejnenie zmluvy v Obchodnom vestníku.</w:t>
      </w:r>
    </w:p>
    <w:p w14:paraId="68EE4943"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Táto zmluva nadobúda účinnosť dňom nasledujúcim po dni jej zverejnenia (s odkazom na § 47a ods. 1 Občianskeho zákonníka).</w:t>
      </w:r>
    </w:p>
    <w:p w14:paraId="187D7FA9"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O nadobudnutí účinnosti zmluvy svedčí písomné potvrdenie o zverejnení zmluvy. Mesto Nitra vydá účastníkovi zmluvy na požiadanie potvrdenie o zverejnení zmluvy.</w:t>
      </w:r>
    </w:p>
    <w:p w14:paraId="21973496"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Nedeliteľnou súčasťou zmluvy sú:</w:t>
      </w:r>
    </w:p>
    <w:p w14:paraId="40C92F31" w14:textId="496CAA46" w:rsidR="008F38F7" w:rsidRPr="000053F7" w:rsidRDefault="008F38F7" w:rsidP="00DD3692">
      <w:pPr>
        <w:pStyle w:val="Odsekzoznamu1"/>
        <w:spacing w:after="0" w:line="20" w:lineRule="atLeast"/>
        <w:ind w:left="426"/>
        <w:jc w:val="both"/>
        <w:rPr>
          <w:rFonts w:ascii="Times New Roman" w:hAnsi="Times New Roman"/>
          <w:sz w:val="24"/>
          <w:szCs w:val="24"/>
        </w:rPr>
      </w:pPr>
      <w:r w:rsidRPr="000053F7">
        <w:rPr>
          <w:rFonts w:ascii="Times New Roman" w:hAnsi="Times New Roman"/>
          <w:sz w:val="24"/>
          <w:szCs w:val="24"/>
        </w:rPr>
        <w:t>Príloha č. 1 –</w:t>
      </w:r>
      <w:r w:rsidR="002B75D8">
        <w:rPr>
          <w:rFonts w:ascii="Times New Roman" w:hAnsi="Times New Roman"/>
          <w:sz w:val="24"/>
          <w:szCs w:val="24"/>
        </w:rPr>
        <w:t xml:space="preserve"> </w:t>
      </w:r>
      <w:r w:rsidRPr="000053F7">
        <w:rPr>
          <w:rFonts w:ascii="Times New Roman" w:hAnsi="Times New Roman"/>
          <w:sz w:val="24"/>
          <w:szCs w:val="24"/>
        </w:rPr>
        <w:t>dokumentácia</w:t>
      </w:r>
    </w:p>
    <w:p w14:paraId="01243655" w14:textId="68CD209C" w:rsidR="008F38F7" w:rsidRPr="000053F7" w:rsidRDefault="008F38F7" w:rsidP="00DD3692">
      <w:pPr>
        <w:pStyle w:val="Odsekzoznamu1"/>
        <w:spacing w:after="0" w:line="20" w:lineRule="atLeast"/>
        <w:ind w:left="426"/>
        <w:jc w:val="both"/>
        <w:rPr>
          <w:rFonts w:ascii="Times New Roman" w:hAnsi="Times New Roman"/>
          <w:color w:val="FF0000"/>
          <w:sz w:val="24"/>
          <w:szCs w:val="24"/>
          <w:u w:val="single"/>
        </w:rPr>
      </w:pPr>
      <w:r w:rsidRPr="000053F7">
        <w:rPr>
          <w:rFonts w:ascii="Times New Roman" w:hAnsi="Times New Roman"/>
          <w:sz w:val="24"/>
          <w:szCs w:val="24"/>
        </w:rPr>
        <w:t>Príloha č. 2 – Harmonogram prác</w:t>
      </w:r>
    </w:p>
    <w:p w14:paraId="654511F3" w14:textId="77777777" w:rsidR="008F38F7" w:rsidRPr="004868D0" w:rsidRDefault="008F38F7" w:rsidP="00DD3692">
      <w:pPr>
        <w:pStyle w:val="Odsekzoznamu1"/>
        <w:spacing w:after="0" w:line="20" w:lineRule="atLeast"/>
        <w:ind w:left="426"/>
        <w:jc w:val="both"/>
        <w:rPr>
          <w:rFonts w:ascii="Times New Roman" w:hAnsi="Times New Roman"/>
          <w:sz w:val="24"/>
          <w:szCs w:val="24"/>
        </w:rPr>
      </w:pPr>
      <w:r w:rsidRPr="000053F7">
        <w:rPr>
          <w:rFonts w:ascii="Times New Roman" w:hAnsi="Times New Roman"/>
          <w:sz w:val="24"/>
          <w:szCs w:val="24"/>
        </w:rPr>
        <w:t xml:space="preserve">Príloha č. </w:t>
      </w:r>
      <w:r w:rsidR="007A5CF2">
        <w:rPr>
          <w:rFonts w:ascii="Times New Roman" w:hAnsi="Times New Roman"/>
          <w:sz w:val="24"/>
          <w:szCs w:val="24"/>
        </w:rPr>
        <w:t>3</w:t>
      </w:r>
      <w:r w:rsidR="007A5CF2" w:rsidRPr="000053F7">
        <w:rPr>
          <w:rFonts w:ascii="Times New Roman" w:hAnsi="Times New Roman"/>
          <w:sz w:val="24"/>
          <w:szCs w:val="24"/>
        </w:rPr>
        <w:t xml:space="preserve">  </w:t>
      </w:r>
      <w:r w:rsidRPr="000053F7">
        <w:rPr>
          <w:rFonts w:ascii="Times New Roman" w:hAnsi="Times New Roman"/>
          <w:sz w:val="24"/>
          <w:szCs w:val="24"/>
        </w:rPr>
        <w:t>– Rozpočet Diela</w:t>
      </w:r>
    </w:p>
    <w:p w14:paraId="25CE8487"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sidRPr="000053F7">
        <w:rPr>
          <w:rFonts w:ascii="Times New Roman" w:hAnsi="Times New Roman"/>
          <w:sz w:val="24"/>
          <w:szCs w:val="24"/>
        </w:rPr>
        <w:t>Táto zmluva je vyhotovená v štyroch vyhotoveniach,</w:t>
      </w:r>
      <w:r>
        <w:rPr>
          <w:rFonts w:ascii="Times New Roman" w:hAnsi="Times New Roman"/>
          <w:sz w:val="24"/>
          <w:szCs w:val="24"/>
        </w:rPr>
        <w:t xml:space="preserve"> z ktorých 3 sú určené pre objednávateľa a 1 pre zhotoviteľa. </w:t>
      </w:r>
    </w:p>
    <w:p w14:paraId="7EBEE789"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 xml:space="preserve">Zmluvné strany podpisom tejto zmluvy vyjadrujú súhlas s jej obsahom a vyhlasujú, že ju uzatvárajú slobodne a vážne, nie v tiesni a nie za nápadne nevýhodných podmienok.  </w:t>
      </w:r>
    </w:p>
    <w:p w14:paraId="7CC57152" w14:textId="77777777" w:rsidR="008F38F7" w:rsidRDefault="008F38F7" w:rsidP="00DD3692">
      <w:pPr>
        <w:spacing w:after="0" w:line="20" w:lineRule="atLeast"/>
        <w:jc w:val="both"/>
        <w:rPr>
          <w:rFonts w:ascii="Times New Roman" w:hAnsi="Times New Roman" w:cs="Times New Roman"/>
          <w:sz w:val="24"/>
          <w:szCs w:val="24"/>
        </w:rPr>
      </w:pPr>
    </w:p>
    <w:p w14:paraId="571EC5B6" w14:textId="77777777" w:rsidR="004C5B50" w:rsidRDefault="004C5B50" w:rsidP="00DD3692">
      <w:pPr>
        <w:spacing w:after="0" w:line="20" w:lineRule="atLeast"/>
        <w:jc w:val="both"/>
        <w:rPr>
          <w:rFonts w:ascii="Times New Roman" w:hAnsi="Times New Roman" w:cs="Times New Roman"/>
          <w:sz w:val="24"/>
          <w:szCs w:val="24"/>
        </w:rPr>
      </w:pPr>
    </w:p>
    <w:p w14:paraId="3D994F0D" w14:textId="74F4DE55" w:rsidR="008F38F7" w:rsidRDefault="008F38F7" w:rsidP="00DD3692">
      <w:pPr>
        <w:tabs>
          <w:tab w:val="left" w:pos="4962"/>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Objednávateľ:</w:t>
      </w:r>
      <w:r>
        <w:rPr>
          <w:rFonts w:ascii="Times New Roman" w:hAnsi="Times New Roman" w:cs="Times New Roman"/>
          <w:sz w:val="24"/>
          <w:szCs w:val="24"/>
        </w:rPr>
        <w:tab/>
        <w:t>Zhotoviteľ</w:t>
      </w:r>
    </w:p>
    <w:p w14:paraId="68BA88CB" w14:textId="77777777" w:rsidR="004C5B50" w:rsidRDefault="004C5B50" w:rsidP="00DD3692">
      <w:pPr>
        <w:tabs>
          <w:tab w:val="left" w:pos="4962"/>
        </w:tabs>
        <w:spacing w:after="0" w:line="20" w:lineRule="atLeast"/>
        <w:jc w:val="both"/>
        <w:rPr>
          <w:rFonts w:ascii="Times New Roman" w:hAnsi="Times New Roman" w:cs="Times New Roman"/>
          <w:sz w:val="24"/>
          <w:szCs w:val="24"/>
        </w:rPr>
      </w:pPr>
    </w:p>
    <w:p w14:paraId="3D7A6DBB" w14:textId="1DEED35E" w:rsidR="008F38F7" w:rsidRDefault="008F38F7" w:rsidP="00DD3692">
      <w:pPr>
        <w:tabs>
          <w:tab w:val="left" w:pos="4962"/>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V Nitre dňa .......................</w:t>
      </w:r>
      <w:r>
        <w:rPr>
          <w:rFonts w:ascii="Times New Roman" w:hAnsi="Times New Roman" w:cs="Times New Roman"/>
          <w:sz w:val="24"/>
          <w:szCs w:val="24"/>
        </w:rPr>
        <w:tab/>
        <w:t>V ....................... dňa ................</w:t>
      </w:r>
    </w:p>
    <w:p w14:paraId="1CD067C4" w14:textId="77777777" w:rsidR="008F38F7" w:rsidRDefault="008F38F7" w:rsidP="00DD3692">
      <w:pPr>
        <w:spacing w:after="0" w:line="20" w:lineRule="atLeast"/>
        <w:jc w:val="both"/>
        <w:rPr>
          <w:rFonts w:ascii="Times New Roman" w:hAnsi="Times New Roman" w:cs="Times New Roman"/>
          <w:sz w:val="24"/>
          <w:szCs w:val="24"/>
        </w:rPr>
      </w:pPr>
    </w:p>
    <w:p w14:paraId="022992F6" w14:textId="77777777" w:rsidR="002838AF" w:rsidRDefault="002838AF" w:rsidP="00DD3692">
      <w:pPr>
        <w:spacing w:after="0" w:line="20" w:lineRule="atLeast"/>
        <w:jc w:val="both"/>
        <w:rPr>
          <w:rFonts w:ascii="Times New Roman" w:hAnsi="Times New Roman" w:cs="Times New Roman"/>
          <w:sz w:val="24"/>
          <w:szCs w:val="24"/>
        </w:rPr>
        <w:sectPr w:rsidR="002838AF">
          <w:footerReference w:type="default" r:id="rId8"/>
          <w:pgSz w:w="11906" w:h="16838"/>
          <w:pgMar w:top="1417" w:right="1417" w:bottom="1417" w:left="1417" w:header="708" w:footer="708" w:gutter="0"/>
          <w:cols w:space="708"/>
          <w:docGrid w:linePitch="360"/>
        </w:sectPr>
      </w:pPr>
    </w:p>
    <w:p w14:paraId="0FF7A928" w14:textId="77777777" w:rsidR="002838AF" w:rsidRDefault="002838AF" w:rsidP="00DD3692">
      <w:pPr>
        <w:spacing w:after="0" w:line="20" w:lineRule="atLeast"/>
        <w:jc w:val="center"/>
        <w:rPr>
          <w:rFonts w:ascii="Times New Roman" w:hAnsi="Times New Roman" w:cs="Times New Roman"/>
          <w:sz w:val="24"/>
          <w:szCs w:val="24"/>
        </w:rPr>
      </w:pPr>
    </w:p>
    <w:p w14:paraId="2B212971" w14:textId="77777777" w:rsidR="002838AF" w:rsidRDefault="002838AF" w:rsidP="00DD3692">
      <w:pPr>
        <w:spacing w:after="0" w:line="20" w:lineRule="atLeast"/>
        <w:jc w:val="center"/>
        <w:rPr>
          <w:rFonts w:ascii="Times New Roman" w:hAnsi="Times New Roman" w:cs="Times New Roman"/>
          <w:sz w:val="24"/>
          <w:szCs w:val="24"/>
        </w:rPr>
      </w:pPr>
    </w:p>
    <w:p w14:paraId="323FB097" w14:textId="77777777" w:rsidR="008F38F7" w:rsidRDefault="008F38F7" w:rsidP="00DD3692">
      <w:pPr>
        <w:spacing w:after="0" w:line="20" w:lineRule="atLeast"/>
        <w:jc w:val="center"/>
        <w:rPr>
          <w:rFonts w:ascii="Times New Roman" w:hAnsi="Times New Roman" w:cs="Times New Roman"/>
          <w:sz w:val="24"/>
          <w:szCs w:val="24"/>
        </w:rPr>
      </w:pPr>
    </w:p>
    <w:p w14:paraId="506650D8" w14:textId="17D73C42" w:rsidR="008F38F7" w:rsidRDefault="002838AF" w:rsidP="00DD369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_____________________</w:t>
      </w:r>
    </w:p>
    <w:p w14:paraId="00384CF5" w14:textId="77777777" w:rsidR="008F38F7" w:rsidRDefault="008F38F7" w:rsidP="00DD3692">
      <w:pPr>
        <w:spacing w:after="0" w:line="20" w:lineRule="atLeast"/>
        <w:jc w:val="center"/>
        <w:rPr>
          <w:rFonts w:ascii="Times New Roman" w:hAnsi="Times New Roman" w:cs="Times New Roman"/>
          <w:bCs/>
          <w:sz w:val="24"/>
          <w:szCs w:val="24"/>
        </w:rPr>
      </w:pPr>
      <w:r>
        <w:rPr>
          <w:rFonts w:ascii="Times New Roman" w:hAnsi="Times New Roman" w:cs="Times New Roman"/>
          <w:sz w:val="24"/>
          <w:szCs w:val="24"/>
        </w:rPr>
        <w:t>Marek Hattas</w:t>
      </w:r>
    </w:p>
    <w:p w14:paraId="0AED085B" w14:textId="77777777" w:rsidR="002838AF" w:rsidRDefault="008F38F7" w:rsidP="00DD369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primátor mesta Nitra</w:t>
      </w:r>
      <w:r w:rsidR="002838AF">
        <w:rPr>
          <w:rFonts w:ascii="Times New Roman" w:hAnsi="Times New Roman" w:cs="Times New Roman"/>
          <w:sz w:val="24"/>
          <w:szCs w:val="24"/>
        </w:rPr>
        <w:br w:type="column"/>
      </w:r>
    </w:p>
    <w:p w14:paraId="5293BB85" w14:textId="77777777" w:rsidR="004C5B50" w:rsidRDefault="004C5B50" w:rsidP="00DD3692">
      <w:pPr>
        <w:spacing w:after="0" w:line="20" w:lineRule="atLeast"/>
        <w:jc w:val="center"/>
        <w:rPr>
          <w:rFonts w:ascii="Times New Roman" w:hAnsi="Times New Roman" w:cs="Times New Roman"/>
          <w:sz w:val="24"/>
          <w:szCs w:val="24"/>
        </w:rPr>
      </w:pPr>
    </w:p>
    <w:p w14:paraId="42664B20" w14:textId="77777777" w:rsidR="002838AF" w:rsidRDefault="002838AF" w:rsidP="00DD3692">
      <w:pPr>
        <w:spacing w:after="0" w:line="20" w:lineRule="atLeast"/>
        <w:jc w:val="center"/>
        <w:rPr>
          <w:rFonts w:ascii="Times New Roman" w:hAnsi="Times New Roman" w:cs="Times New Roman"/>
          <w:sz w:val="24"/>
          <w:szCs w:val="24"/>
        </w:rPr>
      </w:pPr>
    </w:p>
    <w:p w14:paraId="695CD817" w14:textId="77777777" w:rsidR="002838AF" w:rsidRDefault="002838AF" w:rsidP="00DD369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_____________________</w:t>
      </w:r>
    </w:p>
    <w:p w14:paraId="29DAD43B" w14:textId="77777777" w:rsidR="00581CE4" w:rsidRPr="002838AF" w:rsidRDefault="00581CE4" w:rsidP="00DD3692">
      <w:pPr>
        <w:spacing w:after="0" w:line="20" w:lineRule="atLeast"/>
        <w:jc w:val="center"/>
        <w:rPr>
          <w:rFonts w:ascii="Times New Roman" w:hAnsi="Times New Roman" w:cs="Times New Roman"/>
          <w:sz w:val="24"/>
          <w:szCs w:val="24"/>
        </w:rPr>
      </w:pPr>
    </w:p>
    <w:sectPr w:rsidR="00581CE4" w:rsidRPr="002838AF" w:rsidSect="002838AF">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69616" w14:textId="77777777" w:rsidR="00647062" w:rsidRDefault="00647062" w:rsidP="0075699D">
      <w:pPr>
        <w:spacing w:after="0" w:line="240" w:lineRule="auto"/>
      </w:pPr>
      <w:r>
        <w:separator/>
      </w:r>
    </w:p>
  </w:endnote>
  <w:endnote w:type="continuationSeparator" w:id="0">
    <w:p w14:paraId="6D8AE487" w14:textId="77777777" w:rsidR="00647062" w:rsidRDefault="00647062" w:rsidP="0075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192149"/>
      <w:docPartObj>
        <w:docPartGallery w:val="Page Numbers (Bottom of Page)"/>
        <w:docPartUnique/>
      </w:docPartObj>
    </w:sdtPr>
    <w:sdtEndPr>
      <w:rPr>
        <w:rFonts w:ascii="Times New Roman" w:hAnsi="Times New Roman" w:cs="Times New Roman"/>
        <w:sz w:val="24"/>
      </w:rPr>
    </w:sdtEndPr>
    <w:sdtContent>
      <w:p w14:paraId="59263ECF" w14:textId="77777777" w:rsidR="0075699D" w:rsidRPr="00910717" w:rsidRDefault="0075699D">
        <w:pPr>
          <w:pStyle w:val="Pta"/>
          <w:jc w:val="right"/>
          <w:rPr>
            <w:rFonts w:ascii="Times New Roman" w:hAnsi="Times New Roman" w:cs="Times New Roman"/>
            <w:sz w:val="24"/>
          </w:rPr>
        </w:pPr>
        <w:r w:rsidRPr="00910717">
          <w:rPr>
            <w:rFonts w:ascii="Times New Roman" w:hAnsi="Times New Roman" w:cs="Times New Roman"/>
            <w:sz w:val="24"/>
          </w:rPr>
          <w:fldChar w:fldCharType="begin"/>
        </w:r>
        <w:r w:rsidRPr="00910717">
          <w:rPr>
            <w:rFonts w:ascii="Times New Roman" w:hAnsi="Times New Roman" w:cs="Times New Roman"/>
            <w:sz w:val="24"/>
          </w:rPr>
          <w:instrText>PAGE   \* MERGEFORMAT</w:instrText>
        </w:r>
        <w:r w:rsidRPr="00910717">
          <w:rPr>
            <w:rFonts w:ascii="Times New Roman" w:hAnsi="Times New Roman" w:cs="Times New Roman"/>
            <w:sz w:val="24"/>
          </w:rPr>
          <w:fldChar w:fldCharType="separate"/>
        </w:r>
        <w:r w:rsidR="00876602">
          <w:rPr>
            <w:rFonts w:ascii="Times New Roman" w:hAnsi="Times New Roman" w:cs="Times New Roman"/>
            <w:noProof/>
            <w:sz w:val="24"/>
          </w:rPr>
          <w:t>11</w:t>
        </w:r>
        <w:r w:rsidRPr="00910717">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976D1" w14:textId="77777777" w:rsidR="00647062" w:rsidRDefault="00647062" w:rsidP="0075699D">
      <w:pPr>
        <w:spacing w:after="0" w:line="240" w:lineRule="auto"/>
      </w:pPr>
      <w:r>
        <w:separator/>
      </w:r>
    </w:p>
  </w:footnote>
  <w:footnote w:type="continuationSeparator" w:id="0">
    <w:p w14:paraId="3D511889" w14:textId="77777777" w:rsidR="00647062" w:rsidRDefault="00647062" w:rsidP="007569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4334B"/>
    <w:multiLevelType w:val="hybridMultilevel"/>
    <w:tmpl w:val="09B81972"/>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6ED52CD"/>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CF87CD8"/>
    <w:multiLevelType w:val="hybridMultilevel"/>
    <w:tmpl w:val="90882158"/>
    <w:lvl w:ilvl="0" w:tplc="B1AA6C2C">
      <w:start w:val="1"/>
      <w:numFmt w:val="bullet"/>
      <w:lvlText w:val="-"/>
      <w:lvlJc w:val="left"/>
      <w:pPr>
        <w:ind w:left="1288"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D464948"/>
    <w:multiLevelType w:val="hybridMultilevel"/>
    <w:tmpl w:val="75A6F2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4B144FC"/>
    <w:multiLevelType w:val="hybridMultilevel"/>
    <w:tmpl w:val="515E0302"/>
    <w:lvl w:ilvl="0" w:tplc="7EC24F5E">
      <w:start w:val="1"/>
      <w:numFmt w:val="lowerLetter"/>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5" w15:restartNumberingAfterBreak="0">
    <w:nsid w:val="2D5435F7"/>
    <w:multiLevelType w:val="hybridMultilevel"/>
    <w:tmpl w:val="A90CCF20"/>
    <w:lvl w:ilvl="0" w:tplc="472CED8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2E5538E3"/>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44C0068"/>
    <w:multiLevelType w:val="hybridMultilevel"/>
    <w:tmpl w:val="A05096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9FD5B68"/>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B992729"/>
    <w:multiLevelType w:val="hybridMultilevel"/>
    <w:tmpl w:val="07CA52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43735EE0"/>
    <w:multiLevelType w:val="hybridMultilevel"/>
    <w:tmpl w:val="CAF0F31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7019ED"/>
    <w:multiLevelType w:val="hybridMultilevel"/>
    <w:tmpl w:val="CB3063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C6A5357"/>
    <w:multiLevelType w:val="hybridMultilevel"/>
    <w:tmpl w:val="08FE5B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1AD1210"/>
    <w:multiLevelType w:val="hybridMultilevel"/>
    <w:tmpl w:val="4A0AD2BA"/>
    <w:lvl w:ilvl="0" w:tplc="1A94F3BE">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5" w15:restartNumberingAfterBreak="0">
    <w:nsid w:val="534244D1"/>
    <w:multiLevelType w:val="hybridMultilevel"/>
    <w:tmpl w:val="9612A1C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553C37EF"/>
    <w:multiLevelType w:val="hybridMultilevel"/>
    <w:tmpl w:val="F1EA26F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C283C4C"/>
    <w:multiLevelType w:val="hybridMultilevel"/>
    <w:tmpl w:val="E892D0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4457A06"/>
    <w:multiLevelType w:val="hybridMultilevel"/>
    <w:tmpl w:val="09BCF0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679786B"/>
    <w:multiLevelType w:val="hybridMultilevel"/>
    <w:tmpl w:val="BC34B5F4"/>
    <w:lvl w:ilvl="0" w:tplc="041B000F">
      <w:start w:val="1"/>
      <w:numFmt w:val="decimal"/>
      <w:lvlText w:val="%1."/>
      <w:lvlJc w:val="left"/>
      <w:pPr>
        <w:ind w:left="502"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6C559AC"/>
    <w:multiLevelType w:val="hybridMultilevel"/>
    <w:tmpl w:val="D13C72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8C47824"/>
    <w:multiLevelType w:val="hybridMultilevel"/>
    <w:tmpl w:val="921816B2"/>
    <w:lvl w:ilvl="0" w:tplc="4A5888D4">
      <w:start w:val="1"/>
      <w:numFmt w:val="lowerLetter"/>
      <w:lvlText w:val="%1)"/>
      <w:lvlJc w:val="left"/>
      <w:pPr>
        <w:ind w:left="1004" w:hanging="360"/>
      </w:pPr>
      <w:rPr>
        <w:rFonts w:hint="default"/>
        <w:sz w:val="24"/>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2" w15:restartNumberingAfterBreak="0">
    <w:nsid w:val="7A4B7439"/>
    <w:multiLevelType w:val="hybridMultilevel"/>
    <w:tmpl w:val="EF369F4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3" w15:restartNumberingAfterBreak="0">
    <w:nsid w:val="7B4601FF"/>
    <w:multiLevelType w:val="hybridMultilevel"/>
    <w:tmpl w:val="886E526E"/>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4" w15:restartNumberingAfterBreak="0">
    <w:nsid w:val="7BF956AF"/>
    <w:multiLevelType w:val="hybridMultilevel"/>
    <w:tmpl w:val="01BABC16"/>
    <w:lvl w:ilvl="0" w:tplc="9A82F34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7E3B7629"/>
    <w:multiLevelType w:val="hybridMultilevel"/>
    <w:tmpl w:val="BDE6D8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7"/>
  </w:num>
  <w:num w:numId="22">
    <w:abstractNumId w:val="0"/>
  </w:num>
  <w:num w:numId="23">
    <w:abstractNumId w:val="23"/>
  </w:num>
  <w:num w:numId="24">
    <w:abstractNumId w:val="4"/>
  </w:num>
  <w:num w:numId="25">
    <w:abstractNumId w:val="0"/>
    <w:lvlOverride w:ilvl="0">
      <w:lvl w:ilvl="0" w:tplc="041B000F">
        <w:start w:val="1"/>
        <w:numFmt w:val="decimal"/>
        <w:lvlText w:val="%1."/>
        <w:lvlJc w:val="left"/>
        <w:pPr>
          <w:ind w:left="644"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26">
    <w:abstractNumId w:val="13"/>
  </w:num>
  <w:num w:numId="27">
    <w:abstractNumId w:val="2"/>
  </w:num>
  <w:num w:numId="28">
    <w:abstractNumId w:val="21"/>
  </w:num>
  <w:num w:numId="2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uel Matula">
    <w15:presenceInfo w15:providerId="AD" w15:userId="S-1-5-21-1798934951-2770341791-15683797-15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038"/>
    <w:rsid w:val="0000230B"/>
    <w:rsid w:val="000053F7"/>
    <w:rsid w:val="00042795"/>
    <w:rsid w:val="00061714"/>
    <w:rsid w:val="00061C56"/>
    <w:rsid w:val="000707C8"/>
    <w:rsid w:val="00075661"/>
    <w:rsid w:val="00084DCA"/>
    <w:rsid w:val="000B5B89"/>
    <w:rsid w:val="000D30CA"/>
    <w:rsid w:val="000E2674"/>
    <w:rsid w:val="000E36CA"/>
    <w:rsid w:val="00155807"/>
    <w:rsid w:val="001855A0"/>
    <w:rsid w:val="00194313"/>
    <w:rsid w:val="00196752"/>
    <w:rsid w:val="001A7CFF"/>
    <w:rsid w:val="001C045E"/>
    <w:rsid w:val="001D628D"/>
    <w:rsid w:val="001D7BE5"/>
    <w:rsid w:val="001E1D8D"/>
    <w:rsid w:val="001E5066"/>
    <w:rsid w:val="00200DCE"/>
    <w:rsid w:val="00207CC1"/>
    <w:rsid w:val="002271A7"/>
    <w:rsid w:val="00227825"/>
    <w:rsid w:val="00237FAB"/>
    <w:rsid w:val="002704FA"/>
    <w:rsid w:val="00271517"/>
    <w:rsid w:val="002808C5"/>
    <w:rsid w:val="002838AF"/>
    <w:rsid w:val="002928F5"/>
    <w:rsid w:val="002B75D8"/>
    <w:rsid w:val="002D1A52"/>
    <w:rsid w:val="002F6459"/>
    <w:rsid w:val="003046B3"/>
    <w:rsid w:val="0030702A"/>
    <w:rsid w:val="00325502"/>
    <w:rsid w:val="003365FC"/>
    <w:rsid w:val="00355A66"/>
    <w:rsid w:val="00377450"/>
    <w:rsid w:val="00393892"/>
    <w:rsid w:val="00396790"/>
    <w:rsid w:val="003C63A4"/>
    <w:rsid w:val="00420329"/>
    <w:rsid w:val="00436616"/>
    <w:rsid w:val="00437869"/>
    <w:rsid w:val="00443205"/>
    <w:rsid w:val="00445DE6"/>
    <w:rsid w:val="00445FC6"/>
    <w:rsid w:val="004723EA"/>
    <w:rsid w:val="004767A1"/>
    <w:rsid w:val="004868D0"/>
    <w:rsid w:val="00497F5B"/>
    <w:rsid w:val="004C5B50"/>
    <w:rsid w:val="00502BBB"/>
    <w:rsid w:val="00516DF2"/>
    <w:rsid w:val="005200A1"/>
    <w:rsid w:val="00524A9C"/>
    <w:rsid w:val="005323E1"/>
    <w:rsid w:val="0054341D"/>
    <w:rsid w:val="005468AD"/>
    <w:rsid w:val="005811BD"/>
    <w:rsid w:val="00581CE4"/>
    <w:rsid w:val="005B3336"/>
    <w:rsid w:val="006204DE"/>
    <w:rsid w:val="00623CF8"/>
    <w:rsid w:val="006375C3"/>
    <w:rsid w:val="00646B57"/>
    <w:rsid w:val="00647062"/>
    <w:rsid w:val="006755E5"/>
    <w:rsid w:val="006927FF"/>
    <w:rsid w:val="006A0A84"/>
    <w:rsid w:val="006A3BF0"/>
    <w:rsid w:val="006B02D2"/>
    <w:rsid w:val="006B260A"/>
    <w:rsid w:val="006C0224"/>
    <w:rsid w:val="006E7F4D"/>
    <w:rsid w:val="006F2F04"/>
    <w:rsid w:val="00702E01"/>
    <w:rsid w:val="0070400F"/>
    <w:rsid w:val="007046F0"/>
    <w:rsid w:val="0071096E"/>
    <w:rsid w:val="007323BD"/>
    <w:rsid w:val="0075374F"/>
    <w:rsid w:val="00753A5C"/>
    <w:rsid w:val="0075699D"/>
    <w:rsid w:val="007576A9"/>
    <w:rsid w:val="007661BD"/>
    <w:rsid w:val="007663CB"/>
    <w:rsid w:val="00776DDD"/>
    <w:rsid w:val="007845BC"/>
    <w:rsid w:val="007867B0"/>
    <w:rsid w:val="007A1151"/>
    <w:rsid w:val="007A235E"/>
    <w:rsid w:val="007A5CF2"/>
    <w:rsid w:val="007C792C"/>
    <w:rsid w:val="007D3DAE"/>
    <w:rsid w:val="007D5D19"/>
    <w:rsid w:val="007E5C12"/>
    <w:rsid w:val="007F6FB7"/>
    <w:rsid w:val="00802806"/>
    <w:rsid w:val="00815504"/>
    <w:rsid w:val="008268D8"/>
    <w:rsid w:val="00830D6A"/>
    <w:rsid w:val="00850057"/>
    <w:rsid w:val="00852D0F"/>
    <w:rsid w:val="00876602"/>
    <w:rsid w:val="0089337D"/>
    <w:rsid w:val="008967FF"/>
    <w:rsid w:val="008A28F1"/>
    <w:rsid w:val="008D2C82"/>
    <w:rsid w:val="008D3AF6"/>
    <w:rsid w:val="008D79ED"/>
    <w:rsid w:val="008E6E07"/>
    <w:rsid w:val="008E7F94"/>
    <w:rsid w:val="008F38F7"/>
    <w:rsid w:val="00901C34"/>
    <w:rsid w:val="00903DC5"/>
    <w:rsid w:val="00910717"/>
    <w:rsid w:val="0091477A"/>
    <w:rsid w:val="00926CB5"/>
    <w:rsid w:val="00942039"/>
    <w:rsid w:val="00957415"/>
    <w:rsid w:val="00975EAF"/>
    <w:rsid w:val="00985E4B"/>
    <w:rsid w:val="009A260F"/>
    <w:rsid w:val="009A414E"/>
    <w:rsid w:val="00A20888"/>
    <w:rsid w:val="00A43EDF"/>
    <w:rsid w:val="00A44A06"/>
    <w:rsid w:val="00A47254"/>
    <w:rsid w:val="00A521C6"/>
    <w:rsid w:val="00A74C8D"/>
    <w:rsid w:val="00AB718B"/>
    <w:rsid w:val="00AD099A"/>
    <w:rsid w:val="00AE6E92"/>
    <w:rsid w:val="00B059DD"/>
    <w:rsid w:val="00B36D27"/>
    <w:rsid w:val="00B66E4E"/>
    <w:rsid w:val="00B70416"/>
    <w:rsid w:val="00B91EEC"/>
    <w:rsid w:val="00B930B0"/>
    <w:rsid w:val="00BA5109"/>
    <w:rsid w:val="00BB73AE"/>
    <w:rsid w:val="00BE0C69"/>
    <w:rsid w:val="00BE2D54"/>
    <w:rsid w:val="00BE56D0"/>
    <w:rsid w:val="00C05C14"/>
    <w:rsid w:val="00C34BC0"/>
    <w:rsid w:val="00C41038"/>
    <w:rsid w:val="00C546F3"/>
    <w:rsid w:val="00C55375"/>
    <w:rsid w:val="00C673D7"/>
    <w:rsid w:val="00C767EA"/>
    <w:rsid w:val="00C8019E"/>
    <w:rsid w:val="00C871AA"/>
    <w:rsid w:val="00CA39DD"/>
    <w:rsid w:val="00CD37C3"/>
    <w:rsid w:val="00CE1C11"/>
    <w:rsid w:val="00CE60E1"/>
    <w:rsid w:val="00CF0386"/>
    <w:rsid w:val="00D42459"/>
    <w:rsid w:val="00D46033"/>
    <w:rsid w:val="00D6444C"/>
    <w:rsid w:val="00D70F6F"/>
    <w:rsid w:val="00D71476"/>
    <w:rsid w:val="00D74249"/>
    <w:rsid w:val="00DB132C"/>
    <w:rsid w:val="00DC0ECE"/>
    <w:rsid w:val="00DD3692"/>
    <w:rsid w:val="00DE6EF1"/>
    <w:rsid w:val="00E31DC0"/>
    <w:rsid w:val="00E4645D"/>
    <w:rsid w:val="00E66576"/>
    <w:rsid w:val="00EC5207"/>
    <w:rsid w:val="00ED6B3E"/>
    <w:rsid w:val="00EE622B"/>
    <w:rsid w:val="00F16F5C"/>
    <w:rsid w:val="00F32E9A"/>
    <w:rsid w:val="00F424CB"/>
    <w:rsid w:val="00F50E4C"/>
    <w:rsid w:val="00F74D89"/>
    <w:rsid w:val="00F80F03"/>
    <w:rsid w:val="00F8345F"/>
    <w:rsid w:val="00F84683"/>
    <w:rsid w:val="00FA58EB"/>
    <w:rsid w:val="00FD2CF1"/>
    <w:rsid w:val="00FE7BC0"/>
    <w:rsid w:val="00FF3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0D754"/>
  <w15:chartTrackingRefBased/>
  <w15:docId w15:val="{A42FC9CE-8D3B-41E3-99B2-983170E3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F38F7"/>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unhideWhenUsed/>
    <w:rsid w:val="008F38F7"/>
    <w:pPr>
      <w:widowControl w:val="0"/>
      <w:tabs>
        <w:tab w:val="left" w:pos="567"/>
      </w:tabs>
      <w:spacing w:before="120" w:after="0" w:line="240" w:lineRule="auto"/>
      <w:jc w:val="both"/>
    </w:pPr>
    <w:rPr>
      <w:rFonts w:ascii="Times New Roman" w:eastAsia="Times New Roman" w:hAnsi="Times New Roman" w:cs="Times New Roman"/>
      <w:szCs w:val="20"/>
      <w:lang w:eastAsia="sk-SK"/>
    </w:rPr>
  </w:style>
  <w:style w:type="character" w:customStyle="1" w:styleId="Zkladntext3Char">
    <w:name w:val="Základný text 3 Char"/>
    <w:basedOn w:val="Predvolenpsmoodseku"/>
    <w:link w:val="Zkladntext3"/>
    <w:semiHidden/>
    <w:rsid w:val="008F38F7"/>
    <w:rPr>
      <w:rFonts w:ascii="Times New Roman" w:eastAsia="Times New Roman" w:hAnsi="Times New Roman" w:cs="Times New Roman"/>
      <w:szCs w:val="20"/>
      <w:lang w:eastAsia="sk-SK"/>
    </w:rPr>
  </w:style>
  <w:style w:type="paragraph" w:styleId="Odsekzoznamu">
    <w:name w:val="List Paragraph"/>
    <w:basedOn w:val="Normlny"/>
    <w:uiPriority w:val="34"/>
    <w:qFormat/>
    <w:rsid w:val="008F38F7"/>
    <w:pPr>
      <w:suppressAutoHyphens/>
      <w:spacing w:after="0" w:line="228" w:lineRule="auto"/>
      <w:ind w:left="708"/>
    </w:pPr>
    <w:rPr>
      <w:rFonts w:ascii="Arial" w:eastAsia="Times New Roman" w:hAnsi="Arial" w:cs="Times New Roman"/>
      <w:sz w:val="20"/>
      <w:szCs w:val="20"/>
      <w:lang w:eastAsia="sk-SK"/>
    </w:rPr>
  </w:style>
  <w:style w:type="paragraph" w:customStyle="1" w:styleId="Odsekzoznamu1">
    <w:name w:val="Odsek zoznamu1"/>
    <w:basedOn w:val="Normlny"/>
    <w:rsid w:val="008F38F7"/>
    <w:pPr>
      <w:spacing w:after="200" w:line="276" w:lineRule="auto"/>
      <w:ind w:left="720"/>
      <w:contextualSpacing/>
    </w:pPr>
    <w:rPr>
      <w:rFonts w:ascii="Calibri" w:eastAsia="Times New Roman" w:hAnsi="Calibri" w:cs="Times New Roman"/>
    </w:rPr>
  </w:style>
  <w:style w:type="paragraph" w:styleId="Hlavika">
    <w:name w:val="header"/>
    <w:basedOn w:val="Normlny"/>
    <w:link w:val="HlavikaChar"/>
    <w:uiPriority w:val="99"/>
    <w:unhideWhenUsed/>
    <w:rsid w:val="007569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699D"/>
  </w:style>
  <w:style w:type="paragraph" w:styleId="Pta">
    <w:name w:val="footer"/>
    <w:basedOn w:val="Normlny"/>
    <w:link w:val="PtaChar"/>
    <w:uiPriority w:val="99"/>
    <w:unhideWhenUsed/>
    <w:rsid w:val="0075699D"/>
    <w:pPr>
      <w:tabs>
        <w:tab w:val="center" w:pos="4536"/>
        <w:tab w:val="right" w:pos="9072"/>
      </w:tabs>
      <w:spacing w:after="0" w:line="240" w:lineRule="auto"/>
    </w:pPr>
  </w:style>
  <w:style w:type="character" w:customStyle="1" w:styleId="PtaChar">
    <w:name w:val="Päta Char"/>
    <w:basedOn w:val="Predvolenpsmoodseku"/>
    <w:link w:val="Pta"/>
    <w:uiPriority w:val="99"/>
    <w:rsid w:val="0075699D"/>
  </w:style>
  <w:style w:type="paragraph" w:styleId="Textbubliny">
    <w:name w:val="Balloon Text"/>
    <w:basedOn w:val="Normlny"/>
    <w:link w:val="TextbublinyChar"/>
    <w:uiPriority w:val="99"/>
    <w:semiHidden/>
    <w:unhideWhenUsed/>
    <w:rsid w:val="0019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6752"/>
    <w:rPr>
      <w:rFonts w:ascii="Segoe UI" w:hAnsi="Segoe UI" w:cs="Segoe UI"/>
      <w:sz w:val="18"/>
      <w:szCs w:val="18"/>
    </w:rPr>
  </w:style>
  <w:style w:type="character" w:styleId="Odkaznakomentr">
    <w:name w:val="annotation reference"/>
    <w:basedOn w:val="Predvolenpsmoodseku"/>
    <w:uiPriority w:val="99"/>
    <w:semiHidden/>
    <w:unhideWhenUsed/>
    <w:rsid w:val="00A74C8D"/>
    <w:rPr>
      <w:sz w:val="16"/>
      <w:szCs w:val="16"/>
    </w:rPr>
  </w:style>
  <w:style w:type="paragraph" w:styleId="Textkomentra">
    <w:name w:val="annotation text"/>
    <w:basedOn w:val="Normlny"/>
    <w:link w:val="TextkomentraChar"/>
    <w:uiPriority w:val="99"/>
    <w:semiHidden/>
    <w:unhideWhenUsed/>
    <w:rsid w:val="00A74C8D"/>
    <w:pPr>
      <w:spacing w:line="240" w:lineRule="auto"/>
    </w:pPr>
    <w:rPr>
      <w:sz w:val="20"/>
      <w:szCs w:val="20"/>
    </w:rPr>
  </w:style>
  <w:style w:type="character" w:customStyle="1" w:styleId="TextkomentraChar">
    <w:name w:val="Text komentára Char"/>
    <w:basedOn w:val="Predvolenpsmoodseku"/>
    <w:link w:val="Textkomentra"/>
    <w:uiPriority w:val="99"/>
    <w:semiHidden/>
    <w:rsid w:val="00A74C8D"/>
    <w:rPr>
      <w:sz w:val="20"/>
      <w:szCs w:val="20"/>
    </w:rPr>
  </w:style>
  <w:style w:type="paragraph" w:styleId="Predmetkomentra">
    <w:name w:val="annotation subject"/>
    <w:basedOn w:val="Textkomentra"/>
    <w:next w:val="Textkomentra"/>
    <w:link w:val="PredmetkomentraChar"/>
    <w:uiPriority w:val="99"/>
    <w:semiHidden/>
    <w:unhideWhenUsed/>
    <w:rsid w:val="00A74C8D"/>
    <w:rPr>
      <w:b/>
      <w:bCs/>
    </w:rPr>
  </w:style>
  <w:style w:type="character" w:customStyle="1" w:styleId="PredmetkomentraChar">
    <w:name w:val="Predmet komentára Char"/>
    <w:basedOn w:val="TextkomentraChar"/>
    <w:link w:val="Predmetkomentra"/>
    <w:uiPriority w:val="99"/>
    <w:semiHidden/>
    <w:rsid w:val="00A74C8D"/>
    <w:rPr>
      <w:b/>
      <w:bCs/>
      <w:sz w:val="20"/>
      <w:szCs w:val="20"/>
    </w:rPr>
  </w:style>
  <w:style w:type="paragraph" w:customStyle="1" w:styleId="Default">
    <w:name w:val="Default"/>
    <w:rsid w:val="001A7C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0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9C914-1504-40EE-A095-87FEB13AA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5523</Words>
  <Characters>31485</Characters>
  <Application>Microsoft Office Word</Application>
  <DocSecurity>0</DocSecurity>
  <Lines>262</Lines>
  <Paragraphs>73</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36935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Matulová Terézia, Mgr.</dc:creator>
  <cp:keywords/>
  <dc:description/>
  <cp:lastModifiedBy>Samuel Matula</cp:lastModifiedBy>
  <cp:revision>3</cp:revision>
  <cp:lastPrinted>2021-05-28T11:11:00Z</cp:lastPrinted>
  <dcterms:created xsi:type="dcterms:W3CDTF">2022-06-01T13:52:00Z</dcterms:created>
  <dcterms:modified xsi:type="dcterms:W3CDTF">2022-10-05T17:50:00Z</dcterms:modified>
</cp:coreProperties>
</file>