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4488</Words>
  <Characters>26933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JiW</cp:lastModifiedBy>
  <cp:revision>4</cp:revision>
  <cp:lastPrinted>2017-05-23T10:32:00Z</cp:lastPrinted>
  <dcterms:created xsi:type="dcterms:W3CDTF">2022-06-26T12:58:00Z</dcterms:created>
  <dcterms:modified xsi:type="dcterms:W3CDTF">2022-06-26T18:12:00Z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