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775E12">
        <w:rPr>
          <w:rFonts w:ascii="Arial Narrow" w:hAnsi="Arial Narrow" w:cs="Times New Roman"/>
          <w:b/>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 xml:space="preserve">(ďalej len „Obchodný zákonník“)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 xml:space="preserve">z. o verejnom obstarávaní a o zmene a doplnení niektorých zákonov v znení neskorších predpisov (ďalej len „Zákon o verejnom obstarávaní “) </w:t>
      </w:r>
      <w:r w:rsidR="00CD464D" w:rsidRPr="00AF3241">
        <w:rPr>
          <w:rFonts w:ascii="Arial Narrow" w:hAnsi="Arial Narrow" w:cs="Times New Roman"/>
        </w:rPr>
        <w:t>(ďalej ako „</w:t>
      </w:r>
      <w:r w:rsidR="00CD464D" w:rsidRPr="00AF3241">
        <w:rPr>
          <w:rFonts w:ascii="Arial Narrow" w:hAnsi="Arial Narrow" w:cs="Times New Roman"/>
          <w:b/>
          <w:bCs/>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„MZ</w:t>
      </w:r>
      <w:r w:rsidR="0092527D" w:rsidRPr="0092527D">
        <w:rPr>
          <w:rFonts w:ascii="Arial Narrow" w:hAnsi="Arial Narrow"/>
        </w:rPr>
        <w:t xml:space="preserve"> SR“)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B276A">
        <w:rPr>
          <w:rFonts w:ascii="Arial Narrow" w:hAnsi="Arial Narrow" w:cs="Times New Roman"/>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B276A">
        <w:rPr>
          <w:rFonts w:ascii="Arial Narrow" w:hAnsi="Arial Narrow" w:cs="Times New Roman"/>
          <w:bCs/>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AF3241">
        <w:rPr>
          <w:rFonts w:ascii="Arial Narrow" w:hAnsi="Arial Narrow" w:cs="Times New Roman"/>
          <w:b/>
          <w:bCs/>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AF3241">
        <w:rPr>
          <w:rFonts w:ascii="Arial Narrow" w:hAnsi="Arial Narrow" w:cs="Times New Roman"/>
          <w:b/>
          <w:bCs/>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 xml:space="preserve">Poskytovateľ zabezpečí komplexné Zmluvné plnenia súvisiace s pravidelnou bezpečnou, stabilnou a komplexnou distribúciou a dodávkou elektriny do Odberných miest vrátane prevzatia zodpovednosti za odchýlky voči </w:t>
      </w:r>
      <w:proofErr w:type="spellStart"/>
      <w:r w:rsidRPr="00AF3241">
        <w:rPr>
          <w:rFonts w:ascii="Arial Narrow" w:hAnsi="Arial Narrow" w:cs="Times New Roman"/>
        </w:rPr>
        <w:t>zúčtovateľovi</w:t>
      </w:r>
      <w:proofErr w:type="spellEnd"/>
      <w:r w:rsidRPr="00AF3241">
        <w:rPr>
          <w:rFonts w:ascii="Arial Narrow" w:hAnsi="Arial Narrow" w:cs="Times New Roman"/>
        </w:rPr>
        <w:t xml:space="preserve">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Pr>
          <w:rFonts w:ascii="Arial Narrow" w:hAnsi="Arial Narrow" w:cs="Times New Roman"/>
          <w:b/>
          <w:bCs/>
        </w:rPr>
        <w:t>Citlivé</w:t>
      </w:r>
      <w:r w:rsidRPr="00AF3241">
        <w:rPr>
          <w:rFonts w:ascii="Arial Narrow" w:hAnsi="Arial Narrow" w:cs="Times New Roman"/>
          <w:b/>
          <w:bCs/>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AF3241">
        <w:rPr>
          <w:rFonts w:ascii="Arial Narrow" w:hAnsi="Arial Narrow" w:cs="Times New Roman"/>
          <w:b/>
          <w:bCs/>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53E78AEB"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Povinnosť zápisu do registra partnerov verejného sektora upravuje osobitný predpis - </w:t>
      </w:r>
      <w:r w:rsidR="005D5326" w:rsidRPr="005D5326">
        <w:rPr>
          <w:rFonts w:ascii="Arial Narrow" w:hAnsi="Arial Narrow" w:cs="Times New Roman"/>
        </w:rPr>
        <w:t>Zákon č. 315/2016 Z. z. o registri partnerov verejného sektora a o zmene a doplnení niektorých zákonov v znení neskorších predpisov</w:t>
      </w:r>
      <w:r w:rsidRPr="00AF3241">
        <w:rPr>
          <w:rFonts w:ascii="Arial Narrow" w:hAnsi="Arial Narrow" w:cs="Times New Roman"/>
        </w:rPr>
        <w:t>. Poskytovateľ zodpovedá za to, že subdodávatelia</w:t>
      </w:r>
      <w:r w:rsidR="007946E7" w:rsidRPr="00AF3241">
        <w:rPr>
          <w:rFonts w:ascii="Arial Narrow" w:hAnsi="Arial Narrow" w:cs="Times New Roman"/>
        </w:rPr>
        <w:t xml:space="preserve"> Poskytovateľom </w:t>
      </w:r>
      <w:r w:rsidR="000A5A72" w:rsidRPr="00AF3241">
        <w:rPr>
          <w:rFonts w:ascii="Arial Narrow" w:hAnsi="Arial Narrow" w:cs="Times New Roman"/>
        </w:rPr>
        <w:t>určení</w:t>
      </w:r>
      <w:r w:rsidR="007946E7" w:rsidRPr="00AF3241">
        <w:rPr>
          <w:rFonts w:ascii="Arial Narrow" w:hAnsi="Arial Narrow" w:cs="Times New Roman"/>
        </w:rPr>
        <w:t xml:space="preserve"> na poskytovanie Zmluvného plnenia</w:t>
      </w:r>
      <w:r w:rsidRPr="00AF3241">
        <w:rPr>
          <w:rFonts w:ascii="Arial Narrow" w:hAnsi="Arial Narrow" w:cs="Times New Roman"/>
        </w:rPr>
        <w:t xml:space="preserve"> spĺňajú p</w:t>
      </w:r>
      <w:r w:rsidR="007946E7" w:rsidRPr="00AF3241">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lastRenderedPageBreak/>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687093E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AF3241">
        <w:rPr>
          <w:rFonts w:ascii="Arial Narrow" w:hAnsi="Arial Narrow" w:cs="Times New Roman"/>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lastRenderedPageBreak/>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78CA1D4F"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Pr>
          <w:rFonts w:ascii="Arial Narrow" w:hAnsi="Arial Narrow" w:cs="Times New Roman"/>
          <w:lang w:eastAsia="de-DE"/>
        </w:rPr>
        <w:t xml:space="preserve">ako </w:t>
      </w:r>
      <w:r w:rsidR="007A54FC" w:rsidRPr="007A54FC">
        <w:rPr>
          <w:rFonts w:ascii="Arial Narrow" w:hAnsi="Arial Narrow" w:cs="Times New Roman"/>
          <w:lang w:eastAsia="de-DE"/>
        </w:rPr>
        <w:t xml:space="preserve">hodnota koeficientu </w:t>
      </w:r>
      <w:proofErr w:type="spellStart"/>
      <w:r w:rsidR="007A54FC" w:rsidRPr="007A54FC">
        <w:rPr>
          <w:rFonts w:ascii="Arial Narrow" w:hAnsi="Arial Narrow" w:cs="Times New Roman"/>
          <w:lang w:eastAsia="de-DE"/>
        </w:rPr>
        <w:t>Ki</w:t>
      </w:r>
      <w:proofErr w:type="spellEnd"/>
      <w:r w:rsidR="007A54FC" w:rsidRPr="007A54FC">
        <w:rPr>
          <w:rFonts w:ascii="Arial Narrow" w:hAnsi="Arial Narrow" w:cs="Times New Roman"/>
          <w:lang w:eastAsia="de-DE"/>
        </w:rPr>
        <w:t xml:space="preserve"> za 1kWh elektriny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4AC206E7" w14:textId="77777777" w:rsidR="00756AC2" w:rsidRPr="00AF3241" w:rsidRDefault="00756AC2" w:rsidP="00570382">
      <w:pPr>
        <w:pStyle w:val="Odsekzoznamu"/>
        <w:spacing w:after="0" w:line="240" w:lineRule="auto"/>
        <w:ind w:left="709"/>
        <w:jc w:val="center"/>
        <w:rPr>
          <w:rFonts w:ascii="Arial Narrow" w:hAnsi="Arial Narrow" w:cs="Times New Roman"/>
        </w:rPr>
      </w:pPr>
    </w:p>
    <w:p w14:paraId="75678D25" w14:textId="11660C30"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43F592E0"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723509">
        <w:rPr>
          <w:rFonts w:ascii="Arial Narrow" w:hAnsi="Arial Narrow" w:cs="Times New Roman"/>
        </w:rPr>
        <w:t>Táto Z</w:t>
      </w:r>
      <w:r w:rsidR="002848BB" w:rsidRPr="00723509">
        <w:rPr>
          <w:rFonts w:ascii="Arial Narrow" w:hAnsi="Arial Narrow" w:cs="Times New Roman"/>
        </w:rPr>
        <w:t>mluva sa uzatvára na dobu určitú, na obdobie od</w:t>
      </w:r>
      <w:r w:rsidR="007A54FC" w:rsidRPr="00723509">
        <w:rPr>
          <w:rFonts w:ascii="Arial Narrow" w:hAnsi="Arial Narrow" w:cs="Times New Roman"/>
        </w:rPr>
        <w:t xml:space="preserve"> 01.</w:t>
      </w:r>
      <w:r w:rsidR="00723509" w:rsidRPr="00723509">
        <w:rPr>
          <w:rFonts w:ascii="Arial Narrow" w:hAnsi="Arial Narrow" w:cs="Times New Roman"/>
        </w:rPr>
        <w:t>03</w:t>
      </w:r>
      <w:r w:rsidR="002848BB" w:rsidRPr="00723509">
        <w:rPr>
          <w:rFonts w:ascii="Arial Narrow" w:hAnsi="Arial Narrow" w:cs="Times New Roman"/>
        </w:rPr>
        <w:t>.202</w:t>
      </w:r>
      <w:r w:rsidR="007A54FC" w:rsidRPr="00723509">
        <w:rPr>
          <w:rFonts w:ascii="Arial Narrow" w:hAnsi="Arial Narrow" w:cs="Times New Roman"/>
        </w:rPr>
        <w:t>3</w:t>
      </w:r>
      <w:r w:rsidR="002848BB" w:rsidRPr="00723509">
        <w:rPr>
          <w:rFonts w:ascii="Arial Narrow" w:hAnsi="Arial Narrow" w:cs="Times New Roman"/>
        </w:rPr>
        <w:t xml:space="preserve"> do </w:t>
      </w:r>
      <w:del w:id="1" w:author="Trabelssie Katarína" w:date="2023-01-27T09:49:00Z">
        <w:r w:rsidR="00FC6EC3" w:rsidRPr="006B1A9F" w:rsidDel="006B1A9F">
          <w:rPr>
            <w:rFonts w:ascii="Arial Narrow" w:hAnsi="Arial Narrow" w:cs="Times New Roman"/>
            <w:highlight w:val="yellow"/>
            <w:rPrChange w:id="2" w:author="Trabelssie Katarína" w:date="2023-01-27T09:50:00Z">
              <w:rPr>
                <w:rFonts w:ascii="Arial Narrow" w:hAnsi="Arial Narrow" w:cs="Times New Roman"/>
              </w:rPr>
            </w:rPrChange>
          </w:rPr>
          <w:delText>31</w:delText>
        </w:r>
      </w:del>
      <w:ins w:id="3" w:author="Trabelssie Katarína" w:date="2023-01-27T09:49:00Z">
        <w:r w:rsidR="006B1A9F" w:rsidRPr="006B1A9F">
          <w:rPr>
            <w:rFonts w:ascii="Arial Narrow" w:hAnsi="Arial Narrow" w:cs="Times New Roman"/>
            <w:highlight w:val="yellow"/>
            <w:rPrChange w:id="4" w:author="Trabelssie Katarína" w:date="2023-01-27T09:50:00Z">
              <w:rPr>
                <w:rFonts w:ascii="Arial Narrow" w:hAnsi="Arial Narrow" w:cs="Times New Roman"/>
              </w:rPr>
            </w:rPrChange>
          </w:rPr>
          <w:t>29</w:t>
        </w:r>
      </w:ins>
      <w:r w:rsidR="00FC6EC3" w:rsidRPr="006B1A9F">
        <w:rPr>
          <w:rFonts w:ascii="Arial Narrow" w:hAnsi="Arial Narrow" w:cs="Times New Roman"/>
          <w:highlight w:val="yellow"/>
          <w:rPrChange w:id="5" w:author="Trabelssie Katarína" w:date="2023-01-27T09:50:00Z">
            <w:rPr>
              <w:rFonts w:ascii="Arial Narrow" w:hAnsi="Arial Narrow" w:cs="Times New Roman"/>
            </w:rPr>
          </w:rPrChange>
        </w:rPr>
        <w:t>.</w:t>
      </w:r>
      <w:del w:id="6" w:author="Trabelssie Katarína" w:date="2023-01-27T09:49:00Z">
        <w:r w:rsidR="00FC6EC3" w:rsidRPr="006B1A9F" w:rsidDel="006B1A9F">
          <w:rPr>
            <w:rFonts w:ascii="Arial Narrow" w:hAnsi="Arial Narrow" w:cs="Times New Roman"/>
            <w:highlight w:val="yellow"/>
            <w:rPrChange w:id="7" w:author="Trabelssie Katarína" w:date="2023-01-27T09:50:00Z">
              <w:rPr>
                <w:rFonts w:ascii="Arial Narrow" w:hAnsi="Arial Narrow" w:cs="Times New Roman"/>
              </w:rPr>
            </w:rPrChange>
          </w:rPr>
          <w:delText>12</w:delText>
        </w:r>
      </w:del>
      <w:ins w:id="8" w:author="Trabelssie Katarína" w:date="2023-01-27T09:49:00Z">
        <w:r w:rsidR="006B1A9F" w:rsidRPr="006B1A9F">
          <w:rPr>
            <w:rFonts w:ascii="Arial Narrow" w:hAnsi="Arial Narrow" w:cs="Times New Roman"/>
            <w:highlight w:val="yellow"/>
            <w:rPrChange w:id="9" w:author="Trabelssie Katarína" w:date="2023-01-27T09:50:00Z">
              <w:rPr>
                <w:rFonts w:ascii="Arial Narrow" w:hAnsi="Arial Narrow" w:cs="Times New Roman"/>
              </w:rPr>
            </w:rPrChange>
          </w:rPr>
          <w:t>0</w:t>
        </w:r>
        <w:r w:rsidR="006B1A9F" w:rsidRPr="006B1A9F">
          <w:rPr>
            <w:rFonts w:ascii="Arial Narrow" w:hAnsi="Arial Narrow" w:cs="Times New Roman"/>
            <w:highlight w:val="yellow"/>
            <w:rPrChange w:id="10" w:author="Trabelssie Katarína" w:date="2023-01-27T09:50:00Z">
              <w:rPr>
                <w:rFonts w:ascii="Arial Narrow" w:hAnsi="Arial Narrow" w:cs="Times New Roman"/>
              </w:rPr>
            </w:rPrChange>
          </w:rPr>
          <w:t>2</w:t>
        </w:r>
      </w:ins>
      <w:r w:rsidR="002848BB" w:rsidRPr="006B1A9F">
        <w:rPr>
          <w:rFonts w:ascii="Arial Narrow" w:hAnsi="Arial Narrow" w:cs="Times New Roman"/>
          <w:highlight w:val="yellow"/>
          <w:rPrChange w:id="11" w:author="Trabelssie Katarína" w:date="2023-01-27T09:50:00Z">
            <w:rPr>
              <w:rFonts w:ascii="Arial Narrow" w:hAnsi="Arial Narrow" w:cs="Times New Roman"/>
            </w:rPr>
          </w:rPrChange>
        </w:rPr>
        <w:t>.</w:t>
      </w:r>
      <w:del w:id="12" w:author="Trabelssie Katarína" w:date="2023-01-27T09:50:00Z">
        <w:r w:rsidR="00FC6EC3" w:rsidRPr="006B1A9F" w:rsidDel="006B1A9F">
          <w:rPr>
            <w:rFonts w:ascii="Arial Narrow" w:hAnsi="Arial Narrow" w:cs="Times New Roman"/>
            <w:highlight w:val="yellow"/>
            <w:rPrChange w:id="13" w:author="Trabelssie Katarína" w:date="2023-01-27T09:50:00Z">
              <w:rPr>
                <w:rFonts w:ascii="Arial Narrow" w:hAnsi="Arial Narrow" w:cs="Times New Roman"/>
              </w:rPr>
            </w:rPrChange>
          </w:rPr>
          <w:delText>2023</w:delText>
        </w:r>
      </w:del>
      <w:ins w:id="14" w:author="Trabelssie Katarína" w:date="2023-01-27T09:50:00Z">
        <w:r w:rsidR="006B1A9F" w:rsidRPr="006B1A9F">
          <w:rPr>
            <w:rFonts w:ascii="Arial Narrow" w:hAnsi="Arial Narrow" w:cs="Times New Roman"/>
            <w:highlight w:val="yellow"/>
            <w:rPrChange w:id="15" w:author="Trabelssie Katarína" w:date="2023-01-27T09:50:00Z">
              <w:rPr>
                <w:rFonts w:ascii="Arial Narrow" w:hAnsi="Arial Narrow" w:cs="Times New Roman"/>
              </w:rPr>
            </w:rPrChange>
          </w:rPr>
          <w:t>202</w:t>
        </w:r>
        <w:r w:rsidR="006B1A9F" w:rsidRPr="006B1A9F">
          <w:rPr>
            <w:rFonts w:ascii="Arial Narrow" w:hAnsi="Arial Narrow" w:cs="Times New Roman"/>
            <w:highlight w:val="yellow"/>
            <w:rPrChange w:id="16" w:author="Trabelssie Katarína" w:date="2023-01-27T09:50:00Z">
              <w:rPr>
                <w:rFonts w:ascii="Arial Narrow" w:hAnsi="Arial Narrow" w:cs="Times New Roman"/>
              </w:rPr>
            </w:rPrChange>
          </w:rPr>
          <w:t>4</w:t>
        </w:r>
      </w:ins>
      <w:bookmarkStart w:id="17" w:name="_GoBack"/>
      <w:bookmarkEnd w:id="17"/>
      <w:r w:rsidR="00FC6EC3">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lastRenderedPageBreak/>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56F29E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8" w:anchor="paragraf-32.odsek-1.pismeno-a" w:tooltip="Odkaz na predpis alebo ustanovenie" w:history="1">
        <w:r w:rsidRPr="00AF3241">
          <w:rPr>
            <w:rFonts w:ascii="Arial Narrow" w:hAnsi="Arial Narrow" w:cs="Times New Roman"/>
          </w:rPr>
          <w:t>§ 32 ods. 1 písm. a)</w:t>
        </w:r>
      </w:hyperlink>
      <w:r w:rsidRPr="00AF3241">
        <w:rPr>
          <w:rFonts w:ascii="Arial Narrow" w:hAnsi="Arial Narrow" w:cs="Times New Roman"/>
        </w:rPr>
        <w:t xml:space="preserve"> 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04A692E7"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zákona č.</w:t>
      </w:r>
      <w:r w:rsidR="002B256F" w:rsidRPr="00756AC2">
        <w:rPr>
          <w:rFonts w:ascii="Arial Narrow" w:hAnsi="Arial Narrow" w:cs="Times New Roman"/>
        </w:rPr>
        <w:t xml:space="preserve"> </w:t>
      </w:r>
      <w:r w:rsidRPr="00756AC2">
        <w:rPr>
          <w:rFonts w:ascii="Arial Narrow" w:hAnsi="Arial Narrow" w:cs="Times New Roman"/>
        </w:rPr>
        <w:t>315/2016 Z.</w:t>
      </w:r>
      <w:r w:rsidR="002B256F" w:rsidRPr="00756AC2">
        <w:rPr>
          <w:rFonts w:ascii="Arial Narrow" w:hAnsi="Arial Narrow" w:cs="Times New Roman"/>
        </w:rPr>
        <w:t xml:space="preserve"> </w:t>
      </w:r>
      <w:r w:rsidRPr="00756AC2">
        <w:rPr>
          <w:rFonts w:ascii="Arial Narrow" w:hAnsi="Arial Narrow" w:cs="Times New Roman"/>
        </w:rPr>
        <w:t>z. o registri partnerov verejného sektora a o zmene</w:t>
      </w:r>
      <w:r w:rsidRPr="00AF3241">
        <w:rPr>
          <w:rFonts w:ascii="Arial Narrow" w:hAnsi="Arial Narrow" w:cs="Times New Roman"/>
        </w:rPr>
        <w:t xml:space="preserve"> a doplnení niektorých zákonov v znení neskorších predpisov</w:t>
      </w:r>
      <w:r w:rsidR="002B256F">
        <w:rPr>
          <w:rFonts w:ascii="Arial Narrow" w:hAnsi="Arial Narrow" w:cs="Times New Roman"/>
        </w:rPr>
        <w:t>,</w:t>
      </w:r>
      <w:r w:rsidRPr="00AF3241">
        <w:rPr>
          <w:rFonts w:ascii="Arial Narrow" w:hAnsi="Arial Narrow" w:cs="Times New Roman"/>
        </w:rPr>
        <w:t xml:space="preserve"> 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533200" w:rsidRPr="00AF3241">
        <w:rPr>
          <w:rFonts w:ascii="Arial Narrow" w:hAnsi="Arial Narrow" w:cs="Times New Roman"/>
        </w:rPr>
        <w:t>zákona č.</w:t>
      </w:r>
      <w:r w:rsidR="00533200">
        <w:rPr>
          <w:rFonts w:ascii="Arial Narrow" w:hAnsi="Arial Narrow" w:cs="Times New Roman"/>
        </w:rPr>
        <w:t xml:space="preserve"> </w:t>
      </w:r>
      <w:r w:rsidR="00533200" w:rsidRPr="00AF3241">
        <w:rPr>
          <w:rFonts w:ascii="Arial Narrow" w:hAnsi="Arial Narrow" w:cs="Times New Roman"/>
        </w:rPr>
        <w:t>315/2016 Z.</w:t>
      </w:r>
      <w:r w:rsidR="00533200">
        <w:rPr>
          <w:rFonts w:ascii="Arial Narrow" w:hAnsi="Arial Narrow" w:cs="Times New Roman"/>
        </w:rPr>
        <w:t xml:space="preserve"> </w:t>
      </w:r>
      <w:r w:rsidR="00533200" w:rsidRPr="00AF3241">
        <w:rPr>
          <w:rFonts w:ascii="Arial Narrow" w:hAnsi="Arial Narrow" w:cs="Times New Roman"/>
        </w:rPr>
        <w:t>z. o registri partnerov verejného sektora a o zmene a doplnení niektorých zákonov v znení neskorších predpisov</w:t>
      </w:r>
      <w:r w:rsidR="00482E6D" w:rsidRPr="00482E6D">
        <w:rPr>
          <w:rFonts w:ascii="Arial Narrow" w:hAnsi="Arial Narrow" w:cs="Times New Roman"/>
        </w:rPr>
        <w:t> osoba podľa </w:t>
      </w:r>
      <w:hyperlink r:id="rId9"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5EEC12E2" w14:textId="77777777" w:rsidR="00AB7B30" w:rsidRPr="00AF3241" w:rsidRDefault="00AB7B30" w:rsidP="00570382">
      <w:pPr>
        <w:spacing w:after="0" w:line="240" w:lineRule="auto"/>
        <w:rPr>
          <w:rFonts w:ascii="Arial Narrow" w:hAnsi="Arial Narrow" w:cs="Times New Roman"/>
        </w:rPr>
      </w:pPr>
    </w:p>
    <w:p w14:paraId="219D49BC" w14:textId="2029B65F"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w:t>
      </w:r>
      <w:proofErr w:type="spellStart"/>
      <w:r w:rsidR="005D045B">
        <w:rPr>
          <w:rFonts w:ascii="Arial Narrow" w:hAnsi="Arial Narrow" w:cs="Times New Roman"/>
        </w:rPr>
        <w:t>podbod</w:t>
      </w:r>
      <w:proofErr w:type="spellEnd"/>
      <w:r w:rsidR="005D045B">
        <w:rPr>
          <w:rFonts w:ascii="Arial Narrow" w:hAnsi="Arial Narrow" w:cs="Times New Roman"/>
        </w:rPr>
        <w:t xml:space="preserve">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7D0D30">
        <w:rPr>
          <w:rFonts w:ascii="Arial Narrow" w:hAnsi="Arial Narrow" w:cs="Times New Roman"/>
        </w:rPr>
        <w:t>tridsať (</w:t>
      </w:r>
      <w:r w:rsidRPr="00AF3241">
        <w:rPr>
          <w:rFonts w:ascii="Arial Narrow" w:hAnsi="Arial Narrow" w:cs="Times New Roman"/>
        </w:rPr>
        <w:t>30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lastRenderedPageBreak/>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AF3241">
        <w:rPr>
          <w:rFonts w:ascii="Arial Narrow" w:hAnsi="Arial Narrow" w:cs="Times New Roman"/>
          <w:b/>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00BC95CF" w14:textId="573E5B46" w:rsidR="00446FF9" w:rsidRPr="00890D90"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CC524ED" w14:textId="77777777" w:rsidR="00890D90" w:rsidRPr="00890D90" w:rsidRDefault="00890D90" w:rsidP="00890D90">
      <w:pPr>
        <w:pStyle w:val="Odsekzoznamu"/>
        <w:rPr>
          <w:rFonts w:ascii="Arial Narrow" w:hAnsi="Arial Narrow" w:cs="Times New Roman"/>
          <w:b/>
          <w:bCs/>
        </w:rPr>
      </w:pPr>
    </w:p>
    <w:p w14:paraId="0E407F73" w14:textId="39DB7F7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007A54FC">
        <w:rPr>
          <w:rFonts w:ascii="Arial Narrow" w:hAnsi="Arial Narrow" w:cs="Times New Roman"/>
        </w:rPr>
        <w:t>strany sa pri plnení tejto 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77777777" w:rsidR="00890D90" w:rsidRPr="00890D90" w:rsidRDefault="00890D90" w:rsidP="00890D90">
      <w:pPr>
        <w:pStyle w:val="Odsekzoznamu"/>
        <w:rPr>
          <w:rFonts w:ascii="Arial Narrow" w:hAnsi="Arial Narrow" w:cs="Times New Roman"/>
          <w:b/>
          <w:bCs/>
        </w:rPr>
      </w:pPr>
    </w:p>
    <w:p w14:paraId="127ACED1" w14:textId="57E36535"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77777777" w:rsidR="00890D90" w:rsidRPr="00890D90" w:rsidRDefault="00890D90" w:rsidP="00890D90">
      <w:pPr>
        <w:pStyle w:val="Odsekzoznamu"/>
        <w:rPr>
          <w:rFonts w:ascii="Arial Narrow" w:hAnsi="Arial Narrow" w:cs="Times New Roman"/>
          <w:b/>
          <w:bCs/>
        </w:rPr>
      </w:pPr>
    </w:p>
    <w:p w14:paraId="59D9EB3F" w14:textId="3954EB5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77777777" w:rsidR="00890D90" w:rsidRPr="00890D90" w:rsidRDefault="00890D90" w:rsidP="00890D90">
      <w:pPr>
        <w:pStyle w:val="Odsekzoznamu"/>
        <w:rPr>
          <w:rFonts w:ascii="Arial Narrow" w:hAnsi="Arial Narrow" w:cs="Times New Roman"/>
          <w:b/>
          <w:bCs/>
        </w:rPr>
      </w:pPr>
    </w:p>
    <w:p w14:paraId="0ADECABA" w14:textId="49E683EE"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0A39C1B3"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2B4E7115" w:rsidR="00A42BE3"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63C67C6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8D4F613"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so zákonom č. 546/2010 Z. z., ktorým sa dopĺňa zákon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07703D68" w:rsidR="006420D6" w:rsidRPr="00AF3241" w:rsidRDefault="006420D6" w:rsidP="00570382">
      <w:pPr>
        <w:spacing w:after="0" w:line="240" w:lineRule="auto"/>
        <w:rPr>
          <w:rFonts w:ascii="Arial Narrow" w:hAnsi="Arial Narrow" w:cs="Times New Roman"/>
        </w:rPr>
      </w:pPr>
    </w:p>
    <w:p w14:paraId="77F064EB" w14:textId="19F47A1C" w:rsidR="006420D6" w:rsidRDefault="006420D6" w:rsidP="00570382">
      <w:pPr>
        <w:spacing w:after="0" w:line="240" w:lineRule="auto"/>
        <w:rPr>
          <w:rFonts w:ascii="Arial Narrow" w:hAnsi="Arial Narrow" w:cs="Times New Roman"/>
        </w:rPr>
      </w:pPr>
    </w:p>
    <w:p w14:paraId="52FD47C2" w14:textId="074F644F" w:rsidR="004334A2" w:rsidRDefault="004334A2" w:rsidP="00570382">
      <w:pPr>
        <w:spacing w:after="0" w:line="240" w:lineRule="auto"/>
        <w:rPr>
          <w:rFonts w:ascii="Arial Narrow" w:hAnsi="Arial Narrow" w:cs="Times New Roman"/>
        </w:rPr>
      </w:pPr>
    </w:p>
    <w:p w14:paraId="0BC7E466" w14:textId="3A387F98" w:rsidR="004334A2" w:rsidRDefault="004334A2" w:rsidP="00570382">
      <w:pPr>
        <w:spacing w:after="0" w:line="240" w:lineRule="auto"/>
        <w:rPr>
          <w:rFonts w:ascii="Arial Narrow" w:hAnsi="Arial Narrow" w:cs="Times New Roman"/>
        </w:rPr>
      </w:pPr>
    </w:p>
    <w:p w14:paraId="2483CB67" w14:textId="0677E4CB" w:rsidR="004334A2" w:rsidRDefault="004334A2" w:rsidP="00570382">
      <w:pPr>
        <w:spacing w:after="0" w:line="240" w:lineRule="auto"/>
        <w:rPr>
          <w:rFonts w:ascii="Arial Narrow" w:hAnsi="Arial Narrow" w:cs="Times New Roman"/>
        </w:rPr>
      </w:pPr>
    </w:p>
    <w:p w14:paraId="4090FAA4" w14:textId="77777777" w:rsidR="004334A2" w:rsidRPr="00AF3241" w:rsidRDefault="004334A2" w:rsidP="00570382">
      <w:pPr>
        <w:spacing w:after="0" w:line="240" w:lineRule="auto"/>
        <w:rPr>
          <w:rFonts w:ascii="Arial Narrow" w:hAnsi="Arial Narrow" w:cs="Times New Roman"/>
        </w:rPr>
      </w:pPr>
    </w:p>
    <w:p w14:paraId="62415C28" w14:textId="007942CD" w:rsidR="006420D6" w:rsidRPr="00AF3241" w:rsidRDefault="006420D6" w:rsidP="00570382">
      <w:pPr>
        <w:spacing w:after="0" w:line="240" w:lineRule="auto"/>
        <w:rPr>
          <w:rFonts w:ascii="Arial Narrow" w:hAnsi="Arial Narrow" w:cs="Times New Roman"/>
        </w:rPr>
      </w:pPr>
    </w:p>
    <w:p w14:paraId="470464E6" w14:textId="0E9FAEC4" w:rsidR="006420D6" w:rsidRPr="00AF3241" w:rsidRDefault="006420D6" w:rsidP="00570382">
      <w:pPr>
        <w:spacing w:after="0" w:line="240" w:lineRule="auto"/>
        <w:rPr>
          <w:rFonts w:ascii="Arial Narrow" w:hAnsi="Arial Narrow" w:cs="Times New Roman"/>
        </w:rPr>
      </w:pPr>
    </w:p>
    <w:p w14:paraId="4583F4FA" w14:textId="48714C2D" w:rsidR="00FF3059" w:rsidRDefault="00FF3059" w:rsidP="00570382">
      <w:pPr>
        <w:spacing w:after="0" w:line="240" w:lineRule="auto"/>
        <w:jc w:val="center"/>
        <w:rPr>
          <w:rFonts w:ascii="Arial Narrow" w:hAnsi="Arial Narrow" w:cs="Times New Roman"/>
          <w:b/>
          <w:bCs/>
        </w:rPr>
      </w:pPr>
    </w:p>
    <w:p w14:paraId="3D843DEE" w14:textId="15FCE9E3" w:rsidR="00BA6926" w:rsidRDefault="00BA6926" w:rsidP="00570382">
      <w:pPr>
        <w:spacing w:after="0" w:line="240" w:lineRule="auto"/>
        <w:jc w:val="center"/>
        <w:rPr>
          <w:rFonts w:ascii="Arial Narrow" w:hAnsi="Arial Narrow" w:cs="Times New Roman"/>
          <w:b/>
          <w:bCs/>
        </w:rPr>
      </w:pPr>
    </w:p>
    <w:p w14:paraId="22A56795" w14:textId="7961D347" w:rsidR="00BA6926" w:rsidRDefault="00BA6926" w:rsidP="00570382">
      <w:pPr>
        <w:spacing w:after="0" w:line="240" w:lineRule="auto"/>
        <w:jc w:val="center"/>
        <w:rPr>
          <w:rFonts w:ascii="Arial Narrow" w:hAnsi="Arial Narrow" w:cs="Times New Roman"/>
          <w:b/>
          <w:bCs/>
        </w:rPr>
      </w:pPr>
    </w:p>
    <w:p w14:paraId="17208B41" w14:textId="231D41B1" w:rsidR="00945545" w:rsidRDefault="00945545">
      <w:pPr>
        <w:rPr>
          <w:rFonts w:ascii="Arial Narrow" w:hAnsi="Arial Narrow" w:cs="Times New Roman"/>
          <w:b/>
          <w:bCs/>
        </w:rPr>
      </w:pPr>
    </w:p>
    <w:p w14:paraId="346DE6AA" w14:textId="27145BB5" w:rsidR="00816DC9" w:rsidRDefault="00816DC9">
      <w:pPr>
        <w:rPr>
          <w:rFonts w:ascii="Arial Narrow" w:hAnsi="Arial Narrow" w:cs="Times New Roman"/>
          <w:b/>
          <w:bCs/>
        </w:rPr>
      </w:pPr>
    </w:p>
    <w:p w14:paraId="530EF975" w14:textId="0D856C20" w:rsidR="00F22D82" w:rsidRDefault="00F22D82">
      <w:pPr>
        <w:rPr>
          <w:rFonts w:ascii="Arial Narrow" w:hAnsi="Arial Narrow" w:cs="Times New Roman"/>
          <w:b/>
          <w:bCs/>
        </w:rPr>
      </w:pPr>
    </w:p>
    <w:p w14:paraId="5291BE8C" w14:textId="1F7ADE3E" w:rsidR="00F22D82" w:rsidRDefault="00F22D82">
      <w:pPr>
        <w:rPr>
          <w:rFonts w:ascii="Arial Narrow" w:hAnsi="Arial Narrow" w:cs="Times New Roman"/>
          <w:b/>
          <w:bCs/>
        </w:rPr>
      </w:pPr>
    </w:p>
    <w:p w14:paraId="47ACB4C8" w14:textId="77777777" w:rsidR="00F22D82" w:rsidRDefault="00F22D82">
      <w:pPr>
        <w:rPr>
          <w:rFonts w:ascii="Arial Narrow" w:hAnsi="Arial Narrow" w:cs="Times New Roman"/>
          <w:b/>
          <w:bCs/>
        </w:rPr>
      </w:pPr>
    </w:p>
    <w:p w14:paraId="344C50A0" w14:textId="77777777" w:rsidR="00BA6926" w:rsidRDefault="00BA6926" w:rsidP="00570382">
      <w:pPr>
        <w:spacing w:after="0" w:line="240" w:lineRule="auto"/>
        <w:jc w:val="center"/>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5ACC25B4" w14:textId="64CF5AB5" w:rsidR="006420D6" w:rsidRPr="00AF3241" w:rsidRDefault="006420D6" w:rsidP="00570382">
      <w:pPr>
        <w:spacing w:after="0" w:line="240" w:lineRule="auto"/>
        <w:rPr>
          <w:rFonts w:ascii="Arial Narrow" w:hAnsi="Arial Narrow" w:cs="Times New Roman"/>
          <w:b/>
          <w:bCs/>
        </w:rPr>
      </w:pPr>
    </w:p>
    <w:p w14:paraId="01D7B650" w14:textId="4B79C566" w:rsidR="006420D6" w:rsidRPr="00AF3241" w:rsidRDefault="006420D6" w:rsidP="00570382">
      <w:pPr>
        <w:spacing w:after="0" w:line="240" w:lineRule="auto"/>
        <w:rPr>
          <w:rFonts w:ascii="Arial Narrow" w:hAnsi="Arial Narrow" w:cs="Times New Roman"/>
          <w:b/>
          <w:bCs/>
        </w:rPr>
      </w:pPr>
    </w:p>
    <w:p w14:paraId="1996A596" w14:textId="435B3991" w:rsidR="006420D6" w:rsidRPr="00AF3241" w:rsidRDefault="006420D6" w:rsidP="00570382">
      <w:pPr>
        <w:spacing w:after="0" w:line="240" w:lineRule="auto"/>
        <w:rPr>
          <w:rFonts w:ascii="Arial Narrow" w:hAnsi="Arial Narrow" w:cs="Times New Roman"/>
          <w:b/>
          <w:bCs/>
        </w:rPr>
      </w:pPr>
    </w:p>
    <w:p w14:paraId="1DBC53DB" w14:textId="5CE9CCC7" w:rsidR="006420D6" w:rsidRPr="00AF3241" w:rsidRDefault="006420D6" w:rsidP="00570382">
      <w:pPr>
        <w:spacing w:after="0" w:line="240" w:lineRule="auto"/>
        <w:rPr>
          <w:rFonts w:ascii="Arial Narrow" w:hAnsi="Arial Narrow" w:cs="Times New Roman"/>
          <w:b/>
          <w:bCs/>
        </w:rPr>
      </w:pPr>
    </w:p>
    <w:p w14:paraId="1061CE6E" w14:textId="1339072A" w:rsidR="006420D6" w:rsidRPr="00AF3241" w:rsidRDefault="006420D6" w:rsidP="00570382">
      <w:pPr>
        <w:spacing w:after="0" w:line="240" w:lineRule="auto"/>
        <w:rPr>
          <w:rFonts w:ascii="Arial Narrow" w:hAnsi="Arial Narrow" w:cs="Times New Roman"/>
          <w:b/>
          <w:bCs/>
        </w:rPr>
      </w:pPr>
    </w:p>
    <w:p w14:paraId="0DD48863" w14:textId="2D81054C" w:rsidR="006420D6" w:rsidRPr="00AF3241" w:rsidRDefault="006420D6" w:rsidP="00570382">
      <w:pPr>
        <w:spacing w:after="0" w:line="240" w:lineRule="auto"/>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B162CEA" w14:textId="2CC5DE62" w:rsidR="006420D6" w:rsidRPr="00AF3241" w:rsidRDefault="006420D6" w:rsidP="00570382">
      <w:pPr>
        <w:spacing w:after="0" w:line="240" w:lineRule="auto"/>
        <w:rPr>
          <w:rFonts w:ascii="Arial Narrow" w:hAnsi="Arial Narrow" w:cs="Times New Roman"/>
          <w:b/>
          <w:bCs/>
        </w:rPr>
      </w:pPr>
    </w:p>
    <w:p w14:paraId="3DF1131E" w14:textId="6477449B" w:rsidR="006420D6" w:rsidRPr="00AF3241" w:rsidRDefault="006420D6" w:rsidP="00570382">
      <w:pPr>
        <w:spacing w:after="0" w:line="240" w:lineRule="auto"/>
        <w:rPr>
          <w:rFonts w:ascii="Arial Narrow" w:hAnsi="Arial Narrow" w:cs="Times New Roman"/>
          <w:b/>
          <w:bCs/>
        </w:rPr>
      </w:pPr>
    </w:p>
    <w:p w14:paraId="4E8FDEED" w14:textId="0068042A" w:rsidR="006420D6" w:rsidRPr="00AF3241" w:rsidRDefault="006420D6" w:rsidP="00570382">
      <w:pPr>
        <w:spacing w:after="0" w:line="240" w:lineRule="auto"/>
        <w:rPr>
          <w:rFonts w:ascii="Arial Narrow" w:hAnsi="Arial Narrow" w:cs="Times New Roman"/>
          <w:b/>
          <w:bCs/>
        </w:rPr>
      </w:pPr>
    </w:p>
    <w:p w14:paraId="31747F79" w14:textId="5D4B11FC" w:rsidR="006420D6" w:rsidRPr="00AF3241" w:rsidRDefault="006420D6" w:rsidP="00570382">
      <w:pPr>
        <w:spacing w:after="0" w:line="240" w:lineRule="auto"/>
        <w:rPr>
          <w:rFonts w:ascii="Arial Narrow" w:hAnsi="Arial Narrow" w:cs="Times New Roman"/>
          <w:b/>
          <w:bCs/>
        </w:rPr>
      </w:pPr>
    </w:p>
    <w:p w14:paraId="23FDCE49" w14:textId="5ADF82E9" w:rsidR="006420D6" w:rsidRPr="00AF3241" w:rsidRDefault="006420D6" w:rsidP="00570382">
      <w:pPr>
        <w:spacing w:after="0" w:line="240" w:lineRule="auto"/>
        <w:rPr>
          <w:rFonts w:ascii="Arial Narrow" w:hAnsi="Arial Narrow" w:cs="Times New Roman"/>
          <w:b/>
          <w:bCs/>
        </w:rPr>
      </w:pPr>
    </w:p>
    <w:p w14:paraId="4BAE0DEB" w14:textId="6F58D213" w:rsidR="006420D6" w:rsidRPr="00AF3241" w:rsidRDefault="006420D6" w:rsidP="00570382">
      <w:pPr>
        <w:spacing w:after="0" w:line="240" w:lineRule="auto"/>
        <w:rPr>
          <w:rFonts w:ascii="Arial Narrow" w:hAnsi="Arial Narrow" w:cs="Times New Roman"/>
          <w:b/>
          <w:bCs/>
        </w:rPr>
      </w:pPr>
    </w:p>
    <w:p w14:paraId="3D801DB6" w14:textId="77009DDD" w:rsidR="006420D6" w:rsidRPr="00AF3241" w:rsidRDefault="006420D6" w:rsidP="00570382">
      <w:pPr>
        <w:spacing w:after="0" w:line="240" w:lineRule="auto"/>
        <w:rPr>
          <w:rFonts w:ascii="Arial Narrow" w:hAnsi="Arial Narrow" w:cs="Times New Roman"/>
          <w:b/>
          <w:bCs/>
        </w:rPr>
      </w:pPr>
    </w:p>
    <w:p w14:paraId="6DB523D0" w14:textId="592BDE91" w:rsidR="006420D6" w:rsidRPr="00AF3241" w:rsidRDefault="006420D6" w:rsidP="00570382">
      <w:pPr>
        <w:spacing w:after="0" w:line="240" w:lineRule="auto"/>
        <w:rPr>
          <w:rFonts w:ascii="Arial Narrow" w:hAnsi="Arial Narrow" w:cs="Times New Roman"/>
          <w:b/>
          <w:bCs/>
        </w:rPr>
      </w:pPr>
    </w:p>
    <w:p w14:paraId="03065232" w14:textId="248C02C3" w:rsidR="006420D6" w:rsidRPr="00AF3241" w:rsidRDefault="006420D6" w:rsidP="00570382">
      <w:pPr>
        <w:spacing w:after="0" w:line="240" w:lineRule="auto"/>
        <w:rPr>
          <w:rFonts w:ascii="Arial Narrow" w:hAnsi="Arial Narrow" w:cs="Times New Roman"/>
          <w:b/>
          <w:bCs/>
        </w:rPr>
      </w:pPr>
    </w:p>
    <w:p w14:paraId="2A52A7F8" w14:textId="40029741" w:rsidR="006420D6" w:rsidRPr="00AF3241" w:rsidRDefault="006420D6" w:rsidP="00570382">
      <w:pPr>
        <w:spacing w:after="0" w:line="240" w:lineRule="auto"/>
        <w:rPr>
          <w:rFonts w:ascii="Arial Narrow" w:hAnsi="Arial Narrow" w:cs="Times New Roman"/>
          <w:b/>
          <w:bCs/>
        </w:rPr>
      </w:pPr>
    </w:p>
    <w:p w14:paraId="3E71815D" w14:textId="237CA414" w:rsidR="006420D6" w:rsidRPr="00AF3241" w:rsidRDefault="006420D6" w:rsidP="00570382">
      <w:pPr>
        <w:spacing w:after="0" w:line="240" w:lineRule="auto"/>
        <w:rPr>
          <w:rFonts w:ascii="Arial Narrow" w:hAnsi="Arial Narrow" w:cs="Times New Roman"/>
          <w:b/>
          <w:bCs/>
        </w:rPr>
      </w:pPr>
    </w:p>
    <w:p w14:paraId="7FAF5E31" w14:textId="05BD7038" w:rsidR="006420D6" w:rsidRPr="00AF3241" w:rsidRDefault="006420D6" w:rsidP="00570382">
      <w:pPr>
        <w:spacing w:after="0" w:line="240" w:lineRule="auto"/>
        <w:rPr>
          <w:rFonts w:ascii="Arial Narrow" w:hAnsi="Arial Narrow" w:cs="Times New Roman"/>
          <w:b/>
          <w:bCs/>
        </w:rPr>
      </w:pPr>
    </w:p>
    <w:p w14:paraId="4F86D5E8" w14:textId="02C8FCA7" w:rsidR="006420D6" w:rsidRPr="00AF3241" w:rsidRDefault="006420D6" w:rsidP="00570382">
      <w:pPr>
        <w:spacing w:after="0" w:line="240" w:lineRule="auto"/>
        <w:rPr>
          <w:rFonts w:ascii="Arial Narrow" w:hAnsi="Arial Narrow" w:cs="Times New Roman"/>
          <w:b/>
          <w:bCs/>
        </w:rPr>
      </w:pPr>
    </w:p>
    <w:p w14:paraId="73913E33" w14:textId="260C18D3" w:rsidR="006420D6" w:rsidRPr="00AF3241" w:rsidRDefault="006420D6" w:rsidP="00570382">
      <w:pPr>
        <w:spacing w:after="0" w:line="240" w:lineRule="auto"/>
        <w:rPr>
          <w:rFonts w:ascii="Arial Narrow" w:hAnsi="Arial Narrow" w:cs="Times New Roman"/>
          <w:b/>
          <w:bCs/>
        </w:rPr>
      </w:pPr>
    </w:p>
    <w:p w14:paraId="39212F98" w14:textId="492BA4FF" w:rsidR="006420D6" w:rsidRPr="00AF3241" w:rsidRDefault="006420D6" w:rsidP="00570382">
      <w:pPr>
        <w:spacing w:after="0" w:line="240" w:lineRule="auto"/>
        <w:rPr>
          <w:rFonts w:ascii="Arial Narrow" w:hAnsi="Arial Narrow" w:cs="Times New Roman"/>
          <w:b/>
          <w:bCs/>
        </w:rPr>
      </w:pPr>
    </w:p>
    <w:p w14:paraId="2A65AF1E" w14:textId="19FBDBA1" w:rsidR="006420D6" w:rsidRPr="00AF3241" w:rsidRDefault="006420D6" w:rsidP="00570382">
      <w:pPr>
        <w:spacing w:after="0" w:line="240" w:lineRule="auto"/>
        <w:rPr>
          <w:rFonts w:ascii="Arial Narrow" w:hAnsi="Arial Narrow" w:cs="Times New Roman"/>
          <w:b/>
          <w:bCs/>
        </w:rPr>
      </w:pPr>
    </w:p>
    <w:p w14:paraId="6E257F22" w14:textId="2F8B3EC7" w:rsidR="006420D6" w:rsidRPr="00AF3241" w:rsidRDefault="006420D6" w:rsidP="00570382">
      <w:pPr>
        <w:spacing w:after="0" w:line="240" w:lineRule="auto"/>
        <w:rPr>
          <w:rFonts w:ascii="Arial Narrow" w:hAnsi="Arial Narrow" w:cs="Times New Roman"/>
          <w:b/>
          <w:bCs/>
        </w:rPr>
      </w:pPr>
    </w:p>
    <w:p w14:paraId="0BF422DA" w14:textId="2FE9AE68" w:rsidR="006420D6" w:rsidRPr="00AF3241" w:rsidRDefault="006420D6" w:rsidP="00570382">
      <w:pPr>
        <w:spacing w:after="0" w:line="240" w:lineRule="auto"/>
        <w:rPr>
          <w:rFonts w:ascii="Arial Narrow" w:hAnsi="Arial Narrow" w:cs="Times New Roman"/>
          <w:b/>
          <w:bCs/>
        </w:rPr>
      </w:pPr>
    </w:p>
    <w:p w14:paraId="32D4A1E0" w14:textId="2252DCE7" w:rsidR="006420D6" w:rsidRPr="00AF3241" w:rsidRDefault="006420D6" w:rsidP="00570382">
      <w:pPr>
        <w:spacing w:after="0" w:line="240" w:lineRule="auto"/>
        <w:rPr>
          <w:rFonts w:ascii="Arial Narrow" w:hAnsi="Arial Narrow" w:cs="Times New Roman"/>
          <w:b/>
          <w:bCs/>
        </w:rPr>
      </w:pPr>
    </w:p>
    <w:p w14:paraId="5FF14B2E" w14:textId="46DE0591" w:rsidR="006420D6" w:rsidRPr="00AF3241" w:rsidRDefault="006420D6" w:rsidP="00570382">
      <w:pPr>
        <w:spacing w:after="0" w:line="240" w:lineRule="auto"/>
        <w:rPr>
          <w:rFonts w:ascii="Arial Narrow" w:hAnsi="Arial Narrow" w:cs="Times New Roman"/>
          <w:b/>
          <w:bCs/>
        </w:rPr>
      </w:pPr>
    </w:p>
    <w:p w14:paraId="4E886E0E" w14:textId="5FFD70AC" w:rsidR="00945545" w:rsidRDefault="00945545">
      <w:pPr>
        <w:rPr>
          <w:rFonts w:ascii="Arial Narrow" w:hAnsi="Arial Narrow" w:cs="Times New Roman"/>
          <w:b/>
          <w:bCs/>
        </w:rPr>
      </w:pPr>
      <w:r>
        <w:rPr>
          <w:rFonts w:ascii="Arial Narrow" w:hAnsi="Arial Narrow" w:cs="Times New Roman"/>
          <w:b/>
          <w:bCs/>
        </w:rPr>
        <w:br w:type="page"/>
      </w:r>
    </w:p>
    <w:p w14:paraId="18D85FD6" w14:textId="77777777" w:rsidR="006420D6" w:rsidRPr="00AF3241" w:rsidRDefault="006420D6" w:rsidP="00570382">
      <w:pPr>
        <w:spacing w:after="0" w:line="240" w:lineRule="auto"/>
        <w:rPr>
          <w:rFonts w:ascii="Arial Narrow" w:hAnsi="Arial Narrow" w:cs="Times New Roman"/>
          <w:b/>
          <w:bCs/>
        </w:rPr>
      </w:pPr>
    </w:p>
    <w:p w14:paraId="177A24C8" w14:textId="56A7B9C4"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31BC1A38" w14:textId="77777777" w:rsidR="001F3866" w:rsidRDefault="001F3866" w:rsidP="001F3866">
      <w:pPr>
        <w:spacing w:after="0" w:line="240" w:lineRule="auto"/>
        <w:rPr>
          <w:rFonts w:ascii="Arial Narrow" w:hAnsi="Arial Narrow" w:cs="Times New Roman"/>
          <w:b/>
          <w:bCs/>
        </w:rPr>
      </w:pPr>
    </w:p>
    <w:p w14:paraId="351264B5" w14:textId="57FECCC4" w:rsidR="00AB5552" w:rsidRDefault="00AB5552" w:rsidP="00570382">
      <w:pPr>
        <w:spacing w:after="0" w:line="240" w:lineRule="auto"/>
        <w:rPr>
          <w:rFonts w:ascii="Arial Narrow" w:hAnsi="Arial Narrow" w:cs="Times New Roman"/>
        </w:rPr>
      </w:pPr>
    </w:p>
    <w:p w14:paraId="6502623A" w14:textId="75C0C3B9" w:rsidR="00F22D82" w:rsidRDefault="00F22D82" w:rsidP="00570382">
      <w:pPr>
        <w:spacing w:after="0" w:line="240" w:lineRule="auto"/>
        <w:rPr>
          <w:rFonts w:ascii="Arial Narrow" w:hAnsi="Arial Narrow" w:cs="Times New Roman"/>
        </w:rPr>
      </w:pPr>
    </w:p>
    <w:p w14:paraId="7F217881" w14:textId="51B8B342" w:rsidR="00F22D82" w:rsidRDefault="00F22D82" w:rsidP="00570382">
      <w:pPr>
        <w:spacing w:after="0" w:line="240" w:lineRule="auto"/>
        <w:rPr>
          <w:rFonts w:ascii="Arial Narrow" w:hAnsi="Arial Narrow" w:cs="Times New Roman"/>
        </w:rPr>
      </w:pPr>
    </w:p>
    <w:p w14:paraId="35C1D899" w14:textId="6ECBA5CA" w:rsidR="00F22D82" w:rsidRDefault="00F22D82" w:rsidP="00570382">
      <w:pPr>
        <w:spacing w:after="0" w:line="240" w:lineRule="auto"/>
        <w:rPr>
          <w:rFonts w:ascii="Arial Narrow" w:hAnsi="Arial Narrow" w:cs="Times New Roman"/>
        </w:rPr>
      </w:pPr>
    </w:p>
    <w:p w14:paraId="15A4396F" w14:textId="743B6BD5" w:rsidR="00F22D82" w:rsidRDefault="00F22D82" w:rsidP="00570382">
      <w:pPr>
        <w:spacing w:after="0" w:line="240" w:lineRule="auto"/>
        <w:rPr>
          <w:rFonts w:ascii="Arial Narrow" w:hAnsi="Arial Narrow" w:cs="Times New Roman"/>
        </w:rPr>
      </w:pPr>
    </w:p>
    <w:p w14:paraId="26A4C56A" w14:textId="03F46103" w:rsidR="00F22D82" w:rsidRDefault="00F22D82" w:rsidP="00570382">
      <w:pPr>
        <w:spacing w:after="0" w:line="240" w:lineRule="auto"/>
        <w:rPr>
          <w:rFonts w:ascii="Arial Narrow" w:hAnsi="Arial Narrow" w:cs="Times New Roman"/>
        </w:rPr>
      </w:pPr>
    </w:p>
    <w:p w14:paraId="513A57A7" w14:textId="703D4A44" w:rsidR="00F22D82" w:rsidRDefault="00F22D82" w:rsidP="00570382">
      <w:pPr>
        <w:spacing w:after="0" w:line="240" w:lineRule="auto"/>
        <w:rPr>
          <w:rFonts w:ascii="Arial Narrow" w:hAnsi="Arial Narrow" w:cs="Times New Roman"/>
        </w:rPr>
      </w:pPr>
    </w:p>
    <w:p w14:paraId="7A570E2F" w14:textId="5322DD11" w:rsidR="00F22D82" w:rsidRDefault="00F22D82" w:rsidP="00570382">
      <w:pPr>
        <w:spacing w:after="0" w:line="240" w:lineRule="auto"/>
        <w:rPr>
          <w:rFonts w:ascii="Arial Narrow" w:hAnsi="Arial Narrow" w:cs="Times New Roman"/>
        </w:rPr>
      </w:pPr>
    </w:p>
    <w:p w14:paraId="7B87BCD6" w14:textId="74B3B0C7" w:rsidR="00F22D82" w:rsidRDefault="00F22D82" w:rsidP="00570382">
      <w:pPr>
        <w:spacing w:after="0" w:line="240" w:lineRule="auto"/>
        <w:rPr>
          <w:rFonts w:ascii="Arial Narrow" w:hAnsi="Arial Narrow" w:cs="Times New Roman"/>
        </w:rPr>
      </w:pPr>
    </w:p>
    <w:p w14:paraId="2C91C412" w14:textId="05EFB5D7" w:rsidR="00F22D82" w:rsidRDefault="00F22D82" w:rsidP="00570382">
      <w:pPr>
        <w:spacing w:after="0" w:line="240" w:lineRule="auto"/>
        <w:rPr>
          <w:rFonts w:ascii="Arial Narrow" w:hAnsi="Arial Narrow" w:cs="Times New Roman"/>
        </w:rPr>
      </w:pPr>
    </w:p>
    <w:p w14:paraId="581F9B6C" w14:textId="34E7CB8D" w:rsidR="00F22D82" w:rsidRDefault="00F22D82" w:rsidP="00570382">
      <w:pPr>
        <w:spacing w:after="0" w:line="240" w:lineRule="auto"/>
        <w:rPr>
          <w:rFonts w:ascii="Arial Narrow" w:hAnsi="Arial Narrow" w:cs="Times New Roman"/>
        </w:rPr>
      </w:pPr>
    </w:p>
    <w:p w14:paraId="3B78B4E4" w14:textId="1C66EF2F" w:rsidR="00F22D82" w:rsidRDefault="00F22D82" w:rsidP="00570382">
      <w:pPr>
        <w:spacing w:after="0" w:line="240" w:lineRule="auto"/>
        <w:rPr>
          <w:rFonts w:ascii="Arial Narrow" w:hAnsi="Arial Narrow" w:cs="Times New Roman"/>
        </w:rPr>
      </w:pPr>
    </w:p>
    <w:p w14:paraId="33F2B07F" w14:textId="19A0124E" w:rsidR="00F22D82" w:rsidRDefault="00F22D82" w:rsidP="00570382">
      <w:pPr>
        <w:spacing w:after="0" w:line="240" w:lineRule="auto"/>
        <w:rPr>
          <w:rFonts w:ascii="Arial Narrow" w:hAnsi="Arial Narrow" w:cs="Times New Roman"/>
        </w:rPr>
      </w:pPr>
    </w:p>
    <w:p w14:paraId="2CEB080A" w14:textId="560A616C" w:rsidR="00F22D82" w:rsidRDefault="00F22D82" w:rsidP="00570382">
      <w:pPr>
        <w:spacing w:after="0" w:line="240" w:lineRule="auto"/>
        <w:rPr>
          <w:rFonts w:ascii="Arial Narrow" w:hAnsi="Arial Narrow" w:cs="Times New Roman"/>
        </w:rPr>
      </w:pPr>
    </w:p>
    <w:p w14:paraId="674849D1" w14:textId="63CF4989" w:rsidR="00F22D82" w:rsidRDefault="00F22D82" w:rsidP="00570382">
      <w:pPr>
        <w:spacing w:after="0" w:line="240" w:lineRule="auto"/>
        <w:rPr>
          <w:rFonts w:ascii="Arial Narrow" w:hAnsi="Arial Narrow" w:cs="Times New Roman"/>
        </w:rPr>
      </w:pPr>
    </w:p>
    <w:p w14:paraId="2244F43F" w14:textId="6E1965AB" w:rsidR="00F22D82" w:rsidRDefault="00F22D82" w:rsidP="00570382">
      <w:pPr>
        <w:spacing w:after="0" w:line="240" w:lineRule="auto"/>
        <w:rPr>
          <w:rFonts w:ascii="Arial Narrow" w:hAnsi="Arial Narrow" w:cs="Times New Roman"/>
        </w:rPr>
      </w:pPr>
    </w:p>
    <w:p w14:paraId="5F5E385F" w14:textId="5809B113" w:rsidR="00F22D82" w:rsidRDefault="00F22D82" w:rsidP="00570382">
      <w:pPr>
        <w:spacing w:after="0" w:line="240" w:lineRule="auto"/>
        <w:rPr>
          <w:rFonts w:ascii="Arial Narrow" w:hAnsi="Arial Narrow" w:cs="Times New Roman"/>
        </w:rPr>
      </w:pPr>
    </w:p>
    <w:p w14:paraId="06DB031E" w14:textId="7632F5D7" w:rsidR="00F22D82" w:rsidRDefault="00F22D82" w:rsidP="00570382">
      <w:pPr>
        <w:spacing w:after="0" w:line="240" w:lineRule="auto"/>
        <w:rPr>
          <w:rFonts w:ascii="Arial Narrow" w:hAnsi="Arial Narrow" w:cs="Times New Roman"/>
        </w:rPr>
      </w:pPr>
    </w:p>
    <w:p w14:paraId="1C0E2F0C" w14:textId="5F21E6EA" w:rsidR="00F22D82" w:rsidRDefault="00F22D82" w:rsidP="00570382">
      <w:pPr>
        <w:spacing w:after="0" w:line="240" w:lineRule="auto"/>
        <w:rPr>
          <w:rFonts w:ascii="Arial Narrow" w:hAnsi="Arial Narrow" w:cs="Times New Roman"/>
        </w:rPr>
      </w:pPr>
    </w:p>
    <w:p w14:paraId="32A497B8" w14:textId="661302A8" w:rsidR="00F22D82" w:rsidRDefault="00F22D82" w:rsidP="00570382">
      <w:pPr>
        <w:spacing w:after="0" w:line="240" w:lineRule="auto"/>
        <w:rPr>
          <w:rFonts w:ascii="Arial Narrow" w:hAnsi="Arial Narrow" w:cs="Times New Roman"/>
        </w:rPr>
      </w:pPr>
    </w:p>
    <w:p w14:paraId="0259C24C" w14:textId="797D8603" w:rsidR="00F22D82" w:rsidRDefault="00F22D82" w:rsidP="00570382">
      <w:pPr>
        <w:spacing w:after="0" w:line="240" w:lineRule="auto"/>
        <w:rPr>
          <w:rFonts w:ascii="Arial Narrow" w:hAnsi="Arial Narrow" w:cs="Times New Roman"/>
        </w:rPr>
      </w:pPr>
    </w:p>
    <w:p w14:paraId="5F8B0DCF" w14:textId="3AD78789" w:rsidR="00F22D82" w:rsidRDefault="00F22D82" w:rsidP="00570382">
      <w:pPr>
        <w:spacing w:after="0" w:line="240" w:lineRule="auto"/>
        <w:rPr>
          <w:rFonts w:ascii="Arial Narrow" w:hAnsi="Arial Narrow" w:cs="Times New Roman"/>
        </w:rPr>
      </w:pPr>
    </w:p>
    <w:p w14:paraId="79776A22" w14:textId="6BC01E2E" w:rsidR="00F22D82" w:rsidRDefault="00F22D82" w:rsidP="00570382">
      <w:pPr>
        <w:spacing w:after="0" w:line="240" w:lineRule="auto"/>
        <w:rPr>
          <w:rFonts w:ascii="Arial Narrow" w:hAnsi="Arial Narrow" w:cs="Times New Roman"/>
        </w:rPr>
      </w:pPr>
    </w:p>
    <w:p w14:paraId="4452AF7D" w14:textId="4723E52A" w:rsidR="00F22D82" w:rsidRDefault="00F22D82" w:rsidP="00570382">
      <w:pPr>
        <w:spacing w:after="0" w:line="240" w:lineRule="auto"/>
        <w:rPr>
          <w:rFonts w:ascii="Arial Narrow" w:hAnsi="Arial Narrow" w:cs="Times New Roman"/>
        </w:rPr>
      </w:pPr>
    </w:p>
    <w:p w14:paraId="471B5D4A" w14:textId="34F1BEF4" w:rsidR="00F22D82" w:rsidRDefault="00F22D82" w:rsidP="00570382">
      <w:pPr>
        <w:spacing w:after="0" w:line="240" w:lineRule="auto"/>
        <w:rPr>
          <w:rFonts w:ascii="Arial Narrow" w:hAnsi="Arial Narrow" w:cs="Times New Roman"/>
        </w:rPr>
      </w:pPr>
    </w:p>
    <w:p w14:paraId="393766AA" w14:textId="4408A675" w:rsidR="00F22D82" w:rsidRDefault="00F22D82" w:rsidP="00570382">
      <w:pPr>
        <w:spacing w:after="0" w:line="240" w:lineRule="auto"/>
        <w:rPr>
          <w:rFonts w:ascii="Arial Narrow" w:hAnsi="Arial Narrow" w:cs="Times New Roman"/>
        </w:rPr>
      </w:pPr>
    </w:p>
    <w:p w14:paraId="1AE6A27C" w14:textId="4D67EBB1" w:rsidR="00F22D82" w:rsidRDefault="00F22D82" w:rsidP="00570382">
      <w:pPr>
        <w:spacing w:after="0" w:line="240" w:lineRule="auto"/>
        <w:rPr>
          <w:rFonts w:ascii="Arial Narrow" w:hAnsi="Arial Narrow" w:cs="Times New Roman"/>
        </w:rPr>
      </w:pPr>
    </w:p>
    <w:p w14:paraId="26C9D4CC" w14:textId="78CBDEA5" w:rsidR="00F22D82" w:rsidRDefault="00F22D82" w:rsidP="00570382">
      <w:pPr>
        <w:spacing w:after="0" w:line="240" w:lineRule="auto"/>
        <w:rPr>
          <w:rFonts w:ascii="Arial Narrow" w:hAnsi="Arial Narrow" w:cs="Times New Roman"/>
        </w:rPr>
      </w:pPr>
    </w:p>
    <w:p w14:paraId="40295761" w14:textId="5B0496B7" w:rsidR="00F22D82" w:rsidRDefault="00F22D82" w:rsidP="00570382">
      <w:pPr>
        <w:spacing w:after="0" w:line="240" w:lineRule="auto"/>
        <w:rPr>
          <w:rFonts w:ascii="Arial Narrow" w:hAnsi="Arial Narrow" w:cs="Times New Roman"/>
        </w:rPr>
      </w:pPr>
    </w:p>
    <w:p w14:paraId="5A16C43E" w14:textId="7AF7143C" w:rsidR="00F22D82" w:rsidRDefault="00F22D82" w:rsidP="00570382">
      <w:pPr>
        <w:spacing w:after="0" w:line="240" w:lineRule="auto"/>
        <w:rPr>
          <w:rFonts w:ascii="Arial Narrow" w:hAnsi="Arial Narrow" w:cs="Times New Roman"/>
        </w:rPr>
      </w:pPr>
    </w:p>
    <w:p w14:paraId="73D04D76" w14:textId="716B7056" w:rsidR="00F22D82" w:rsidRDefault="00F22D82" w:rsidP="00570382">
      <w:pPr>
        <w:spacing w:after="0" w:line="240" w:lineRule="auto"/>
        <w:rPr>
          <w:rFonts w:ascii="Arial Narrow" w:hAnsi="Arial Narrow" w:cs="Times New Roman"/>
        </w:rPr>
      </w:pPr>
    </w:p>
    <w:p w14:paraId="41C17493" w14:textId="6934D544" w:rsidR="00F22D82" w:rsidRDefault="00F22D82" w:rsidP="00570382">
      <w:pPr>
        <w:spacing w:after="0" w:line="240" w:lineRule="auto"/>
        <w:rPr>
          <w:rFonts w:ascii="Arial Narrow" w:hAnsi="Arial Narrow" w:cs="Times New Roman"/>
        </w:rPr>
      </w:pPr>
    </w:p>
    <w:p w14:paraId="2AE6888A" w14:textId="5FFA7BAE" w:rsidR="00F22D82" w:rsidRDefault="00F22D82" w:rsidP="00570382">
      <w:pPr>
        <w:spacing w:after="0" w:line="240" w:lineRule="auto"/>
        <w:rPr>
          <w:rFonts w:ascii="Arial Narrow" w:hAnsi="Arial Narrow" w:cs="Times New Roman"/>
        </w:rPr>
      </w:pPr>
    </w:p>
    <w:p w14:paraId="2767A4F8" w14:textId="3ED84B99" w:rsidR="00F22D82" w:rsidRDefault="00F22D82" w:rsidP="00570382">
      <w:pPr>
        <w:spacing w:after="0" w:line="240" w:lineRule="auto"/>
        <w:rPr>
          <w:rFonts w:ascii="Arial Narrow" w:hAnsi="Arial Narrow" w:cs="Times New Roman"/>
        </w:rPr>
      </w:pPr>
    </w:p>
    <w:p w14:paraId="0AD902E7" w14:textId="64300D10" w:rsidR="00F22D82" w:rsidRDefault="00F22D82" w:rsidP="00570382">
      <w:pPr>
        <w:spacing w:after="0" w:line="240" w:lineRule="auto"/>
        <w:rPr>
          <w:rFonts w:ascii="Arial Narrow" w:hAnsi="Arial Narrow" w:cs="Times New Roman"/>
        </w:rPr>
      </w:pPr>
    </w:p>
    <w:p w14:paraId="227219D9" w14:textId="142FBCD4" w:rsidR="00F22D82" w:rsidRDefault="00F22D82" w:rsidP="00570382">
      <w:pPr>
        <w:spacing w:after="0" w:line="240" w:lineRule="auto"/>
        <w:rPr>
          <w:rFonts w:ascii="Arial Narrow" w:hAnsi="Arial Narrow" w:cs="Times New Roman"/>
        </w:rPr>
      </w:pPr>
    </w:p>
    <w:p w14:paraId="066BD20F" w14:textId="44496B77" w:rsidR="00F22D82" w:rsidRDefault="00F22D82" w:rsidP="00570382">
      <w:pPr>
        <w:spacing w:after="0" w:line="240" w:lineRule="auto"/>
        <w:rPr>
          <w:rFonts w:ascii="Arial Narrow" w:hAnsi="Arial Narrow" w:cs="Times New Roman"/>
        </w:rPr>
      </w:pPr>
    </w:p>
    <w:p w14:paraId="4FAC84A1" w14:textId="0DD1BF91" w:rsidR="00F22D82" w:rsidRDefault="00F22D82" w:rsidP="00570382">
      <w:pPr>
        <w:spacing w:after="0" w:line="240" w:lineRule="auto"/>
        <w:rPr>
          <w:rFonts w:ascii="Arial Narrow" w:hAnsi="Arial Narrow" w:cs="Times New Roman"/>
        </w:rPr>
      </w:pPr>
    </w:p>
    <w:p w14:paraId="42AED772" w14:textId="4E86331B" w:rsidR="00F22D82" w:rsidRDefault="00F22D82" w:rsidP="00570382">
      <w:pPr>
        <w:spacing w:after="0" w:line="240" w:lineRule="auto"/>
        <w:rPr>
          <w:rFonts w:ascii="Arial Narrow" w:hAnsi="Arial Narrow" w:cs="Times New Roman"/>
        </w:rPr>
      </w:pPr>
    </w:p>
    <w:p w14:paraId="0D636B27" w14:textId="4F13F4A8" w:rsidR="00F22D82" w:rsidRDefault="00F22D82" w:rsidP="00570382">
      <w:pPr>
        <w:spacing w:after="0" w:line="240" w:lineRule="auto"/>
        <w:rPr>
          <w:rFonts w:ascii="Arial Narrow" w:hAnsi="Arial Narrow" w:cs="Times New Roman"/>
        </w:rPr>
      </w:pPr>
    </w:p>
    <w:p w14:paraId="4B9DA70C" w14:textId="772A329B" w:rsidR="00F22D82" w:rsidRDefault="00F22D82" w:rsidP="00570382">
      <w:pPr>
        <w:spacing w:after="0" w:line="240" w:lineRule="auto"/>
        <w:rPr>
          <w:rFonts w:ascii="Arial Narrow" w:hAnsi="Arial Narrow" w:cs="Times New Roman"/>
        </w:rPr>
      </w:pPr>
    </w:p>
    <w:p w14:paraId="28E44BDC" w14:textId="6C194F25" w:rsidR="00F22D82" w:rsidRDefault="00F22D82" w:rsidP="00570382">
      <w:pPr>
        <w:spacing w:after="0" w:line="240" w:lineRule="auto"/>
        <w:rPr>
          <w:rFonts w:ascii="Arial Narrow" w:hAnsi="Arial Narrow" w:cs="Times New Roman"/>
        </w:rPr>
      </w:pPr>
    </w:p>
    <w:p w14:paraId="21FE2FF6" w14:textId="4A603BDC" w:rsidR="00F22D82" w:rsidRDefault="00F22D82" w:rsidP="00570382">
      <w:pPr>
        <w:spacing w:after="0" w:line="240" w:lineRule="auto"/>
        <w:rPr>
          <w:rFonts w:ascii="Arial Narrow" w:hAnsi="Arial Narrow" w:cs="Times New Roman"/>
        </w:rPr>
      </w:pPr>
    </w:p>
    <w:p w14:paraId="68E542C8" w14:textId="04501C65" w:rsidR="00F22D82" w:rsidRDefault="00F22D82" w:rsidP="00570382">
      <w:pPr>
        <w:spacing w:after="0" w:line="240" w:lineRule="auto"/>
        <w:rPr>
          <w:rFonts w:ascii="Arial Narrow" w:hAnsi="Arial Narrow" w:cs="Times New Roman"/>
        </w:rPr>
      </w:pPr>
    </w:p>
    <w:p w14:paraId="105E1102" w14:textId="76779BCC" w:rsidR="00F22D82" w:rsidRDefault="00F22D82" w:rsidP="00570382">
      <w:pPr>
        <w:spacing w:after="0" w:line="240" w:lineRule="auto"/>
        <w:rPr>
          <w:rFonts w:ascii="Arial Narrow" w:hAnsi="Arial Narrow" w:cs="Times New Roman"/>
        </w:rPr>
      </w:pPr>
    </w:p>
    <w:p w14:paraId="65A0C822" w14:textId="1F7D09BC" w:rsidR="00F22D82" w:rsidRDefault="00F22D82" w:rsidP="00570382">
      <w:pPr>
        <w:spacing w:after="0" w:line="240" w:lineRule="auto"/>
        <w:rPr>
          <w:rFonts w:ascii="Arial Narrow" w:hAnsi="Arial Narrow" w:cs="Times New Roman"/>
        </w:rPr>
      </w:pPr>
    </w:p>
    <w:p w14:paraId="1AEB46F1" w14:textId="59485E67" w:rsidR="00F22D82" w:rsidRDefault="00F22D82" w:rsidP="00570382">
      <w:pPr>
        <w:spacing w:after="0" w:line="240" w:lineRule="auto"/>
        <w:rPr>
          <w:rFonts w:ascii="Arial Narrow" w:hAnsi="Arial Narrow" w:cs="Times New Roman"/>
        </w:rPr>
      </w:pPr>
    </w:p>
    <w:p w14:paraId="485A82AA" w14:textId="6D4E7366" w:rsidR="00F22D82" w:rsidRDefault="00F22D82" w:rsidP="00570382">
      <w:pPr>
        <w:spacing w:after="0" w:line="240" w:lineRule="auto"/>
        <w:rPr>
          <w:rFonts w:ascii="Arial Narrow" w:hAnsi="Arial Narrow" w:cs="Times New Roman"/>
        </w:rPr>
      </w:pPr>
    </w:p>
    <w:p w14:paraId="75ADF0C9" w14:textId="77777777" w:rsidR="00F22D82" w:rsidRPr="00AF3241" w:rsidRDefault="00F22D82" w:rsidP="00570382">
      <w:pPr>
        <w:spacing w:after="0" w:line="240" w:lineRule="auto"/>
        <w:rPr>
          <w:rFonts w:ascii="Arial Narrow" w:hAnsi="Arial Narrow" w:cs="Times New Roman"/>
        </w:rPr>
      </w:pPr>
    </w:p>
    <w:p w14:paraId="2B508676" w14:textId="6A62CBF3"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4</w:t>
      </w:r>
    </w:p>
    <w:p w14:paraId="6B3729ED" w14:textId="77777777" w:rsidR="00DC0C55" w:rsidRPr="00AF3241" w:rsidRDefault="00DC0C55" w:rsidP="00570382">
      <w:pPr>
        <w:spacing w:after="0" w:line="240" w:lineRule="auto"/>
        <w:jc w:val="center"/>
        <w:rPr>
          <w:rFonts w:ascii="Arial Narrow" w:hAnsi="Arial Narrow" w:cs="Times New Roman"/>
          <w:b/>
          <w:bCs/>
        </w:rPr>
      </w:pPr>
    </w:p>
    <w:p w14:paraId="4B43259F" w14:textId="0987DE98"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t>Povolenia a vyhlásenia</w:t>
      </w:r>
    </w:p>
    <w:p w14:paraId="433C0391" w14:textId="7061A585" w:rsidR="00AB5552" w:rsidRPr="00AF3241" w:rsidRDefault="00AB5552" w:rsidP="00570382">
      <w:pPr>
        <w:spacing w:after="0" w:line="240" w:lineRule="auto"/>
        <w:rPr>
          <w:rFonts w:ascii="Arial Narrow" w:hAnsi="Arial Narrow" w:cs="Times New Roman"/>
        </w:rPr>
      </w:pPr>
    </w:p>
    <w:p w14:paraId="6D17C2F8" w14:textId="439F9469" w:rsidR="00AB5552" w:rsidRPr="00AF3241" w:rsidRDefault="00AB5552" w:rsidP="00570382">
      <w:pPr>
        <w:spacing w:after="0" w:line="240" w:lineRule="auto"/>
        <w:rPr>
          <w:rFonts w:ascii="Arial Narrow" w:hAnsi="Arial Narrow" w:cs="Times New Roman"/>
        </w:rPr>
      </w:pPr>
    </w:p>
    <w:p w14:paraId="5C0D64C6" w14:textId="08DFD799" w:rsidR="00AB5552" w:rsidRPr="00AF3241" w:rsidRDefault="00AB5552" w:rsidP="00570382">
      <w:pPr>
        <w:spacing w:after="0" w:line="240" w:lineRule="auto"/>
        <w:rPr>
          <w:rFonts w:ascii="Arial Narrow" w:hAnsi="Arial Narrow" w:cs="Times New Roman"/>
        </w:rPr>
      </w:pPr>
    </w:p>
    <w:p w14:paraId="0E5ECFFE" w14:textId="665DFAB8" w:rsidR="00AB5552" w:rsidRPr="00AF3241" w:rsidRDefault="00AB5552" w:rsidP="00570382">
      <w:pPr>
        <w:spacing w:after="0" w:line="240" w:lineRule="auto"/>
        <w:rPr>
          <w:rFonts w:ascii="Arial Narrow" w:hAnsi="Arial Narrow" w:cs="Times New Roman"/>
        </w:rPr>
      </w:pPr>
    </w:p>
    <w:p w14:paraId="3E684E91" w14:textId="429AF5D4" w:rsidR="00AB5552" w:rsidRPr="00AF3241" w:rsidRDefault="00AB5552" w:rsidP="00570382">
      <w:pPr>
        <w:spacing w:after="0" w:line="240" w:lineRule="auto"/>
        <w:rPr>
          <w:rFonts w:ascii="Arial Narrow" w:hAnsi="Arial Narrow" w:cs="Times New Roman"/>
        </w:rPr>
      </w:pPr>
    </w:p>
    <w:p w14:paraId="4DD5A819" w14:textId="189E9802" w:rsidR="00AB5552" w:rsidRPr="00AF3241" w:rsidRDefault="00AB5552" w:rsidP="00570382">
      <w:pPr>
        <w:spacing w:after="0" w:line="240" w:lineRule="auto"/>
        <w:rPr>
          <w:rFonts w:ascii="Arial Narrow" w:hAnsi="Arial Narrow" w:cs="Times New Roman"/>
        </w:rPr>
      </w:pPr>
    </w:p>
    <w:p w14:paraId="173A3ECC" w14:textId="3087E92F" w:rsidR="00AB5552" w:rsidRPr="00AF3241" w:rsidRDefault="00AB5552" w:rsidP="00570382">
      <w:pPr>
        <w:spacing w:after="0" w:line="240" w:lineRule="auto"/>
        <w:rPr>
          <w:rFonts w:ascii="Arial Narrow" w:hAnsi="Arial Narrow" w:cs="Times New Roman"/>
        </w:rPr>
      </w:pPr>
    </w:p>
    <w:p w14:paraId="69097814" w14:textId="37333509" w:rsidR="00AB5552" w:rsidRPr="00AF3241" w:rsidRDefault="00AB5552" w:rsidP="00570382">
      <w:pPr>
        <w:spacing w:after="0" w:line="240" w:lineRule="auto"/>
        <w:rPr>
          <w:rFonts w:ascii="Arial Narrow" w:hAnsi="Arial Narrow" w:cs="Times New Roman"/>
        </w:rPr>
      </w:pPr>
    </w:p>
    <w:p w14:paraId="42867E26" w14:textId="3CA25684" w:rsidR="00FB2243" w:rsidRPr="00AF3241"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81C51" w14:textId="77777777" w:rsidR="000F4997" w:rsidRDefault="000F4997" w:rsidP="002B256F">
      <w:pPr>
        <w:spacing w:after="0" w:line="240" w:lineRule="auto"/>
      </w:pPr>
      <w:r>
        <w:separator/>
      </w:r>
    </w:p>
  </w:endnote>
  <w:endnote w:type="continuationSeparator" w:id="0">
    <w:p w14:paraId="6F442CBF" w14:textId="77777777" w:rsidR="000F4997" w:rsidRDefault="000F4997"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6633C073"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6B1A9F">
          <w:rPr>
            <w:rFonts w:ascii="Arial Narrow" w:hAnsi="Arial Narrow"/>
            <w:noProof/>
            <w:sz w:val="20"/>
            <w:szCs w:val="20"/>
          </w:rPr>
          <w:t>16</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26AFA" w14:textId="77777777" w:rsidR="000F4997" w:rsidRDefault="000F4997" w:rsidP="002B256F">
      <w:pPr>
        <w:spacing w:after="0" w:line="240" w:lineRule="auto"/>
      </w:pPr>
      <w:r>
        <w:separator/>
      </w:r>
    </w:p>
  </w:footnote>
  <w:footnote w:type="continuationSeparator" w:id="0">
    <w:p w14:paraId="7F650AA6" w14:textId="77777777" w:rsidR="000F4997" w:rsidRDefault="000F4997"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3312D0BB" w:rsidR="00775E12" w:rsidRPr="00775E12" w:rsidRDefault="007A54FC" w:rsidP="00775E12">
    <w:pPr>
      <w:pStyle w:val="Hlavika"/>
      <w:jc w:val="right"/>
      <w:rPr>
        <w:rFonts w:ascii="Arial Narrow" w:hAnsi="Arial Narrow"/>
      </w:rPr>
    </w:pPr>
    <w:r>
      <w:rPr>
        <w:rFonts w:ascii="Arial Narrow" w:hAnsi="Arial Narrow"/>
      </w:rPr>
      <w:t>Príloha č. 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abelssie Katarína">
    <w15:presenceInfo w15:providerId="AD" w15:userId="S-1-5-21-2838862273-1504005852-978793069-10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833"/>
    <w:rsid w:val="00073321"/>
    <w:rsid w:val="000A5A72"/>
    <w:rsid w:val="000B792B"/>
    <w:rsid w:val="000C0CFC"/>
    <w:rsid w:val="000D0B80"/>
    <w:rsid w:val="000D5AF6"/>
    <w:rsid w:val="000D7BAF"/>
    <w:rsid w:val="000E00BC"/>
    <w:rsid w:val="000F4997"/>
    <w:rsid w:val="00114582"/>
    <w:rsid w:val="001224DA"/>
    <w:rsid w:val="0015407F"/>
    <w:rsid w:val="001730E3"/>
    <w:rsid w:val="001F3866"/>
    <w:rsid w:val="001F7DBC"/>
    <w:rsid w:val="002150EF"/>
    <w:rsid w:val="0024289F"/>
    <w:rsid w:val="00242BB6"/>
    <w:rsid w:val="00247CF5"/>
    <w:rsid w:val="00252FEE"/>
    <w:rsid w:val="00281C0D"/>
    <w:rsid w:val="002848BB"/>
    <w:rsid w:val="002A467F"/>
    <w:rsid w:val="002B256F"/>
    <w:rsid w:val="002D7D9C"/>
    <w:rsid w:val="002E59F9"/>
    <w:rsid w:val="002F07AC"/>
    <w:rsid w:val="0031125F"/>
    <w:rsid w:val="00324710"/>
    <w:rsid w:val="00327E73"/>
    <w:rsid w:val="00351726"/>
    <w:rsid w:val="0035560E"/>
    <w:rsid w:val="0036411B"/>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82E6D"/>
    <w:rsid w:val="004A0A79"/>
    <w:rsid w:val="004A4217"/>
    <w:rsid w:val="004B4123"/>
    <w:rsid w:val="004B7CAE"/>
    <w:rsid w:val="004C13D8"/>
    <w:rsid w:val="004C14ED"/>
    <w:rsid w:val="004F0481"/>
    <w:rsid w:val="00516736"/>
    <w:rsid w:val="005313BE"/>
    <w:rsid w:val="00533200"/>
    <w:rsid w:val="00550B0C"/>
    <w:rsid w:val="00554F1D"/>
    <w:rsid w:val="00570382"/>
    <w:rsid w:val="0058278F"/>
    <w:rsid w:val="005874D3"/>
    <w:rsid w:val="005B2210"/>
    <w:rsid w:val="005B78EC"/>
    <w:rsid w:val="005B7C19"/>
    <w:rsid w:val="005C021F"/>
    <w:rsid w:val="005D045B"/>
    <w:rsid w:val="005D5326"/>
    <w:rsid w:val="00605702"/>
    <w:rsid w:val="00616EA7"/>
    <w:rsid w:val="00617975"/>
    <w:rsid w:val="00637812"/>
    <w:rsid w:val="006420D6"/>
    <w:rsid w:val="00683053"/>
    <w:rsid w:val="00683B20"/>
    <w:rsid w:val="006B1A9F"/>
    <w:rsid w:val="006C222D"/>
    <w:rsid w:val="006D38D8"/>
    <w:rsid w:val="006D76E7"/>
    <w:rsid w:val="006E025D"/>
    <w:rsid w:val="006E5065"/>
    <w:rsid w:val="006F3145"/>
    <w:rsid w:val="006F62ED"/>
    <w:rsid w:val="006F6BB8"/>
    <w:rsid w:val="00723509"/>
    <w:rsid w:val="0073376D"/>
    <w:rsid w:val="0074564E"/>
    <w:rsid w:val="0074585B"/>
    <w:rsid w:val="00756AC2"/>
    <w:rsid w:val="00757A8D"/>
    <w:rsid w:val="007672D8"/>
    <w:rsid w:val="00773C0E"/>
    <w:rsid w:val="00775E12"/>
    <w:rsid w:val="00784AFD"/>
    <w:rsid w:val="00784B3E"/>
    <w:rsid w:val="00793530"/>
    <w:rsid w:val="007946E7"/>
    <w:rsid w:val="007A54FC"/>
    <w:rsid w:val="007D0D30"/>
    <w:rsid w:val="00800A8A"/>
    <w:rsid w:val="00811679"/>
    <w:rsid w:val="00816DC9"/>
    <w:rsid w:val="00820EA3"/>
    <w:rsid w:val="00820F22"/>
    <w:rsid w:val="00827D67"/>
    <w:rsid w:val="00837219"/>
    <w:rsid w:val="008626AE"/>
    <w:rsid w:val="00863A99"/>
    <w:rsid w:val="0086456D"/>
    <w:rsid w:val="00867876"/>
    <w:rsid w:val="00876C61"/>
    <w:rsid w:val="00882FB8"/>
    <w:rsid w:val="00885FCF"/>
    <w:rsid w:val="00890D90"/>
    <w:rsid w:val="00894A34"/>
    <w:rsid w:val="008B0852"/>
    <w:rsid w:val="008B4303"/>
    <w:rsid w:val="008F7C9D"/>
    <w:rsid w:val="00906696"/>
    <w:rsid w:val="00912437"/>
    <w:rsid w:val="00923035"/>
    <w:rsid w:val="0092527D"/>
    <w:rsid w:val="00925D82"/>
    <w:rsid w:val="009271DD"/>
    <w:rsid w:val="00927356"/>
    <w:rsid w:val="00945545"/>
    <w:rsid w:val="00964575"/>
    <w:rsid w:val="00984E6D"/>
    <w:rsid w:val="009A559D"/>
    <w:rsid w:val="009C7101"/>
    <w:rsid w:val="009D15F6"/>
    <w:rsid w:val="009D2026"/>
    <w:rsid w:val="009E58C3"/>
    <w:rsid w:val="00A1385A"/>
    <w:rsid w:val="00A21F40"/>
    <w:rsid w:val="00A36D81"/>
    <w:rsid w:val="00A42BE3"/>
    <w:rsid w:val="00A44A5B"/>
    <w:rsid w:val="00A45695"/>
    <w:rsid w:val="00A55A1D"/>
    <w:rsid w:val="00AB5552"/>
    <w:rsid w:val="00AB7B30"/>
    <w:rsid w:val="00AF3241"/>
    <w:rsid w:val="00B35E30"/>
    <w:rsid w:val="00B378F9"/>
    <w:rsid w:val="00B470FC"/>
    <w:rsid w:val="00B72E39"/>
    <w:rsid w:val="00BA6926"/>
    <w:rsid w:val="00BC155E"/>
    <w:rsid w:val="00C02893"/>
    <w:rsid w:val="00C02D27"/>
    <w:rsid w:val="00C15694"/>
    <w:rsid w:val="00C15BC7"/>
    <w:rsid w:val="00C20336"/>
    <w:rsid w:val="00C26222"/>
    <w:rsid w:val="00C61907"/>
    <w:rsid w:val="00C776A2"/>
    <w:rsid w:val="00CB73DA"/>
    <w:rsid w:val="00CC21D2"/>
    <w:rsid w:val="00CD04F8"/>
    <w:rsid w:val="00CD464D"/>
    <w:rsid w:val="00CE4CE2"/>
    <w:rsid w:val="00CF36B2"/>
    <w:rsid w:val="00D0367B"/>
    <w:rsid w:val="00D07393"/>
    <w:rsid w:val="00D20811"/>
    <w:rsid w:val="00D46DC8"/>
    <w:rsid w:val="00D50E76"/>
    <w:rsid w:val="00D64DC4"/>
    <w:rsid w:val="00D65020"/>
    <w:rsid w:val="00D65996"/>
    <w:rsid w:val="00D82B35"/>
    <w:rsid w:val="00D92D03"/>
    <w:rsid w:val="00D9432E"/>
    <w:rsid w:val="00DB276A"/>
    <w:rsid w:val="00DC0C55"/>
    <w:rsid w:val="00DD3317"/>
    <w:rsid w:val="00DE1B57"/>
    <w:rsid w:val="00DE2048"/>
    <w:rsid w:val="00E21F64"/>
    <w:rsid w:val="00E64E4D"/>
    <w:rsid w:val="00E71EE6"/>
    <w:rsid w:val="00E846D5"/>
    <w:rsid w:val="00E9120B"/>
    <w:rsid w:val="00EA4B5F"/>
    <w:rsid w:val="00EB4387"/>
    <w:rsid w:val="00EC2A20"/>
    <w:rsid w:val="00EC7420"/>
    <w:rsid w:val="00F01E20"/>
    <w:rsid w:val="00F22659"/>
    <w:rsid w:val="00F22D82"/>
    <w:rsid w:val="00F25778"/>
    <w:rsid w:val="00F3297C"/>
    <w:rsid w:val="00F41034"/>
    <w:rsid w:val="00F601DB"/>
    <w:rsid w:val="00F81F2C"/>
    <w:rsid w:val="00F85636"/>
    <w:rsid w:val="00F87A51"/>
    <w:rsid w:val="00FA0CF1"/>
    <w:rsid w:val="00FB2243"/>
    <w:rsid w:val="00FC6EC3"/>
    <w:rsid w:val="00FD610D"/>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E637B-7FCF-432C-9E79-A82DE6E4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5257</Words>
  <Characters>29971</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Trabelssie Katarína</cp:lastModifiedBy>
  <cp:revision>7</cp:revision>
  <cp:lastPrinted>2022-12-02T08:48:00Z</cp:lastPrinted>
  <dcterms:created xsi:type="dcterms:W3CDTF">2022-11-15T13:53:00Z</dcterms:created>
  <dcterms:modified xsi:type="dcterms:W3CDTF">2023-01-27T08:50:00Z</dcterms:modified>
</cp:coreProperties>
</file>