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994DC" w14:textId="05C7161B" w:rsidR="002C3622" w:rsidRPr="00815FCF" w:rsidRDefault="00815FCF" w:rsidP="00815FCF">
      <w:pPr>
        <w:spacing w:after="120"/>
        <w:jc w:val="center"/>
        <w:rPr>
          <w:rFonts w:ascii="Arial Narrow" w:hAnsi="Arial Narrow"/>
          <w:sz w:val="28"/>
          <w:szCs w:val="28"/>
        </w:rPr>
      </w:pPr>
      <w:bookmarkStart w:id="0" w:name="_GoBack"/>
      <w:bookmarkEnd w:id="0"/>
      <w:r w:rsidRPr="00815FCF">
        <w:rPr>
          <w:rFonts w:ascii="Arial Narrow" w:hAnsi="Arial Narrow"/>
          <w:sz w:val="28"/>
          <w:szCs w:val="28"/>
        </w:rPr>
        <w:t>(Návrh)</w:t>
      </w:r>
    </w:p>
    <w:p w14:paraId="41607B16" w14:textId="4B145ED8" w:rsidR="00FC2417" w:rsidRDefault="006056F6" w:rsidP="0091435F">
      <w:pPr>
        <w:spacing w:after="120"/>
        <w:jc w:val="center"/>
        <w:rPr>
          <w:rFonts w:ascii="Arial Narrow" w:hAnsi="Arial Narrow"/>
          <w:b/>
          <w:sz w:val="28"/>
          <w:szCs w:val="28"/>
        </w:rPr>
      </w:pPr>
      <w:r w:rsidRPr="006056F6">
        <w:rPr>
          <w:rFonts w:ascii="Arial Narrow" w:hAnsi="Arial Narrow"/>
          <w:b/>
          <w:sz w:val="28"/>
          <w:szCs w:val="28"/>
        </w:rPr>
        <w:t>KÚPNA ZMLUVA</w:t>
      </w:r>
    </w:p>
    <w:p w14:paraId="2D5ED98E" w14:textId="77777777" w:rsidR="00FC2417" w:rsidRPr="00930F80" w:rsidRDefault="00FC2417" w:rsidP="0091435F">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p>
    <w:p w14:paraId="2ACCD8E8" w14:textId="2A732A2D" w:rsidR="0000220B" w:rsidRPr="00BB427D" w:rsidRDefault="006056F6" w:rsidP="0000220B">
      <w:pPr>
        <w:jc w:val="center"/>
        <w:rPr>
          <w:rFonts w:ascii="Arial Narrow" w:hAnsi="Arial Narrow" w:cs="Calibri"/>
          <w:bCs/>
          <w:sz w:val="22"/>
          <w:szCs w:val="22"/>
        </w:rPr>
      </w:pPr>
      <w:r>
        <w:rPr>
          <w:rFonts w:ascii="Arial Narrow" w:hAnsi="Arial Narrow"/>
          <w:sz w:val="22"/>
          <w:szCs w:val="22"/>
        </w:rPr>
        <w:t>v znení neskorších predpisov (</w:t>
      </w:r>
      <w:r w:rsidR="00FC2417" w:rsidRPr="00930F80">
        <w:rPr>
          <w:rFonts w:ascii="Arial Narrow" w:hAnsi="Arial Narrow"/>
          <w:sz w:val="22"/>
          <w:szCs w:val="22"/>
        </w:rPr>
        <w:t>ďalej len „</w:t>
      </w:r>
      <w:r w:rsidRPr="006056F6">
        <w:rPr>
          <w:rFonts w:ascii="Arial Narrow" w:hAnsi="Arial Narrow"/>
          <w:b/>
          <w:sz w:val="22"/>
          <w:szCs w:val="22"/>
        </w:rPr>
        <w:t>Obchodný</w:t>
      </w:r>
      <w:r>
        <w:rPr>
          <w:rFonts w:ascii="Arial Narrow" w:hAnsi="Arial Narrow"/>
          <w:sz w:val="22"/>
          <w:szCs w:val="22"/>
        </w:rPr>
        <w:t xml:space="preserve"> </w:t>
      </w:r>
      <w:r w:rsidR="00FC2417" w:rsidRPr="00930F80">
        <w:rPr>
          <w:rFonts w:ascii="Arial Narrow" w:hAnsi="Arial Narrow"/>
          <w:b/>
          <w:sz w:val="22"/>
          <w:szCs w:val="22"/>
        </w:rPr>
        <w:t>zákon</w:t>
      </w:r>
      <w:r>
        <w:rPr>
          <w:rFonts w:ascii="Arial Narrow" w:hAnsi="Arial Narrow"/>
          <w:b/>
          <w:sz w:val="22"/>
          <w:szCs w:val="22"/>
        </w:rPr>
        <w:t>ník</w:t>
      </w:r>
      <w:r w:rsidR="00FC2417" w:rsidRPr="00930F80">
        <w:rPr>
          <w:rFonts w:ascii="Arial Narrow" w:hAnsi="Arial Narrow"/>
          <w:sz w:val="22"/>
          <w:szCs w:val="22"/>
        </w:rPr>
        <w:t>“)</w:t>
      </w:r>
      <w:r w:rsidR="0091435F">
        <w:rPr>
          <w:rFonts w:ascii="Arial Narrow" w:hAnsi="Arial Narrow"/>
          <w:sz w:val="22"/>
          <w:szCs w:val="22"/>
        </w:rPr>
        <w:t xml:space="preserve"> </w:t>
      </w:r>
      <w:r w:rsidR="003E798A" w:rsidRPr="003E798A">
        <w:rPr>
          <w:rFonts w:ascii="Arial Narrow" w:hAnsi="Arial Narrow"/>
          <w:sz w:val="22"/>
          <w:szCs w:val="22"/>
        </w:rPr>
        <w:t>a v súlade so  zákonom</w:t>
      </w:r>
      <w:r w:rsidR="003148C1" w:rsidRPr="00BA2865">
        <w:rPr>
          <w:rFonts w:ascii="Arial Narrow" w:hAnsi="Arial Narrow"/>
          <w:sz w:val="22"/>
          <w:szCs w:val="22"/>
        </w:rPr>
        <w:t xml:space="preserve"> č. 343/2015 Z. z., </w:t>
      </w:r>
      <w:r w:rsidR="003148C1" w:rsidRPr="00BA2865">
        <w:rPr>
          <w:rFonts w:ascii="Arial Narrow" w:hAnsi="Arial Narrow" w:cs="Calibri"/>
          <w:bCs/>
          <w:sz w:val="22"/>
          <w:szCs w:val="22"/>
        </w:rPr>
        <w:t xml:space="preserve">o verejnom obstarávaní a o zmene a doplnení niektorých zákonov </w:t>
      </w:r>
    </w:p>
    <w:p w14:paraId="0FA9F83A" w14:textId="351E466F" w:rsidR="006056F6" w:rsidRDefault="00BB427D" w:rsidP="00BB427D">
      <w:pPr>
        <w:jc w:val="center"/>
        <w:rPr>
          <w:rFonts w:ascii="Arial Narrow" w:hAnsi="Arial Narrow"/>
          <w:sz w:val="22"/>
          <w:szCs w:val="22"/>
        </w:rPr>
      </w:pPr>
      <w:r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 xml:space="preserve">zákon </w:t>
      </w:r>
      <w:r w:rsidR="0004656D">
        <w:rPr>
          <w:rFonts w:ascii="Arial Narrow" w:hAnsi="Arial Narrow" w:cs="Calibri"/>
          <w:b/>
          <w:bCs/>
          <w:sz w:val="22"/>
          <w:szCs w:val="22"/>
        </w:rPr>
        <w:t>č. 343/2015 Z. z.</w:t>
      </w:r>
      <w:r w:rsidR="003148C1" w:rsidRPr="00BA2865">
        <w:rPr>
          <w:rFonts w:ascii="Arial Narrow" w:hAnsi="Arial Narrow" w:cs="Calibri"/>
          <w:bCs/>
          <w:sz w:val="22"/>
          <w:szCs w:val="22"/>
        </w:rPr>
        <w:t>“)</w:t>
      </w:r>
    </w:p>
    <w:p w14:paraId="06A4888A" w14:textId="77777777" w:rsidR="00FC2417" w:rsidRPr="00930F80" w:rsidRDefault="0091435F" w:rsidP="0091435F">
      <w:pPr>
        <w:jc w:val="center"/>
        <w:rPr>
          <w:rFonts w:ascii="Arial Narrow" w:hAnsi="Arial Narrow"/>
          <w:sz w:val="22"/>
          <w:szCs w:val="22"/>
        </w:rPr>
      </w:pPr>
      <w:r w:rsidRPr="00930F80">
        <w:rPr>
          <w:rFonts w:ascii="Arial Narrow" w:hAnsi="Arial Narrow"/>
          <w:sz w:val="22"/>
          <w:szCs w:val="22"/>
        </w:rPr>
        <w:t>(ďalej len „</w:t>
      </w:r>
      <w:r w:rsidRPr="00930F80">
        <w:rPr>
          <w:rFonts w:ascii="Arial Narrow" w:hAnsi="Arial Narrow"/>
          <w:b/>
          <w:sz w:val="22"/>
          <w:szCs w:val="22"/>
        </w:rPr>
        <w:t>zmluva</w:t>
      </w:r>
      <w:r w:rsidRPr="00930F80">
        <w:rPr>
          <w:rFonts w:ascii="Arial Narrow" w:hAnsi="Arial Narrow"/>
          <w:sz w:val="22"/>
          <w:szCs w:val="22"/>
        </w:rPr>
        <w:t>“)</w:t>
      </w:r>
    </w:p>
    <w:p w14:paraId="7116C3D6" w14:textId="77777777" w:rsidR="00FC2417" w:rsidRPr="00930F80" w:rsidRDefault="00FC2417" w:rsidP="00FC2417">
      <w:pPr>
        <w:rPr>
          <w:rFonts w:ascii="Arial Narrow" w:hAnsi="Arial Narrow"/>
          <w:sz w:val="22"/>
          <w:szCs w:val="22"/>
        </w:rPr>
      </w:pPr>
    </w:p>
    <w:p w14:paraId="1163E14E" w14:textId="77777777" w:rsidR="00FC2417" w:rsidRPr="00930F80" w:rsidRDefault="00FC2417" w:rsidP="00FC2417">
      <w:pPr>
        <w:jc w:val="center"/>
        <w:rPr>
          <w:rFonts w:ascii="Arial Narrow" w:hAnsi="Arial Narrow"/>
          <w:b/>
          <w:sz w:val="22"/>
          <w:szCs w:val="22"/>
        </w:rPr>
      </w:pPr>
      <w:r w:rsidRPr="00930F80">
        <w:rPr>
          <w:rFonts w:ascii="Arial Narrow" w:hAnsi="Arial Narrow"/>
          <w:b/>
          <w:sz w:val="22"/>
          <w:szCs w:val="22"/>
        </w:rPr>
        <w:t>Článok I.</w:t>
      </w:r>
    </w:p>
    <w:p w14:paraId="3FC72ADA" w14:textId="77777777" w:rsidR="00FC2417" w:rsidRPr="00930F80" w:rsidRDefault="00FC2417" w:rsidP="008C420E">
      <w:pPr>
        <w:pStyle w:val="Odsekzoznamu"/>
        <w:ind w:left="360"/>
        <w:jc w:val="center"/>
        <w:rPr>
          <w:lang w:val="sk-SK"/>
        </w:rPr>
      </w:pPr>
      <w:r w:rsidRPr="00930F80">
        <w:rPr>
          <w:rFonts w:ascii="Arial Narrow" w:hAnsi="Arial Narrow"/>
          <w:b/>
          <w:sz w:val="22"/>
          <w:szCs w:val="22"/>
          <w:lang w:val="sk-SK"/>
        </w:rPr>
        <w:t>Zmluvné strany</w:t>
      </w:r>
    </w:p>
    <w:tbl>
      <w:tblPr>
        <w:tblW w:w="0" w:type="auto"/>
        <w:tblLook w:val="04A0" w:firstRow="1" w:lastRow="0" w:firstColumn="1" w:lastColumn="0" w:noHBand="0" w:noVBand="1"/>
      </w:tblPr>
      <w:tblGrid>
        <w:gridCol w:w="4606"/>
        <w:gridCol w:w="4606"/>
      </w:tblGrid>
      <w:tr w:rsidR="001B01D3" w:rsidRPr="00565125" w14:paraId="2C155AD6" w14:textId="77777777" w:rsidTr="00565125">
        <w:tc>
          <w:tcPr>
            <w:tcW w:w="4606" w:type="dxa"/>
            <w:shd w:val="clear" w:color="auto" w:fill="auto"/>
          </w:tcPr>
          <w:p w14:paraId="56C3CBE7"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4606" w:type="dxa"/>
            <w:shd w:val="clear" w:color="auto" w:fill="auto"/>
          </w:tcPr>
          <w:p w14:paraId="30724D8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69DAD141" w14:textId="77777777" w:rsidTr="00565125">
        <w:tc>
          <w:tcPr>
            <w:tcW w:w="4606" w:type="dxa"/>
            <w:shd w:val="clear" w:color="auto" w:fill="auto"/>
          </w:tcPr>
          <w:p w14:paraId="4A4A83F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27B51B08" w14:textId="77777777" w:rsidR="001B01D3" w:rsidRPr="00565125" w:rsidRDefault="001B01D3"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 xml:space="preserve">Slovenská republika v zastúpení </w:t>
            </w:r>
            <w:r w:rsidRPr="00565125">
              <w:rPr>
                <w:rFonts w:ascii="Arial Narrow" w:hAnsi="Arial Narrow"/>
                <w:sz w:val="22"/>
                <w:szCs w:val="22"/>
              </w:rPr>
              <w:t>Ministerstva vnútra         Slovenskej republiky</w:t>
            </w:r>
          </w:p>
        </w:tc>
      </w:tr>
      <w:tr w:rsidR="001B01D3" w:rsidRPr="00565125" w14:paraId="27D1E1F2" w14:textId="77777777" w:rsidTr="00565125">
        <w:tc>
          <w:tcPr>
            <w:tcW w:w="4606" w:type="dxa"/>
            <w:shd w:val="clear" w:color="auto" w:fill="auto"/>
          </w:tcPr>
          <w:p w14:paraId="0A9A922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66E6302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1B01D3" w:rsidRPr="00565125" w14:paraId="639F9846" w14:textId="77777777" w:rsidTr="00565125">
        <w:tc>
          <w:tcPr>
            <w:tcW w:w="4606" w:type="dxa"/>
            <w:shd w:val="clear" w:color="auto" w:fill="auto"/>
          </w:tcPr>
          <w:p w14:paraId="39D5C6F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4606" w:type="dxa"/>
            <w:shd w:val="clear" w:color="auto" w:fill="auto"/>
          </w:tcPr>
          <w:p w14:paraId="593F11ED"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7BB63674" w14:textId="77777777" w:rsidTr="00565125">
        <w:tc>
          <w:tcPr>
            <w:tcW w:w="4606" w:type="dxa"/>
            <w:shd w:val="clear" w:color="auto" w:fill="auto"/>
          </w:tcPr>
          <w:p w14:paraId="7CA193D6"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5DB173D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00151866</w:t>
            </w:r>
          </w:p>
        </w:tc>
      </w:tr>
      <w:tr w:rsidR="001B01D3" w:rsidRPr="00565125" w14:paraId="0DBA4520" w14:textId="77777777" w:rsidTr="00565125">
        <w:tc>
          <w:tcPr>
            <w:tcW w:w="4606" w:type="dxa"/>
            <w:shd w:val="clear" w:color="auto" w:fill="auto"/>
          </w:tcPr>
          <w:p w14:paraId="1853EC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6698C49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2020571520</w:t>
            </w:r>
          </w:p>
        </w:tc>
      </w:tr>
      <w:tr w:rsidR="001B01D3" w:rsidRPr="00565125" w14:paraId="20FE4762" w14:textId="77777777" w:rsidTr="00565125">
        <w:tc>
          <w:tcPr>
            <w:tcW w:w="4606" w:type="dxa"/>
            <w:shd w:val="clear" w:color="auto" w:fill="auto"/>
          </w:tcPr>
          <w:p w14:paraId="3DFA8A8E"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4FA250B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5E431DFF" w14:textId="77777777" w:rsidTr="00565125">
        <w:tc>
          <w:tcPr>
            <w:tcW w:w="4606" w:type="dxa"/>
            <w:shd w:val="clear" w:color="auto" w:fill="auto"/>
          </w:tcPr>
          <w:p w14:paraId="56052D1A"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1FA0289F"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SK7881800000007000180023</w:t>
            </w:r>
          </w:p>
        </w:tc>
      </w:tr>
      <w:tr w:rsidR="001B01D3" w:rsidRPr="00565125" w14:paraId="0664E7BE" w14:textId="77777777" w:rsidTr="00565125">
        <w:tc>
          <w:tcPr>
            <w:tcW w:w="4606" w:type="dxa"/>
            <w:shd w:val="clear" w:color="auto" w:fill="auto"/>
          </w:tcPr>
          <w:p w14:paraId="4FE2AF5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4606" w:type="dxa"/>
            <w:shd w:val="clear" w:color="auto" w:fill="auto"/>
          </w:tcPr>
          <w:p w14:paraId="466E093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1A69F3A2" w14:textId="77777777" w:rsidTr="00565125">
        <w:tc>
          <w:tcPr>
            <w:tcW w:w="4606" w:type="dxa"/>
            <w:shd w:val="clear" w:color="auto" w:fill="auto"/>
          </w:tcPr>
          <w:p w14:paraId="681B063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4606" w:type="dxa"/>
            <w:shd w:val="clear" w:color="auto" w:fill="auto"/>
          </w:tcPr>
          <w:p w14:paraId="6FC9590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24F92B0D" w14:textId="77777777" w:rsidTr="00565125">
        <w:tc>
          <w:tcPr>
            <w:tcW w:w="4606" w:type="dxa"/>
            <w:shd w:val="clear" w:color="auto" w:fill="auto"/>
          </w:tcPr>
          <w:p w14:paraId="6DB4526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c>
          <w:tcPr>
            <w:tcW w:w="4606" w:type="dxa"/>
            <w:shd w:val="clear" w:color="auto" w:fill="auto"/>
          </w:tcPr>
          <w:p w14:paraId="39CA67B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09FA56D9" w14:textId="77777777" w:rsidTr="00565125">
        <w:tc>
          <w:tcPr>
            <w:tcW w:w="4606" w:type="dxa"/>
            <w:shd w:val="clear" w:color="auto" w:fill="auto"/>
          </w:tcPr>
          <w:p w14:paraId="05F55037" w14:textId="77777777" w:rsidR="001B01D3" w:rsidRPr="00565125" w:rsidRDefault="001B01D3" w:rsidP="00565125">
            <w:pPr>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4606" w:type="dxa"/>
            <w:shd w:val="clear" w:color="auto" w:fill="auto"/>
          </w:tcPr>
          <w:p w14:paraId="2F1314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63E27B67" w14:textId="77777777" w:rsidR="00FC2417" w:rsidRDefault="00FC2417" w:rsidP="00FC2417">
      <w:pPr>
        <w:rPr>
          <w:rFonts w:ascii="Arial Narrow" w:hAnsi="Arial Narrow"/>
          <w:sz w:val="22"/>
          <w:szCs w:val="22"/>
        </w:rPr>
      </w:pPr>
    </w:p>
    <w:p w14:paraId="02A4FD95" w14:textId="77777777" w:rsidR="006E6235" w:rsidRPr="00930F80" w:rsidRDefault="006E6235" w:rsidP="00FC2417">
      <w:pPr>
        <w:rPr>
          <w:rFonts w:ascii="Arial Narrow" w:hAnsi="Arial Narrow"/>
          <w:sz w:val="22"/>
          <w:szCs w:val="22"/>
        </w:rPr>
      </w:pPr>
    </w:p>
    <w:p w14:paraId="0EA0E478"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a</w:t>
      </w:r>
    </w:p>
    <w:tbl>
      <w:tblPr>
        <w:tblW w:w="0" w:type="auto"/>
        <w:tblLook w:val="04A0" w:firstRow="1" w:lastRow="0" w:firstColumn="1" w:lastColumn="0" w:noHBand="0" w:noVBand="1"/>
      </w:tblPr>
      <w:tblGrid>
        <w:gridCol w:w="4606"/>
        <w:gridCol w:w="4606"/>
      </w:tblGrid>
      <w:tr w:rsidR="00613A8C" w:rsidRPr="00565125" w14:paraId="480FCCE6" w14:textId="77777777" w:rsidTr="00565125">
        <w:tc>
          <w:tcPr>
            <w:tcW w:w="4606" w:type="dxa"/>
            <w:shd w:val="clear" w:color="auto" w:fill="auto"/>
          </w:tcPr>
          <w:p w14:paraId="4D6990EF" w14:textId="77777777" w:rsidR="006E6235" w:rsidRDefault="006E6235" w:rsidP="00565125">
            <w:pPr>
              <w:rPr>
                <w:rFonts w:ascii="Arial Narrow" w:hAnsi="Arial Narrow"/>
                <w:b/>
                <w:sz w:val="22"/>
                <w:szCs w:val="22"/>
              </w:rPr>
            </w:pPr>
          </w:p>
          <w:p w14:paraId="65E9FA49" w14:textId="77777777" w:rsidR="00613A8C" w:rsidRPr="00565125" w:rsidRDefault="00613A8C" w:rsidP="00565125">
            <w:pPr>
              <w:rPr>
                <w:rFonts w:ascii="Arial Narrow" w:hAnsi="Arial Narrow" w:cs="Arial Narrow"/>
                <w:b/>
                <w:bCs/>
                <w:sz w:val="22"/>
                <w:szCs w:val="22"/>
              </w:rPr>
            </w:pPr>
            <w:r w:rsidRPr="00565125">
              <w:rPr>
                <w:rFonts w:ascii="Arial Narrow" w:hAnsi="Arial Narrow"/>
                <w:b/>
                <w:sz w:val="22"/>
                <w:szCs w:val="22"/>
              </w:rPr>
              <w:t>Predávajúci:</w:t>
            </w:r>
          </w:p>
        </w:tc>
        <w:tc>
          <w:tcPr>
            <w:tcW w:w="4606" w:type="dxa"/>
            <w:shd w:val="clear" w:color="auto" w:fill="auto"/>
          </w:tcPr>
          <w:p w14:paraId="5C33BE1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2A9A8DDB" w14:textId="77777777" w:rsidTr="00565125">
        <w:tc>
          <w:tcPr>
            <w:tcW w:w="4606" w:type="dxa"/>
            <w:shd w:val="clear" w:color="auto" w:fill="auto"/>
          </w:tcPr>
          <w:p w14:paraId="21345F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715024A4" w14:textId="77777777" w:rsidR="00613A8C" w:rsidRPr="002C6029" w:rsidRDefault="00613A8C" w:rsidP="00565125">
            <w:pPr>
              <w:tabs>
                <w:tab w:val="clear" w:pos="4500"/>
                <w:tab w:val="left" w:pos="13892"/>
              </w:tabs>
              <w:autoSpaceDE w:val="0"/>
              <w:autoSpaceDN w:val="0"/>
              <w:adjustRightInd w:val="0"/>
              <w:jc w:val="both"/>
              <w:rPr>
                <w:rFonts w:ascii="Arial Narrow" w:hAnsi="Arial Narrow" w:cs="Arial Narrow"/>
                <w:b/>
                <w:bCs/>
                <w:sz w:val="22"/>
                <w:szCs w:val="22"/>
                <w:highlight w:val="yellow"/>
              </w:rPr>
            </w:pPr>
            <w:r w:rsidRPr="002C6029">
              <w:rPr>
                <w:rFonts w:ascii="Arial Narrow" w:hAnsi="Arial Narrow" w:cs="Arial"/>
                <w:sz w:val="22"/>
                <w:szCs w:val="22"/>
                <w:highlight w:val="yellow"/>
              </w:rPr>
              <w:t>XXX</w:t>
            </w:r>
          </w:p>
        </w:tc>
      </w:tr>
      <w:tr w:rsidR="00613A8C" w:rsidRPr="00565125" w14:paraId="2140C63E" w14:textId="77777777" w:rsidTr="00565125">
        <w:tc>
          <w:tcPr>
            <w:tcW w:w="4606" w:type="dxa"/>
            <w:shd w:val="clear" w:color="auto" w:fill="auto"/>
          </w:tcPr>
          <w:p w14:paraId="0640E22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0230B29C" w14:textId="77777777" w:rsidR="00613A8C" w:rsidRPr="002C602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highlight w:val="yellow"/>
                <w:lang w:val="sk-SK"/>
              </w:rPr>
            </w:pPr>
            <w:r w:rsidRPr="002C6029">
              <w:rPr>
                <w:rFonts w:ascii="Arial Narrow" w:hAnsi="Arial Narrow" w:cs="Arial"/>
                <w:sz w:val="22"/>
                <w:szCs w:val="22"/>
                <w:highlight w:val="yellow"/>
              </w:rPr>
              <w:t>XXX</w:t>
            </w:r>
          </w:p>
        </w:tc>
      </w:tr>
      <w:tr w:rsidR="00613A8C" w:rsidRPr="00565125" w14:paraId="79F4F089" w14:textId="77777777" w:rsidTr="00565125">
        <w:tc>
          <w:tcPr>
            <w:tcW w:w="4606" w:type="dxa"/>
            <w:shd w:val="clear" w:color="auto" w:fill="auto"/>
          </w:tcPr>
          <w:p w14:paraId="4D01FB8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4606" w:type="dxa"/>
            <w:shd w:val="clear" w:color="auto" w:fill="auto"/>
          </w:tcPr>
          <w:p w14:paraId="601AA9E7" w14:textId="77777777" w:rsidR="00613A8C" w:rsidRPr="002C602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highlight w:val="yellow"/>
                <w:lang w:val="sk-SK"/>
              </w:rPr>
            </w:pPr>
            <w:r w:rsidRPr="002C6029">
              <w:rPr>
                <w:rFonts w:ascii="Arial Narrow" w:hAnsi="Arial Narrow" w:cs="Arial"/>
                <w:sz w:val="22"/>
                <w:szCs w:val="22"/>
                <w:highlight w:val="yellow"/>
              </w:rPr>
              <w:t>XXX</w:t>
            </w:r>
          </w:p>
        </w:tc>
      </w:tr>
      <w:tr w:rsidR="00613A8C" w:rsidRPr="00565125" w14:paraId="770B90A8" w14:textId="77777777" w:rsidTr="00565125">
        <w:tc>
          <w:tcPr>
            <w:tcW w:w="4606" w:type="dxa"/>
            <w:shd w:val="clear" w:color="auto" w:fill="auto"/>
          </w:tcPr>
          <w:p w14:paraId="44BCAE0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156C4E7B" w14:textId="77777777" w:rsidR="00613A8C" w:rsidRPr="002C602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highlight w:val="yellow"/>
                <w:lang w:val="sk-SK"/>
              </w:rPr>
            </w:pPr>
            <w:r w:rsidRPr="002C6029">
              <w:rPr>
                <w:rFonts w:ascii="Arial Narrow" w:hAnsi="Arial Narrow" w:cs="Arial"/>
                <w:sz w:val="22"/>
                <w:szCs w:val="22"/>
                <w:highlight w:val="yellow"/>
              </w:rPr>
              <w:t>XXX</w:t>
            </w:r>
          </w:p>
        </w:tc>
      </w:tr>
      <w:tr w:rsidR="00613A8C" w:rsidRPr="00565125" w14:paraId="4B8EEE93" w14:textId="77777777" w:rsidTr="00565125">
        <w:tc>
          <w:tcPr>
            <w:tcW w:w="4606" w:type="dxa"/>
            <w:shd w:val="clear" w:color="auto" w:fill="auto"/>
          </w:tcPr>
          <w:p w14:paraId="11B9844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15146C64" w14:textId="77777777" w:rsidR="00613A8C" w:rsidRPr="002C602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highlight w:val="yellow"/>
                <w:lang w:val="sk-SK"/>
              </w:rPr>
            </w:pPr>
            <w:r w:rsidRPr="002C6029">
              <w:rPr>
                <w:rFonts w:ascii="Arial Narrow" w:hAnsi="Arial Narrow" w:cs="Arial"/>
                <w:sz w:val="22"/>
                <w:szCs w:val="22"/>
                <w:highlight w:val="yellow"/>
              </w:rPr>
              <w:t>XXX</w:t>
            </w:r>
          </w:p>
        </w:tc>
      </w:tr>
      <w:tr w:rsidR="00613A8C" w:rsidRPr="00565125" w14:paraId="75025E1F" w14:textId="77777777" w:rsidTr="00565125">
        <w:tc>
          <w:tcPr>
            <w:tcW w:w="4606" w:type="dxa"/>
            <w:shd w:val="clear" w:color="auto" w:fill="auto"/>
          </w:tcPr>
          <w:p w14:paraId="45636AB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12021593" w14:textId="77777777" w:rsidR="00613A8C" w:rsidRPr="002C602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highlight w:val="yellow"/>
                <w:lang w:val="sk-SK"/>
              </w:rPr>
            </w:pPr>
            <w:r w:rsidRPr="002C6029">
              <w:rPr>
                <w:rFonts w:ascii="Arial Narrow" w:hAnsi="Arial Narrow" w:cs="Arial"/>
                <w:sz w:val="22"/>
                <w:szCs w:val="22"/>
                <w:highlight w:val="yellow"/>
              </w:rPr>
              <w:t>XXX</w:t>
            </w:r>
          </w:p>
        </w:tc>
      </w:tr>
      <w:tr w:rsidR="00613A8C" w:rsidRPr="00565125" w14:paraId="20653528" w14:textId="77777777" w:rsidTr="00565125">
        <w:tc>
          <w:tcPr>
            <w:tcW w:w="4606" w:type="dxa"/>
            <w:shd w:val="clear" w:color="auto" w:fill="auto"/>
          </w:tcPr>
          <w:p w14:paraId="76E1D48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50A33641" w14:textId="77777777" w:rsidR="00613A8C" w:rsidRPr="002C602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highlight w:val="yellow"/>
                <w:lang w:val="sk-SK"/>
              </w:rPr>
            </w:pPr>
            <w:r w:rsidRPr="002C6029">
              <w:rPr>
                <w:rFonts w:ascii="Arial Narrow" w:hAnsi="Arial Narrow" w:cs="Arial"/>
                <w:sz w:val="22"/>
                <w:szCs w:val="22"/>
                <w:highlight w:val="yellow"/>
              </w:rPr>
              <w:t>XXX</w:t>
            </w:r>
          </w:p>
        </w:tc>
      </w:tr>
      <w:tr w:rsidR="00613A8C" w:rsidRPr="00565125" w14:paraId="7B54A60D" w14:textId="77777777" w:rsidTr="00565125">
        <w:tc>
          <w:tcPr>
            <w:tcW w:w="4606" w:type="dxa"/>
            <w:shd w:val="clear" w:color="auto" w:fill="auto"/>
          </w:tcPr>
          <w:p w14:paraId="65B4F55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4606" w:type="dxa"/>
            <w:shd w:val="clear" w:color="auto" w:fill="auto"/>
          </w:tcPr>
          <w:p w14:paraId="6A348163" w14:textId="77777777" w:rsidR="00613A8C" w:rsidRPr="002C602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highlight w:val="yellow"/>
                <w:lang w:val="sk-SK"/>
              </w:rPr>
            </w:pPr>
            <w:r w:rsidRPr="002C6029">
              <w:rPr>
                <w:rFonts w:ascii="Arial Narrow" w:hAnsi="Arial Narrow" w:cs="Arial"/>
                <w:sz w:val="22"/>
                <w:szCs w:val="22"/>
                <w:highlight w:val="yellow"/>
              </w:rPr>
              <w:t>XXX</w:t>
            </w:r>
          </w:p>
        </w:tc>
      </w:tr>
      <w:tr w:rsidR="00613A8C" w:rsidRPr="00565125" w14:paraId="5A175FE6" w14:textId="77777777" w:rsidTr="00565125">
        <w:tc>
          <w:tcPr>
            <w:tcW w:w="4606" w:type="dxa"/>
            <w:shd w:val="clear" w:color="auto" w:fill="auto"/>
          </w:tcPr>
          <w:p w14:paraId="797340E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4606" w:type="dxa"/>
            <w:shd w:val="clear" w:color="auto" w:fill="auto"/>
          </w:tcPr>
          <w:p w14:paraId="558E95D8" w14:textId="77777777" w:rsidR="00613A8C" w:rsidRPr="002C602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highlight w:val="yellow"/>
                <w:lang w:val="sk-SK"/>
              </w:rPr>
            </w:pPr>
            <w:r w:rsidRPr="002C6029">
              <w:rPr>
                <w:rFonts w:ascii="Arial Narrow" w:hAnsi="Arial Narrow" w:cs="Arial"/>
                <w:sz w:val="22"/>
                <w:szCs w:val="22"/>
                <w:highlight w:val="yellow"/>
              </w:rPr>
              <w:t>XXX</w:t>
            </w:r>
          </w:p>
        </w:tc>
      </w:tr>
      <w:tr w:rsidR="00613A8C" w:rsidRPr="00565125" w14:paraId="48C043FD" w14:textId="77777777" w:rsidTr="00565125">
        <w:tc>
          <w:tcPr>
            <w:tcW w:w="4606" w:type="dxa"/>
            <w:shd w:val="clear" w:color="auto" w:fill="auto"/>
          </w:tcPr>
          <w:p w14:paraId="4DC6F1FD"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4606" w:type="dxa"/>
            <w:shd w:val="clear" w:color="auto" w:fill="auto"/>
          </w:tcPr>
          <w:p w14:paraId="643E6547" w14:textId="77777777" w:rsidR="00613A8C" w:rsidRPr="002C602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highlight w:val="yellow"/>
                <w:lang w:val="sk-SK"/>
              </w:rPr>
            </w:pPr>
            <w:r w:rsidRPr="002C6029">
              <w:rPr>
                <w:rFonts w:ascii="Arial Narrow" w:hAnsi="Arial Narrow" w:cs="Arial"/>
                <w:sz w:val="22"/>
                <w:szCs w:val="22"/>
                <w:highlight w:val="yellow"/>
              </w:rPr>
              <w:t>XXX</w:t>
            </w:r>
          </w:p>
        </w:tc>
      </w:tr>
      <w:tr w:rsidR="00613A8C" w:rsidRPr="00565125" w14:paraId="19D7FE8E" w14:textId="77777777" w:rsidTr="00565125">
        <w:tc>
          <w:tcPr>
            <w:tcW w:w="4606" w:type="dxa"/>
            <w:shd w:val="clear" w:color="auto" w:fill="auto"/>
          </w:tcPr>
          <w:p w14:paraId="12FD09AB" w14:textId="77777777" w:rsidR="00613A8C" w:rsidRPr="00565125" w:rsidRDefault="00613A8C" w:rsidP="00565125">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4606" w:type="dxa"/>
            <w:shd w:val="clear" w:color="auto" w:fill="auto"/>
          </w:tcPr>
          <w:p w14:paraId="1068A6E9" w14:textId="77777777" w:rsidR="00613A8C" w:rsidRPr="002C602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highlight w:val="yellow"/>
                <w:lang w:val="sk-SK"/>
              </w:rPr>
            </w:pPr>
            <w:r w:rsidRPr="002C6029">
              <w:rPr>
                <w:rFonts w:ascii="Arial Narrow" w:hAnsi="Arial Narrow" w:cs="Arial"/>
                <w:sz w:val="22"/>
                <w:szCs w:val="22"/>
                <w:highlight w:val="yellow"/>
              </w:rPr>
              <w:t>XXX</w:t>
            </w:r>
          </w:p>
        </w:tc>
      </w:tr>
      <w:tr w:rsidR="00613A8C" w:rsidRPr="00565125" w14:paraId="44BF2216" w14:textId="77777777" w:rsidTr="00565125">
        <w:tc>
          <w:tcPr>
            <w:tcW w:w="4606" w:type="dxa"/>
            <w:shd w:val="clear" w:color="auto" w:fill="auto"/>
          </w:tcPr>
          <w:p w14:paraId="0E4D531F"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Fax:</w:t>
            </w:r>
          </w:p>
        </w:tc>
        <w:tc>
          <w:tcPr>
            <w:tcW w:w="4606" w:type="dxa"/>
            <w:shd w:val="clear" w:color="auto" w:fill="auto"/>
          </w:tcPr>
          <w:p w14:paraId="477A9551" w14:textId="77777777" w:rsidR="00613A8C" w:rsidRPr="002C602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highlight w:val="yellow"/>
                <w:lang w:val="sk-SK"/>
              </w:rPr>
            </w:pPr>
            <w:r w:rsidRPr="002C6029">
              <w:rPr>
                <w:rFonts w:ascii="Arial Narrow" w:hAnsi="Arial Narrow" w:cs="Arial"/>
                <w:sz w:val="22"/>
                <w:szCs w:val="22"/>
                <w:highlight w:val="yellow"/>
              </w:rPr>
              <w:t>XXX</w:t>
            </w:r>
          </w:p>
        </w:tc>
      </w:tr>
      <w:tr w:rsidR="00613A8C" w:rsidRPr="00565125" w14:paraId="47CDED45" w14:textId="77777777" w:rsidTr="00565125">
        <w:tc>
          <w:tcPr>
            <w:tcW w:w="4606" w:type="dxa"/>
            <w:shd w:val="clear" w:color="auto" w:fill="auto"/>
          </w:tcPr>
          <w:p w14:paraId="738B81C7"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4606" w:type="dxa"/>
            <w:shd w:val="clear" w:color="auto" w:fill="auto"/>
          </w:tcPr>
          <w:p w14:paraId="49FE9CB0" w14:textId="77777777" w:rsidR="00613A8C" w:rsidRPr="002C602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highlight w:val="yellow"/>
                <w:lang w:val="sk-SK"/>
              </w:rPr>
            </w:pPr>
            <w:r w:rsidRPr="002C6029">
              <w:rPr>
                <w:rFonts w:ascii="Arial Narrow" w:hAnsi="Arial Narrow" w:cs="Arial"/>
                <w:sz w:val="22"/>
                <w:szCs w:val="22"/>
                <w:highlight w:val="yellow"/>
              </w:rPr>
              <w:t>XXX</w:t>
            </w:r>
          </w:p>
        </w:tc>
      </w:tr>
      <w:tr w:rsidR="00613A8C" w:rsidRPr="00565125" w14:paraId="198A84C4" w14:textId="77777777" w:rsidTr="00565125">
        <w:tc>
          <w:tcPr>
            <w:tcW w:w="4606" w:type="dxa"/>
            <w:shd w:val="clear" w:color="auto" w:fill="auto"/>
          </w:tcPr>
          <w:p w14:paraId="42144808"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4606" w:type="dxa"/>
            <w:shd w:val="clear" w:color="auto" w:fill="auto"/>
          </w:tcPr>
          <w:p w14:paraId="1F1C3E30" w14:textId="77777777" w:rsidR="00613A8C" w:rsidRPr="002C602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highlight w:val="yellow"/>
                <w:lang w:val="sk-SK"/>
              </w:rPr>
            </w:pPr>
            <w:r w:rsidRPr="002C6029">
              <w:rPr>
                <w:rFonts w:ascii="Arial Narrow" w:hAnsi="Arial Narrow" w:cs="Arial"/>
                <w:sz w:val="22"/>
                <w:szCs w:val="22"/>
                <w:highlight w:val="yellow"/>
              </w:rPr>
              <w:t>XXX</w:t>
            </w:r>
          </w:p>
        </w:tc>
      </w:tr>
      <w:tr w:rsidR="00613A8C" w:rsidRPr="00565125" w14:paraId="021E3847" w14:textId="77777777" w:rsidTr="00565125">
        <w:tc>
          <w:tcPr>
            <w:tcW w:w="4606" w:type="dxa"/>
            <w:shd w:val="clear" w:color="auto" w:fill="auto"/>
          </w:tcPr>
          <w:p w14:paraId="7214180F" w14:textId="77777777" w:rsidR="00613A8C" w:rsidRPr="00565125" w:rsidRDefault="00613A8C" w:rsidP="00565125">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4606" w:type="dxa"/>
            <w:shd w:val="clear" w:color="auto" w:fill="auto"/>
          </w:tcPr>
          <w:p w14:paraId="07EBF4E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5C61BBC8" w14:textId="77777777" w:rsidR="00FC2417" w:rsidRPr="00930F80" w:rsidRDefault="00FC2417" w:rsidP="00FC2417">
      <w:pPr>
        <w:rPr>
          <w:rFonts w:ascii="Arial Narrow" w:hAnsi="Arial Narrow"/>
          <w:sz w:val="22"/>
          <w:szCs w:val="22"/>
        </w:rPr>
      </w:pPr>
    </w:p>
    <w:p w14:paraId="2C6DC625" w14:textId="77777777" w:rsidR="00FC2417" w:rsidRPr="00930F80" w:rsidRDefault="00FC2417" w:rsidP="00FC2417">
      <w:pPr>
        <w:rPr>
          <w:rFonts w:ascii="Arial Narrow" w:hAnsi="Arial Narrow"/>
          <w:sz w:val="22"/>
          <w:szCs w:val="22"/>
        </w:rPr>
      </w:pPr>
    </w:p>
    <w:p w14:paraId="0A5745CC"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511D5A1B" w14:textId="77777777" w:rsidR="00FC2417" w:rsidRPr="00930F80" w:rsidRDefault="00FC2417" w:rsidP="00FC2417">
      <w:pPr>
        <w:jc w:val="center"/>
        <w:rPr>
          <w:rFonts w:ascii="Arial Narrow" w:hAnsi="Arial Narrow"/>
          <w:sz w:val="22"/>
          <w:szCs w:val="22"/>
        </w:rPr>
      </w:pPr>
    </w:p>
    <w:p w14:paraId="6E16A415" w14:textId="77777777" w:rsidR="00FC2417" w:rsidRDefault="00FC2417" w:rsidP="00FC2417">
      <w:pPr>
        <w:jc w:val="center"/>
        <w:rPr>
          <w:rFonts w:ascii="Arial Narrow" w:hAnsi="Arial Narrow"/>
          <w:sz w:val="22"/>
          <w:szCs w:val="22"/>
        </w:rPr>
      </w:pPr>
    </w:p>
    <w:p w14:paraId="75A1B781" w14:textId="77777777" w:rsidR="006E6235" w:rsidRDefault="006E6235" w:rsidP="00FC2417">
      <w:pPr>
        <w:jc w:val="center"/>
        <w:rPr>
          <w:rFonts w:ascii="Arial Narrow" w:hAnsi="Arial Narrow"/>
          <w:sz w:val="22"/>
          <w:szCs w:val="22"/>
        </w:rPr>
      </w:pPr>
    </w:p>
    <w:p w14:paraId="5809D60F" w14:textId="77777777" w:rsidR="006E6235" w:rsidRDefault="006E6235" w:rsidP="00FC2417">
      <w:pPr>
        <w:jc w:val="center"/>
        <w:rPr>
          <w:rFonts w:ascii="Arial Narrow" w:hAnsi="Arial Narrow"/>
          <w:sz w:val="22"/>
          <w:szCs w:val="22"/>
        </w:rPr>
      </w:pPr>
    </w:p>
    <w:p w14:paraId="0C65E394" w14:textId="77777777" w:rsidR="006E6235" w:rsidRDefault="006E6235" w:rsidP="00FC2417">
      <w:pPr>
        <w:jc w:val="center"/>
        <w:rPr>
          <w:rFonts w:ascii="Arial Narrow" w:hAnsi="Arial Narrow"/>
          <w:sz w:val="22"/>
          <w:szCs w:val="22"/>
        </w:rPr>
      </w:pPr>
    </w:p>
    <w:p w14:paraId="3BD86E59" w14:textId="77777777" w:rsidR="006E6235" w:rsidRDefault="006E6235" w:rsidP="00FC2417">
      <w:pPr>
        <w:jc w:val="center"/>
        <w:rPr>
          <w:rFonts w:ascii="Arial Narrow" w:hAnsi="Arial Narrow"/>
          <w:sz w:val="22"/>
          <w:szCs w:val="22"/>
        </w:rPr>
      </w:pPr>
    </w:p>
    <w:p w14:paraId="790E0E0A" w14:textId="77777777" w:rsidR="006E6235" w:rsidRDefault="006E6235" w:rsidP="00154C42">
      <w:pPr>
        <w:rPr>
          <w:rFonts w:ascii="Arial Narrow" w:hAnsi="Arial Narrow"/>
          <w:sz w:val="22"/>
          <w:szCs w:val="22"/>
        </w:rPr>
      </w:pPr>
    </w:p>
    <w:p w14:paraId="218D792C" w14:textId="77777777" w:rsidR="006E6235" w:rsidRDefault="006E6235" w:rsidP="00FC2417">
      <w:pPr>
        <w:jc w:val="center"/>
        <w:rPr>
          <w:rFonts w:ascii="Arial Narrow" w:hAnsi="Arial Narrow"/>
          <w:sz w:val="22"/>
          <w:szCs w:val="22"/>
        </w:rPr>
      </w:pPr>
    </w:p>
    <w:p w14:paraId="60D6B51E" w14:textId="77777777" w:rsidR="005C47C6" w:rsidRPr="00930F80" w:rsidRDefault="005C47C6" w:rsidP="00FC2417">
      <w:pPr>
        <w:jc w:val="center"/>
        <w:rPr>
          <w:rFonts w:ascii="Arial Narrow" w:hAnsi="Arial Narrow"/>
          <w:sz w:val="22"/>
          <w:szCs w:val="22"/>
        </w:rPr>
      </w:pPr>
    </w:p>
    <w:p w14:paraId="4B6E47F4"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lastRenderedPageBreak/>
        <w:t>Článok II.</w:t>
      </w:r>
    </w:p>
    <w:p w14:paraId="60CB339B" w14:textId="77777777" w:rsidR="00FC2417" w:rsidRDefault="00FC2417" w:rsidP="00D004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64C2022E" w14:textId="18E86B57" w:rsidR="006E6235" w:rsidRPr="00E352DC" w:rsidRDefault="00CC2404" w:rsidP="002C6029">
      <w:pPr>
        <w:pStyle w:val="CTL"/>
        <w:numPr>
          <w:ilvl w:val="1"/>
          <w:numId w:val="31"/>
        </w:numPr>
        <w:spacing w:after="60" w:line="24" w:lineRule="atLeast"/>
        <w:ind w:left="567" w:hanging="567"/>
        <w:rPr>
          <w:rFonts w:ascii="Arial Narrow" w:hAnsi="Arial Narrow" w:cs="Calibri"/>
          <w:bCs/>
          <w:sz w:val="22"/>
          <w:szCs w:val="22"/>
        </w:rPr>
      </w:pPr>
      <w:r>
        <w:rPr>
          <w:rFonts w:ascii="Arial Narrow" w:hAnsi="Arial Narrow" w:cs="Calibri"/>
          <w:bCs/>
          <w:sz w:val="22"/>
          <w:szCs w:val="22"/>
        </w:rPr>
        <w:t>Zmluvné strany uzatvárajú túto</w:t>
      </w:r>
      <w:r w:rsidR="0050787B">
        <w:rPr>
          <w:rFonts w:ascii="Arial Narrow" w:hAnsi="Arial Narrow" w:cs="Calibri"/>
          <w:bCs/>
          <w:sz w:val="22"/>
          <w:szCs w:val="22"/>
        </w:rPr>
        <w:t xml:space="preserve"> zmluvu v súlade s výsledkom nad</w:t>
      </w:r>
      <w:r>
        <w:rPr>
          <w:rFonts w:ascii="Arial Narrow" w:hAnsi="Arial Narrow" w:cs="Calibri"/>
          <w:bCs/>
          <w:sz w:val="22"/>
          <w:szCs w:val="22"/>
        </w:rPr>
        <w:t>limitnej verejnej súťaže na p</w:t>
      </w:r>
      <w:r w:rsidR="0050787B">
        <w:rPr>
          <w:rFonts w:ascii="Arial Narrow" w:hAnsi="Arial Narrow" w:cs="Calibri"/>
          <w:bCs/>
          <w:sz w:val="22"/>
          <w:szCs w:val="22"/>
        </w:rPr>
        <w:t>redmet zákazky „Pracovná lezecká obuv</w:t>
      </w:r>
      <w:r>
        <w:rPr>
          <w:rFonts w:ascii="Arial Narrow" w:hAnsi="Arial Narrow" w:cs="Calibri"/>
          <w:bCs/>
          <w:sz w:val="22"/>
          <w:szCs w:val="22"/>
        </w:rPr>
        <w:t xml:space="preserve">“, ktorej oznámenie o vyhlásení verejného obstarávania bolo uverejnené vo Vestníku verejného obstarávania č. </w:t>
      </w:r>
      <w:r w:rsidR="0050787B" w:rsidRPr="0050787B">
        <w:rPr>
          <w:rFonts w:ascii="Arial Narrow" w:hAnsi="Arial Narrow" w:cs="Calibri"/>
          <w:bCs/>
          <w:sz w:val="22"/>
          <w:szCs w:val="22"/>
          <w:highlight w:val="yellow"/>
        </w:rPr>
        <w:t>xxxxx</w:t>
      </w:r>
      <w:r w:rsidR="002C6029" w:rsidRPr="002C6029">
        <w:rPr>
          <w:rFonts w:ascii="Arial Narrow" w:hAnsi="Arial Narrow" w:cs="Calibri"/>
          <w:bCs/>
          <w:sz w:val="22"/>
          <w:szCs w:val="22"/>
        </w:rPr>
        <w:t xml:space="preserve"> dňa </w:t>
      </w:r>
      <w:r w:rsidR="0050787B" w:rsidRPr="0050787B">
        <w:rPr>
          <w:rFonts w:ascii="Arial Narrow" w:hAnsi="Arial Narrow" w:cs="Calibri"/>
          <w:bCs/>
          <w:sz w:val="22"/>
          <w:szCs w:val="22"/>
          <w:highlight w:val="yellow"/>
        </w:rPr>
        <w:t>xxxxxxx</w:t>
      </w:r>
      <w:r w:rsidRPr="002C6029">
        <w:rPr>
          <w:rFonts w:ascii="Arial Narrow" w:hAnsi="Arial Narrow" w:cs="Calibri"/>
          <w:bCs/>
          <w:sz w:val="22"/>
          <w:szCs w:val="22"/>
        </w:rPr>
        <w:t xml:space="preserve"> pod značkou </w:t>
      </w:r>
      <w:r w:rsidR="0050787B" w:rsidRPr="0050787B">
        <w:rPr>
          <w:rFonts w:ascii="Arial Narrow" w:hAnsi="Arial Narrow" w:cs="Calibri"/>
          <w:bCs/>
          <w:sz w:val="22"/>
          <w:szCs w:val="22"/>
          <w:highlight w:val="yellow"/>
        </w:rPr>
        <w:t>xxxxxxx</w:t>
      </w:r>
      <w:r>
        <w:rPr>
          <w:rFonts w:ascii="Arial Narrow" w:hAnsi="Arial Narrow" w:cs="Calibri"/>
          <w:bCs/>
          <w:sz w:val="22"/>
          <w:szCs w:val="22"/>
        </w:rPr>
        <w:t xml:space="preserve"> (ďalej len „Verejné obstarávanie“)</w:t>
      </w:r>
    </w:p>
    <w:p w14:paraId="0BD4C3E6" w14:textId="77777777" w:rsidR="00CC2404" w:rsidRDefault="00CC2404" w:rsidP="00154C42">
      <w:pPr>
        <w:pStyle w:val="CTLhead"/>
        <w:spacing w:line="24" w:lineRule="atLeast"/>
        <w:rPr>
          <w:rFonts w:ascii="Arial Narrow" w:hAnsi="Arial Narrow" w:cs="Calibri"/>
          <w:sz w:val="22"/>
          <w:szCs w:val="22"/>
        </w:rPr>
      </w:pPr>
    </w:p>
    <w:p w14:paraId="37604338" w14:textId="36AC520E"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III.</w:t>
      </w:r>
    </w:p>
    <w:p w14:paraId="02FF8467" w14:textId="77777777" w:rsidR="00FC2417" w:rsidRPr="00930F80" w:rsidRDefault="00FC2417" w:rsidP="00D004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Predmet zmluvy</w:t>
      </w:r>
    </w:p>
    <w:p w14:paraId="1F871AB8" w14:textId="6B3B4B60"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Predmetom tejto </w:t>
      </w:r>
      <w:r w:rsidR="003E798A" w:rsidRPr="00930F80">
        <w:rPr>
          <w:rFonts w:ascii="Arial Narrow" w:hAnsi="Arial Narrow" w:cs="Calibri"/>
          <w:sz w:val="22"/>
          <w:szCs w:val="22"/>
        </w:rPr>
        <w:t>zmluvy je</w:t>
      </w:r>
      <w:r w:rsidR="003E798A">
        <w:rPr>
          <w:rFonts w:ascii="Arial Narrow" w:hAnsi="Arial Narrow" w:cs="Calibri"/>
          <w:sz w:val="22"/>
          <w:szCs w:val="22"/>
        </w:rPr>
        <w:t xml:space="preserve"> záväzok predávajúceho</w:t>
      </w:r>
      <w:r w:rsidR="003E798A" w:rsidRPr="00930F80">
        <w:rPr>
          <w:rFonts w:ascii="Arial Narrow" w:hAnsi="Arial Narrow" w:cs="Calibri"/>
          <w:sz w:val="22"/>
          <w:szCs w:val="22"/>
        </w:rPr>
        <w:t xml:space="preserve"> dod</w:t>
      </w:r>
      <w:r w:rsidR="003E798A">
        <w:rPr>
          <w:rFonts w:ascii="Arial Narrow" w:hAnsi="Arial Narrow" w:cs="Calibri"/>
          <w:sz w:val="22"/>
          <w:szCs w:val="22"/>
        </w:rPr>
        <w:t>ať kupujúcemu</w:t>
      </w:r>
      <w:r w:rsidR="003E798A" w:rsidRPr="00930F80">
        <w:rPr>
          <w:rFonts w:ascii="Arial Narrow" w:hAnsi="Arial Narrow" w:cs="Calibri"/>
          <w:sz w:val="22"/>
          <w:szCs w:val="22"/>
        </w:rPr>
        <w:t xml:space="preserve"> </w:t>
      </w:r>
      <w:r w:rsidR="003E798A">
        <w:rPr>
          <w:rFonts w:ascii="Arial Narrow" w:hAnsi="Arial Narrow" w:cs="Calibri"/>
          <w:sz w:val="22"/>
          <w:szCs w:val="22"/>
        </w:rPr>
        <w:t>tovar,</w:t>
      </w:r>
      <w:r w:rsidR="003E798A" w:rsidRPr="00930F80">
        <w:rPr>
          <w:rFonts w:ascii="Arial Narrow" w:hAnsi="Arial Narrow" w:cs="Calibri"/>
          <w:sz w:val="22"/>
          <w:szCs w:val="22"/>
        </w:rPr>
        <w:t xml:space="preserve"> </w:t>
      </w:r>
      <w:r w:rsidR="003E798A" w:rsidRPr="004C286C">
        <w:rPr>
          <w:rFonts w:ascii="Arial Narrow" w:hAnsi="Arial Narrow" w:cs="Calibri"/>
          <w:sz w:val="22"/>
          <w:szCs w:val="22"/>
        </w:rPr>
        <w:t>vrátane dopravy do miesta dodania</w:t>
      </w:r>
      <w:r w:rsidR="003E798A">
        <w:rPr>
          <w:rFonts w:ascii="Arial Narrow" w:hAnsi="Arial Narrow" w:cs="Calibri"/>
          <w:sz w:val="22"/>
          <w:szCs w:val="22"/>
        </w:rPr>
        <w:t xml:space="preserve">, ktorý je </w:t>
      </w:r>
      <w:r w:rsidR="003E798A" w:rsidRPr="00930F80">
        <w:rPr>
          <w:rFonts w:ascii="Arial Narrow" w:hAnsi="Arial Narrow"/>
          <w:sz w:val="22"/>
          <w:szCs w:val="22"/>
        </w:rPr>
        <w:t xml:space="preserve">presne špecifikovaný </w:t>
      </w:r>
      <w:r w:rsidR="003E798A">
        <w:rPr>
          <w:rFonts w:ascii="Arial Narrow" w:hAnsi="Arial Narrow" w:cs="Calibri"/>
          <w:sz w:val="22"/>
          <w:szCs w:val="22"/>
        </w:rPr>
        <w:t xml:space="preserve">v prílohe č. 1 zmluvy </w:t>
      </w:r>
      <w:r w:rsidR="00384EBE">
        <w:rPr>
          <w:rFonts w:ascii="Arial Narrow" w:hAnsi="Arial Narrow" w:cs="Calibri"/>
          <w:sz w:val="22"/>
          <w:szCs w:val="22"/>
        </w:rPr>
        <w:t xml:space="preserve">–Predmet zákazky </w:t>
      </w:r>
      <w:r w:rsidR="003E798A" w:rsidRPr="004C286C">
        <w:rPr>
          <w:rFonts w:ascii="Arial Narrow" w:hAnsi="Arial Narrow" w:cs="Calibri"/>
          <w:sz w:val="22"/>
          <w:szCs w:val="22"/>
        </w:rPr>
        <w:t>(</w:t>
      </w:r>
      <w:r w:rsidR="003E798A" w:rsidRPr="00930F80">
        <w:rPr>
          <w:rFonts w:ascii="Arial Narrow" w:hAnsi="Arial Narrow" w:cs="Calibri"/>
          <w:sz w:val="22"/>
          <w:szCs w:val="22"/>
        </w:rPr>
        <w:t>ďalej len „</w:t>
      </w:r>
      <w:r w:rsidR="003E798A" w:rsidRPr="00930F80">
        <w:rPr>
          <w:rFonts w:ascii="Arial Narrow" w:hAnsi="Arial Narrow" w:cs="Calibri"/>
          <w:b/>
          <w:sz w:val="22"/>
          <w:szCs w:val="22"/>
        </w:rPr>
        <w:t>predmet zmluvy</w:t>
      </w:r>
      <w:r w:rsidR="003E798A" w:rsidRPr="00930F80">
        <w:rPr>
          <w:rFonts w:ascii="Arial Narrow" w:hAnsi="Arial Narrow" w:cs="Calibri"/>
          <w:sz w:val="22"/>
          <w:szCs w:val="22"/>
        </w:rPr>
        <w:t>“)</w:t>
      </w:r>
      <w:r w:rsidR="003E798A">
        <w:rPr>
          <w:rFonts w:ascii="Arial Narrow" w:hAnsi="Arial Narrow" w:cs="Calibri"/>
          <w:sz w:val="22"/>
          <w:szCs w:val="22"/>
        </w:rPr>
        <w:t xml:space="preserve"> a </w:t>
      </w:r>
      <w:r w:rsidR="003E798A" w:rsidRPr="00B42225">
        <w:rPr>
          <w:rFonts w:ascii="Arial Narrow" w:hAnsi="Arial Narrow" w:cs="Calibri"/>
          <w:sz w:val="22"/>
          <w:szCs w:val="22"/>
        </w:rPr>
        <w:t xml:space="preserve">záväzok kupujúceho riadne a včas dodaný predmet </w:t>
      </w:r>
      <w:r w:rsidR="003E798A">
        <w:rPr>
          <w:rFonts w:ascii="Arial Narrow" w:hAnsi="Arial Narrow" w:cs="Calibri"/>
          <w:sz w:val="22"/>
          <w:szCs w:val="22"/>
        </w:rPr>
        <w:t xml:space="preserve">zmluvy </w:t>
      </w:r>
      <w:r w:rsidR="003E798A" w:rsidRPr="00B42225">
        <w:rPr>
          <w:rFonts w:ascii="Arial Narrow" w:hAnsi="Arial Narrow" w:cs="Calibri"/>
          <w:sz w:val="22"/>
          <w:szCs w:val="22"/>
        </w:rPr>
        <w:t>prevziať a zaplatiť zaň kúpnu cenu v súlade s čl. V. tejto zmluvy</w:t>
      </w:r>
      <w:r w:rsidR="003E798A" w:rsidRPr="00930F80">
        <w:rPr>
          <w:rFonts w:ascii="Arial Narrow" w:hAnsi="Arial Narrow" w:cs="Calibri"/>
          <w:sz w:val="22"/>
          <w:szCs w:val="22"/>
        </w:rPr>
        <w:t>.</w:t>
      </w:r>
      <w:r w:rsidRPr="00930F80">
        <w:rPr>
          <w:rFonts w:ascii="Arial Narrow" w:hAnsi="Arial Narrow" w:cs="Calibri"/>
          <w:sz w:val="22"/>
          <w:szCs w:val="22"/>
        </w:rPr>
        <w:t xml:space="preserve"> </w:t>
      </w:r>
    </w:p>
    <w:p w14:paraId="1D18BA46" w14:textId="0A538FCD" w:rsidR="00FC2417" w:rsidRDefault="00FC2417" w:rsidP="006E6235">
      <w:pPr>
        <w:pStyle w:val="CTL"/>
        <w:numPr>
          <w:ilvl w:val="1"/>
          <w:numId w:val="12"/>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Predávajúci sa na základe tejto zmluvy a v rozsahu v nej vymedzenom zaväzuje </w:t>
      </w:r>
      <w:r w:rsidR="00D92443">
        <w:rPr>
          <w:rFonts w:ascii="Arial Narrow" w:hAnsi="Arial Narrow"/>
          <w:sz w:val="22"/>
          <w:szCs w:val="22"/>
        </w:rPr>
        <w:t xml:space="preserve">riadne a včas </w:t>
      </w:r>
      <w:r w:rsidRPr="00930F80">
        <w:rPr>
          <w:rFonts w:ascii="Arial Narrow" w:hAnsi="Arial Narrow"/>
          <w:sz w:val="22"/>
          <w:szCs w:val="22"/>
        </w:rPr>
        <w:t xml:space="preserve">dodať </w:t>
      </w:r>
      <w:r w:rsidRPr="00930F80">
        <w:rPr>
          <w:rFonts w:ascii="Arial Narrow" w:hAnsi="Arial Narrow" w:cs="Calibri"/>
          <w:sz w:val="22"/>
          <w:szCs w:val="22"/>
        </w:rPr>
        <w:t>predmet zmluvy</w:t>
      </w:r>
      <w:r w:rsidRPr="00930F80">
        <w:rPr>
          <w:rFonts w:ascii="Arial Narrow" w:hAnsi="Arial Narrow"/>
          <w:sz w:val="22"/>
          <w:szCs w:val="22"/>
        </w:rPr>
        <w:t xml:space="preserve"> a všetky s ním súvisiace plnenia</w:t>
      </w:r>
      <w:r w:rsidR="00DA05EA">
        <w:rPr>
          <w:rFonts w:ascii="Arial Narrow" w:hAnsi="Arial Narrow"/>
          <w:sz w:val="22"/>
          <w:szCs w:val="22"/>
        </w:rPr>
        <w:t xml:space="preserve"> </w:t>
      </w:r>
      <w:r w:rsidR="00F432CD">
        <w:rPr>
          <w:rFonts w:ascii="Arial Narrow" w:hAnsi="Arial Narrow"/>
          <w:sz w:val="22"/>
          <w:szCs w:val="22"/>
        </w:rPr>
        <w:t> v súlade s</w:t>
      </w:r>
      <w:r w:rsidR="001B5406">
        <w:rPr>
          <w:rFonts w:ascii="Arial Narrow" w:hAnsi="Arial Narrow"/>
          <w:sz w:val="22"/>
          <w:szCs w:val="22"/>
        </w:rPr>
        <w:t xml:space="preserve"> </w:t>
      </w:r>
      <w:r w:rsidR="00F432CD">
        <w:rPr>
          <w:rFonts w:ascii="Arial Narrow" w:hAnsi="Arial Narrow"/>
          <w:sz w:val="22"/>
          <w:szCs w:val="22"/>
        </w:rPr>
        <w:t xml:space="preserve"> vlastným návrhom plnenia, </w:t>
      </w:r>
      <w:r w:rsidRPr="00930F80">
        <w:rPr>
          <w:rFonts w:ascii="Arial Narrow" w:hAnsi="Arial Narrow"/>
          <w:sz w:val="22"/>
          <w:szCs w:val="22"/>
        </w:rPr>
        <w:t xml:space="preserve">ktorý je uvedený v prílohe č. </w:t>
      </w:r>
      <w:r w:rsidR="0050787B">
        <w:rPr>
          <w:rFonts w:ascii="Arial Narrow" w:hAnsi="Arial Narrow"/>
          <w:sz w:val="22"/>
          <w:szCs w:val="22"/>
        </w:rPr>
        <w:t xml:space="preserve">1 </w:t>
      </w:r>
      <w:r w:rsidRPr="00930F80">
        <w:rPr>
          <w:rFonts w:ascii="Arial Narrow" w:hAnsi="Arial Narrow"/>
          <w:sz w:val="22"/>
          <w:szCs w:val="22"/>
        </w:rPr>
        <w:t>tejto zmluvy</w:t>
      </w:r>
      <w:r w:rsidR="0050787B">
        <w:rPr>
          <w:rFonts w:ascii="Arial Narrow" w:hAnsi="Arial Narrow"/>
          <w:sz w:val="22"/>
          <w:szCs w:val="22"/>
        </w:rPr>
        <w:t>.</w:t>
      </w:r>
    </w:p>
    <w:p w14:paraId="42C06564" w14:textId="18314CA6" w:rsidR="00523A71" w:rsidRDefault="00523A71" w:rsidP="006E6235">
      <w:pPr>
        <w:pStyle w:val="CTL"/>
        <w:numPr>
          <w:ilvl w:val="1"/>
          <w:numId w:val="12"/>
        </w:numPr>
        <w:tabs>
          <w:tab w:val="left" w:pos="567"/>
        </w:tabs>
        <w:spacing w:after="60" w:line="24" w:lineRule="atLeast"/>
        <w:ind w:left="567" w:hanging="567"/>
        <w:rPr>
          <w:rFonts w:ascii="Arial Narrow" w:hAnsi="Arial Narrow"/>
          <w:sz w:val="22"/>
          <w:szCs w:val="22"/>
        </w:rPr>
      </w:pPr>
      <w:r>
        <w:rPr>
          <w:rFonts w:ascii="Arial Narrow" w:hAnsi="Arial Narrow"/>
          <w:sz w:val="22"/>
          <w:szCs w:val="22"/>
        </w:rPr>
        <w:t xml:space="preserve">Zmluva bude plnená na základe jednotlivých </w:t>
      </w:r>
      <w:r w:rsidR="0004656D">
        <w:rPr>
          <w:rFonts w:ascii="Arial Narrow" w:hAnsi="Arial Narrow"/>
          <w:sz w:val="22"/>
          <w:szCs w:val="22"/>
        </w:rPr>
        <w:t xml:space="preserve">písomných </w:t>
      </w:r>
      <w:r>
        <w:rPr>
          <w:rFonts w:ascii="Arial Narrow" w:hAnsi="Arial Narrow"/>
          <w:sz w:val="22"/>
          <w:szCs w:val="22"/>
        </w:rPr>
        <w:t xml:space="preserve">objednávok zo strany kupujúceho. </w:t>
      </w:r>
    </w:p>
    <w:p w14:paraId="1336B9D5" w14:textId="724B0C52" w:rsidR="00B439D1" w:rsidRPr="00930F80" w:rsidRDefault="00B439D1" w:rsidP="006E6235">
      <w:pPr>
        <w:pStyle w:val="CTL"/>
        <w:numPr>
          <w:ilvl w:val="1"/>
          <w:numId w:val="12"/>
        </w:numPr>
        <w:tabs>
          <w:tab w:val="left" w:pos="567"/>
        </w:tabs>
        <w:spacing w:after="60" w:line="24" w:lineRule="atLeast"/>
        <w:ind w:left="567" w:hanging="567"/>
        <w:rPr>
          <w:rFonts w:ascii="Arial Narrow" w:hAnsi="Arial Narrow"/>
          <w:sz w:val="22"/>
          <w:szCs w:val="22"/>
        </w:rPr>
      </w:pPr>
      <w:r w:rsidRPr="00B439D1">
        <w:rPr>
          <w:rFonts w:ascii="Arial Narrow" w:hAnsi="Arial Narrow"/>
          <w:sz w:val="22"/>
          <w:szCs w:val="22"/>
        </w:rPr>
        <w:t xml:space="preserve">Kupujúci je viazaný povinnosťou odobrať celé množstvo </w:t>
      </w:r>
      <w:r>
        <w:rPr>
          <w:rFonts w:ascii="Arial Narrow" w:hAnsi="Arial Narrow"/>
          <w:sz w:val="22"/>
          <w:szCs w:val="22"/>
        </w:rPr>
        <w:t>predmetu zm</w:t>
      </w:r>
      <w:r w:rsidR="008612E2">
        <w:rPr>
          <w:rFonts w:ascii="Arial Narrow" w:hAnsi="Arial Narrow"/>
          <w:sz w:val="22"/>
          <w:szCs w:val="22"/>
        </w:rPr>
        <w:t>l</w:t>
      </w:r>
      <w:r>
        <w:rPr>
          <w:rFonts w:ascii="Arial Narrow" w:hAnsi="Arial Narrow"/>
          <w:sz w:val="22"/>
          <w:szCs w:val="22"/>
        </w:rPr>
        <w:t>uvy</w:t>
      </w:r>
      <w:r w:rsidR="00F2176B">
        <w:rPr>
          <w:rFonts w:ascii="Arial Narrow" w:hAnsi="Arial Narrow"/>
          <w:sz w:val="22"/>
          <w:szCs w:val="22"/>
        </w:rPr>
        <w:t xml:space="preserve"> t.j. 1030 párov pracovnej lezeckej obuvi. Bližšie informácie sú</w:t>
      </w:r>
      <w:r w:rsidRPr="00B439D1">
        <w:rPr>
          <w:rFonts w:ascii="Arial Narrow" w:hAnsi="Arial Narrow"/>
          <w:sz w:val="22"/>
          <w:szCs w:val="22"/>
        </w:rPr>
        <w:t xml:space="preserve"> uvedené v prílohe č. 1 tejto zmluvy.</w:t>
      </w:r>
    </w:p>
    <w:p w14:paraId="5ABB22E0" w14:textId="77777777" w:rsidR="00D0046D" w:rsidRDefault="00D0046D" w:rsidP="005B3036">
      <w:pPr>
        <w:pStyle w:val="CTLhead"/>
        <w:spacing w:line="24" w:lineRule="atLeast"/>
        <w:jc w:val="left"/>
        <w:rPr>
          <w:rFonts w:ascii="Arial Narrow" w:hAnsi="Arial Narrow"/>
          <w:sz w:val="22"/>
          <w:szCs w:val="22"/>
        </w:rPr>
      </w:pPr>
    </w:p>
    <w:p w14:paraId="441908B6" w14:textId="05D9F86D"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sz w:val="22"/>
          <w:szCs w:val="22"/>
        </w:rPr>
        <w:t xml:space="preserve">Článok </w:t>
      </w:r>
      <w:r w:rsidR="005B3036">
        <w:rPr>
          <w:rFonts w:ascii="Arial Narrow" w:hAnsi="Arial Narrow"/>
          <w:sz w:val="22"/>
          <w:szCs w:val="22"/>
        </w:rPr>
        <w:t>I</w:t>
      </w:r>
      <w:r w:rsidRPr="00930F80">
        <w:rPr>
          <w:rFonts w:ascii="Arial Narrow" w:hAnsi="Arial Narrow"/>
          <w:sz w:val="22"/>
          <w:szCs w:val="22"/>
        </w:rPr>
        <w:t>V</w:t>
      </w:r>
      <w:r w:rsidRPr="00930F80">
        <w:rPr>
          <w:rFonts w:ascii="Arial Narrow" w:hAnsi="Arial Narrow" w:cs="Calibri"/>
          <w:sz w:val="22"/>
          <w:szCs w:val="22"/>
        </w:rPr>
        <w:t>.</w:t>
      </w:r>
    </w:p>
    <w:p w14:paraId="0F7006E9" w14:textId="77777777" w:rsidR="00FC2417" w:rsidRPr="00930F80" w:rsidRDefault="00FC2417" w:rsidP="00FC5D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Dodacie podmienky</w:t>
      </w:r>
    </w:p>
    <w:p w14:paraId="38F4E556" w14:textId="77777777" w:rsidR="006037E3" w:rsidRPr="006037E3"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2"/>
          <w:szCs w:val="22"/>
          <w:lang w:val="sk-SK" w:eastAsia="en-US"/>
        </w:rPr>
      </w:pPr>
    </w:p>
    <w:p w14:paraId="57C5D57C" w14:textId="068FA3E7" w:rsidR="00363E6B" w:rsidRDefault="00FC2417" w:rsidP="006037E3">
      <w:pPr>
        <w:pStyle w:val="CTL"/>
        <w:numPr>
          <w:ilvl w:val="1"/>
          <w:numId w:val="13"/>
        </w:numPr>
        <w:spacing w:after="60" w:line="24" w:lineRule="atLeast"/>
        <w:ind w:left="567" w:hanging="567"/>
        <w:rPr>
          <w:rFonts w:ascii="Arial Narrow" w:hAnsi="Arial Narrow" w:cs="Calibri"/>
          <w:sz w:val="22"/>
          <w:szCs w:val="22"/>
        </w:rPr>
      </w:pPr>
      <w:r w:rsidRPr="00287E51">
        <w:rPr>
          <w:rFonts w:ascii="Arial Narrow" w:hAnsi="Arial Narrow" w:cs="Calibri"/>
          <w:sz w:val="22"/>
          <w:szCs w:val="22"/>
        </w:rPr>
        <w:t xml:space="preserve">Predávajúci sa zaväzuje dodať predmet zmluvy v súlade s dohodnutými technickými a funkčnými charakteristikami, </w:t>
      </w:r>
      <w:r w:rsidR="006B19B5">
        <w:rPr>
          <w:rFonts w:ascii="Arial Narrow" w:hAnsi="Arial Narrow" w:cs="Calibri"/>
          <w:sz w:val="22"/>
          <w:szCs w:val="22"/>
        </w:rPr>
        <w:t xml:space="preserve">všeobecne </w:t>
      </w:r>
      <w:r w:rsidRPr="00287E51">
        <w:rPr>
          <w:rFonts w:ascii="Arial Narrow" w:hAnsi="Arial Narrow" w:cs="Calibri"/>
          <w:sz w:val="22"/>
          <w:szCs w:val="22"/>
        </w:rPr>
        <w:t>záväznými</w:t>
      </w:r>
      <w:r w:rsidR="006B19B5">
        <w:rPr>
          <w:rFonts w:ascii="Arial Narrow" w:hAnsi="Arial Narrow" w:cs="Calibri"/>
          <w:sz w:val="22"/>
          <w:szCs w:val="22"/>
        </w:rPr>
        <w:t xml:space="preserve"> právnymi</w:t>
      </w:r>
      <w:r w:rsidRPr="00287E51">
        <w:rPr>
          <w:rFonts w:ascii="Arial Narrow" w:hAnsi="Arial Narrow" w:cs="Calibri"/>
          <w:sz w:val="22"/>
          <w:szCs w:val="22"/>
        </w:rPr>
        <w:t xml:space="preserve"> predpismi</w:t>
      </w:r>
      <w:r w:rsidR="004738F4">
        <w:rPr>
          <w:rFonts w:ascii="Arial Narrow" w:hAnsi="Arial Narrow" w:cs="Calibri"/>
          <w:sz w:val="22"/>
          <w:szCs w:val="22"/>
        </w:rPr>
        <w:t xml:space="preserve"> </w:t>
      </w:r>
      <w:r w:rsidR="00187522">
        <w:rPr>
          <w:rFonts w:ascii="Arial Narrow" w:hAnsi="Arial Narrow" w:cs="Calibri"/>
          <w:sz w:val="22"/>
          <w:szCs w:val="22"/>
        </w:rPr>
        <w:t xml:space="preserve">platnými na území </w:t>
      </w:r>
      <w:r w:rsidR="004738F4">
        <w:rPr>
          <w:rFonts w:ascii="Arial Narrow" w:hAnsi="Arial Narrow" w:cs="Calibri"/>
          <w:sz w:val="22"/>
          <w:szCs w:val="22"/>
        </w:rPr>
        <w:t>SR</w:t>
      </w:r>
      <w:r w:rsidRPr="00287E51">
        <w:rPr>
          <w:rFonts w:ascii="Arial Narrow" w:hAnsi="Arial Narrow" w:cs="Calibri"/>
          <w:sz w:val="22"/>
          <w:szCs w:val="22"/>
        </w:rPr>
        <w:t xml:space="preserve">, technickými normami a podmienkami tejto zmluvy. Predávajúci sa zaväzuje súčasne s odovzdaním predmetu zmluvy odovzdať kupujúcemu aj všetky doklady, ktoré sa na dodaný </w:t>
      </w:r>
      <w:r w:rsidR="001B5406">
        <w:rPr>
          <w:rFonts w:ascii="Arial Narrow" w:hAnsi="Arial Narrow"/>
          <w:color w:val="000000"/>
          <w:sz w:val="22"/>
          <w:szCs w:val="22"/>
        </w:rPr>
        <w:t>predmet zmluvy</w:t>
      </w:r>
      <w:r w:rsidRPr="00287E51">
        <w:rPr>
          <w:rFonts w:ascii="Arial Narrow" w:hAnsi="Arial Narrow" w:cs="Calibri"/>
          <w:sz w:val="22"/>
          <w:szCs w:val="22"/>
        </w:rPr>
        <w:t xml:space="preserve"> vzťahujú</w:t>
      </w:r>
      <w:r w:rsidR="00187522">
        <w:rPr>
          <w:rFonts w:ascii="Arial Narrow" w:hAnsi="Arial Narrow" w:cs="Calibri"/>
          <w:sz w:val="22"/>
          <w:szCs w:val="22"/>
        </w:rPr>
        <w:t xml:space="preserve">, a to najmä </w:t>
      </w:r>
      <w:r w:rsidRPr="00287E51">
        <w:rPr>
          <w:rFonts w:ascii="Arial Narrow" w:hAnsi="Arial Narrow" w:cs="Calibri"/>
          <w:sz w:val="22"/>
          <w:szCs w:val="22"/>
        </w:rPr>
        <w:t xml:space="preserve"> </w:t>
      </w:r>
      <w:r w:rsidR="002761BF" w:rsidRPr="00287E51">
        <w:rPr>
          <w:rFonts w:ascii="Arial Narrow" w:hAnsi="Arial Narrow" w:cs="Calibri"/>
          <w:sz w:val="22"/>
          <w:szCs w:val="22"/>
        </w:rPr>
        <w:t xml:space="preserve">návod na použitie, </w:t>
      </w:r>
      <w:r w:rsidRPr="00287E51">
        <w:rPr>
          <w:rFonts w:ascii="Arial Narrow" w:hAnsi="Arial Narrow" w:cs="Calibri"/>
          <w:sz w:val="22"/>
          <w:szCs w:val="22"/>
        </w:rPr>
        <w:t>informácie</w:t>
      </w:r>
      <w:r w:rsidR="008C46BC">
        <w:rPr>
          <w:rFonts w:ascii="Arial Narrow" w:hAnsi="Arial Narrow" w:cs="Calibri"/>
          <w:sz w:val="22"/>
          <w:szCs w:val="22"/>
        </w:rPr>
        <w:t xml:space="preserve"> o  manipulovaní a skladovaní</w:t>
      </w:r>
      <w:r w:rsidR="00187522">
        <w:rPr>
          <w:rFonts w:ascii="Arial Narrow" w:hAnsi="Arial Narrow" w:cs="Calibri"/>
          <w:sz w:val="22"/>
          <w:szCs w:val="22"/>
        </w:rPr>
        <w:t xml:space="preserve">, všetko </w:t>
      </w:r>
      <w:r w:rsidR="008C46BC">
        <w:rPr>
          <w:rFonts w:ascii="Arial Narrow" w:hAnsi="Arial Narrow" w:cs="Calibri"/>
          <w:sz w:val="22"/>
          <w:szCs w:val="22"/>
        </w:rPr>
        <w:t>v slovenskom jazyku.</w:t>
      </w:r>
    </w:p>
    <w:p w14:paraId="5B9BE2C4" w14:textId="418681AA" w:rsidR="00287E51" w:rsidRPr="00287E51" w:rsidRDefault="00287E51"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287E51">
        <w:rPr>
          <w:rFonts w:ascii="Arial Narrow" w:hAnsi="Arial Narrow"/>
          <w:sz w:val="22"/>
          <w:szCs w:val="22"/>
        </w:rPr>
        <w:t xml:space="preserve">Predávajúci zabezpečí aj súvisiace služby spojené s dodaním </w:t>
      </w:r>
      <w:r>
        <w:rPr>
          <w:rFonts w:ascii="Arial Narrow" w:hAnsi="Arial Narrow"/>
          <w:sz w:val="22"/>
          <w:szCs w:val="22"/>
        </w:rPr>
        <w:t>predmetu zmluvy</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0050787B">
        <w:rPr>
          <w:rFonts w:ascii="Arial Narrow" w:hAnsi="Arial Narrow"/>
          <w:sz w:val="22"/>
          <w:szCs w:val="22"/>
        </w:rPr>
        <w:t xml:space="preserve"> v zmysle prílohy č. 1 tejto zmluvy</w:t>
      </w:r>
      <w:r w:rsidR="00404493">
        <w:rPr>
          <w:rFonts w:ascii="Arial Narrow" w:hAnsi="Arial Narrow"/>
          <w:sz w:val="22"/>
          <w:szCs w:val="22"/>
        </w:rPr>
        <w:t>.</w:t>
      </w:r>
    </w:p>
    <w:p w14:paraId="0657688D" w14:textId="3BEA021A" w:rsidR="0043329B" w:rsidRPr="0050787B" w:rsidRDefault="0043329B" w:rsidP="0050787B">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Predávajúci sa zaväzuje</w:t>
      </w:r>
      <w:r w:rsidR="0050787B">
        <w:rPr>
          <w:rFonts w:ascii="Arial Narrow" w:hAnsi="Arial Narrow" w:cs="Calibri"/>
          <w:sz w:val="22"/>
          <w:szCs w:val="22"/>
        </w:rPr>
        <w:t xml:space="preserve"> po nadobudnutí účinnosti zmluvy, </w:t>
      </w:r>
      <w:r w:rsidR="00187522" w:rsidRPr="0050787B">
        <w:rPr>
          <w:rFonts w:ascii="Arial Narrow" w:hAnsi="Arial Narrow" w:cs="Calibri"/>
          <w:sz w:val="22"/>
          <w:szCs w:val="22"/>
        </w:rPr>
        <w:t xml:space="preserve">dodať </w:t>
      </w:r>
      <w:r w:rsidR="003E798A" w:rsidRPr="0050787B">
        <w:rPr>
          <w:rFonts w:ascii="Arial Narrow" w:hAnsi="Arial Narrow" w:cs="Calibri"/>
          <w:sz w:val="22"/>
          <w:szCs w:val="22"/>
        </w:rPr>
        <w:t>predmet zmluvy k</w:t>
      </w:r>
      <w:r w:rsidRPr="0050787B">
        <w:rPr>
          <w:rFonts w:ascii="Arial Narrow" w:hAnsi="Arial Narrow" w:cs="Calibri"/>
          <w:sz w:val="22"/>
          <w:szCs w:val="22"/>
        </w:rPr>
        <w:t xml:space="preserve">upujúcemu najneskôr do </w:t>
      </w:r>
      <w:r w:rsidR="0050787B" w:rsidRPr="00E87ACA">
        <w:rPr>
          <w:rFonts w:ascii="Arial Narrow" w:hAnsi="Arial Narrow" w:cs="Calibri"/>
          <w:b/>
          <w:sz w:val="22"/>
          <w:szCs w:val="22"/>
        </w:rPr>
        <w:t>troch</w:t>
      </w:r>
      <w:r w:rsidR="00B75CC7" w:rsidRPr="00E87ACA">
        <w:rPr>
          <w:rFonts w:ascii="Arial Narrow" w:hAnsi="Arial Narrow" w:cs="Calibri"/>
          <w:b/>
          <w:sz w:val="22"/>
          <w:szCs w:val="22"/>
        </w:rPr>
        <w:t xml:space="preserve"> mesiacov</w:t>
      </w:r>
      <w:r w:rsidR="00F31467" w:rsidRPr="0050787B" w:rsidDel="00F31467">
        <w:rPr>
          <w:rFonts w:ascii="Arial Narrow" w:hAnsi="Arial Narrow" w:cs="Calibri"/>
          <w:sz w:val="22"/>
          <w:szCs w:val="22"/>
        </w:rPr>
        <w:t xml:space="preserve"> </w:t>
      </w:r>
      <w:r w:rsidRPr="0050787B">
        <w:rPr>
          <w:rFonts w:ascii="Arial Narrow" w:hAnsi="Arial Narrow" w:cs="Calibri"/>
          <w:sz w:val="22"/>
          <w:szCs w:val="22"/>
        </w:rPr>
        <w:t xml:space="preserve">odo dňa </w:t>
      </w:r>
      <w:r w:rsidR="0050787B" w:rsidRPr="0050787B">
        <w:rPr>
          <w:rFonts w:ascii="Arial Narrow" w:hAnsi="Arial Narrow" w:cs="Calibri"/>
          <w:sz w:val="22"/>
          <w:szCs w:val="22"/>
        </w:rPr>
        <w:t xml:space="preserve">vystavenia objednávky. </w:t>
      </w:r>
    </w:p>
    <w:p w14:paraId="6252998D" w14:textId="2EDF51F4" w:rsidR="00FC2417" w:rsidRPr="00930F80" w:rsidRDefault="00FC2417" w:rsidP="00BB6EDD">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Miestom </w:t>
      </w:r>
      <w:r w:rsidRPr="0091435F">
        <w:rPr>
          <w:rFonts w:ascii="Arial Narrow" w:hAnsi="Arial Narrow" w:cs="Calibri"/>
          <w:sz w:val="22"/>
          <w:szCs w:val="22"/>
        </w:rPr>
        <w:t xml:space="preserve">dodania  je </w:t>
      </w:r>
      <w:r w:rsidR="00BB6EDD">
        <w:rPr>
          <w:rFonts w:ascii="Arial Narrow" w:eastAsia="Arial" w:hAnsi="Arial Narrow"/>
          <w:sz w:val="22"/>
        </w:rPr>
        <w:t>Centrálny sklad</w:t>
      </w:r>
      <w:r w:rsidR="00BB6EDD" w:rsidRPr="00BB6EDD">
        <w:rPr>
          <w:rFonts w:ascii="Arial Narrow" w:eastAsia="Arial" w:hAnsi="Arial Narrow"/>
          <w:sz w:val="22"/>
        </w:rPr>
        <w:t xml:space="preserve"> Záchrannej brigády Hasičského a záchranného zboru v Žiline, Bánovská cesta 8111, 010 01 Žilina</w:t>
      </w:r>
      <w:r w:rsidR="00BB6EDD">
        <w:rPr>
          <w:rFonts w:ascii="Arial Narrow" w:eastAsia="Arial" w:hAnsi="Arial Narrow"/>
          <w:sz w:val="22"/>
        </w:rPr>
        <w:t>.</w:t>
      </w:r>
    </w:p>
    <w:p w14:paraId="15D99622" w14:textId="77777777" w:rsidR="00FC2417" w:rsidRPr="00930F80"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predmetu zmluvy 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p>
    <w:p w14:paraId="57615D02" w14:textId="3A6F9954" w:rsidR="00FC2417" w:rsidRPr="00737FAA" w:rsidRDefault="004003BF"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FC2417" w:rsidRPr="00737FAA">
        <w:rPr>
          <w:rFonts w:ascii="Arial Narrow" w:hAnsi="Arial Narrow" w:cs="Calibri"/>
          <w:sz w:val="22"/>
          <w:szCs w:val="22"/>
        </w:rPr>
        <w:t xml:space="preserve">predmetu zmluvy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BB6EDD">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 xml:space="preserve">dni vopred. </w:t>
      </w:r>
    </w:p>
    <w:p w14:paraId="4D39FA94" w14:textId="5A011511" w:rsidR="00FC2417" w:rsidRPr="008E1AA4"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cs="Calibri"/>
          <w:sz w:val="22"/>
          <w:szCs w:val="22"/>
        </w:rPr>
        <w:t xml:space="preserve">Po prebratí predmetu zmluvy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predmetu zmluvy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predmet zmluvy </w:t>
      </w:r>
      <w:r w:rsidR="00404493">
        <w:rPr>
          <w:rFonts w:ascii="Arial Narrow" w:hAnsi="Arial Narrow" w:cs="Calibri"/>
          <w:sz w:val="22"/>
          <w:szCs w:val="22"/>
        </w:rPr>
        <w:t>riadne užívať a p</w:t>
      </w:r>
      <w:r w:rsidRPr="00E53022">
        <w:rPr>
          <w:rFonts w:ascii="Arial Narrow" w:hAnsi="Arial Narrow" w:cs="Calibri"/>
          <w:sz w:val="22"/>
          <w:szCs w:val="22"/>
        </w:rPr>
        <w:t>redávajúci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1B5406">
        <w:rPr>
          <w:rFonts w:ascii="Arial Narrow" w:hAnsi="Arial Narrow"/>
          <w:color w:val="000000"/>
          <w:sz w:val="22"/>
          <w:szCs w:val="22"/>
        </w:rPr>
        <w:t>predmet zmluvy</w:t>
      </w:r>
      <w:r w:rsidR="00E53022" w:rsidRPr="00E53022">
        <w:rPr>
          <w:rFonts w:ascii="Arial Narrow" w:hAnsi="Arial Narrow"/>
          <w:color w:val="000000"/>
          <w:sz w:val="22"/>
          <w:szCs w:val="22"/>
        </w:rPr>
        <w:t xml:space="preserve"> funkčný, bez zjavných vád, dodaný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1B5406">
        <w:rPr>
          <w:rFonts w:ascii="Arial Narrow" w:hAnsi="Arial Narrow"/>
          <w:color w:val="000000"/>
          <w:sz w:val="22"/>
          <w:szCs w:val="22"/>
        </w:rPr>
        <w:t>predmet zmluvy</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 xml:space="preserve">platiť cenu za neprebraný </w:t>
      </w:r>
      <w:r w:rsidR="001B5406">
        <w:rPr>
          <w:rFonts w:ascii="Arial Narrow" w:hAnsi="Arial Narrow"/>
          <w:color w:val="000000"/>
          <w:sz w:val="22"/>
          <w:szCs w:val="22"/>
        </w:rPr>
        <w:t>predmet zmluvy</w:t>
      </w:r>
    </w:p>
    <w:p w14:paraId="580040D6" w14:textId="55CDCCB1" w:rsidR="00BD67B5" w:rsidRPr="00DA18D3" w:rsidRDefault="00BD67B5" w:rsidP="00BD67B5">
      <w:pPr>
        <w:pStyle w:val="CTL"/>
        <w:numPr>
          <w:ilvl w:val="1"/>
          <w:numId w:val="13"/>
        </w:numPr>
        <w:tabs>
          <w:tab w:val="left" w:pos="567"/>
        </w:tabs>
        <w:spacing w:line="24" w:lineRule="atLeast"/>
        <w:ind w:left="567" w:hanging="567"/>
        <w:rPr>
          <w:rFonts w:ascii="Arial Narrow" w:hAnsi="Arial Narrow"/>
          <w:sz w:val="22"/>
          <w:szCs w:val="22"/>
        </w:rPr>
      </w:pPr>
      <w:r w:rsidRPr="00DA18D3">
        <w:rPr>
          <w:rFonts w:ascii="Arial Narrow" w:hAnsi="Arial Narrow" w:cs="Arial"/>
          <w:sz w:val="22"/>
          <w:szCs w:val="22"/>
        </w:rPr>
        <w:t xml:space="preserve">V prípade, ak bude na riadne užívanie </w:t>
      </w:r>
      <w:r w:rsidR="004E18DA">
        <w:rPr>
          <w:rFonts w:ascii="Arial Narrow" w:hAnsi="Arial Narrow" w:cs="Arial"/>
          <w:sz w:val="22"/>
          <w:szCs w:val="22"/>
        </w:rPr>
        <w:t xml:space="preserve">predmetu zmluvy </w:t>
      </w:r>
      <w:r w:rsidRPr="00DA18D3">
        <w:rPr>
          <w:rFonts w:ascii="Arial Narrow" w:hAnsi="Arial Narrow" w:cs="Arial"/>
          <w:sz w:val="22"/>
          <w:szCs w:val="22"/>
        </w:rPr>
        <w:t xml:space="preserve"> nevyhnutné akékoľvek právo duševného vlastníctva Predávajúceho alebo tretej osoby, Predávajúci bezplatne zabezpečí, že Kupujúci nadobudnutím vlastníctva k</w:t>
      </w:r>
      <w:r w:rsidR="005C784C">
        <w:rPr>
          <w:rFonts w:ascii="Arial Narrow" w:hAnsi="Arial Narrow" w:cs="Arial"/>
          <w:sz w:val="22"/>
          <w:szCs w:val="22"/>
        </w:rPr>
        <w:t> predmetu zmlú</w:t>
      </w:r>
      <w:r w:rsidR="004E18DA">
        <w:rPr>
          <w:rFonts w:ascii="Arial Narrow" w:hAnsi="Arial Narrow" w:cs="Arial"/>
          <w:sz w:val="22"/>
          <w:szCs w:val="22"/>
        </w:rPr>
        <w:t>v</w:t>
      </w:r>
      <w:r w:rsidR="005C784C">
        <w:rPr>
          <w:rFonts w:ascii="Arial Narrow" w:hAnsi="Arial Narrow" w:cs="Arial"/>
          <w:sz w:val="22"/>
          <w:szCs w:val="22"/>
        </w:rPr>
        <w:t xml:space="preserve"> </w:t>
      </w:r>
      <w:r w:rsidRPr="00DA18D3">
        <w:rPr>
          <w:rFonts w:ascii="Arial Narrow" w:hAnsi="Arial Narrow" w:cs="Arial"/>
          <w:sz w:val="22"/>
          <w:szCs w:val="22"/>
        </w:rPr>
        <w:t>získa aj všetky oprávnenia a licencie na takého práva. V prípade, ak Predávajúci nezabezpečí pre Kupujúceho podľa predchádzajúcej vety tohto bodu zmluvy všetky oprávnenia a licencie, je Kupujúci oprávnený požadovať od Predávajúceho náhradu škody.</w:t>
      </w:r>
    </w:p>
    <w:p w14:paraId="389175F8" w14:textId="2F484395" w:rsidR="00BD67B5" w:rsidRPr="00BD67B5" w:rsidRDefault="00BD67B5" w:rsidP="00BD67B5">
      <w:pPr>
        <w:pStyle w:val="CTL"/>
        <w:numPr>
          <w:ilvl w:val="1"/>
          <w:numId w:val="13"/>
        </w:numPr>
        <w:tabs>
          <w:tab w:val="left" w:pos="567"/>
        </w:tabs>
        <w:spacing w:after="240" w:line="24" w:lineRule="atLeast"/>
        <w:ind w:left="567" w:hanging="567"/>
        <w:rPr>
          <w:rFonts w:ascii="Arial Narrow" w:hAnsi="Arial Narrow"/>
          <w:sz w:val="22"/>
          <w:szCs w:val="22"/>
        </w:rPr>
      </w:pPr>
      <w:r w:rsidRPr="00DA18D3">
        <w:rPr>
          <w:rFonts w:ascii="Arial Narrow" w:hAnsi="Arial Narrow"/>
          <w:sz w:val="22"/>
          <w:szCs w:val="22"/>
        </w:rPr>
        <w:t>Predávajúci sa zaväzuje, že o všetkých skutočnostiach, o ktorých sa dozvie pri plnení tejto zmluvy, zachová mlčanlivosť a získané informácie neposkytne tretím osobám a ani ich nebude využívať iným spôsobom ako na naplnenie účelu tejto zmluvy</w:t>
      </w:r>
      <w:r>
        <w:rPr>
          <w:rFonts w:ascii="Arial Narrow" w:hAnsi="Arial Narrow"/>
          <w:sz w:val="22"/>
          <w:szCs w:val="22"/>
        </w:rPr>
        <w:t xml:space="preserve">, okrem poskytovania informácií v súlade s osobitnými všeobecnými záväznými právnymi predpismi platnými na území SR, a to najmä na základe zákona č. 211/2000 Z. z. </w:t>
      </w:r>
      <w:r>
        <w:rPr>
          <w:rFonts w:ascii="Arial Narrow" w:hAnsi="Arial Narrow"/>
          <w:sz w:val="22"/>
          <w:szCs w:val="22"/>
        </w:rPr>
        <w:lastRenderedPageBreak/>
        <w:t>o ochrane osobných údajov a o zmene a doplnení niektorých zákonov (zákon o slobode informácií) v znení neskorších predpisov</w:t>
      </w:r>
      <w:r w:rsidRPr="00DA18D3">
        <w:rPr>
          <w:rFonts w:ascii="Arial Narrow" w:hAnsi="Arial Narrow"/>
          <w:sz w:val="22"/>
          <w:szCs w:val="22"/>
        </w:rPr>
        <w:t>.</w:t>
      </w:r>
    </w:p>
    <w:p w14:paraId="21DAB03C" w14:textId="68DD41D8" w:rsidR="00BB427D" w:rsidRDefault="00BB427D" w:rsidP="006E6235">
      <w:pPr>
        <w:pStyle w:val="CTL"/>
        <w:numPr>
          <w:ilvl w:val="1"/>
          <w:numId w:val="13"/>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Vlastnícke právo k dodanému predmetu zmluvy prechádza na kupujúceho dňom jeho dodania a prevzatia </w:t>
      </w:r>
      <w:r>
        <w:rPr>
          <w:rFonts w:ascii="Arial Narrow" w:hAnsi="Arial Narrow"/>
          <w:sz w:val="22"/>
          <w:szCs w:val="22"/>
        </w:rPr>
        <w:t xml:space="preserve">podpisom dodacieho listu vyhotoveného </w:t>
      </w:r>
      <w:r w:rsidR="00404493">
        <w:rPr>
          <w:rFonts w:ascii="Arial Narrow" w:hAnsi="Arial Narrow"/>
          <w:sz w:val="22"/>
          <w:szCs w:val="22"/>
        </w:rPr>
        <w:t>p</w:t>
      </w:r>
      <w:r>
        <w:rPr>
          <w:rFonts w:ascii="Arial Narrow" w:hAnsi="Arial Narrow"/>
          <w:sz w:val="22"/>
          <w:szCs w:val="22"/>
        </w:rPr>
        <w:t>redávajúcim</w:t>
      </w:r>
      <w:r w:rsidRPr="00930F80">
        <w:rPr>
          <w:rFonts w:ascii="Arial Narrow" w:hAnsi="Arial Narrow"/>
          <w:sz w:val="22"/>
          <w:szCs w:val="22"/>
        </w:rPr>
        <w:t>.</w:t>
      </w:r>
    </w:p>
    <w:p w14:paraId="5DA7B61A" w14:textId="32BF8A22" w:rsidR="00BB427D" w:rsidRPr="009A012A" w:rsidRDefault="00BB427D" w:rsidP="006E6235">
      <w:pPr>
        <w:pStyle w:val="CTL"/>
        <w:numPr>
          <w:ilvl w:val="1"/>
          <w:numId w:val="13"/>
        </w:numPr>
        <w:tabs>
          <w:tab w:val="left" w:pos="567"/>
        </w:tabs>
        <w:spacing w:after="240" w:line="24" w:lineRule="atLeast"/>
        <w:ind w:left="567" w:hanging="567"/>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predmete zmluvy prechádza na </w:t>
      </w:r>
      <w:r w:rsidR="00404493">
        <w:rPr>
          <w:rFonts w:ascii="Arial Narrow" w:hAnsi="Arial Narrow" w:cs="Calibri"/>
          <w:sz w:val="22"/>
          <w:szCs w:val="22"/>
        </w:rPr>
        <w:t>k</w:t>
      </w:r>
      <w:r w:rsidRPr="00930F80">
        <w:rPr>
          <w:rFonts w:ascii="Arial Narrow" w:hAnsi="Arial Narrow" w:cs="Calibri"/>
          <w:sz w:val="22"/>
          <w:szCs w:val="22"/>
        </w:rPr>
        <w:t xml:space="preserve">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DA7479">
        <w:rPr>
          <w:rFonts w:ascii="Arial Narrow" w:hAnsi="Arial Narrow" w:cs="Calibri"/>
          <w:sz w:val="22"/>
          <w:szCs w:val="22"/>
        </w:rPr>
        <w:t>4</w:t>
      </w:r>
      <w:r w:rsidR="004314B0">
        <w:rPr>
          <w:rFonts w:ascii="Arial Narrow" w:hAnsi="Arial Narrow" w:cs="Calibri"/>
          <w:sz w:val="22"/>
          <w:szCs w:val="22"/>
        </w:rPr>
        <w:t>.1</w:t>
      </w:r>
      <w:r w:rsidR="00BB6EDD">
        <w:rPr>
          <w:rFonts w:ascii="Arial Narrow" w:hAnsi="Arial Narrow" w:cs="Calibri"/>
          <w:sz w:val="22"/>
          <w:szCs w:val="22"/>
        </w:rPr>
        <w:t>0</w:t>
      </w:r>
      <w:r w:rsidR="0034246B">
        <w:rPr>
          <w:rFonts w:ascii="Arial Narrow" w:hAnsi="Arial Narrow" w:cs="Calibri"/>
          <w:sz w:val="22"/>
          <w:szCs w:val="22"/>
        </w:rPr>
        <w:t>.</w:t>
      </w:r>
      <w:r w:rsidRPr="00930F80">
        <w:rPr>
          <w:rFonts w:ascii="Arial Narrow" w:hAnsi="Arial Narrow" w:cs="Calibri"/>
          <w:sz w:val="22"/>
          <w:szCs w:val="22"/>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79231144" w14:textId="473F9CE9" w:rsidR="009A012A" w:rsidRPr="006E6235" w:rsidRDefault="009A012A" w:rsidP="009A012A">
      <w:pPr>
        <w:pStyle w:val="CTL"/>
        <w:numPr>
          <w:ilvl w:val="0"/>
          <w:numId w:val="0"/>
        </w:numPr>
        <w:tabs>
          <w:tab w:val="left" w:pos="567"/>
        </w:tabs>
        <w:spacing w:after="240" w:line="24" w:lineRule="atLeast"/>
        <w:ind w:left="567"/>
        <w:rPr>
          <w:rFonts w:ascii="Arial Narrow" w:hAnsi="Arial Narrow"/>
          <w:sz w:val="22"/>
          <w:szCs w:val="22"/>
        </w:rPr>
      </w:pPr>
    </w:p>
    <w:p w14:paraId="0601E827" w14:textId="161C0FC5"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w:t>
      </w:r>
    </w:p>
    <w:p w14:paraId="1233D871" w14:textId="77777777" w:rsidR="00FC2417" w:rsidRPr="00930F80" w:rsidRDefault="00FC2417" w:rsidP="00FC5D6D">
      <w:pPr>
        <w:pStyle w:val="CTLhead"/>
        <w:spacing w:after="120" w:line="24" w:lineRule="atLeast"/>
        <w:rPr>
          <w:rFonts w:ascii="Arial Narrow" w:hAnsi="Arial Narrow" w:cs="Calibri"/>
          <w:sz w:val="22"/>
          <w:szCs w:val="22"/>
        </w:rPr>
      </w:pPr>
      <w:r w:rsidRPr="00DF15C1">
        <w:rPr>
          <w:rFonts w:ascii="Arial Narrow" w:hAnsi="Arial Narrow" w:cs="Calibri"/>
          <w:sz w:val="22"/>
          <w:szCs w:val="22"/>
        </w:rPr>
        <w:t>Kúpna cena a platobné podmienky</w:t>
      </w:r>
    </w:p>
    <w:p w14:paraId="13BF1B0A" w14:textId="77777777" w:rsidR="00FC5D6D" w:rsidRPr="00FC5D6D" w:rsidRDefault="00FC5D6D" w:rsidP="00FC5D6D">
      <w:pPr>
        <w:pStyle w:val="Odsekzoznamu"/>
        <w:widowControl w:val="0"/>
        <w:numPr>
          <w:ilvl w:val="0"/>
          <w:numId w:val="14"/>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vanish/>
          <w:sz w:val="22"/>
          <w:szCs w:val="22"/>
          <w:lang w:val="sk-SK" w:eastAsia="en-US"/>
        </w:rPr>
      </w:pPr>
    </w:p>
    <w:p w14:paraId="49398D29" w14:textId="77777777" w:rsidR="00FC5D6D" w:rsidRPr="00FC5D6D" w:rsidRDefault="00FC5D6D" w:rsidP="00FC5D6D">
      <w:pPr>
        <w:pStyle w:val="Odsekzoznamu"/>
        <w:widowControl w:val="0"/>
        <w:numPr>
          <w:ilvl w:val="0"/>
          <w:numId w:val="14"/>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vanish/>
          <w:sz w:val="22"/>
          <w:szCs w:val="22"/>
          <w:lang w:val="sk-SK" w:eastAsia="en-US"/>
        </w:rPr>
      </w:pPr>
    </w:p>
    <w:p w14:paraId="6A032A56" w14:textId="657F82D5" w:rsidR="00FC2417" w:rsidRPr="00930F80" w:rsidRDefault="00FC2417" w:rsidP="005B3036">
      <w:pPr>
        <w:pStyle w:val="CTL"/>
        <w:numPr>
          <w:ilvl w:val="1"/>
          <w:numId w:val="38"/>
        </w:numPr>
        <w:spacing w:after="60" w:line="24" w:lineRule="atLeast"/>
        <w:ind w:left="567" w:hanging="567"/>
        <w:rPr>
          <w:rFonts w:ascii="Arial Narrow" w:hAnsi="Arial Narrow"/>
          <w:sz w:val="22"/>
          <w:szCs w:val="22"/>
        </w:rPr>
      </w:pPr>
      <w:r w:rsidRPr="00930F80">
        <w:rPr>
          <w:rFonts w:ascii="Arial Narrow" w:hAnsi="Arial Narrow"/>
          <w:sz w:val="22"/>
          <w:szCs w:val="22"/>
        </w:rPr>
        <w:t xml:space="preserve">Kúpna cena je </w:t>
      </w:r>
      <w:r w:rsidR="00F31467">
        <w:rPr>
          <w:rFonts w:ascii="Arial Narrow" w:hAnsi="Arial Narrow"/>
          <w:sz w:val="22"/>
          <w:szCs w:val="22"/>
        </w:rPr>
        <w:t>výsledkom verejného obstarávania</w:t>
      </w:r>
      <w:r w:rsidR="005D55E8">
        <w:rPr>
          <w:rFonts w:ascii="Arial Narrow" w:hAnsi="Arial Narrow"/>
          <w:sz w:val="22"/>
          <w:szCs w:val="22"/>
        </w:rPr>
        <w:t>, je stanovená v súlade so zákonom č. NR SR č. 18/1996 Z. z. o cenách v znení neskorších predpisov</w:t>
      </w:r>
      <w:r w:rsidRPr="00930F80">
        <w:rPr>
          <w:rFonts w:ascii="Arial Narrow" w:hAnsi="Arial Narrow"/>
          <w:sz w:val="22"/>
          <w:szCs w:val="22"/>
        </w:rPr>
        <w:t>, ako cena konečná</w:t>
      </w:r>
      <w:r w:rsidR="00A23C81">
        <w:rPr>
          <w:rFonts w:ascii="Arial Narrow" w:hAnsi="Arial Narrow"/>
          <w:sz w:val="22"/>
          <w:szCs w:val="22"/>
        </w:rPr>
        <w:t xml:space="preserve"> zahŕňajúca všetky dodávky a prípadné súvisiace služby</w:t>
      </w:r>
      <w:r w:rsidRPr="00930F80">
        <w:rPr>
          <w:rFonts w:ascii="Arial Narrow" w:hAnsi="Arial Narrow"/>
          <w:sz w:val="22"/>
          <w:szCs w:val="22"/>
        </w:rPr>
        <w:t xml:space="preserve">, a je uvedená v prílohe č. </w:t>
      </w:r>
      <w:r w:rsidR="00616C4E">
        <w:rPr>
          <w:rFonts w:ascii="Arial Narrow" w:hAnsi="Arial Narrow"/>
          <w:sz w:val="22"/>
          <w:szCs w:val="22"/>
        </w:rPr>
        <w:t>2</w:t>
      </w:r>
      <w:r w:rsidR="00F432CD" w:rsidRPr="00930F80">
        <w:rPr>
          <w:rFonts w:ascii="Arial Narrow" w:hAnsi="Arial Narrow"/>
          <w:sz w:val="22"/>
          <w:szCs w:val="22"/>
        </w:rPr>
        <w:t xml:space="preserve"> </w:t>
      </w:r>
      <w:r w:rsidRPr="00930F80">
        <w:rPr>
          <w:rFonts w:ascii="Arial Narrow" w:hAnsi="Arial Narrow"/>
          <w:sz w:val="22"/>
          <w:szCs w:val="22"/>
        </w:rPr>
        <w:t>tejto zmluvy.</w:t>
      </w:r>
    </w:p>
    <w:p w14:paraId="167C036E" w14:textId="3E197ACB" w:rsidR="00FC2417" w:rsidRPr="00930F80" w:rsidRDefault="00FC2417" w:rsidP="005B3036">
      <w:pPr>
        <w:pStyle w:val="CTL"/>
        <w:numPr>
          <w:ilvl w:val="1"/>
          <w:numId w:val="38"/>
        </w:numPr>
        <w:tabs>
          <w:tab w:val="left" w:pos="567"/>
        </w:tabs>
        <w:spacing w:after="60" w:line="24" w:lineRule="atLeast"/>
        <w:ind w:left="567" w:hanging="567"/>
        <w:rPr>
          <w:rFonts w:ascii="Arial Narrow" w:hAnsi="Arial Narrow"/>
          <w:i/>
          <w:sz w:val="22"/>
          <w:szCs w:val="22"/>
        </w:rPr>
      </w:pPr>
      <w:r w:rsidRPr="00930F80">
        <w:rPr>
          <w:rFonts w:ascii="Arial Narrow" w:hAnsi="Arial Narrow"/>
          <w:sz w:val="22"/>
          <w:szCs w:val="22"/>
        </w:rPr>
        <w:t xml:space="preserve">Zálohové platby ani platba vopred sa neumožňujú. Úhrada kúpnej ceny sa uskutoční po </w:t>
      </w:r>
      <w:r w:rsidR="004003BF">
        <w:rPr>
          <w:rFonts w:ascii="Arial Narrow" w:hAnsi="Arial Narrow"/>
          <w:sz w:val="22"/>
          <w:szCs w:val="22"/>
        </w:rPr>
        <w:t>prebratí</w:t>
      </w:r>
      <w:r w:rsidRPr="00930F80">
        <w:rPr>
          <w:rFonts w:ascii="Arial Narrow" w:hAnsi="Arial Narrow"/>
          <w:sz w:val="22"/>
          <w:szCs w:val="22"/>
        </w:rPr>
        <w:t xml:space="preserve"> </w:t>
      </w:r>
      <w:r w:rsidRPr="00930F80">
        <w:rPr>
          <w:rFonts w:ascii="Arial Narrow" w:hAnsi="Arial Narrow" w:cs="Calibri"/>
          <w:sz w:val="22"/>
          <w:szCs w:val="22"/>
        </w:rPr>
        <w:t>predmetu zmluvy</w:t>
      </w:r>
      <w:r w:rsidRPr="00930F80">
        <w:rPr>
          <w:rFonts w:ascii="Arial Narrow" w:hAnsi="Arial Narrow"/>
          <w:sz w:val="22"/>
          <w:szCs w:val="22"/>
        </w:rPr>
        <w:t xml:space="preserve"> kupujúcim, formou prevodu na bankový účet </w:t>
      </w:r>
      <w:r w:rsidR="00E32E21">
        <w:rPr>
          <w:rFonts w:ascii="Arial Narrow" w:hAnsi="Arial Narrow"/>
          <w:sz w:val="22"/>
          <w:szCs w:val="22"/>
        </w:rPr>
        <w:t>p</w:t>
      </w:r>
      <w:r w:rsidR="000E63B6" w:rsidRPr="00930F80">
        <w:rPr>
          <w:rFonts w:ascii="Arial Narrow" w:hAnsi="Arial Narrow"/>
          <w:sz w:val="22"/>
          <w:szCs w:val="22"/>
        </w:rPr>
        <w:t>redávajúceho</w:t>
      </w:r>
      <w:r w:rsidR="007B453C">
        <w:rPr>
          <w:rFonts w:ascii="Arial Narrow" w:hAnsi="Arial Narrow"/>
          <w:sz w:val="22"/>
          <w:szCs w:val="22"/>
        </w:rPr>
        <w:t xml:space="preserve"> uvedeného </w:t>
      </w:r>
      <w:r w:rsidR="00B5627F">
        <w:rPr>
          <w:rFonts w:ascii="Arial Narrow" w:hAnsi="Arial Narrow"/>
          <w:sz w:val="22"/>
          <w:szCs w:val="22"/>
        </w:rPr>
        <w:t>čl. I.</w:t>
      </w:r>
      <w:r w:rsidR="007B453C">
        <w:rPr>
          <w:rFonts w:ascii="Arial Narrow" w:hAnsi="Arial Narrow"/>
          <w:sz w:val="22"/>
          <w:szCs w:val="22"/>
        </w:rPr>
        <w:t xml:space="preserve"> tejto zmluvy</w:t>
      </w:r>
      <w:r w:rsidR="00404493">
        <w:rPr>
          <w:rFonts w:ascii="Arial Narrow" w:hAnsi="Arial Narrow"/>
          <w:sz w:val="22"/>
          <w:szCs w:val="22"/>
        </w:rPr>
        <w:t xml:space="preserve"> v časti p</w:t>
      </w:r>
      <w:r w:rsidR="00187522">
        <w:rPr>
          <w:rFonts w:ascii="Arial Narrow" w:hAnsi="Arial Narrow"/>
          <w:sz w:val="22"/>
          <w:szCs w:val="22"/>
        </w:rPr>
        <w:t>redávajúci</w:t>
      </w:r>
      <w:r w:rsidRPr="00930F80">
        <w:rPr>
          <w:rFonts w:ascii="Arial Narrow" w:hAnsi="Arial Narrow"/>
          <w:sz w:val="22"/>
          <w:szCs w:val="22"/>
        </w:rPr>
        <w:t>.</w:t>
      </w:r>
      <w:r w:rsidRPr="00930F80">
        <w:rPr>
          <w:rFonts w:ascii="Arial Narrow" w:hAnsi="Arial Narrow"/>
          <w:i/>
          <w:sz w:val="22"/>
          <w:szCs w:val="22"/>
        </w:rPr>
        <w:t xml:space="preserve"> </w:t>
      </w:r>
      <w:r w:rsidRPr="00930F80">
        <w:rPr>
          <w:rFonts w:ascii="Arial Narrow" w:hAnsi="Arial Narrow"/>
          <w:sz w:val="22"/>
          <w:szCs w:val="22"/>
        </w:rPr>
        <w:t xml:space="preserve">Bezhotovostný platobný styk sa uskutoční prostredníctvom finančného ústavu </w:t>
      </w:r>
      <w:r w:rsidR="007B453C">
        <w:rPr>
          <w:rFonts w:ascii="Arial Narrow" w:hAnsi="Arial Narrow"/>
          <w:sz w:val="22"/>
          <w:szCs w:val="22"/>
        </w:rPr>
        <w:t>k</w:t>
      </w:r>
      <w:r w:rsidR="000E63B6" w:rsidRPr="00930F80">
        <w:rPr>
          <w:rFonts w:ascii="Arial Narrow" w:hAnsi="Arial Narrow"/>
          <w:sz w:val="22"/>
          <w:szCs w:val="22"/>
        </w:rPr>
        <w:t xml:space="preserve">upujúceho </w:t>
      </w:r>
      <w:r w:rsidRPr="00930F80">
        <w:rPr>
          <w:rFonts w:ascii="Arial Narrow" w:hAnsi="Arial Narrow"/>
          <w:sz w:val="22"/>
          <w:szCs w:val="22"/>
        </w:rPr>
        <w:t>na základe faktúry, ktorej splatnosť je dohodnutá v </w:t>
      </w:r>
      <w:r w:rsidRPr="00F0274A">
        <w:rPr>
          <w:rFonts w:ascii="Arial Narrow" w:hAnsi="Arial Narrow"/>
          <w:sz w:val="22"/>
          <w:szCs w:val="22"/>
        </w:rPr>
        <w:t xml:space="preserve">lehote </w:t>
      </w:r>
      <w:r w:rsidR="006208A8">
        <w:rPr>
          <w:rFonts w:ascii="Arial Narrow" w:hAnsi="Arial Narrow"/>
          <w:sz w:val="22"/>
          <w:szCs w:val="22"/>
        </w:rPr>
        <w:t>tridsať (</w:t>
      </w:r>
      <w:r w:rsidR="004819EC" w:rsidRPr="00F0274A">
        <w:rPr>
          <w:rFonts w:ascii="Arial Narrow" w:hAnsi="Arial Narrow"/>
          <w:sz w:val="22"/>
          <w:szCs w:val="22"/>
        </w:rPr>
        <w:t>30</w:t>
      </w:r>
      <w:r w:rsidR="006208A8">
        <w:rPr>
          <w:rFonts w:ascii="Arial Narrow" w:hAnsi="Arial Narrow"/>
          <w:sz w:val="22"/>
          <w:szCs w:val="22"/>
        </w:rPr>
        <w:t>)</w:t>
      </w:r>
      <w:r w:rsidR="004819EC" w:rsidRPr="00F0274A">
        <w:rPr>
          <w:rFonts w:ascii="Arial Narrow" w:hAnsi="Arial Narrow"/>
          <w:sz w:val="22"/>
          <w:szCs w:val="22"/>
        </w:rPr>
        <w:t xml:space="preserve"> </w:t>
      </w:r>
      <w:r w:rsidRPr="00F0274A">
        <w:rPr>
          <w:rFonts w:ascii="Arial Narrow" w:hAnsi="Arial Narrow"/>
          <w:sz w:val="22"/>
          <w:szCs w:val="22"/>
        </w:rPr>
        <w:t>dní</w:t>
      </w:r>
      <w:r w:rsidRPr="00930F80">
        <w:rPr>
          <w:rFonts w:ascii="Arial Narrow" w:hAnsi="Arial Narrow"/>
          <w:sz w:val="22"/>
          <w:szCs w:val="22"/>
        </w:rPr>
        <w:t xml:space="preserve"> odo dňa doručenia faktúry </w:t>
      </w:r>
      <w:r w:rsidR="007B453C">
        <w:rPr>
          <w:rFonts w:ascii="Arial Narrow" w:hAnsi="Arial Narrow"/>
          <w:sz w:val="22"/>
          <w:szCs w:val="22"/>
        </w:rPr>
        <w:t>k</w:t>
      </w:r>
      <w:r w:rsidR="000E63B6" w:rsidRPr="00930F80">
        <w:rPr>
          <w:rFonts w:ascii="Arial Narrow" w:hAnsi="Arial Narrow"/>
          <w:sz w:val="22"/>
          <w:szCs w:val="22"/>
        </w:rPr>
        <w:t>upujúcemu</w:t>
      </w:r>
      <w:r w:rsidRPr="00930F80">
        <w:rPr>
          <w:rFonts w:ascii="Arial Narrow" w:hAnsi="Arial Narrow"/>
          <w:sz w:val="22"/>
          <w:szCs w:val="22"/>
        </w:rPr>
        <w:t>.</w:t>
      </w:r>
      <w:r w:rsidR="005D55E8">
        <w:rPr>
          <w:rFonts w:ascii="Arial Narrow" w:hAnsi="Arial Narrow"/>
          <w:sz w:val="22"/>
          <w:szCs w:val="22"/>
        </w:rPr>
        <w:t xml:space="preserve"> </w:t>
      </w:r>
      <w:r w:rsidR="00FC5D6D">
        <w:rPr>
          <w:rFonts w:ascii="Arial Narrow" w:hAnsi="Arial Narrow"/>
          <w:sz w:val="22"/>
          <w:szCs w:val="22"/>
        </w:rPr>
        <w:t>Faktúra</w:t>
      </w:r>
      <w:r w:rsidR="005D55E8">
        <w:rPr>
          <w:rFonts w:ascii="Arial Narrow" w:hAnsi="Arial Narrow"/>
          <w:sz w:val="22"/>
          <w:szCs w:val="22"/>
        </w:rPr>
        <w:t xml:space="preserve"> sa považuje za uhradenú dňom odpísania finančných prostriedkov z účtu kupujúceho uvedeného </w:t>
      </w:r>
      <w:r w:rsidR="00404493">
        <w:rPr>
          <w:rFonts w:ascii="Arial Narrow" w:hAnsi="Arial Narrow"/>
          <w:sz w:val="22"/>
          <w:szCs w:val="22"/>
        </w:rPr>
        <w:t xml:space="preserve">v </w:t>
      </w:r>
      <w:r w:rsidR="00B5627F">
        <w:rPr>
          <w:rFonts w:ascii="Arial Narrow" w:hAnsi="Arial Narrow"/>
          <w:sz w:val="22"/>
          <w:szCs w:val="22"/>
        </w:rPr>
        <w:t>čl. I.</w:t>
      </w:r>
      <w:r w:rsidR="005D55E8">
        <w:rPr>
          <w:rFonts w:ascii="Arial Narrow" w:hAnsi="Arial Narrow"/>
          <w:sz w:val="22"/>
          <w:szCs w:val="22"/>
        </w:rPr>
        <w:t xml:space="preserve"> tejto zmluvy.</w:t>
      </w:r>
    </w:p>
    <w:p w14:paraId="2E9C52CD" w14:textId="77777777" w:rsidR="00FC2417" w:rsidRPr="00930F80" w:rsidRDefault="00FC2417" w:rsidP="005B3036">
      <w:pPr>
        <w:pStyle w:val="CTL"/>
        <w:numPr>
          <w:ilvl w:val="1"/>
          <w:numId w:val="38"/>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Neoddeliteľnou súčasťou faktúr</w:t>
      </w:r>
      <w:r w:rsidR="0077096A">
        <w:rPr>
          <w:rFonts w:ascii="Arial Narrow" w:hAnsi="Arial Narrow"/>
          <w:sz w:val="22"/>
          <w:szCs w:val="22"/>
        </w:rPr>
        <w:t>y</w:t>
      </w:r>
      <w:r w:rsidRPr="00930F80">
        <w:rPr>
          <w:rFonts w:ascii="Arial Narrow" w:hAnsi="Arial Narrow"/>
          <w:sz w:val="22"/>
          <w:szCs w:val="22"/>
        </w:rPr>
        <w:t xml:space="preserve"> bude dodací list</w:t>
      </w:r>
      <w:r w:rsidR="004003BF">
        <w:rPr>
          <w:rFonts w:ascii="Arial Narrow" w:hAnsi="Arial Narrow"/>
          <w:sz w:val="22"/>
          <w:szCs w:val="22"/>
        </w:rPr>
        <w:t xml:space="preserve"> potvrdený </w:t>
      </w:r>
      <w:r w:rsidR="007B453C">
        <w:rPr>
          <w:rFonts w:ascii="Arial Narrow" w:hAnsi="Arial Narrow"/>
          <w:sz w:val="22"/>
          <w:szCs w:val="22"/>
        </w:rPr>
        <w:t>k</w:t>
      </w:r>
      <w:r w:rsidR="004003BF">
        <w:rPr>
          <w:rFonts w:ascii="Arial Narrow" w:hAnsi="Arial Narrow"/>
          <w:sz w:val="22"/>
          <w:szCs w:val="22"/>
        </w:rPr>
        <w:t>upujúcim</w:t>
      </w:r>
      <w:r w:rsidRPr="00930F80">
        <w:rPr>
          <w:rFonts w:ascii="Arial Narrow" w:hAnsi="Arial Narrow"/>
          <w:sz w:val="22"/>
          <w:szCs w:val="22"/>
        </w:rPr>
        <w:t xml:space="preserve">. </w:t>
      </w:r>
    </w:p>
    <w:p w14:paraId="6B22F592" w14:textId="77777777" w:rsidR="005276E7" w:rsidRPr="005276E7" w:rsidRDefault="00FC2417" w:rsidP="005276E7">
      <w:pPr>
        <w:pStyle w:val="CTL"/>
        <w:numPr>
          <w:ilvl w:val="1"/>
          <w:numId w:val="38"/>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sz w:val="22"/>
          <w:szCs w:val="22"/>
        </w:rPr>
        <w:t>Faktúra musí spĺňať všetky náležitosti daňového dokladu</w:t>
      </w:r>
      <w:r w:rsidR="00D5473D" w:rsidRPr="00D5473D">
        <w:rPr>
          <w:rFonts w:ascii="Arial Narrow" w:hAnsi="Arial Narrow"/>
          <w:sz w:val="22"/>
          <w:szCs w:val="22"/>
        </w:rPr>
        <w:t xml:space="preserve"> </w:t>
      </w:r>
      <w:r w:rsidR="00D5473D" w:rsidRPr="00573774">
        <w:rPr>
          <w:rFonts w:ascii="Arial Narrow" w:hAnsi="Arial Narrow"/>
          <w:sz w:val="22"/>
          <w:szCs w:val="22"/>
        </w:rPr>
        <w:t xml:space="preserve">v zmysle zákona č. </w:t>
      </w:r>
      <w:r w:rsidR="00D5473D">
        <w:rPr>
          <w:rFonts w:ascii="Arial Narrow" w:hAnsi="Arial Narrow"/>
          <w:sz w:val="22"/>
          <w:szCs w:val="22"/>
        </w:rPr>
        <w:t>222/2004</w:t>
      </w:r>
      <w:r w:rsidR="00D5473D" w:rsidRPr="00573774">
        <w:rPr>
          <w:rFonts w:ascii="Arial Narrow" w:hAnsi="Arial Narrow"/>
          <w:sz w:val="22"/>
          <w:szCs w:val="22"/>
        </w:rPr>
        <w:t xml:space="preserve"> Z. z. o</w:t>
      </w:r>
      <w:r w:rsidR="00D5473D">
        <w:rPr>
          <w:rFonts w:ascii="Arial Narrow" w:hAnsi="Arial Narrow"/>
          <w:sz w:val="22"/>
          <w:szCs w:val="22"/>
        </w:rPr>
        <w:t> dani z pridanej hodnoty</w:t>
      </w:r>
      <w:r w:rsidR="00D5473D" w:rsidRPr="00573774">
        <w:rPr>
          <w:rFonts w:ascii="Arial Narrow" w:hAnsi="Arial Narrow"/>
          <w:sz w:val="22"/>
          <w:szCs w:val="22"/>
        </w:rPr>
        <w:t xml:space="preserve"> v znení neskorších predpisov</w:t>
      </w:r>
      <w:r w:rsidRPr="00930F80">
        <w:rPr>
          <w:rFonts w:ascii="Arial Narrow" w:hAnsi="Arial Narrow"/>
          <w:sz w:val="22"/>
          <w:szCs w:val="22"/>
        </w:rPr>
        <w:t xml:space="preserve">. V prípade, že faktúra bude obsahovať nesprávne alebo neúplné údaje, kupujúci je oprávnený ju vrátiť a </w:t>
      </w:r>
      <w:r w:rsidR="00680DCA">
        <w:rPr>
          <w:rFonts w:ascii="Arial Narrow" w:hAnsi="Arial Narrow"/>
          <w:sz w:val="22"/>
          <w:szCs w:val="22"/>
        </w:rPr>
        <w:t>p</w:t>
      </w:r>
      <w:r w:rsidRPr="00930F80">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p>
    <w:p w14:paraId="43506DD6" w14:textId="7BE71524" w:rsidR="005276E7" w:rsidRPr="005276E7" w:rsidRDefault="005276E7" w:rsidP="005276E7">
      <w:pPr>
        <w:pStyle w:val="CTL"/>
        <w:numPr>
          <w:ilvl w:val="1"/>
          <w:numId w:val="38"/>
        </w:numPr>
        <w:tabs>
          <w:tab w:val="left" w:pos="567"/>
        </w:tabs>
        <w:spacing w:after="240" w:line="24" w:lineRule="atLeast"/>
        <w:ind w:left="567" w:hanging="567"/>
        <w:rPr>
          <w:rFonts w:ascii="Arial Narrow" w:hAnsi="Arial Narrow" w:cs="Calibri"/>
          <w:sz w:val="22"/>
          <w:szCs w:val="22"/>
        </w:rPr>
      </w:pPr>
      <w:r w:rsidRPr="005276E7">
        <w:rPr>
          <w:rFonts w:ascii="Arial Narrow" w:hAnsi="Arial Narrow"/>
          <w:sz w:val="22"/>
          <w:szCs w:val="22"/>
        </w:rPr>
        <w:t>Kupujúci a predávajúci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ktoré oznámi Ministerstvo financií Slovenskej republiky vo svojom publikačnom orgáne.</w:t>
      </w:r>
      <w:r w:rsidRPr="005276E7">
        <w:rPr>
          <w:rFonts w:ascii="Arial Narrow" w:hAnsi="Arial Narrow" w:cs="Calibri"/>
          <w:bCs/>
          <w:sz w:val="22"/>
          <w:szCs w:val="22"/>
        </w:rPr>
        <w:t xml:space="preserve">   </w:t>
      </w:r>
    </w:p>
    <w:p w14:paraId="3F29BE51" w14:textId="31FA72B3" w:rsidR="005276E7" w:rsidRDefault="005276E7" w:rsidP="005276E7">
      <w:pPr>
        <w:pStyle w:val="CTL"/>
        <w:numPr>
          <w:ilvl w:val="0"/>
          <w:numId w:val="0"/>
        </w:numPr>
        <w:tabs>
          <w:tab w:val="left" w:pos="567"/>
        </w:tabs>
        <w:spacing w:after="240" w:line="24" w:lineRule="atLeast"/>
        <w:ind w:left="567"/>
        <w:rPr>
          <w:rFonts w:ascii="Arial Narrow" w:hAnsi="Arial Narrow" w:cs="Calibri"/>
          <w:sz w:val="22"/>
          <w:szCs w:val="22"/>
        </w:rPr>
      </w:pPr>
    </w:p>
    <w:p w14:paraId="700F1690" w14:textId="77777777" w:rsidR="00357D89" w:rsidRPr="005B3036" w:rsidRDefault="00357D89" w:rsidP="005276E7">
      <w:pPr>
        <w:pStyle w:val="CTL"/>
        <w:numPr>
          <w:ilvl w:val="0"/>
          <w:numId w:val="0"/>
        </w:numPr>
        <w:tabs>
          <w:tab w:val="left" w:pos="567"/>
        </w:tabs>
        <w:spacing w:after="240" w:line="24" w:lineRule="atLeast"/>
        <w:ind w:left="567"/>
        <w:rPr>
          <w:rFonts w:ascii="Arial Narrow" w:hAnsi="Arial Narrow" w:cs="Calibri"/>
          <w:sz w:val="22"/>
          <w:szCs w:val="22"/>
        </w:rPr>
      </w:pPr>
    </w:p>
    <w:p w14:paraId="1F7ACAC6" w14:textId="00F8FF0E" w:rsidR="00FC2417" w:rsidRPr="00930F80" w:rsidRDefault="005B3036" w:rsidP="00154C42">
      <w:pPr>
        <w:pStyle w:val="CTLhead"/>
        <w:spacing w:line="24" w:lineRule="atLeast"/>
        <w:rPr>
          <w:rFonts w:ascii="Arial Narrow" w:hAnsi="Arial Narrow" w:cs="Calibri"/>
          <w:sz w:val="22"/>
          <w:szCs w:val="22"/>
        </w:rPr>
      </w:pPr>
      <w:r>
        <w:rPr>
          <w:rFonts w:ascii="Arial Narrow" w:hAnsi="Arial Narrow" w:cs="Calibri"/>
          <w:sz w:val="22"/>
          <w:szCs w:val="22"/>
        </w:rPr>
        <w:t>Článok V</w:t>
      </w:r>
      <w:r w:rsidR="00FC5D6D">
        <w:rPr>
          <w:rFonts w:ascii="Arial Narrow" w:hAnsi="Arial Narrow" w:cs="Calibri"/>
          <w:sz w:val="22"/>
          <w:szCs w:val="22"/>
        </w:rPr>
        <w:t>I</w:t>
      </w:r>
      <w:r w:rsidR="00FC2417" w:rsidRPr="00930F80">
        <w:rPr>
          <w:rFonts w:ascii="Arial Narrow" w:hAnsi="Arial Narrow" w:cs="Calibri"/>
          <w:sz w:val="22"/>
          <w:szCs w:val="22"/>
        </w:rPr>
        <w:t>.</w:t>
      </w:r>
    </w:p>
    <w:p w14:paraId="44C1CD3E" w14:textId="77777777" w:rsidR="00FC2417" w:rsidRPr="00930F80" w:rsidRDefault="00FC2417" w:rsidP="005B3036">
      <w:pPr>
        <w:pStyle w:val="CTLhead"/>
        <w:spacing w:after="120" w:line="24" w:lineRule="atLeast"/>
        <w:ind w:left="357" w:hanging="215"/>
        <w:rPr>
          <w:rFonts w:ascii="Arial Narrow" w:hAnsi="Arial Narrow"/>
          <w:sz w:val="22"/>
          <w:szCs w:val="22"/>
        </w:rPr>
      </w:pPr>
      <w:r w:rsidRPr="009A06A5">
        <w:rPr>
          <w:rFonts w:ascii="Arial Narrow" w:hAnsi="Arial Narrow"/>
          <w:sz w:val="22"/>
          <w:szCs w:val="22"/>
        </w:rPr>
        <w:t>Záručná doba a zodpovednosť za vady</w:t>
      </w:r>
    </w:p>
    <w:p w14:paraId="75D9DA5E" w14:textId="77777777" w:rsidR="00FC5D6D" w:rsidRPr="00FC5D6D" w:rsidRDefault="00FC5D6D" w:rsidP="00FC5D6D">
      <w:pPr>
        <w:pStyle w:val="Odsekzoznamu"/>
        <w:widowControl w:val="0"/>
        <w:numPr>
          <w:ilvl w:val="0"/>
          <w:numId w:val="3"/>
        </w:numPr>
        <w:tabs>
          <w:tab w:val="clear" w:pos="2160"/>
          <w:tab w:val="clear" w:pos="2880"/>
          <w:tab w:val="clear" w:pos="4500"/>
        </w:tabs>
        <w:autoSpaceDE w:val="0"/>
        <w:autoSpaceDN w:val="0"/>
        <w:adjustRightInd w:val="0"/>
        <w:spacing w:after="60" w:line="24" w:lineRule="atLeast"/>
        <w:jc w:val="both"/>
        <w:rPr>
          <w:rFonts w:ascii="Arial Narrow" w:hAnsi="Arial Narrow"/>
          <w:vanish/>
          <w:sz w:val="22"/>
          <w:szCs w:val="22"/>
          <w:lang w:val="sk-SK" w:eastAsia="en-US"/>
        </w:rPr>
      </w:pPr>
    </w:p>
    <w:p w14:paraId="7E728829" w14:textId="77777777" w:rsidR="00FC5D6D" w:rsidRPr="00FC5D6D" w:rsidRDefault="00FC5D6D" w:rsidP="00FC5D6D">
      <w:pPr>
        <w:pStyle w:val="Odsekzoznamu"/>
        <w:widowControl w:val="0"/>
        <w:numPr>
          <w:ilvl w:val="0"/>
          <w:numId w:val="3"/>
        </w:numPr>
        <w:tabs>
          <w:tab w:val="clear" w:pos="2160"/>
          <w:tab w:val="clear" w:pos="2880"/>
          <w:tab w:val="clear" w:pos="4500"/>
        </w:tabs>
        <w:autoSpaceDE w:val="0"/>
        <w:autoSpaceDN w:val="0"/>
        <w:adjustRightInd w:val="0"/>
        <w:spacing w:after="60" w:line="24" w:lineRule="atLeast"/>
        <w:jc w:val="both"/>
        <w:rPr>
          <w:rFonts w:ascii="Arial Narrow" w:hAnsi="Arial Narrow"/>
          <w:vanish/>
          <w:sz w:val="22"/>
          <w:szCs w:val="22"/>
          <w:lang w:val="sk-SK" w:eastAsia="en-US"/>
        </w:rPr>
      </w:pPr>
    </w:p>
    <w:p w14:paraId="59EBB005" w14:textId="2348C79E" w:rsidR="00FC2417" w:rsidRPr="0000220B" w:rsidRDefault="00FC2417" w:rsidP="005B3036">
      <w:pPr>
        <w:pStyle w:val="CTL"/>
        <w:numPr>
          <w:ilvl w:val="1"/>
          <w:numId w:val="14"/>
        </w:numPr>
        <w:spacing w:after="60" w:line="24" w:lineRule="atLeast"/>
        <w:ind w:left="567" w:hanging="567"/>
        <w:rPr>
          <w:rFonts w:ascii="Arial Narrow" w:hAnsi="Arial Narrow"/>
          <w:sz w:val="22"/>
          <w:szCs w:val="22"/>
        </w:rPr>
      </w:pPr>
      <w:r w:rsidRPr="00F825A4">
        <w:rPr>
          <w:rFonts w:ascii="Arial Narrow" w:hAnsi="Arial Narrow"/>
          <w:sz w:val="22"/>
          <w:szCs w:val="22"/>
        </w:rPr>
        <w:t>Záručná doba na predmet zmluvy je</w:t>
      </w:r>
      <w:r w:rsidR="00704F9D">
        <w:rPr>
          <w:rFonts w:ascii="Arial Narrow" w:hAnsi="Arial Narrow"/>
          <w:sz w:val="22"/>
          <w:szCs w:val="22"/>
        </w:rPr>
        <w:t xml:space="preserve"> </w:t>
      </w:r>
      <w:r w:rsidR="00BB6EDD">
        <w:rPr>
          <w:rFonts w:ascii="Arial Narrow" w:hAnsi="Arial Narrow" w:cs="Calibri"/>
          <w:sz w:val="22"/>
          <w:szCs w:val="22"/>
        </w:rPr>
        <w:t>24</w:t>
      </w:r>
      <w:r w:rsidR="00DF15C1" w:rsidRPr="00DF15C1">
        <w:rPr>
          <w:rFonts w:ascii="Arial Narrow" w:hAnsi="Arial Narrow" w:cs="Calibri"/>
          <w:sz w:val="22"/>
          <w:szCs w:val="22"/>
        </w:rPr>
        <w:t xml:space="preserve"> mesiacov</w:t>
      </w:r>
      <w:r w:rsidR="00DF15C1">
        <w:rPr>
          <w:rFonts w:ascii="Arial Narrow" w:hAnsi="Arial Narrow"/>
          <w:sz w:val="22"/>
          <w:szCs w:val="22"/>
        </w:rPr>
        <w:t xml:space="preserve"> </w:t>
      </w:r>
      <w:r w:rsidRPr="0000220B">
        <w:rPr>
          <w:rFonts w:ascii="Arial Narrow" w:hAnsi="Arial Narrow"/>
          <w:sz w:val="22"/>
          <w:szCs w:val="22"/>
        </w:rPr>
        <w:t xml:space="preserve">od prebratia </w:t>
      </w:r>
      <w:r w:rsidR="002761BF" w:rsidRPr="0000220B">
        <w:rPr>
          <w:rFonts w:ascii="Arial Narrow" w:hAnsi="Arial Narrow"/>
          <w:sz w:val="22"/>
          <w:szCs w:val="22"/>
        </w:rPr>
        <w:t xml:space="preserve">predmetu zmluvy </w:t>
      </w:r>
      <w:r w:rsidR="007B453C" w:rsidRPr="0000220B">
        <w:rPr>
          <w:rFonts w:ascii="Arial Narrow" w:hAnsi="Arial Narrow"/>
          <w:sz w:val="22"/>
          <w:szCs w:val="22"/>
        </w:rPr>
        <w:t>k</w:t>
      </w:r>
      <w:r w:rsidRPr="0000220B">
        <w:rPr>
          <w:rFonts w:ascii="Arial Narrow" w:hAnsi="Arial Narrow"/>
          <w:sz w:val="22"/>
          <w:szCs w:val="22"/>
        </w:rPr>
        <w:t>upujúcim</w:t>
      </w:r>
      <w:r w:rsidR="00E05266" w:rsidRPr="0000220B">
        <w:rPr>
          <w:rFonts w:ascii="Arial Narrow" w:hAnsi="Arial Narrow"/>
          <w:sz w:val="22"/>
          <w:szCs w:val="22"/>
        </w:rPr>
        <w:t xml:space="preserve">, </w:t>
      </w:r>
      <w:r w:rsidR="00E05266" w:rsidRPr="0000220B">
        <w:rPr>
          <w:rFonts w:ascii="Arial Narrow" w:hAnsi="Arial Narrow"/>
          <w:color w:val="000000"/>
          <w:sz w:val="22"/>
          <w:szCs w:val="22"/>
        </w:rPr>
        <w:t>pokiaľ na záručnom liste alebo obale predmetu zmluvy nie je vyznačená dlhšia doba podľa záručných podmienok výrobcu</w:t>
      </w:r>
      <w:r w:rsidRPr="0000220B">
        <w:rPr>
          <w:rFonts w:ascii="Arial Narrow" w:hAnsi="Arial Narrow"/>
          <w:sz w:val="22"/>
          <w:szCs w:val="22"/>
        </w:rPr>
        <w:t xml:space="preserve">. V prípade oprávnenej reklamácie sa záručná doba predlžuje o čas, počas ktorého bola vada odstraňovaná. </w:t>
      </w:r>
    </w:p>
    <w:p w14:paraId="41CC8A41" w14:textId="126C1F06" w:rsidR="00FC2417" w:rsidRPr="00930F80" w:rsidRDefault="00FC2417" w:rsidP="005B3036">
      <w:pPr>
        <w:pStyle w:val="CTL"/>
        <w:numPr>
          <w:ilvl w:val="1"/>
          <w:numId w:val="14"/>
        </w:numPr>
        <w:tabs>
          <w:tab w:val="left" w:pos="567"/>
        </w:tabs>
        <w:spacing w:after="60" w:line="24" w:lineRule="atLeast"/>
        <w:ind w:left="567" w:hanging="567"/>
        <w:rPr>
          <w:rFonts w:ascii="Arial Narrow" w:hAnsi="Arial Narrow" w:cs="Calibri"/>
          <w:sz w:val="22"/>
          <w:szCs w:val="22"/>
        </w:rPr>
      </w:pPr>
      <w:r w:rsidRPr="001A7934">
        <w:rPr>
          <w:rFonts w:ascii="Arial Narrow" w:hAnsi="Arial Narrow" w:cs="Calibri"/>
          <w:sz w:val="22"/>
          <w:szCs w:val="22"/>
        </w:rPr>
        <w:t xml:space="preserve">V </w:t>
      </w:r>
      <w:r w:rsidRPr="009A06A5">
        <w:rPr>
          <w:rFonts w:ascii="Arial Narrow" w:hAnsi="Arial Narrow" w:cs="Calibri"/>
          <w:sz w:val="22"/>
          <w:szCs w:val="22"/>
        </w:rPr>
        <w:t xml:space="preserve">prípade vady zo záruky predmetu zmluvy počas záručnej doby má </w:t>
      </w:r>
      <w:r w:rsidR="00BF0AE1" w:rsidRPr="009A06A5">
        <w:rPr>
          <w:rFonts w:ascii="Arial Narrow" w:hAnsi="Arial Narrow" w:cs="Calibri"/>
          <w:sz w:val="22"/>
          <w:szCs w:val="22"/>
        </w:rPr>
        <w:t>k</w:t>
      </w:r>
      <w:r w:rsidRPr="009A06A5">
        <w:rPr>
          <w:rFonts w:ascii="Arial Narrow" w:hAnsi="Arial Narrow" w:cs="Calibri"/>
          <w:sz w:val="22"/>
          <w:szCs w:val="22"/>
        </w:rPr>
        <w:t xml:space="preserve">upujúci právo na bezplatné odstránenie vád a </w:t>
      </w:r>
      <w:r w:rsidR="00BF0AE1" w:rsidRPr="009A06A5">
        <w:rPr>
          <w:rFonts w:ascii="Arial Narrow" w:hAnsi="Arial Narrow" w:cs="Calibri"/>
          <w:sz w:val="22"/>
          <w:szCs w:val="22"/>
        </w:rPr>
        <w:t>p</w:t>
      </w:r>
      <w:r w:rsidRPr="009A06A5">
        <w:rPr>
          <w:rFonts w:ascii="Arial Narrow" w:hAnsi="Arial Narrow" w:cs="Calibri"/>
          <w:sz w:val="22"/>
          <w:szCs w:val="22"/>
        </w:rPr>
        <w:t>redávajúci</w:t>
      </w:r>
      <w:r w:rsidRPr="00930F80">
        <w:rPr>
          <w:rFonts w:ascii="Arial Narrow" w:hAnsi="Arial Narrow" w:cs="Calibri"/>
          <w:sz w:val="22"/>
          <w:szCs w:val="22"/>
        </w:rPr>
        <w:t xml:space="preserve"> povinnosť vady odstrániť na svoje náklady</w:t>
      </w:r>
      <w:r w:rsidR="00626B24">
        <w:rPr>
          <w:rFonts w:ascii="Arial Narrow" w:hAnsi="Arial Narrow" w:cs="Calibri"/>
          <w:sz w:val="22"/>
          <w:szCs w:val="22"/>
        </w:rPr>
        <w:t xml:space="preserve"> </w:t>
      </w:r>
      <w:r w:rsidR="00626B24" w:rsidRPr="001A7934">
        <w:rPr>
          <w:rFonts w:ascii="Arial Narrow" w:hAnsi="Arial Narrow" w:cs="Calibri"/>
          <w:sz w:val="22"/>
          <w:szCs w:val="22"/>
        </w:rPr>
        <w:t xml:space="preserve">do </w:t>
      </w:r>
      <w:r w:rsidR="009C3013" w:rsidRPr="001A7934">
        <w:rPr>
          <w:rFonts w:ascii="Arial Narrow" w:hAnsi="Arial Narrow" w:cs="Calibri"/>
          <w:i/>
          <w:sz w:val="22"/>
          <w:szCs w:val="22"/>
        </w:rPr>
        <w:t>30</w:t>
      </w:r>
      <w:r w:rsidR="00626B24">
        <w:rPr>
          <w:rFonts w:ascii="Arial Narrow" w:hAnsi="Arial Narrow" w:cs="Calibri"/>
          <w:sz w:val="22"/>
          <w:szCs w:val="22"/>
        </w:rPr>
        <w:t xml:space="preserve"> dní od doručenia písomnej reklamácie predávajúcemu</w:t>
      </w:r>
      <w:r w:rsidR="00626B24" w:rsidRPr="00930F80">
        <w:rPr>
          <w:rFonts w:ascii="Arial Narrow" w:hAnsi="Arial Narrow" w:cs="Calibri"/>
          <w:sz w:val="22"/>
          <w:szCs w:val="22"/>
        </w:rPr>
        <w:t>.</w:t>
      </w:r>
      <w:r w:rsidRPr="00930F80">
        <w:rPr>
          <w:rFonts w:ascii="Arial Narrow" w:hAnsi="Arial Narrow" w:cs="Calibri"/>
          <w:sz w:val="22"/>
          <w:szCs w:val="22"/>
        </w:rPr>
        <w:t xml:space="preserve"> </w:t>
      </w:r>
      <w:r w:rsidR="007B453C">
        <w:rPr>
          <w:rFonts w:ascii="Arial Narrow" w:hAnsi="Arial Narrow" w:cs="Calibri"/>
          <w:sz w:val="22"/>
          <w:szCs w:val="22"/>
        </w:rPr>
        <w:t>P</w:t>
      </w:r>
      <w:r w:rsidRPr="00930F80">
        <w:rPr>
          <w:rFonts w:ascii="Arial Narrow" w:hAnsi="Arial Narrow" w:cs="Calibri"/>
          <w:sz w:val="22"/>
          <w:szCs w:val="22"/>
        </w:rPr>
        <w:t xml:space="preserve">redávajúci nezodpovedá za vady, ktoré vznikli poškodením predmetu zmluvy hrubou nedbanlivosťou </w:t>
      </w:r>
      <w:r w:rsidR="00BF0AE1">
        <w:rPr>
          <w:rFonts w:ascii="Arial Narrow" w:hAnsi="Arial Narrow" w:cs="Calibri"/>
          <w:sz w:val="22"/>
          <w:szCs w:val="22"/>
        </w:rPr>
        <w:t>k</w:t>
      </w:r>
      <w:r w:rsidRPr="00930F80">
        <w:rPr>
          <w:rFonts w:ascii="Arial Narrow" w:hAnsi="Arial Narrow" w:cs="Calibri"/>
          <w:sz w:val="22"/>
          <w:szCs w:val="22"/>
        </w:rPr>
        <w:t>upujúceho, jeho konaním v rozpore s inštrukciami ohľadne používania predmetu zmluvy, neodbornou údržbou, používaním v rozpore s návodom na použitie, alebo neobvyklým spôsobom užívania predmetu zmluvy.</w:t>
      </w:r>
    </w:p>
    <w:p w14:paraId="5E69DB56" w14:textId="77777777" w:rsidR="008D2966" w:rsidRDefault="00FC2417" w:rsidP="008D2966">
      <w:pPr>
        <w:pStyle w:val="CTL"/>
        <w:numPr>
          <w:ilvl w:val="1"/>
          <w:numId w:val="14"/>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Kupujúci za zaväzuje, že reklamáciu vady zo záruky predmetu zmluvy uplatní bez zbytočného odkladu po jej zistení, písomnou formou, oprávnenému zástupcovi </w:t>
      </w:r>
      <w:r w:rsidR="00BF0AE1">
        <w:rPr>
          <w:rFonts w:ascii="Arial Narrow" w:hAnsi="Arial Narrow" w:cs="Calibri"/>
          <w:sz w:val="22"/>
          <w:szCs w:val="22"/>
        </w:rPr>
        <w:t>p</w:t>
      </w:r>
      <w:r w:rsidRPr="00930F80">
        <w:rPr>
          <w:rFonts w:ascii="Arial Narrow" w:hAnsi="Arial Narrow" w:cs="Calibri"/>
          <w:sz w:val="22"/>
          <w:szCs w:val="22"/>
        </w:rPr>
        <w:t>redávajúceho.</w:t>
      </w:r>
    </w:p>
    <w:p w14:paraId="6F98F8E7" w14:textId="0A38B648" w:rsidR="00FC2417" w:rsidRDefault="00FC2417" w:rsidP="005B3036">
      <w:pPr>
        <w:pStyle w:val="CTL"/>
        <w:numPr>
          <w:ilvl w:val="1"/>
          <w:numId w:val="14"/>
        </w:numPr>
        <w:tabs>
          <w:tab w:val="left" w:pos="567"/>
        </w:tabs>
        <w:spacing w:after="60" w:line="24" w:lineRule="atLeast"/>
        <w:ind w:left="567" w:hanging="567"/>
        <w:rPr>
          <w:rFonts w:ascii="Arial Narrow" w:hAnsi="Arial Narrow" w:cs="Calibri"/>
          <w:sz w:val="22"/>
          <w:szCs w:val="22"/>
        </w:rPr>
      </w:pPr>
      <w:r w:rsidRPr="009B0246">
        <w:rPr>
          <w:rFonts w:ascii="Arial Narrow" w:hAnsi="Arial Narrow" w:cs="Calibri"/>
          <w:sz w:val="22"/>
          <w:szCs w:val="22"/>
        </w:rPr>
        <w:t xml:space="preserve">Kupujúci je oprávnený v prípade </w:t>
      </w:r>
      <w:r w:rsidR="00BF0AE1" w:rsidRPr="009B0246">
        <w:rPr>
          <w:rFonts w:ascii="Arial Narrow" w:hAnsi="Arial Narrow" w:cs="Calibri"/>
          <w:sz w:val="22"/>
          <w:szCs w:val="22"/>
        </w:rPr>
        <w:t xml:space="preserve">dodania </w:t>
      </w:r>
      <w:r w:rsidRPr="009B0246">
        <w:rPr>
          <w:rFonts w:ascii="Arial Narrow" w:hAnsi="Arial Narrow" w:cs="Calibri"/>
          <w:sz w:val="22"/>
          <w:szCs w:val="22"/>
        </w:rPr>
        <w:t>vadného p</w:t>
      </w:r>
      <w:r w:rsidR="00BF0AE1" w:rsidRPr="009B0246">
        <w:rPr>
          <w:rFonts w:ascii="Arial Narrow" w:hAnsi="Arial Narrow" w:cs="Calibri"/>
          <w:sz w:val="22"/>
          <w:szCs w:val="22"/>
        </w:rPr>
        <w:t xml:space="preserve">redmetu zmluvy </w:t>
      </w:r>
      <w:r w:rsidRPr="009B0246">
        <w:rPr>
          <w:rFonts w:ascii="Arial Narrow" w:hAnsi="Arial Narrow" w:cs="Calibri"/>
          <w:sz w:val="22"/>
          <w:szCs w:val="22"/>
        </w:rPr>
        <w:t xml:space="preserve"> požadovať:</w:t>
      </w:r>
    </w:p>
    <w:p w14:paraId="5A91AD81"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a) odstránenie </w:t>
      </w:r>
      <w:r w:rsidR="00BF0AE1">
        <w:rPr>
          <w:rFonts w:ascii="Arial Narrow" w:hAnsi="Arial Narrow" w:cs="Calibri"/>
          <w:sz w:val="22"/>
          <w:szCs w:val="22"/>
        </w:rPr>
        <w:t>vád</w:t>
      </w:r>
      <w:r w:rsidRPr="00930F80">
        <w:rPr>
          <w:rFonts w:ascii="Arial Narrow" w:hAnsi="Arial Narrow" w:cs="Calibri"/>
          <w:sz w:val="22"/>
          <w:szCs w:val="22"/>
        </w:rPr>
        <w:t xml:space="preserve"> predmetu zmluvy, ak sú opraviteľné,</w:t>
      </w:r>
    </w:p>
    <w:p w14:paraId="21BA03CF"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lastRenderedPageBreak/>
        <w:t>b) dodanie chýbajúceho množstva alebo časti</w:t>
      </w:r>
      <w:r w:rsidR="00BF0AE1">
        <w:rPr>
          <w:rFonts w:ascii="Arial Narrow" w:hAnsi="Arial Narrow" w:cs="Calibri"/>
          <w:sz w:val="22"/>
          <w:szCs w:val="22"/>
        </w:rPr>
        <w:t xml:space="preserve"> predmetu zmluvy</w:t>
      </w:r>
      <w:r w:rsidRPr="00930F80">
        <w:rPr>
          <w:rFonts w:ascii="Arial Narrow" w:hAnsi="Arial Narrow" w:cs="Calibri"/>
          <w:sz w:val="22"/>
          <w:szCs w:val="22"/>
        </w:rPr>
        <w:t>,</w:t>
      </w:r>
    </w:p>
    <w:p w14:paraId="7830DCC9" w14:textId="2B52996F" w:rsidR="00FC2417" w:rsidRPr="00930F80" w:rsidRDefault="000741ED"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Pr>
          <w:rFonts w:ascii="Arial Narrow" w:hAnsi="Arial Narrow" w:cs="Calibri"/>
          <w:sz w:val="22"/>
          <w:szCs w:val="22"/>
        </w:rPr>
        <w:t>c) výmenu vadné</w:t>
      </w:r>
      <w:r w:rsidR="00FC2417" w:rsidRPr="00930F80">
        <w:rPr>
          <w:rFonts w:ascii="Arial Narrow" w:hAnsi="Arial Narrow" w:cs="Calibri"/>
          <w:sz w:val="22"/>
          <w:szCs w:val="22"/>
        </w:rPr>
        <w:t xml:space="preserve">ho predmetu zmluvy </w:t>
      </w:r>
      <w:r w:rsidR="00FC2417" w:rsidRPr="00A04F38">
        <w:rPr>
          <w:rFonts w:ascii="Arial Narrow" w:hAnsi="Arial Narrow" w:cs="Calibri"/>
          <w:sz w:val="22"/>
          <w:szCs w:val="22"/>
        </w:rPr>
        <w:t>za predmet zmluvy</w:t>
      </w:r>
      <w:r w:rsidR="00FC2417" w:rsidRPr="00930F80">
        <w:rPr>
          <w:rFonts w:ascii="Arial Narrow" w:hAnsi="Arial Narrow" w:cs="Calibri"/>
          <w:sz w:val="22"/>
          <w:szCs w:val="22"/>
        </w:rPr>
        <w:t xml:space="preserve"> bez vád.</w:t>
      </w:r>
    </w:p>
    <w:p w14:paraId="022FC1A1" w14:textId="2C9F2243" w:rsidR="009B0246" w:rsidRDefault="00FC2417" w:rsidP="005B3036">
      <w:pPr>
        <w:pStyle w:val="CTL"/>
        <w:numPr>
          <w:ilvl w:val="1"/>
          <w:numId w:val="14"/>
        </w:numPr>
        <w:tabs>
          <w:tab w:val="left" w:pos="567"/>
        </w:tabs>
        <w:spacing w:after="60" w:line="24" w:lineRule="atLeast"/>
        <w:ind w:left="567" w:hanging="567"/>
        <w:rPr>
          <w:rFonts w:ascii="Arial Narrow" w:hAnsi="Arial Narrow" w:cs="Calibri"/>
          <w:sz w:val="22"/>
          <w:szCs w:val="22"/>
        </w:rPr>
      </w:pPr>
      <w:r w:rsidRPr="009B0246">
        <w:rPr>
          <w:rFonts w:ascii="Arial Narrow" w:hAnsi="Arial Narrow" w:cs="Calibri"/>
          <w:sz w:val="22"/>
          <w:szCs w:val="22"/>
        </w:rPr>
        <w:t>Právo voľby uplatneného náro</w:t>
      </w:r>
      <w:r w:rsidR="008C46BC" w:rsidRPr="009B0246">
        <w:rPr>
          <w:rFonts w:ascii="Arial Narrow" w:hAnsi="Arial Narrow" w:cs="Calibri"/>
          <w:sz w:val="22"/>
          <w:szCs w:val="22"/>
        </w:rPr>
        <w:t xml:space="preserve">ku podľa bodu </w:t>
      </w:r>
      <w:r w:rsidR="00BB6EDD">
        <w:rPr>
          <w:rFonts w:ascii="Arial Narrow" w:hAnsi="Arial Narrow" w:cs="Calibri"/>
          <w:sz w:val="22"/>
          <w:szCs w:val="22"/>
        </w:rPr>
        <w:t>6.4</w:t>
      </w:r>
      <w:r w:rsidR="004E18DA">
        <w:rPr>
          <w:rFonts w:ascii="Arial Narrow" w:hAnsi="Arial Narrow" w:cs="Calibri"/>
          <w:sz w:val="22"/>
          <w:szCs w:val="22"/>
        </w:rPr>
        <w:t xml:space="preserve">. </w:t>
      </w:r>
      <w:r w:rsidR="0077096A" w:rsidRPr="008D2966">
        <w:rPr>
          <w:rFonts w:ascii="Arial Narrow" w:hAnsi="Arial Narrow" w:cs="Calibri"/>
          <w:sz w:val="22"/>
          <w:szCs w:val="22"/>
        </w:rPr>
        <w:t xml:space="preserve"> písm. a), b)</w:t>
      </w:r>
      <w:r w:rsidR="004E18DA">
        <w:rPr>
          <w:rFonts w:ascii="Arial Narrow" w:hAnsi="Arial Narrow" w:cs="Calibri"/>
          <w:sz w:val="22"/>
          <w:szCs w:val="22"/>
        </w:rPr>
        <w:t xml:space="preserve">, c) tohto článku </w:t>
      </w:r>
      <w:r w:rsidR="0077096A" w:rsidRPr="008D2966">
        <w:rPr>
          <w:rFonts w:ascii="Arial Narrow" w:hAnsi="Arial Narrow" w:cs="Calibri"/>
          <w:sz w:val="22"/>
          <w:szCs w:val="22"/>
        </w:rPr>
        <w:t xml:space="preserve"> </w:t>
      </w:r>
      <w:r w:rsidRPr="009B0246">
        <w:rPr>
          <w:rFonts w:ascii="Arial Narrow" w:hAnsi="Arial Narrow" w:cs="Calibri"/>
          <w:sz w:val="22"/>
          <w:szCs w:val="22"/>
        </w:rPr>
        <w:t xml:space="preserve">musí </w:t>
      </w:r>
      <w:r w:rsidR="00BF0AE1" w:rsidRPr="009B0246">
        <w:rPr>
          <w:rFonts w:ascii="Arial Narrow" w:hAnsi="Arial Narrow" w:cs="Calibri"/>
          <w:sz w:val="22"/>
          <w:szCs w:val="22"/>
        </w:rPr>
        <w:t>k</w:t>
      </w:r>
      <w:r w:rsidRPr="009B0246">
        <w:rPr>
          <w:rFonts w:ascii="Arial Narrow" w:hAnsi="Arial Narrow" w:cs="Calibri"/>
          <w:sz w:val="22"/>
          <w:szCs w:val="22"/>
        </w:rPr>
        <w:t xml:space="preserve">upujúci uviesť v písomne uplatnenej reklamácii. V opačnom prípade má právo voľby </w:t>
      </w:r>
      <w:r w:rsidR="00BF0AE1" w:rsidRPr="009B0246">
        <w:rPr>
          <w:rFonts w:ascii="Arial Narrow" w:hAnsi="Arial Narrow" w:cs="Calibri"/>
          <w:sz w:val="22"/>
          <w:szCs w:val="22"/>
        </w:rPr>
        <w:t>p</w:t>
      </w:r>
      <w:r w:rsidRPr="009B0246">
        <w:rPr>
          <w:rFonts w:ascii="Arial Narrow" w:hAnsi="Arial Narrow" w:cs="Calibri"/>
          <w:sz w:val="22"/>
          <w:szCs w:val="22"/>
        </w:rPr>
        <w:t>redávajúci.</w:t>
      </w:r>
      <w:r w:rsidR="008C46BC" w:rsidRPr="009B0246">
        <w:rPr>
          <w:rFonts w:ascii="Arial Narrow" w:hAnsi="Arial Narrow" w:cs="Calibri"/>
          <w:sz w:val="22"/>
          <w:szCs w:val="22"/>
        </w:rPr>
        <w:t xml:space="preserve"> </w:t>
      </w:r>
    </w:p>
    <w:p w14:paraId="6B4745E6" w14:textId="1C33A9A1" w:rsidR="004E18DA" w:rsidRPr="00031300" w:rsidRDefault="004E18DA" w:rsidP="004E18DA">
      <w:pPr>
        <w:pStyle w:val="Odsekzoznamu"/>
        <w:widowControl w:val="0"/>
        <w:numPr>
          <w:ilvl w:val="1"/>
          <w:numId w:val="14"/>
        </w:numPr>
        <w:tabs>
          <w:tab w:val="clear" w:pos="2160"/>
          <w:tab w:val="clear" w:pos="2880"/>
          <w:tab w:val="clear" w:pos="4500"/>
        </w:tabs>
        <w:autoSpaceDE w:val="0"/>
        <w:autoSpaceDN w:val="0"/>
        <w:adjustRightInd w:val="0"/>
        <w:spacing w:after="120"/>
        <w:ind w:left="567" w:hanging="567"/>
        <w:jc w:val="both"/>
        <w:rPr>
          <w:rFonts w:ascii="Arial Narrow" w:hAnsi="Arial Narrow"/>
          <w:bCs/>
          <w:iCs/>
          <w:color w:val="000000"/>
          <w:sz w:val="22"/>
          <w:szCs w:val="22"/>
        </w:rPr>
      </w:pPr>
      <w:r w:rsidRPr="00031300">
        <w:rPr>
          <w:rFonts w:ascii="Arial Narrow" w:hAnsi="Arial Narrow"/>
          <w:bCs/>
          <w:iCs/>
          <w:color w:val="000000"/>
          <w:sz w:val="22"/>
          <w:szCs w:val="22"/>
        </w:rPr>
        <w:t xml:space="preserve">Popri nárokoch ustanovených v bode </w:t>
      </w:r>
      <w:r>
        <w:rPr>
          <w:rFonts w:ascii="Arial Narrow" w:hAnsi="Arial Narrow"/>
          <w:bCs/>
          <w:iCs/>
          <w:color w:val="000000"/>
          <w:sz w:val="22"/>
          <w:szCs w:val="22"/>
        </w:rPr>
        <w:t>6.</w:t>
      </w:r>
      <w:ins w:id="1" w:author="Jakub Poláček" w:date="2023-02-09T13:00:00Z">
        <w:r w:rsidR="001E6A0F">
          <w:rPr>
            <w:rFonts w:ascii="Arial Narrow" w:hAnsi="Arial Narrow"/>
            <w:bCs/>
            <w:iCs/>
            <w:color w:val="000000"/>
            <w:sz w:val="22"/>
            <w:szCs w:val="22"/>
            <w:lang w:val="sk-SK"/>
          </w:rPr>
          <w:t>4</w:t>
        </w:r>
      </w:ins>
      <w:del w:id="2" w:author="Jakub Poláček" w:date="2023-02-09T13:00:00Z">
        <w:r w:rsidDel="001E6A0F">
          <w:rPr>
            <w:rFonts w:ascii="Arial Narrow" w:hAnsi="Arial Narrow"/>
            <w:bCs/>
            <w:iCs/>
            <w:color w:val="000000"/>
            <w:sz w:val="22"/>
            <w:szCs w:val="22"/>
          </w:rPr>
          <w:delText>6</w:delText>
        </w:r>
      </w:del>
      <w:r>
        <w:rPr>
          <w:rFonts w:ascii="Arial Narrow" w:hAnsi="Arial Narrow"/>
          <w:bCs/>
          <w:iCs/>
          <w:color w:val="000000"/>
          <w:sz w:val="22"/>
          <w:szCs w:val="22"/>
        </w:rPr>
        <w:t>.</w:t>
      </w:r>
      <w:r w:rsidRPr="00031300">
        <w:rPr>
          <w:rFonts w:ascii="Arial Narrow" w:hAnsi="Arial Narrow"/>
          <w:bCs/>
          <w:iCs/>
          <w:color w:val="000000"/>
          <w:sz w:val="22"/>
          <w:szCs w:val="22"/>
        </w:rPr>
        <w:t xml:space="preserve"> tohto článku tejto zmluvy má Kupujúci nárok na náhradu škody.</w:t>
      </w:r>
    </w:p>
    <w:p w14:paraId="28517CFF" w14:textId="1EF319E0" w:rsidR="004E18DA" w:rsidRPr="00031300" w:rsidRDefault="004E18DA" w:rsidP="004E18DA">
      <w:pPr>
        <w:pStyle w:val="Odsekzoznamu"/>
        <w:widowControl w:val="0"/>
        <w:numPr>
          <w:ilvl w:val="1"/>
          <w:numId w:val="14"/>
        </w:numPr>
        <w:tabs>
          <w:tab w:val="clear" w:pos="2160"/>
          <w:tab w:val="clear" w:pos="2880"/>
          <w:tab w:val="clear" w:pos="4500"/>
        </w:tabs>
        <w:autoSpaceDE w:val="0"/>
        <w:autoSpaceDN w:val="0"/>
        <w:adjustRightInd w:val="0"/>
        <w:spacing w:after="120"/>
        <w:ind w:left="567" w:hanging="567"/>
        <w:jc w:val="both"/>
        <w:rPr>
          <w:rFonts w:ascii="Arial Narrow" w:hAnsi="Arial Narrow"/>
          <w:bCs/>
          <w:iCs/>
          <w:color w:val="000000"/>
          <w:sz w:val="22"/>
          <w:szCs w:val="22"/>
        </w:rPr>
      </w:pPr>
      <w:r>
        <w:rPr>
          <w:rFonts w:ascii="Arial Narrow" w:hAnsi="Arial Narrow"/>
          <w:bCs/>
          <w:iCs/>
          <w:color w:val="000000"/>
          <w:sz w:val="22"/>
          <w:szCs w:val="22"/>
        </w:rPr>
        <w:t>V prípade nárokov</w:t>
      </w:r>
      <w:r w:rsidRPr="00031300">
        <w:rPr>
          <w:rFonts w:ascii="Arial Narrow" w:hAnsi="Arial Narrow"/>
          <w:bCs/>
          <w:iCs/>
          <w:color w:val="000000"/>
          <w:sz w:val="22"/>
          <w:szCs w:val="22"/>
        </w:rPr>
        <w:t xml:space="preserve"> </w:t>
      </w:r>
      <w:r>
        <w:rPr>
          <w:rFonts w:ascii="Arial Narrow" w:hAnsi="Arial Narrow"/>
          <w:bCs/>
          <w:iCs/>
          <w:color w:val="000000"/>
          <w:sz w:val="22"/>
          <w:szCs w:val="22"/>
          <w:lang w:val="sk-SK"/>
        </w:rPr>
        <w:t>k</w:t>
      </w:r>
      <w:r>
        <w:rPr>
          <w:rFonts w:ascii="Arial Narrow" w:hAnsi="Arial Narrow"/>
          <w:bCs/>
          <w:iCs/>
          <w:color w:val="000000"/>
          <w:sz w:val="22"/>
          <w:szCs w:val="22"/>
        </w:rPr>
        <w:t xml:space="preserve">upujúceho </w:t>
      </w:r>
      <w:r w:rsidRPr="00031300">
        <w:rPr>
          <w:rFonts w:ascii="Arial Narrow" w:hAnsi="Arial Narrow"/>
          <w:bCs/>
          <w:iCs/>
          <w:color w:val="000000"/>
          <w:sz w:val="22"/>
          <w:szCs w:val="22"/>
        </w:rPr>
        <w:t xml:space="preserve">podľa bodu </w:t>
      </w:r>
      <w:r>
        <w:rPr>
          <w:rFonts w:ascii="Arial Narrow" w:hAnsi="Arial Narrow"/>
          <w:bCs/>
          <w:iCs/>
          <w:color w:val="000000"/>
          <w:sz w:val="22"/>
          <w:szCs w:val="22"/>
        </w:rPr>
        <w:t>6.</w:t>
      </w:r>
      <w:r w:rsidR="00BB6EDD">
        <w:rPr>
          <w:rFonts w:ascii="Arial Narrow" w:hAnsi="Arial Narrow"/>
          <w:bCs/>
          <w:iCs/>
          <w:color w:val="000000"/>
          <w:sz w:val="22"/>
          <w:szCs w:val="22"/>
          <w:lang w:val="sk-SK"/>
        </w:rPr>
        <w:t>4</w:t>
      </w:r>
      <w:r w:rsidR="00E8392D">
        <w:rPr>
          <w:rFonts w:ascii="Arial Narrow" w:hAnsi="Arial Narrow"/>
          <w:bCs/>
          <w:iCs/>
          <w:color w:val="000000"/>
          <w:sz w:val="22"/>
          <w:szCs w:val="22"/>
        </w:rPr>
        <w:t>. písm</w:t>
      </w:r>
      <w:r>
        <w:rPr>
          <w:rFonts w:ascii="Arial Narrow" w:hAnsi="Arial Narrow"/>
          <w:bCs/>
          <w:iCs/>
          <w:color w:val="000000"/>
          <w:sz w:val="22"/>
          <w:szCs w:val="22"/>
        </w:rPr>
        <w:t xml:space="preserve"> b) a c)</w:t>
      </w:r>
      <w:r w:rsidRPr="00031300">
        <w:rPr>
          <w:rFonts w:ascii="Arial Narrow" w:hAnsi="Arial Narrow"/>
          <w:bCs/>
          <w:iCs/>
          <w:color w:val="000000"/>
          <w:sz w:val="22"/>
          <w:szCs w:val="22"/>
        </w:rPr>
        <w:t xml:space="preserve"> tohto článku  zmluvy je </w:t>
      </w:r>
      <w:r>
        <w:rPr>
          <w:rFonts w:ascii="Arial Narrow" w:hAnsi="Arial Narrow"/>
          <w:bCs/>
          <w:iCs/>
          <w:color w:val="000000"/>
          <w:sz w:val="22"/>
          <w:szCs w:val="22"/>
          <w:lang w:val="sk-SK"/>
        </w:rPr>
        <w:t>p</w:t>
      </w:r>
      <w:r w:rsidRPr="00031300">
        <w:rPr>
          <w:rFonts w:ascii="Arial Narrow" w:hAnsi="Arial Narrow"/>
          <w:bCs/>
          <w:iCs/>
          <w:color w:val="000000"/>
          <w:sz w:val="22"/>
          <w:szCs w:val="22"/>
        </w:rPr>
        <w:t xml:space="preserve">redávajúci povinný </w:t>
      </w:r>
      <w:r>
        <w:rPr>
          <w:rFonts w:ascii="Arial Narrow" w:hAnsi="Arial Narrow"/>
          <w:bCs/>
          <w:iCs/>
          <w:color w:val="000000"/>
          <w:sz w:val="22"/>
          <w:szCs w:val="22"/>
        </w:rPr>
        <w:t xml:space="preserve">dodať chýbajúce množstvo </w:t>
      </w:r>
      <w:r>
        <w:rPr>
          <w:rFonts w:ascii="Arial Narrow" w:hAnsi="Arial Narrow"/>
          <w:bCs/>
          <w:iCs/>
          <w:color w:val="000000"/>
          <w:sz w:val="22"/>
          <w:szCs w:val="22"/>
          <w:lang w:val="sk-SK"/>
        </w:rPr>
        <w:t>predmetu zmluvy</w:t>
      </w:r>
      <w:r>
        <w:rPr>
          <w:rFonts w:ascii="Arial Narrow" w:hAnsi="Arial Narrow"/>
          <w:bCs/>
          <w:iCs/>
          <w:color w:val="000000"/>
          <w:sz w:val="22"/>
          <w:szCs w:val="22"/>
        </w:rPr>
        <w:t xml:space="preserve"> alebo jeho časť , alebo </w:t>
      </w:r>
      <w:r w:rsidRPr="00031300">
        <w:rPr>
          <w:rFonts w:ascii="Arial Narrow" w:hAnsi="Arial Narrow"/>
          <w:bCs/>
          <w:iCs/>
          <w:color w:val="000000"/>
          <w:sz w:val="22"/>
          <w:szCs w:val="22"/>
        </w:rPr>
        <w:t xml:space="preserve">vymeniť </w:t>
      </w:r>
      <w:r>
        <w:rPr>
          <w:rFonts w:ascii="Arial Narrow" w:hAnsi="Arial Narrow"/>
          <w:bCs/>
          <w:iCs/>
          <w:color w:val="000000"/>
          <w:sz w:val="22"/>
          <w:szCs w:val="22"/>
        </w:rPr>
        <w:t xml:space="preserve">vadný </w:t>
      </w:r>
      <w:r>
        <w:rPr>
          <w:rFonts w:ascii="Arial Narrow" w:hAnsi="Arial Narrow"/>
          <w:bCs/>
          <w:iCs/>
          <w:color w:val="000000"/>
          <w:sz w:val="22"/>
          <w:szCs w:val="22"/>
          <w:lang w:val="sk-SK"/>
        </w:rPr>
        <w:t>predmet zmluvy za predmet zmluvy</w:t>
      </w:r>
      <w:r>
        <w:rPr>
          <w:rFonts w:ascii="Arial Narrow" w:hAnsi="Arial Narrow"/>
          <w:bCs/>
          <w:iCs/>
          <w:color w:val="000000"/>
          <w:sz w:val="22"/>
          <w:szCs w:val="22"/>
        </w:rPr>
        <w:t xml:space="preserve"> bez vád v lehote do </w:t>
      </w:r>
      <w:r w:rsidR="007A612F">
        <w:rPr>
          <w:rFonts w:ascii="Arial Narrow" w:hAnsi="Arial Narrow"/>
          <w:bCs/>
          <w:iCs/>
          <w:color w:val="000000"/>
          <w:sz w:val="22"/>
          <w:szCs w:val="22"/>
          <w:lang w:val="sk-SK"/>
        </w:rPr>
        <w:t>30 dní</w:t>
      </w:r>
      <w:r w:rsidRPr="00031300">
        <w:rPr>
          <w:rFonts w:ascii="Arial Narrow" w:hAnsi="Arial Narrow"/>
          <w:bCs/>
          <w:iCs/>
          <w:color w:val="000000"/>
          <w:sz w:val="22"/>
          <w:szCs w:val="22"/>
        </w:rPr>
        <w:t xml:space="preserve"> odo dňa doručenia </w:t>
      </w:r>
      <w:r>
        <w:rPr>
          <w:rFonts w:ascii="Arial Narrow" w:hAnsi="Arial Narrow"/>
          <w:bCs/>
          <w:iCs/>
          <w:color w:val="000000"/>
          <w:sz w:val="22"/>
          <w:szCs w:val="22"/>
        </w:rPr>
        <w:t xml:space="preserve">reklamácie v zmysle </w:t>
      </w:r>
      <w:r w:rsidR="00E8392D">
        <w:rPr>
          <w:rFonts w:ascii="Arial Narrow" w:hAnsi="Arial Narrow"/>
          <w:bCs/>
          <w:iCs/>
          <w:color w:val="000000"/>
          <w:sz w:val="22"/>
          <w:szCs w:val="22"/>
          <w:lang w:val="sk-SK"/>
        </w:rPr>
        <w:t>t</w:t>
      </w:r>
      <w:r>
        <w:rPr>
          <w:rFonts w:ascii="Arial Narrow" w:hAnsi="Arial Narrow"/>
          <w:bCs/>
          <w:iCs/>
          <w:color w:val="000000"/>
          <w:sz w:val="22"/>
          <w:szCs w:val="22"/>
        </w:rPr>
        <w:t>ohto článku zmluvy</w:t>
      </w:r>
      <w:r w:rsidRPr="00031300">
        <w:rPr>
          <w:rFonts w:ascii="Arial Narrow" w:hAnsi="Arial Narrow"/>
          <w:bCs/>
          <w:iCs/>
          <w:color w:val="000000"/>
          <w:sz w:val="22"/>
          <w:szCs w:val="22"/>
        </w:rPr>
        <w:t xml:space="preserve">. V tomto prípade zabezpečí odobratie </w:t>
      </w:r>
      <w:r>
        <w:rPr>
          <w:rFonts w:ascii="Arial Narrow" w:hAnsi="Arial Narrow"/>
          <w:bCs/>
          <w:iCs/>
          <w:color w:val="000000"/>
          <w:sz w:val="22"/>
          <w:szCs w:val="22"/>
        </w:rPr>
        <w:t xml:space="preserve">vadného </w:t>
      </w:r>
      <w:r>
        <w:rPr>
          <w:rFonts w:ascii="Arial Narrow" w:hAnsi="Arial Narrow"/>
          <w:bCs/>
          <w:iCs/>
          <w:color w:val="000000"/>
          <w:sz w:val="22"/>
          <w:szCs w:val="22"/>
          <w:lang w:val="sk-SK"/>
        </w:rPr>
        <w:t>predmetu zmluvy</w:t>
      </w:r>
      <w:r w:rsidRPr="00031300">
        <w:rPr>
          <w:rFonts w:ascii="Arial Narrow" w:hAnsi="Arial Narrow"/>
          <w:bCs/>
          <w:iCs/>
          <w:color w:val="000000"/>
          <w:sz w:val="22"/>
          <w:szCs w:val="22"/>
        </w:rPr>
        <w:t xml:space="preserve"> z </w:t>
      </w:r>
      <w:r>
        <w:rPr>
          <w:rFonts w:ascii="Arial Narrow" w:hAnsi="Arial Narrow"/>
          <w:bCs/>
          <w:iCs/>
          <w:color w:val="000000"/>
          <w:sz w:val="22"/>
          <w:szCs w:val="22"/>
        </w:rPr>
        <w:t>m</w:t>
      </w:r>
      <w:r w:rsidRPr="00031300">
        <w:rPr>
          <w:rFonts w:ascii="Arial Narrow" w:hAnsi="Arial Narrow"/>
          <w:bCs/>
          <w:iCs/>
          <w:color w:val="000000"/>
          <w:sz w:val="22"/>
          <w:szCs w:val="22"/>
        </w:rPr>
        <w:t xml:space="preserve">iesta </w:t>
      </w:r>
      <w:r>
        <w:rPr>
          <w:rFonts w:ascii="Arial Narrow" w:hAnsi="Arial Narrow"/>
          <w:bCs/>
          <w:iCs/>
          <w:color w:val="000000"/>
          <w:sz w:val="22"/>
          <w:szCs w:val="22"/>
          <w:lang w:val="sk-SK"/>
        </w:rPr>
        <w:t xml:space="preserve">jeho </w:t>
      </w:r>
      <w:r w:rsidRPr="00031300">
        <w:rPr>
          <w:rFonts w:ascii="Arial Narrow" w:hAnsi="Arial Narrow"/>
          <w:bCs/>
          <w:iCs/>
          <w:color w:val="000000"/>
          <w:sz w:val="22"/>
          <w:szCs w:val="22"/>
        </w:rPr>
        <w:t xml:space="preserve">dodania a dodanie bezchybného </w:t>
      </w:r>
      <w:r>
        <w:rPr>
          <w:rFonts w:ascii="Arial Narrow" w:hAnsi="Arial Narrow"/>
          <w:bCs/>
          <w:iCs/>
          <w:color w:val="000000"/>
          <w:sz w:val="22"/>
          <w:szCs w:val="22"/>
          <w:lang w:val="sk-SK"/>
        </w:rPr>
        <w:t>predmetu zmluvy</w:t>
      </w:r>
      <w:r>
        <w:rPr>
          <w:rFonts w:ascii="Arial Narrow" w:hAnsi="Arial Narrow"/>
          <w:bCs/>
          <w:iCs/>
          <w:color w:val="000000"/>
          <w:sz w:val="22"/>
          <w:szCs w:val="22"/>
        </w:rPr>
        <w:t xml:space="preserve"> alebo jeho chýbajúceho množstva</w:t>
      </w:r>
      <w:r w:rsidRPr="00031300">
        <w:rPr>
          <w:rFonts w:ascii="Arial Narrow" w:hAnsi="Arial Narrow"/>
          <w:bCs/>
          <w:iCs/>
          <w:color w:val="000000"/>
          <w:sz w:val="22"/>
          <w:szCs w:val="22"/>
        </w:rPr>
        <w:t xml:space="preserve"> na miesto </w:t>
      </w:r>
      <w:r>
        <w:rPr>
          <w:rFonts w:ascii="Arial Narrow" w:hAnsi="Arial Narrow"/>
          <w:bCs/>
          <w:iCs/>
          <w:color w:val="000000"/>
          <w:sz w:val="22"/>
          <w:szCs w:val="22"/>
          <w:lang w:val="sk-SK"/>
        </w:rPr>
        <w:t xml:space="preserve">jeho </w:t>
      </w:r>
      <w:r w:rsidRPr="00031300">
        <w:rPr>
          <w:rFonts w:ascii="Arial Narrow" w:hAnsi="Arial Narrow"/>
          <w:bCs/>
          <w:iCs/>
          <w:color w:val="000000"/>
          <w:sz w:val="22"/>
          <w:szCs w:val="22"/>
        </w:rPr>
        <w:t xml:space="preserve">dodania </w:t>
      </w:r>
      <w:r>
        <w:rPr>
          <w:rFonts w:ascii="Arial Narrow" w:hAnsi="Arial Narrow"/>
          <w:bCs/>
          <w:iCs/>
          <w:color w:val="000000"/>
          <w:sz w:val="22"/>
          <w:szCs w:val="22"/>
          <w:lang w:val="sk-SK"/>
        </w:rPr>
        <w:t>p</w:t>
      </w:r>
      <w:r w:rsidRPr="00031300">
        <w:rPr>
          <w:rFonts w:ascii="Arial Narrow" w:hAnsi="Arial Narrow"/>
          <w:bCs/>
          <w:iCs/>
          <w:color w:val="000000"/>
          <w:sz w:val="22"/>
          <w:szCs w:val="22"/>
        </w:rPr>
        <w:t xml:space="preserve">redávajúci na svoje náklady. </w:t>
      </w:r>
    </w:p>
    <w:p w14:paraId="72AFB7A5" w14:textId="7D23FDB3" w:rsidR="00FC2417" w:rsidRDefault="00FC2417" w:rsidP="005B3036">
      <w:pPr>
        <w:pStyle w:val="CTL"/>
        <w:numPr>
          <w:ilvl w:val="1"/>
          <w:numId w:val="14"/>
        </w:numPr>
        <w:tabs>
          <w:tab w:val="left" w:pos="567"/>
        </w:tabs>
        <w:spacing w:after="60" w:line="24" w:lineRule="atLeast"/>
        <w:ind w:left="567" w:hanging="567"/>
        <w:rPr>
          <w:rFonts w:ascii="Arial Narrow" w:hAnsi="Arial Narrow" w:cs="Calibri"/>
          <w:sz w:val="22"/>
          <w:szCs w:val="22"/>
        </w:rPr>
      </w:pPr>
      <w:r w:rsidRPr="009B0246">
        <w:rPr>
          <w:rFonts w:ascii="Arial Narrow" w:hAnsi="Arial Narrow" w:cs="Calibri"/>
          <w:sz w:val="22"/>
          <w:szCs w:val="22"/>
        </w:rPr>
        <w:t>Postup pri reklamácii predmetu zmluvy sa ďalej riadi záručnými podmienkami a príslušnými ustanoveniami Obchodného zákonníka a ďalších všeobecne záväzných</w:t>
      </w:r>
      <w:r w:rsidR="004F1B98" w:rsidRPr="009B0246">
        <w:rPr>
          <w:rFonts w:ascii="Arial Narrow" w:hAnsi="Arial Narrow" w:cs="Calibri"/>
          <w:sz w:val="22"/>
          <w:szCs w:val="22"/>
        </w:rPr>
        <w:t xml:space="preserve"> právnych</w:t>
      </w:r>
      <w:r w:rsidRPr="009B0246">
        <w:rPr>
          <w:rFonts w:ascii="Arial Narrow" w:hAnsi="Arial Narrow" w:cs="Calibri"/>
          <w:sz w:val="22"/>
          <w:szCs w:val="22"/>
        </w:rPr>
        <w:t xml:space="preserve"> predpisov</w:t>
      </w:r>
      <w:r w:rsidR="00BF0AE1" w:rsidRPr="009B0246">
        <w:rPr>
          <w:rFonts w:ascii="Arial Narrow" w:hAnsi="Arial Narrow" w:cs="Calibri"/>
          <w:sz w:val="22"/>
          <w:szCs w:val="22"/>
        </w:rPr>
        <w:t xml:space="preserve"> platných na území SR</w:t>
      </w:r>
      <w:r w:rsidRPr="009B0246">
        <w:rPr>
          <w:rFonts w:ascii="Arial Narrow" w:hAnsi="Arial Narrow" w:cs="Calibri"/>
          <w:sz w:val="22"/>
          <w:szCs w:val="22"/>
        </w:rPr>
        <w:t>.</w:t>
      </w:r>
    </w:p>
    <w:p w14:paraId="68C8AF6B" w14:textId="77777777" w:rsidR="009B0246" w:rsidRPr="009B0246" w:rsidRDefault="009B0246" w:rsidP="009B0246">
      <w:pPr>
        <w:pStyle w:val="CTL"/>
        <w:numPr>
          <w:ilvl w:val="0"/>
          <w:numId w:val="0"/>
        </w:numPr>
        <w:tabs>
          <w:tab w:val="left" w:pos="567"/>
        </w:tabs>
        <w:spacing w:after="60" w:line="24" w:lineRule="atLeast"/>
        <w:ind w:left="567"/>
        <w:rPr>
          <w:rFonts w:ascii="Arial Narrow" w:hAnsi="Arial Narrow" w:cs="Calibri"/>
          <w:sz w:val="22"/>
          <w:szCs w:val="22"/>
        </w:rPr>
      </w:pPr>
    </w:p>
    <w:p w14:paraId="5A252555" w14:textId="6AAF5D5B"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w:t>
      </w:r>
      <w:r w:rsidR="00FC5D6D">
        <w:rPr>
          <w:rFonts w:ascii="Arial Narrow" w:hAnsi="Arial Narrow" w:cs="Calibri"/>
          <w:sz w:val="22"/>
          <w:szCs w:val="22"/>
        </w:rPr>
        <w:t>I</w:t>
      </w:r>
      <w:r w:rsidRPr="00930F80">
        <w:rPr>
          <w:rFonts w:ascii="Arial Narrow" w:hAnsi="Arial Narrow" w:cs="Calibri"/>
          <w:sz w:val="22"/>
          <w:szCs w:val="22"/>
        </w:rPr>
        <w:t>I.</w:t>
      </w:r>
    </w:p>
    <w:p w14:paraId="5E161966" w14:textId="77777777" w:rsidR="00FC2417" w:rsidRPr="00930F80" w:rsidRDefault="00FC2417" w:rsidP="00FC5D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Ostatné dojednania</w:t>
      </w:r>
    </w:p>
    <w:p w14:paraId="273819F6" w14:textId="77777777" w:rsidR="009B0246" w:rsidRPr="009B0246" w:rsidRDefault="009B0246" w:rsidP="009B0246">
      <w:pPr>
        <w:pStyle w:val="Odsekzoznamu"/>
        <w:widowControl w:val="0"/>
        <w:numPr>
          <w:ilvl w:val="0"/>
          <w:numId w:val="5"/>
        </w:numPr>
        <w:tabs>
          <w:tab w:val="clear" w:pos="2160"/>
          <w:tab w:val="clear" w:pos="2880"/>
          <w:tab w:val="clear" w:pos="4500"/>
        </w:tabs>
        <w:autoSpaceDE w:val="0"/>
        <w:autoSpaceDN w:val="0"/>
        <w:adjustRightInd w:val="0"/>
        <w:spacing w:after="60" w:line="24" w:lineRule="atLeast"/>
        <w:jc w:val="both"/>
        <w:rPr>
          <w:rFonts w:ascii="Arial Narrow" w:hAnsi="Arial Narrow" w:cs="Calibri"/>
          <w:vanish/>
          <w:sz w:val="22"/>
          <w:szCs w:val="22"/>
          <w:lang w:val="sk-SK" w:eastAsia="en-US"/>
        </w:rPr>
      </w:pPr>
    </w:p>
    <w:p w14:paraId="39C91F2F" w14:textId="77777777" w:rsidR="009B0246" w:rsidRPr="009B0246" w:rsidRDefault="009B0246" w:rsidP="009B0246">
      <w:pPr>
        <w:pStyle w:val="Odsekzoznamu"/>
        <w:widowControl w:val="0"/>
        <w:numPr>
          <w:ilvl w:val="0"/>
          <w:numId w:val="5"/>
        </w:numPr>
        <w:tabs>
          <w:tab w:val="clear" w:pos="2160"/>
          <w:tab w:val="clear" w:pos="2880"/>
          <w:tab w:val="clear" w:pos="4500"/>
        </w:tabs>
        <w:autoSpaceDE w:val="0"/>
        <w:autoSpaceDN w:val="0"/>
        <w:adjustRightInd w:val="0"/>
        <w:spacing w:after="60" w:line="24" w:lineRule="atLeast"/>
        <w:jc w:val="both"/>
        <w:rPr>
          <w:rFonts w:ascii="Arial Narrow" w:hAnsi="Arial Narrow" w:cs="Calibri"/>
          <w:vanish/>
          <w:sz w:val="22"/>
          <w:szCs w:val="22"/>
          <w:lang w:val="sk-SK" w:eastAsia="en-US"/>
        </w:rPr>
      </w:pPr>
    </w:p>
    <w:p w14:paraId="10D950FF" w14:textId="51DFDE52" w:rsidR="00FC2417" w:rsidRPr="007F32BF" w:rsidRDefault="00FC2417" w:rsidP="005B3036">
      <w:pPr>
        <w:pStyle w:val="CTL"/>
        <w:numPr>
          <w:ilvl w:val="1"/>
          <w:numId w:val="3"/>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prehlasuje, že predmet zmluvy nie je zaťažený právami tretích osôb.</w:t>
      </w:r>
    </w:p>
    <w:p w14:paraId="7C051289" w14:textId="594F627E" w:rsidR="00FC2417" w:rsidRDefault="00FC2417" w:rsidP="005B3036">
      <w:pPr>
        <w:pStyle w:val="CTL"/>
        <w:numPr>
          <w:ilvl w:val="1"/>
          <w:numId w:val="3"/>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FA2A04" w:rsidRPr="007F32BF">
        <w:rPr>
          <w:rFonts w:ascii="Arial Narrow" w:hAnsi="Arial Narrow" w:cs="Calibri"/>
          <w:sz w:val="22"/>
          <w:szCs w:val="22"/>
        </w:rPr>
        <w:t>predmet</w:t>
      </w:r>
      <w:r w:rsidRPr="007F32BF">
        <w:rPr>
          <w:rFonts w:ascii="Arial Narrow" w:hAnsi="Arial Narrow" w:cs="Calibri"/>
          <w:sz w:val="22"/>
          <w:szCs w:val="22"/>
        </w:rPr>
        <w:t xml:space="preserve"> zmluvy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w:t>
      </w:r>
      <w:r w:rsidR="00BB6EDD">
        <w:rPr>
          <w:rFonts w:ascii="Arial Narrow" w:hAnsi="Arial Narrow" w:cs="Calibri"/>
          <w:sz w:val="22"/>
          <w:szCs w:val="22"/>
        </w:rPr>
        <w:t xml:space="preserve">tejto </w:t>
      </w:r>
      <w:r w:rsidR="004819EC" w:rsidRPr="007F32BF">
        <w:rPr>
          <w:rFonts w:ascii="Arial Narrow" w:hAnsi="Arial Narrow" w:cs="Calibri"/>
          <w:sz w:val="22"/>
          <w:szCs w:val="22"/>
        </w:rPr>
        <w:t>zmluvy</w:t>
      </w:r>
      <w:r w:rsidR="004003BF" w:rsidRPr="007F32BF">
        <w:rPr>
          <w:rFonts w:ascii="Arial Narrow" w:hAnsi="Arial Narrow" w:cs="Calibri"/>
          <w:sz w:val="22"/>
          <w:szCs w:val="22"/>
        </w:rPr>
        <w:t>.</w:t>
      </w:r>
    </w:p>
    <w:p w14:paraId="7195B63F" w14:textId="346BD4A8" w:rsidR="007416B3" w:rsidRPr="008D2966" w:rsidRDefault="007416B3" w:rsidP="001A7934">
      <w:pPr>
        <w:pStyle w:val="CTL"/>
        <w:numPr>
          <w:ilvl w:val="1"/>
          <w:numId w:val="3"/>
        </w:numPr>
        <w:spacing w:after="60" w:line="24" w:lineRule="atLeast"/>
        <w:ind w:left="567" w:hanging="567"/>
        <w:rPr>
          <w:rFonts w:ascii="Arial Narrow" w:hAnsi="Arial Narrow" w:cs="Calibri"/>
          <w:sz w:val="22"/>
          <w:szCs w:val="22"/>
        </w:rPr>
      </w:pPr>
      <w:r w:rsidRPr="008D2966">
        <w:rPr>
          <w:rFonts w:ascii="Arial Narrow" w:hAnsi="Arial Narrow" w:cs="Calibri"/>
          <w:sz w:val="22"/>
          <w:szCs w:val="22"/>
        </w:rPr>
        <w:t>Predávajúci je povinný v</w:t>
      </w:r>
      <w:r w:rsidR="001A7934" w:rsidRPr="008D2966">
        <w:rPr>
          <w:rFonts w:ascii="Arial Narrow" w:hAnsi="Arial Narrow" w:cs="Calibri"/>
          <w:sz w:val="22"/>
          <w:szCs w:val="22"/>
        </w:rPr>
        <w:t> </w:t>
      </w:r>
      <w:r w:rsidRPr="008D2966">
        <w:rPr>
          <w:rFonts w:ascii="Arial Narrow" w:hAnsi="Arial Narrow" w:cs="Calibri"/>
          <w:sz w:val="22"/>
          <w:szCs w:val="22"/>
        </w:rPr>
        <w:t>zmysle prílohy č.1,</w:t>
      </w:r>
      <w:r w:rsidRPr="00D90CA7">
        <w:rPr>
          <w:rFonts w:ascii="Arial Narrow" w:hAnsi="Arial Narrow" w:cs="Calibri"/>
          <w:sz w:val="22"/>
          <w:szCs w:val="22"/>
        </w:rPr>
        <w:t xml:space="preserve"> dodať aj </w:t>
      </w:r>
      <w:r w:rsidR="00D90CA7" w:rsidRPr="00ED5594">
        <w:rPr>
          <w:rFonts w:ascii="Arial Narrow" w:hAnsi="Arial Narrow"/>
          <w:sz w:val="22"/>
          <w:szCs w:val="22"/>
        </w:rPr>
        <w:t>kompletnú dokumentáciu  výrobku ohľadne skladovania, používania, čistenia, údržbe, nastavovaní a</w:t>
      </w:r>
      <w:r w:rsidR="00D90CA7">
        <w:rPr>
          <w:rFonts w:ascii="Arial Narrow" w:hAnsi="Arial Narrow"/>
          <w:sz w:val="22"/>
          <w:szCs w:val="22"/>
        </w:rPr>
        <w:t> </w:t>
      </w:r>
      <w:r w:rsidR="00D90CA7" w:rsidRPr="00ED5594">
        <w:rPr>
          <w:rFonts w:ascii="Arial Narrow" w:hAnsi="Arial Narrow"/>
          <w:sz w:val="22"/>
          <w:szCs w:val="22"/>
        </w:rPr>
        <w:t>dezinfekcii. Potrebné dokumenty musia byť v slovenskom jazyku (akceptovateľný je aj český jazyk).</w:t>
      </w:r>
    </w:p>
    <w:p w14:paraId="69A5120B" w14:textId="77777777" w:rsidR="00FC2417" w:rsidRPr="00930F80" w:rsidRDefault="00FC2417" w:rsidP="001A7934">
      <w:pPr>
        <w:pStyle w:val="CTL"/>
        <w:numPr>
          <w:ilvl w:val="1"/>
          <w:numId w:val="3"/>
        </w:numPr>
        <w:spacing w:after="60" w:line="24" w:lineRule="atLeast"/>
        <w:ind w:left="567" w:hanging="567"/>
        <w:rPr>
          <w:rFonts w:ascii="Arial Narrow" w:hAnsi="Arial Narrow" w:cs="Calibri"/>
          <w:sz w:val="22"/>
          <w:szCs w:val="22"/>
        </w:rPr>
      </w:pPr>
      <w:r w:rsidRPr="00930F80">
        <w:rPr>
          <w:rFonts w:ascii="Arial Narrow" w:hAnsi="Arial Narrow" w:cs="Calibri"/>
          <w:sz w:val="22"/>
          <w:szCs w:val="22"/>
        </w:rPr>
        <w:t>Kupujúci je povinný:</w:t>
      </w:r>
    </w:p>
    <w:p w14:paraId="7CB22EFF" w14:textId="4E238EA6" w:rsidR="00FC2417" w:rsidRPr="00930F80"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930F80">
        <w:rPr>
          <w:rFonts w:ascii="Arial Narrow" w:hAnsi="Arial Narrow" w:cs="Calibri"/>
          <w:sz w:val="22"/>
          <w:szCs w:val="22"/>
        </w:rPr>
        <w:t>prebrať bezchybný predmet zmluvy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článku </w:t>
      </w:r>
      <w:r w:rsidR="00E8392D">
        <w:rPr>
          <w:rFonts w:ascii="Arial Narrow" w:hAnsi="Arial Narrow" w:cs="Calibri"/>
          <w:sz w:val="22"/>
          <w:szCs w:val="22"/>
        </w:rPr>
        <w:t>I</w:t>
      </w:r>
      <w:r w:rsidRPr="00930F80">
        <w:rPr>
          <w:rFonts w:ascii="Arial Narrow" w:hAnsi="Arial Narrow" w:cs="Calibri"/>
          <w:sz w:val="22"/>
          <w:szCs w:val="22"/>
        </w:rPr>
        <w:t xml:space="preserve">V. </w:t>
      </w:r>
      <w:r w:rsidR="00F50D9F">
        <w:rPr>
          <w:rFonts w:ascii="Arial Narrow" w:hAnsi="Arial Narrow" w:cs="Calibri"/>
          <w:sz w:val="22"/>
          <w:szCs w:val="22"/>
        </w:rPr>
        <w:t xml:space="preserve">bod </w:t>
      </w:r>
      <w:r w:rsidR="00E8392D">
        <w:rPr>
          <w:rFonts w:ascii="Arial Narrow" w:hAnsi="Arial Narrow" w:cs="Calibri"/>
          <w:sz w:val="22"/>
          <w:szCs w:val="22"/>
        </w:rPr>
        <w:t>4</w:t>
      </w:r>
      <w:r w:rsidR="00F50D9F">
        <w:rPr>
          <w:rFonts w:ascii="Arial Narrow" w:hAnsi="Arial Narrow" w:cs="Calibri"/>
          <w:sz w:val="22"/>
          <w:szCs w:val="22"/>
        </w:rPr>
        <w:t>.</w:t>
      </w:r>
      <w:r w:rsidR="007F32BF">
        <w:rPr>
          <w:rFonts w:ascii="Arial Narrow" w:hAnsi="Arial Narrow" w:cs="Calibri"/>
          <w:sz w:val="22"/>
          <w:szCs w:val="22"/>
        </w:rPr>
        <w:t>6</w:t>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5AC1E844" w14:textId="06AEF74F" w:rsidR="00FC2417" w:rsidRPr="00F0274A"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F0274A">
        <w:rPr>
          <w:rFonts w:ascii="Arial Narrow" w:hAnsi="Arial Narrow" w:cs="Calibri"/>
          <w:sz w:val="22"/>
          <w:szCs w:val="22"/>
        </w:rPr>
        <w:t xml:space="preserve">riadne a včas zaplatiť kúpnu cenu dohodnutú v článku V. </w:t>
      </w:r>
      <w:r w:rsidR="00F50D9F" w:rsidRPr="00F0274A">
        <w:rPr>
          <w:rFonts w:ascii="Arial Narrow" w:hAnsi="Arial Narrow" w:cs="Calibri"/>
          <w:sz w:val="22"/>
          <w:szCs w:val="22"/>
        </w:rPr>
        <w:t xml:space="preserve">tejto </w:t>
      </w:r>
      <w:r w:rsidRPr="00F0274A">
        <w:rPr>
          <w:rFonts w:ascii="Arial Narrow" w:hAnsi="Arial Narrow" w:cs="Calibri"/>
          <w:sz w:val="22"/>
          <w:szCs w:val="22"/>
        </w:rPr>
        <w:t>zmluvy.</w:t>
      </w:r>
    </w:p>
    <w:p w14:paraId="5BF86DD1" w14:textId="77777777" w:rsidR="00F0274A" w:rsidRPr="00F0274A" w:rsidRDefault="00D5473D" w:rsidP="001A7934">
      <w:pPr>
        <w:pStyle w:val="CTL"/>
        <w:numPr>
          <w:ilvl w:val="1"/>
          <w:numId w:val="3"/>
        </w:numPr>
        <w:spacing w:after="60" w:line="24" w:lineRule="atLeast"/>
        <w:ind w:left="567" w:hanging="567"/>
        <w:rPr>
          <w:rFonts w:ascii="Arial Narrow" w:hAnsi="Arial Narrow" w:cs="Calibri"/>
          <w:sz w:val="22"/>
          <w:szCs w:val="22"/>
        </w:rPr>
      </w:pPr>
      <w:r>
        <w:rPr>
          <w:rFonts w:ascii="Arial Narrow" w:hAnsi="Arial Narrow"/>
          <w:sz w:val="22"/>
          <w:szCs w:val="22"/>
        </w:rPr>
        <w:t>Kupujúci</w:t>
      </w:r>
      <w:r w:rsidRPr="00F0274A">
        <w:rPr>
          <w:rFonts w:ascii="Arial Narrow" w:hAnsi="Arial Narrow"/>
          <w:sz w:val="22"/>
          <w:szCs w:val="22"/>
        </w:rPr>
        <w:t xml:space="preserve"> </w:t>
      </w:r>
      <w:r w:rsidR="00F0274A" w:rsidRPr="00F0274A">
        <w:rPr>
          <w:rFonts w:ascii="Arial Narrow" w:hAnsi="Arial Narrow"/>
          <w:sz w:val="22"/>
          <w:szCs w:val="22"/>
        </w:rPr>
        <w:t>má právo v prípade pochybností</w:t>
      </w:r>
      <w:r w:rsidR="008808C4">
        <w:rPr>
          <w:rFonts w:ascii="Arial Narrow" w:hAnsi="Arial Narrow"/>
          <w:sz w:val="22"/>
          <w:szCs w:val="22"/>
        </w:rPr>
        <w:t xml:space="preserve"> o </w:t>
      </w:r>
      <w:r w:rsidR="008808C4" w:rsidRPr="00D90CA7">
        <w:rPr>
          <w:rFonts w:ascii="Arial Narrow" w:hAnsi="Arial Narrow"/>
          <w:sz w:val="22"/>
          <w:szCs w:val="22"/>
        </w:rPr>
        <w:t>kvalite predmetu zmluvy</w:t>
      </w:r>
      <w:r w:rsidR="00F0274A" w:rsidRPr="00D90CA7">
        <w:rPr>
          <w:rFonts w:ascii="Arial Narrow" w:hAnsi="Arial Narrow"/>
          <w:sz w:val="22"/>
          <w:szCs w:val="22"/>
        </w:rPr>
        <w:t xml:space="preserve"> si vyžiadať vzorku ktorejkoľvek časti </w:t>
      </w:r>
      <w:r w:rsidR="008808C4" w:rsidRPr="00D90CA7">
        <w:rPr>
          <w:rFonts w:ascii="Arial Narrow" w:hAnsi="Arial Narrow"/>
          <w:sz w:val="22"/>
          <w:szCs w:val="22"/>
        </w:rPr>
        <w:t>predmetu zmluvy</w:t>
      </w:r>
      <w:r w:rsidR="00613A8C" w:rsidRPr="00D90CA7">
        <w:rPr>
          <w:rFonts w:ascii="Arial Narrow" w:hAnsi="Arial Narrow"/>
          <w:sz w:val="22"/>
          <w:szCs w:val="22"/>
        </w:rPr>
        <w:t xml:space="preserve"> </w:t>
      </w:r>
      <w:r w:rsidR="00F0274A" w:rsidRPr="00D90CA7">
        <w:rPr>
          <w:rFonts w:ascii="Arial Narrow" w:hAnsi="Arial Narrow"/>
          <w:sz w:val="22"/>
          <w:szCs w:val="22"/>
        </w:rPr>
        <w:t>na otestovanie, čo</w:t>
      </w:r>
      <w:r w:rsidR="007B453C" w:rsidRPr="00D90CA7">
        <w:rPr>
          <w:rFonts w:ascii="Arial Narrow" w:hAnsi="Arial Narrow"/>
          <w:sz w:val="22"/>
          <w:szCs w:val="22"/>
        </w:rPr>
        <w:t xml:space="preserve"> mu</w:t>
      </w:r>
      <w:r w:rsidR="00F0274A" w:rsidRPr="00D90CA7">
        <w:rPr>
          <w:rFonts w:ascii="Arial Narrow" w:hAnsi="Arial Narrow"/>
          <w:sz w:val="22"/>
          <w:szCs w:val="22"/>
        </w:rPr>
        <w:t xml:space="preserve"> je </w:t>
      </w:r>
      <w:r w:rsidR="007B453C" w:rsidRPr="00D90CA7">
        <w:rPr>
          <w:rFonts w:ascii="Arial Narrow" w:hAnsi="Arial Narrow"/>
          <w:sz w:val="22"/>
          <w:szCs w:val="22"/>
        </w:rPr>
        <w:t>predávajúci</w:t>
      </w:r>
      <w:r w:rsidR="00F0274A" w:rsidRPr="00D90CA7">
        <w:rPr>
          <w:rFonts w:ascii="Arial Narrow" w:hAnsi="Arial Narrow"/>
          <w:sz w:val="22"/>
          <w:szCs w:val="22"/>
        </w:rPr>
        <w:t xml:space="preserve"> povinný poskytnúť do</w:t>
      </w:r>
      <w:r w:rsidR="008808C4" w:rsidRPr="00D90CA7">
        <w:rPr>
          <w:rFonts w:ascii="Arial Narrow" w:hAnsi="Arial Narrow"/>
          <w:sz w:val="22"/>
          <w:szCs w:val="22"/>
        </w:rPr>
        <w:t xml:space="preserve"> piatich</w:t>
      </w:r>
      <w:r w:rsidR="00F0274A" w:rsidRPr="00D90CA7">
        <w:rPr>
          <w:rFonts w:ascii="Arial Narrow" w:hAnsi="Arial Narrow"/>
          <w:sz w:val="22"/>
          <w:szCs w:val="22"/>
        </w:rPr>
        <w:t xml:space="preserve"> </w:t>
      </w:r>
      <w:r w:rsidR="008808C4" w:rsidRPr="00D90CA7">
        <w:rPr>
          <w:rFonts w:ascii="Arial Narrow" w:hAnsi="Arial Narrow"/>
          <w:sz w:val="22"/>
          <w:szCs w:val="22"/>
        </w:rPr>
        <w:t>(</w:t>
      </w:r>
      <w:r w:rsidR="00F0274A" w:rsidRPr="00D90CA7">
        <w:rPr>
          <w:rFonts w:ascii="Arial Narrow" w:hAnsi="Arial Narrow"/>
          <w:sz w:val="22"/>
          <w:szCs w:val="22"/>
        </w:rPr>
        <w:t>5</w:t>
      </w:r>
      <w:r w:rsidR="008808C4" w:rsidRPr="00D90CA7">
        <w:rPr>
          <w:rFonts w:ascii="Arial Narrow" w:hAnsi="Arial Narrow"/>
          <w:sz w:val="22"/>
          <w:szCs w:val="22"/>
        </w:rPr>
        <w:t>)</w:t>
      </w:r>
      <w:r w:rsidR="00F0274A" w:rsidRPr="00D90CA7">
        <w:rPr>
          <w:rFonts w:ascii="Arial Narrow" w:hAnsi="Arial Narrow"/>
          <w:sz w:val="22"/>
          <w:szCs w:val="22"/>
        </w:rPr>
        <w:t xml:space="preserve"> pracovných dní.</w:t>
      </w:r>
    </w:p>
    <w:p w14:paraId="1B413847" w14:textId="6C678E42" w:rsidR="00B42451" w:rsidRPr="008D2966" w:rsidRDefault="00F0274A" w:rsidP="001A7934">
      <w:pPr>
        <w:pStyle w:val="CTL"/>
        <w:numPr>
          <w:ilvl w:val="1"/>
          <w:numId w:val="3"/>
        </w:numPr>
        <w:spacing w:after="60" w:line="24" w:lineRule="atLeast"/>
        <w:ind w:left="567" w:hanging="567"/>
        <w:rPr>
          <w:rFonts w:ascii="Arial Narrow" w:hAnsi="Arial Narrow" w:cs="Calibri"/>
          <w:sz w:val="22"/>
          <w:szCs w:val="22"/>
        </w:rPr>
      </w:pPr>
      <w:r w:rsidRPr="00F0274A">
        <w:rPr>
          <w:rFonts w:ascii="Arial Narrow" w:hAnsi="Arial Narrow"/>
          <w:sz w:val="22"/>
          <w:szCs w:val="22"/>
        </w:rPr>
        <w:t xml:space="preserve">Ak má </w:t>
      </w:r>
      <w:r w:rsidR="00D5473D">
        <w:rPr>
          <w:rFonts w:ascii="Arial Narrow" w:hAnsi="Arial Narrow"/>
          <w:sz w:val="22"/>
          <w:szCs w:val="22"/>
        </w:rPr>
        <w:t>kupujúci</w:t>
      </w:r>
      <w:r w:rsidR="00D5473D" w:rsidRPr="00F0274A">
        <w:rPr>
          <w:rFonts w:ascii="Arial Narrow" w:hAnsi="Arial Narrow"/>
          <w:sz w:val="22"/>
          <w:szCs w:val="22"/>
        </w:rPr>
        <w:t xml:space="preserve"> </w:t>
      </w:r>
      <w:r w:rsidRPr="00F0274A">
        <w:rPr>
          <w:rFonts w:ascii="Arial Narrow" w:hAnsi="Arial Narrow"/>
          <w:sz w:val="22"/>
          <w:szCs w:val="22"/>
        </w:rPr>
        <w:t>odôvodnenú pochybnosť o</w:t>
      </w:r>
      <w:r w:rsidR="008808C4">
        <w:rPr>
          <w:rFonts w:ascii="Arial Narrow" w:hAnsi="Arial Narrow"/>
          <w:sz w:val="22"/>
          <w:szCs w:val="22"/>
        </w:rPr>
        <w:t> </w:t>
      </w:r>
      <w:r w:rsidRPr="00F0274A">
        <w:rPr>
          <w:rFonts w:ascii="Arial Narrow" w:hAnsi="Arial Narrow"/>
          <w:sz w:val="22"/>
          <w:szCs w:val="22"/>
        </w:rPr>
        <w:t>tom</w:t>
      </w:r>
      <w:r w:rsidR="008808C4">
        <w:rPr>
          <w:rFonts w:ascii="Arial Narrow" w:hAnsi="Arial Narrow"/>
          <w:sz w:val="22"/>
          <w:szCs w:val="22"/>
        </w:rPr>
        <w:t>,</w:t>
      </w:r>
      <w:r w:rsidRPr="00F0274A">
        <w:rPr>
          <w:rFonts w:ascii="Arial Narrow" w:hAnsi="Arial Narrow"/>
          <w:sz w:val="22"/>
          <w:szCs w:val="22"/>
        </w:rPr>
        <w:t xml:space="preserve"> že dodaná vzorka </w:t>
      </w:r>
      <w:r w:rsidR="008808C4">
        <w:rPr>
          <w:rFonts w:ascii="Arial Narrow" w:hAnsi="Arial Narrow"/>
          <w:sz w:val="22"/>
          <w:szCs w:val="22"/>
        </w:rPr>
        <w:t xml:space="preserve">predmetu zmluvy </w:t>
      </w:r>
      <w:r w:rsidRPr="00F0274A">
        <w:rPr>
          <w:rFonts w:ascii="Arial Narrow" w:hAnsi="Arial Narrow"/>
          <w:sz w:val="22"/>
          <w:szCs w:val="22"/>
        </w:rPr>
        <w:t xml:space="preserve">nezodpovedá požadovanej špecifikácií, </w:t>
      </w:r>
      <w:r w:rsidR="00626B24">
        <w:rPr>
          <w:rFonts w:ascii="Arial Narrow" w:hAnsi="Arial Narrow"/>
          <w:sz w:val="22"/>
          <w:szCs w:val="22"/>
        </w:rPr>
        <w:t>predávajúci</w:t>
      </w:r>
      <w:r w:rsidRPr="00F0274A">
        <w:rPr>
          <w:rFonts w:ascii="Arial Narrow" w:hAnsi="Arial Narrow"/>
          <w:sz w:val="22"/>
          <w:szCs w:val="22"/>
        </w:rPr>
        <w:t xml:space="preserve"> zabezpečí</w:t>
      </w:r>
      <w:r w:rsidR="00F5466C">
        <w:rPr>
          <w:rFonts w:ascii="Arial Narrow" w:hAnsi="Arial Narrow"/>
          <w:sz w:val="22"/>
          <w:szCs w:val="22"/>
        </w:rPr>
        <w:t xml:space="preserve"> na svoje náklady</w:t>
      </w:r>
      <w:r w:rsidRPr="00F0274A">
        <w:rPr>
          <w:rFonts w:ascii="Arial Narrow" w:hAnsi="Arial Narrow"/>
          <w:sz w:val="22"/>
          <w:szCs w:val="22"/>
        </w:rPr>
        <w:t xml:space="preserve"> preukázanie zhody </w:t>
      </w:r>
      <w:r w:rsidR="008808C4">
        <w:rPr>
          <w:rFonts w:ascii="Arial Narrow" w:hAnsi="Arial Narrow"/>
          <w:sz w:val="22"/>
          <w:szCs w:val="22"/>
        </w:rPr>
        <w:t>s</w:t>
      </w:r>
      <w:r w:rsidRPr="00F0274A">
        <w:rPr>
          <w:rFonts w:ascii="Arial Narrow" w:hAnsi="Arial Narrow"/>
          <w:sz w:val="22"/>
          <w:szCs w:val="22"/>
        </w:rPr>
        <w:t xml:space="preserve"> ponúkanou špecifikáciou, obvyklým spôsobom, treťou nezávislou odbornou stranou, ktorá má oprávnenie takúto zhodu preukázať, do troch (3) pracovných dní od doručenia žiadosti o preukázanie zhody</w:t>
      </w:r>
      <w:r w:rsidR="00945EA5">
        <w:rPr>
          <w:rFonts w:ascii="Arial Narrow" w:hAnsi="Arial Narrow"/>
          <w:sz w:val="22"/>
          <w:szCs w:val="22"/>
        </w:rPr>
        <w:t xml:space="preserve"> </w:t>
      </w:r>
      <w:r w:rsidR="008808C4">
        <w:rPr>
          <w:rFonts w:ascii="Arial Narrow" w:hAnsi="Arial Narrow"/>
          <w:sz w:val="22"/>
          <w:szCs w:val="22"/>
        </w:rPr>
        <w:t>predmetu zmluvy</w:t>
      </w:r>
      <w:r w:rsidRPr="00F0274A">
        <w:rPr>
          <w:rFonts w:ascii="Arial Narrow" w:hAnsi="Arial Narrow"/>
          <w:sz w:val="22"/>
          <w:szCs w:val="22"/>
        </w:rPr>
        <w:t>. Originalitu môže potvrdiť aj výrobca príslušných periférnych zariadení, alebo jeho zástupca pre Slovenskú republiku.</w:t>
      </w:r>
    </w:p>
    <w:p w14:paraId="5BC95A68" w14:textId="4911D0E7" w:rsidR="008D2966" w:rsidRPr="008D2966" w:rsidRDefault="008D2966" w:rsidP="001A7934">
      <w:pPr>
        <w:pStyle w:val="CTL"/>
        <w:numPr>
          <w:ilvl w:val="1"/>
          <w:numId w:val="3"/>
        </w:numPr>
        <w:spacing w:after="60" w:line="24" w:lineRule="atLeast"/>
        <w:ind w:left="567" w:hanging="567"/>
        <w:rPr>
          <w:rFonts w:ascii="Arial Narrow" w:hAnsi="Arial Narrow" w:cs="Calibri"/>
          <w:sz w:val="22"/>
          <w:szCs w:val="22"/>
        </w:rPr>
      </w:pPr>
      <w:r w:rsidRPr="00DA18D3">
        <w:rPr>
          <w:rFonts w:ascii="Arial Narrow" w:hAnsi="Arial Narrow"/>
          <w:sz w:val="22"/>
          <w:szCs w:val="22"/>
        </w:rPr>
        <w:t xml:space="preserve">Ak predávajúci realizuje dodávku </w:t>
      </w:r>
      <w:r w:rsidR="00616C4E">
        <w:rPr>
          <w:rFonts w:ascii="Arial Narrow" w:hAnsi="Arial Narrow"/>
          <w:sz w:val="22"/>
          <w:szCs w:val="22"/>
        </w:rPr>
        <w:t>predmetu zmluvy</w:t>
      </w:r>
      <w:r w:rsidR="00616C4E" w:rsidRPr="00DA18D3">
        <w:rPr>
          <w:rFonts w:ascii="Arial Narrow" w:hAnsi="Arial Narrow"/>
          <w:sz w:val="22"/>
          <w:szCs w:val="22"/>
        </w:rPr>
        <w:t xml:space="preserve"> </w:t>
      </w:r>
      <w:r w:rsidRPr="00DA18D3">
        <w:rPr>
          <w:rFonts w:ascii="Arial Narrow" w:hAnsi="Arial Narrow"/>
          <w:sz w:val="22"/>
          <w:szCs w:val="22"/>
        </w:rPr>
        <w:t>v spolupráci so subdodávateľmi, v prílohe č. 3 tejto zmluvy sú uvedené údaje o všetkých známych subdodávateľoch Predávajúceho, ktorí sú známi v čase uzavierania tejto zmluvy, a údaje o osobe oprávnenej konať za subdodávateľa v rozsahu meno a priezvisko, adresa pobytu a dátum narodenia</w:t>
      </w:r>
      <w:r>
        <w:rPr>
          <w:rFonts w:ascii="Arial Narrow" w:hAnsi="Arial Narrow"/>
          <w:sz w:val="22"/>
          <w:szCs w:val="22"/>
        </w:rPr>
        <w:t>.</w:t>
      </w:r>
    </w:p>
    <w:p w14:paraId="2FA1EEC1" w14:textId="4A377D60" w:rsidR="008D2966" w:rsidRPr="008D2966" w:rsidRDefault="008D2966" w:rsidP="001A7934">
      <w:pPr>
        <w:pStyle w:val="CTL"/>
        <w:numPr>
          <w:ilvl w:val="1"/>
          <w:numId w:val="3"/>
        </w:numPr>
        <w:spacing w:after="60" w:line="24" w:lineRule="atLeast"/>
        <w:ind w:left="567" w:hanging="567"/>
        <w:rPr>
          <w:rFonts w:ascii="Arial Narrow" w:hAnsi="Arial Narrow" w:cs="Calibri"/>
          <w:sz w:val="22"/>
          <w:szCs w:val="22"/>
        </w:rPr>
      </w:pPr>
      <w:r w:rsidRPr="00DA18D3">
        <w:rPr>
          <w:rFonts w:ascii="Arial Narrow" w:hAnsi="Arial Narrow"/>
          <w:sz w:val="22"/>
          <w:szCs w:val="22"/>
        </w:rPr>
        <w:t>Predávajúci je povinný Kupujúcemu oznámiť akúkoľvek zmenu údajov u subdodá</w:t>
      </w:r>
      <w:r w:rsidR="00F12B80">
        <w:rPr>
          <w:rFonts w:ascii="Arial Narrow" w:hAnsi="Arial Narrow"/>
          <w:sz w:val="22"/>
          <w:szCs w:val="22"/>
        </w:rPr>
        <w:t>vateľov uvedených v Prílohe č. 3</w:t>
      </w:r>
      <w:r w:rsidRPr="00DA18D3">
        <w:rPr>
          <w:rFonts w:ascii="Arial Narrow" w:hAnsi="Arial Narrow"/>
          <w:sz w:val="22"/>
          <w:szCs w:val="22"/>
        </w:rPr>
        <w:t>, a to bezodkladne po tom, ako sa o tejto skutočnosti dozvie</w:t>
      </w:r>
    </w:p>
    <w:p w14:paraId="02429AFD" w14:textId="420081B6" w:rsidR="008D2966" w:rsidRPr="008D2966" w:rsidRDefault="008D2966" w:rsidP="001A7934">
      <w:pPr>
        <w:pStyle w:val="CTL"/>
        <w:numPr>
          <w:ilvl w:val="1"/>
          <w:numId w:val="3"/>
        </w:numPr>
        <w:spacing w:after="60" w:line="24" w:lineRule="atLeast"/>
        <w:ind w:left="567" w:hanging="567"/>
        <w:rPr>
          <w:rFonts w:ascii="Arial Narrow" w:hAnsi="Arial Narrow" w:cs="Calibri"/>
          <w:sz w:val="22"/>
          <w:szCs w:val="22"/>
        </w:rPr>
      </w:pPr>
      <w:r w:rsidRPr="00DA18D3">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Pr>
          <w:rFonts w:ascii="Arial Narrow" w:hAnsi="Arial Narrow"/>
          <w:sz w:val="22"/>
          <w:szCs w:val="22"/>
        </w:rPr>
        <w:t>7.</w:t>
      </w:r>
      <w:r w:rsidR="003368A4">
        <w:rPr>
          <w:rFonts w:ascii="Arial Narrow" w:hAnsi="Arial Narrow"/>
          <w:sz w:val="22"/>
          <w:szCs w:val="22"/>
        </w:rPr>
        <w:t>7.</w:t>
      </w:r>
      <w:r w:rsidRPr="00DA18D3">
        <w:rPr>
          <w:rFonts w:ascii="Arial Narrow" w:hAnsi="Arial Narrow"/>
          <w:sz w:val="22"/>
          <w:szCs w:val="22"/>
        </w:rPr>
        <w:t xml:space="preserve"> tohto článku a predmet</w:t>
      </w:r>
      <w:r>
        <w:rPr>
          <w:rFonts w:ascii="Arial Narrow" w:hAnsi="Arial Narrow"/>
          <w:sz w:val="22"/>
          <w:szCs w:val="22"/>
        </w:rPr>
        <w:t>u</w:t>
      </w:r>
      <w:r w:rsidRPr="00DA18D3">
        <w:rPr>
          <w:rFonts w:ascii="Arial Narrow" w:hAnsi="Arial Narrow"/>
          <w:sz w:val="22"/>
          <w:szCs w:val="22"/>
        </w:rPr>
        <w:t xml:space="preserve"> subdodávok</w:t>
      </w:r>
      <w:r w:rsidRPr="00DA18D3">
        <w:rPr>
          <w:rFonts w:ascii="Arial Narrow" w:hAnsi="Arial Narrow" w:cs="Calibri"/>
          <w:bCs/>
          <w:sz w:val="22"/>
          <w:szCs w:val="22"/>
          <w:lang w:eastAsia="cs-CZ"/>
        </w:rPr>
        <w:t xml:space="preserve">, </w:t>
      </w:r>
      <w:r w:rsidRPr="00DA18D3">
        <w:rPr>
          <w:rFonts w:ascii="Arial Narrow" w:hAnsi="Arial Narrow"/>
          <w:sz w:val="22"/>
          <w:szCs w:val="22"/>
        </w:rPr>
        <w:t>pričom pri výbere subdodávateľa musí Predávajúci  postupovať tak, aby vynaložené náklady na zabezpečenie plnenia na základe zmluvy o subdodávke boli primerané jeho kvalite a cene.</w:t>
      </w:r>
    </w:p>
    <w:p w14:paraId="0D0359CF" w14:textId="723E8E9E" w:rsidR="008D2966" w:rsidRPr="008D2966" w:rsidRDefault="008D2966" w:rsidP="001A7934">
      <w:pPr>
        <w:pStyle w:val="CTL"/>
        <w:numPr>
          <w:ilvl w:val="1"/>
          <w:numId w:val="3"/>
        </w:numPr>
        <w:spacing w:after="60" w:line="24" w:lineRule="atLeast"/>
        <w:ind w:left="567" w:hanging="567"/>
        <w:rPr>
          <w:rFonts w:ascii="Arial Narrow" w:hAnsi="Arial Narrow" w:cs="Calibri"/>
          <w:sz w:val="22"/>
          <w:szCs w:val="22"/>
        </w:rPr>
      </w:pPr>
      <w:r w:rsidRPr="00DA18D3">
        <w:rPr>
          <w:rFonts w:ascii="Arial Narrow" w:hAnsi="Arial Narrow" w:cs="Calibri"/>
          <w:bCs/>
          <w:sz w:val="22"/>
          <w:szCs w:val="22"/>
          <w:lang w:eastAsia="cs-CZ"/>
        </w:rPr>
        <w:t>Predávajúci vyhlasuje, že v čase uzatvorenia tejto zmluvy je zapísaný v registri partnerov verejného sektora v súlade so zákonom č. 315/2016 Z. z. o registri partnerov verejného sektora a o zmene a doplnení niektorých zákonov v znení neskorších predpisov</w:t>
      </w:r>
      <w:r>
        <w:rPr>
          <w:rFonts w:ascii="Arial Narrow" w:hAnsi="Arial Narrow" w:cs="Calibri"/>
          <w:bCs/>
          <w:sz w:val="22"/>
          <w:szCs w:val="22"/>
          <w:lang w:eastAsia="cs-CZ"/>
        </w:rPr>
        <w:t xml:space="preserve"> (ďalej len „zákon č. 315/2016 Z. z.“)</w:t>
      </w:r>
      <w:r w:rsidRPr="00DA18D3">
        <w:rPr>
          <w:rFonts w:ascii="Arial Narrow" w:hAnsi="Arial Narrow" w:cs="Calibri"/>
          <w:bCs/>
          <w:sz w:val="22"/>
          <w:szCs w:val="22"/>
          <w:lang w:eastAsia="cs-CZ"/>
        </w:rPr>
        <w:t xml:space="preserve">, pokiaľ sa ho povinnosť zápisu do registra partnerov verejného sektora týka. Ak sa na strane Predávajúceho ako Zmluvnej strany podieľa skupina dodávateľov podľa § 37 zákona č. 343/2015 Z. z., má  každý člen tejto skupiny dodávateľov </w:t>
      </w:r>
      <w:r w:rsidRPr="00DA18D3">
        <w:rPr>
          <w:rFonts w:ascii="Arial Narrow" w:hAnsi="Arial Narrow" w:cs="Calibri"/>
          <w:bCs/>
          <w:sz w:val="22"/>
          <w:szCs w:val="22"/>
          <w:lang w:eastAsia="cs-CZ"/>
        </w:rPr>
        <w:lastRenderedPageBreak/>
        <w:t>povinnosť byť zapísaný v registri partnerov verejného sektora.</w:t>
      </w:r>
    </w:p>
    <w:p w14:paraId="64F22CD2" w14:textId="57B48FF7" w:rsidR="008D2966" w:rsidRPr="008D2966" w:rsidRDefault="008D2966" w:rsidP="001A7934">
      <w:pPr>
        <w:pStyle w:val="CTL"/>
        <w:numPr>
          <w:ilvl w:val="1"/>
          <w:numId w:val="3"/>
        </w:numPr>
        <w:spacing w:after="60" w:line="24" w:lineRule="atLeast"/>
        <w:ind w:left="567" w:hanging="567"/>
        <w:rPr>
          <w:rFonts w:ascii="Arial Narrow" w:hAnsi="Arial Narrow" w:cs="Calibri"/>
          <w:sz w:val="22"/>
          <w:szCs w:val="22"/>
        </w:rPr>
      </w:pPr>
      <w:r w:rsidRPr="00DA18D3">
        <w:rPr>
          <w:rFonts w:ascii="Arial Narrow" w:hAnsi="Arial Narrow" w:cs="Calibri"/>
          <w:bCs/>
          <w:sz w:val="22"/>
          <w:szCs w:val="22"/>
          <w:lang w:eastAsia="cs-CZ"/>
        </w:rPr>
        <w:t xml:space="preserve">Subdodávateľ alebo subdodávateľ podľa osobitného predpisu, ktorý podľa § 11 ods. 1 zákona č. 343/2015 Z. z. má povinnosť zapisovať sa do registra partnerov verejného sektora, musí byť zapísaný v registri partnerov verejného sektora. </w:t>
      </w:r>
      <w:r w:rsidRPr="00E436D9">
        <w:rPr>
          <w:rFonts w:ascii="Arial Narrow" w:hAnsi="Arial Narrow" w:cs="Calibri"/>
          <w:bCs/>
          <w:sz w:val="22"/>
          <w:szCs w:val="22"/>
          <w:lang w:val="x-none"/>
        </w:rPr>
        <w:t>Povinnosť zápisu do registra partnerov verejného sektora upravuje osobitný predpis - zákon č. 315/2016 Z. z.</w:t>
      </w:r>
    </w:p>
    <w:p w14:paraId="4503E5D9" w14:textId="6EA39015" w:rsidR="008D2966" w:rsidRPr="008D2966" w:rsidRDefault="008D2966" w:rsidP="001A7934">
      <w:pPr>
        <w:pStyle w:val="CTL"/>
        <w:numPr>
          <w:ilvl w:val="1"/>
          <w:numId w:val="3"/>
        </w:numPr>
        <w:spacing w:after="60" w:line="24" w:lineRule="atLeast"/>
        <w:ind w:left="567" w:hanging="567"/>
        <w:rPr>
          <w:rFonts w:ascii="Arial Narrow" w:hAnsi="Arial Narrow" w:cs="Calibri"/>
          <w:sz w:val="22"/>
          <w:szCs w:val="22"/>
        </w:rPr>
      </w:pPr>
      <w:r w:rsidRPr="00DA18D3">
        <w:rPr>
          <w:rFonts w:ascii="Arial Narrow" w:hAnsi="Arial Narrow"/>
          <w:bCs/>
          <w:sz w:val="22"/>
          <w:szCs w:val="22"/>
        </w:rPr>
        <w:t xml:space="preserve">Povinnosti Predávajúceho vrátane pravidiel výberu subdodávateľa platia aj pri zmene subdodávateľa počas celej doby </w:t>
      </w:r>
      <w:r>
        <w:rPr>
          <w:rFonts w:ascii="Arial Narrow" w:hAnsi="Arial Narrow"/>
          <w:bCs/>
          <w:sz w:val="22"/>
          <w:szCs w:val="22"/>
        </w:rPr>
        <w:t xml:space="preserve">trvania </w:t>
      </w:r>
      <w:r w:rsidRPr="00DA18D3">
        <w:rPr>
          <w:rFonts w:ascii="Arial Narrow" w:hAnsi="Arial Narrow"/>
          <w:bCs/>
          <w:sz w:val="22"/>
          <w:szCs w:val="22"/>
        </w:rPr>
        <w:t xml:space="preserve"> tejto zmluvy</w:t>
      </w:r>
      <w:r>
        <w:rPr>
          <w:rFonts w:ascii="Arial Narrow" w:hAnsi="Arial Narrow"/>
          <w:bCs/>
          <w:sz w:val="22"/>
          <w:szCs w:val="22"/>
        </w:rPr>
        <w:t>.</w:t>
      </w:r>
    </w:p>
    <w:p w14:paraId="13DB5B4F" w14:textId="2711519D" w:rsidR="008D2966" w:rsidRPr="00616C4E" w:rsidRDefault="008D2966" w:rsidP="001A7934">
      <w:pPr>
        <w:pStyle w:val="CTL"/>
        <w:numPr>
          <w:ilvl w:val="1"/>
          <w:numId w:val="3"/>
        </w:numPr>
        <w:spacing w:after="60" w:line="24" w:lineRule="atLeast"/>
        <w:ind w:left="567" w:hanging="567"/>
        <w:rPr>
          <w:rFonts w:ascii="Arial Narrow" w:hAnsi="Arial Narrow" w:cs="Calibri"/>
          <w:sz w:val="22"/>
          <w:szCs w:val="22"/>
        </w:rPr>
      </w:pPr>
      <w:r w:rsidRPr="00DA18D3">
        <w:rPr>
          <w:rFonts w:ascii="Arial Narrow" w:hAnsi="Arial Narrow"/>
          <w:bCs/>
          <w:sz w:val="22"/>
          <w:szCs w:val="22"/>
        </w:rPr>
        <w:t>Predávajúci</w:t>
      </w:r>
      <w:r w:rsidRPr="00DA18D3">
        <w:rPr>
          <w:rFonts w:ascii="Arial Narrow" w:hAnsi="Arial Narrow" w:cs="Angsana New"/>
          <w:sz w:val="22"/>
          <w:szCs w:val="22"/>
        </w:rPr>
        <w:t xml:space="preserve"> zodpovedá za plnenie zmluvy o subdodávke subdodávate</w:t>
      </w:r>
      <w:r w:rsidRPr="00DA18D3">
        <w:rPr>
          <w:rFonts w:ascii="Arial Narrow" w:hAnsi="Arial Narrow"/>
          <w:sz w:val="22"/>
          <w:szCs w:val="22"/>
        </w:rPr>
        <w:t>ľ</w:t>
      </w:r>
      <w:r w:rsidRPr="00DA18D3">
        <w:rPr>
          <w:rFonts w:ascii="Arial Narrow" w:hAnsi="Arial Narrow" w:cs="Angsana New"/>
          <w:sz w:val="22"/>
          <w:szCs w:val="22"/>
        </w:rPr>
        <w:t>om tak, ako keby plnenie  realizované na základe takejto zmluvy realizoval sám. Predávajúci zodpovedá za odbornú starostlivos</w:t>
      </w:r>
      <w:r w:rsidRPr="00DA18D3">
        <w:rPr>
          <w:rFonts w:ascii="Arial Narrow" w:hAnsi="Arial Narrow"/>
          <w:sz w:val="22"/>
          <w:szCs w:val="22"/>
        </w:rPr>
        <w:t>ť</w:t>
      </w:r>
      <w:r w:rsidRPr="00DA18D3">
        <w:rPr>
          <w:rFonts w:ascii="Arial Narrow" w:hAnsi="Arial Narrow" w:cs="Angsana New"/>
          <w:sz w:val="22"/>
          <w:szCs w:val="22"/>
        </w:rPr>
        <w:t xml:space="preserve"> pri výbere subdodávate</w:t>
      </w:r>
      <w:r w:rsidRPr="00DA18D3">
        <w:rPr>
          <w:rFonts w:ascii="Arial Narrow" w:hAnsi="Arial Narrow"/>
          <w:sz w:val="22"/>
          <w:szCs w:val="22"/>
        </w:rPr>
        <w:t>ľ</w:t>
      </w:r>
      <w:r w:rsidRPr="00DA18D3">
        <w:rPr>
          <w:rFonts w:ascii="Arial Narrow" w:hAnsi="Arial Narrow" w:cs="Angsana New"/>
          <w:sz w:val="22"/>
          <w:szCs w:val="22"/>
        </w:rPr>
        <w:t>a, ako aj za výsledok plnenia vykonaného na základe zmluvy o subdodávke.</w:t>
      </w:r>
    </w:p>
    <w:p w14:paraId="4EF0039B" w14:textId="77777777" w:rsidR="003E47F3" w:rsidRPr="006D5BD5" w:rsidRDefault="003E47F3" w:rsidP="003368A4">
      <w:pPr>
        <w:pStyle w:val="CTL"/>
        <w:numPr>
          <w:ilvl w:val="1"/>
          <w:numId w:val="3"/>
        </w:numPr>
        <w:tabs>
          <w:tab w:val="left" w:pos="567"/>
        </w:tabs>
        <w:spacing w:after="240" w:line="24" w:lineRule="atLeast"/>
        <w:ind w:left="567" w:hanging="567"/>
        <w:rPr>
          <w:rFonts w:ascii="Arial Narrow" w:hAnsi="Arial Narrow"/>
          <w:sz w:val="22"/>
          <w:szCs w:val="22"/>
        </w:rPr>
      </w:pPr>
      <w:r w:rsidRPr="006D5BD5">
        <w:rPr>
          <w:rFonts w:ascii="Arial Narrow" w:hAnsi="Arial Narrow" w:cs="Calibri"/>
          <w:sz w:val="22"/>
          <w:szCs w:val="22"/>
        </w:rPr>
        <w:t>V prípade, že Predávajúci, jeho subdodávateľ podľa zákona č. 343/2015 Z.z. alebo subdodávateľ  podľa</w:t>
      </w:r>
      <w:r w:rsidRPr="006D5BD5">
        <w:rPr>
          <w:sz w:val="22"/>
          <w:szCs w:val="22"/>
        </w:rPr>
        <w:t xml:space="preserve"> </w:t>
      </w:r>
      <w:r w:rsidRPr="006D5BD5">
        <w:rPr>
          <w:rFonts w:ascii="Arial Narrow" w:hAnsi="Arial Narrow" w:cs="Calibri"/>
          <w:sz w:val="22"/>
          <w:szCs w:val="22"/>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6D5BD5">
        <w:rPr>
          <w:sz w:val="22"/>
          <w:szCs w:val="22"/>
        </w:rPr>
        <w:t xml:space="preserve"> </w:t>
      </w:r>
      <w:r w:rsidRPr="006D5BD5">
        <w:rPr>
          <w:rFonts w:ascii="Arial Narrow" w:hAnsi="Arial Narrow" w:cs="Calibri"/>
          <w:sz w:val="22"/>
          <w:szCs w:val="22"/>
        </w:rPr>
        <w:t>jeho subdodávateľa podľa zákona č. 343/2015 Z.z. alebo subdodávateľa  podľa  zákona č. 315/2016 Z. z., nie je:</w:t>
      </w:r>
    </w:p>
    <w:p w14:paraId="68C726CD" w14:textId="77777777" w:rsidR="003E47F3" w:rsidRPr="006D5BD5" w:rsidRDefault="003E47F3" w:rsidP="003E47F3">
      <w:pPr>
        <w:pStyle w:val="CTL"/>
        <w:numPr>
          <w:ilvl w:val="0"/>
          <w:numId w:val="0"/>
        </w:numPr>
        <w:tabs>
          <w:tab w:val="left" w:pos="567"/>
        </w:tabs>
        <w:spacing w:after="0" w:line="24" w:lineRule="atLeast"/>
        <w:ind w:left="567"/>
        <w:rPr>
          <w:rFonts w:ascii="Arial Narrow" w:hAnsi="Arial Narrow"/>
          <w:sz w:val="22"/>
          <w:szCs w:val="22"/>
        </w:rPr>
      </w:pPr>
      <w:r w:rsidRPr="006D5BD5">
        <w:rPr>
          <w:rFonts w:ascii="Arial Narrow" w:hAnsi="Arial Narrow" w:cs="Calibri"/>
          <w:sz w:val="22"/>
          <w:szCs w:val="22"/>
        </w:rPr>
        <w:t>1. prezident Slovenskej republiky,</w:t>
      </w:r>
    </w:p>
    <w:p w14:paraId="3B2869FA" w14:textId="77777777" w:rsidR="003E47F3" w:rsidRPr="006D5BD5" w:rsidRDefault="003E47F3" w:rsidP="003E47F3">
      <w:pPr>
        <w:pStyle w:val="CTL"/>
        <w:numPr>
          <w:ilvl w:val="0"/>
          <w:numId w:val="0"/>
        </w:numPr>
        <w:tabs>
          <w:tab w:val="left" w:pos="567"/>
        </w:tabs>
        <w:spacing w:after="0" w:line="24" w:lineRule="atLeast"/>
        <w:ind w:left="567"/>
        <w:rPr>
          <w:rFonts w:ascii="Arial Narrow" w:hAnsi="Arial Narrow"/>
          <w:sz w:val="22"/>
          <w:szCs w:val="22"/>
        </w:rPr>
      </w:pPr>
      <w:r w:rsidRPr="006D5BD5">
        <w:rPr>
          <w:rFonts w:ascii="Arial Narrow" w:hAnsi="Arial Narrow" w:cs="Calibri"/>
          <w:sz w:val="22"/>
          <w:szCs w:val="22"/>
        </w:rPr>
        <w:t>2. člen vlády,</w:t>
      </w:r>
    </w:p>
    <w:p w14:paraId="18767E0E" w14:textId="77777777" w:rsidR="003E47F3" w:rsidRPr="006D5BD5" w:rsidRDefault="003E47F3" w:rsidP="003E47F3">
      <w:pPr>
        <w:pStyle w:val="CTL"/>
        <w:numPr>
          <w:ilvl w:val="0"/>
          <w:numId w:val="0"/>
        </w:numPr>
        <w:tabs>
          <w:tab w:val="left" w:pos="567"/>
        </w:tabs>
        <w:spacing w:after="0" w:line="24" w:lineRule="atLeast"/>
        <w:ind w:left="567"/>
        <w:rPr>
          <w:rFonts w:ascii="Arial Narrow" w:hAnsi="Arial Narrow"/>
          <w:sz w:val="22"/>
          <w:szCs w:val="22"/>
        </w:rPr>
      </w:pPr>
      <w:r w:rsidRPr="006D5BD5">
        <w:rPr>
          <w:rFonts w:ascii="Arial Narrow" w:hAnsi="Arial Narrow" w:cs="Calibri"/>
          <w:sz w:val="22"/>
          <w:szCs w:val="22"/>
        </w:rPr>
        <w:t>3. vedúci ústredného orgánu štátnej správy, ktorý nie je členom vlády,</w:t>
      </w:r>
    </w:p>
    <w:p w14:paraId="14CE9796" w14:textId="77777777" w:rsidR="003E47F3" w:rsidRPr="006D5BD5" w:rsidRDefault="003E47F3" w:rsidP="003E47F3">
      <w:pPr>
        <w:pStyle w:val="CTL"/>
        <w:numPr>
          <w:ilvl w:val="0"/>
          <w:numId w:val="0"/>
        </w:numPr>
        <w:tabs>
          <w:tab w:val="left" w:pos="567"/>
        </w:tabs>
        <w:spacing w:after="0" w:line="24" w:lineRule="atLeast"/>
        <w:ind w:left="567"/>
        <w:rPr>
          <w:rFonts w:ascii="Arial Narrow" w:hAnsi="Arial Narrow"/>
          <w:sz w:val="22"/>
          <w:szCs w:val="22"/>
        </w:rPr>
      </w:pPr>
      <w:r w:rsidRPr="006D5BD5">
        <w:rPr>
          <w:rFonts w:ascii="Arial Narrow" w:hAnsi="Arial Narrow" w:cs="Calibri"/>
          <w:sz w:val="22"/>
          <w:szCs w:val="22"/>
        </w:rPr>
        <w:t>4. vedúci orgánu štátnej správy s celoslovenskou pôsobnosťou,</w:t>
      </w:r>
    </w:p>
    <w:p w14:paraId="549A0752" w14:textId="77777777" w:rsidR="003E47F3" w:rsidRPr="006D5BD5" w:rsidRDefault="003E47F3" w:rsidP="003E47F3">
      <w:pPr>
        <w:pStyle w:val="CTL"/>
        <w:numPr>
          <w:ilvl w:val="0"/>
          <w:numId w:val="0"/>
        </w:numPr>
        <w:tabs>
          <w:tab w:val="left" w:pos="567"/>
        </w:tabs>
        <w:spacing w:after="0" w:line="24" w:lineRule="atLeast"/>
        <w:ind w:left="567"/>
        <w:rPr>
          <w:rFonts w:ascii="Arial Narrow" w:hAnsi="Arial Narrow"/>
          <w:sz w:val="22"/>
          <w:szCs w:val="22"/>
        </w:rPr>
      </w:pPr>
      <w:r w:rsidRPr="006D5BD5">
        <w:rPr>
          <w:rFonts w:ascii="Arial Narrow" w:hAnsi="Arial Narrow" w:cs="Calibri"/>
          <w:sz w:val="22"/>
          <w:szCs w:val="22"/>
        </w:rPr>
        <w:t>5. sudca Ústavného súdu Slovenskej republiky alebo sudca,</w:t>
      </w:r>
    </w:p>
    <w:p w14:paraId="3417A69D" w14:textId="77777777" w:rsidR="003E47F3" w:rsidRPr="006D5BD5" w:rsidRDefault="003E47F3" w:rsidP="003E47F3">
      <w:pPr>
        <w:pStyle w:val="CTL"/>
        <w:numPr>
          <w:ilvl w:val="0"/>
          <w:numId w:val="0"/>
        </w:numPr>
        <w:tabs>
          <w:tab w:val="left" w:pos="567"/>
        </w:tabs>
        <w:spacing w:after="0" w:line="24" w:lineRule="atLeast"/>
        <w:ind w:left="567"/>
        <w:rPr>
          <w:rFonts w:ascii="Arial Narrow" w:hAnsi="Arial Narrow"/>
          <w:sz w:val="22"/>
          <w:szCs w:val="22"/>
        </w:rPr>
      </w:pPr>
      <w:r w:rsidRPr="006D5BD5">
        <w:rPr>
          <w:rFonts w:ascii="Arial Narrow" w:hAnsi="Arial Narrow" w:cs="Calibri"/>
          <w:sz w:val="22"/>
          <w:szCs w:val="22"/>
        </w:rPr>
        <w:t>6. generálny prokurátor Slovenskej republiky, špeciálny prokurátor alebo prokurátor,</w:t>
      </w:r>
    </w:p>
    <w:p w14:paraId="0A5F9600" w14:textId="77777777" w:rsidR="003E47F3" w:rsidRPr="006D5BD5" w:rsidRDefault="003E47F3" w:rsidP="003E47F3">
      <w:pPr>
        <w:pStyle w:val="CTL"/>
        <w:numPr>
          <w:ilvl w:val="0"/>
          <w:numId w:val="0"/>
        </w:numPr>
        <w:tabs>
          <w:tab w:val="left" w:pos="567"/>
        </w:tabs>
        <w:spacing w:after="0" w:line="24" w:lineRule="atLeast"/>
        <w:ind w:left="567"/>
        <w:rPr>
          <w:rFonts w:ascii="Arial Narrow" w:hAnsi="Arial Narrow"/>
          <w:sz w:val="22"/>
          <w:szCs w:val="22"/>
        </w:rPr>
      </w:pPr>
      <w:r w:rsidRPr="006D5BD5">
        <w:rPr>
          <w:rFonts w:ascii="Arial Narrow" w:hAnsi="Arial Narrow" w:cs="Calibri"/>
          <w:sz w:val="22"/>
          <w:szCs w:val="22"/>
        </w:rPr>
        <w:t>7. verejný ochranca práv,</w:t>
      </w:r>
    </w:p>
    <w:p w14:paraId="100A43FC" w14:textId="77777777" w:rsidR="003E47F3" w:rsidRPr="006D5BD5" w:rsidRDefault="003E47F3" w:rsidP="003E47F3">
      <w:pPr>
        <w:pStyle w:val="CTL"/>
        <w:numPr>
          <w:ilvl w:val="0"/>
          <w:numId w:val="0"/>
        </w:numPr>
        <w:spacing w:after="0" w:line="24" w:lineRule="atLeast"/>
        <w:ind w:left="720" w:hanging="360"/>
        <w:rPr>
          <w:rFonts w:ascii="Arial Narrow" w:hAnsi="Arial Narrow" w:cs="Calibri"/>
          <w:sz w:val="22"/>
          <w:szCs w:val="22"/>
        </w:rPr>
      </w:pPr>
      <w:r w:rsidRPr="006D5BD5">
        <w:rPr>
          <w:rFonts w:ascii="Arial Narrow" w:hAnsi="Arial Narrow" w:cs="Calibri"/>
          <w:sz w:val="22"/>
          <w:szCs w:val="22"/>
        </w:rPr>
        <w:t xml:space="preserve">   8. predseda Najvyššieho kontrolného úradu Slovenskej republiky a podpredseda Najvyššieho kontrolného úradu Slovenskej republiky,</w:t>
      </w:r>
    </w:p>
    <w:p w14:paraId="74DEE70C" w14:textId="77777777" w:rsidR="003E47F3" w:rsidRPr="006D5BD5" w:rsidRDefault="003E47F3" w:rsidP="003E47F3">
      <w:pPr>
        <w:pStyle w:val="CTL"/>
        <w:numPr>
          <w:ilvl w:val="0"/>
          <w:numId w:val="0"/>
        </w:numPr>
        <w:spacing w:after="0" w:line="24" w:lineRule="atLeast"/>
        <w:ind w:left="720" w:hanging="360"/>
        <w:rPr>
          <w:rFonts w:ascii="Arial Narrow" w:hAnsi="Arial Narrow" w:cs="Calibri"/>
          <w:sz w:val="22"/>
          <w:szCs w:val="22"/>
        </w:rPr>
      </w:pPr>
      <w:r w:rsidRPr="006D5BD5">
        <w:rPr>
          <w:rFonts w:ascii="Arial Narrow" w:hAnsi="Arial Narrow" w:cs="Calibri"/>
          <w:sz w:val="22"/>
          <w:szCs w:val="22"/>
        </w:rPr>
        <w:t>9. štátny tajomník,</w:t>
      </w:r>
    </w:p>
    <w:p w14:paraId="2652A2A9" w14:textId="77777777" w:rsidR="003E47F3" w:rsidRPr="006D5BD5" w:rsidRDefault="003E47F3" w:rsidP="003E47F3">
      <w:pPr>
        <w:pStyle w:val="CTL"/>
        <w:numPr>
          <w:ilvl w:val="0"/>
          <w:numId w:val="0"/>
        </w:numPr>
        <w:spacing w:after="0" w:line="24" w:lineRule="atLeast"/>
        <w:ind w:left="720" w:hanging="360"/>
        <w:rPr>
          <w:rFonts w:ascii="Arial Narrow" w:hAnsi="Arial Narrow" w:cs="Calibri"/>
          <w:sz w:val="22"/>
          <w:szCs w:val="22"/>
        </w:rPr>
      </w:pPr>
      <w:r w:rsidRPr="006D5BD5">
        <w:rPr>
          <w:rFonts w:ascii="Arial Narrow" w:hAnsi="Arial Narrow" w:cs="Calibri"/>
          <w:sz w:val="22"/>
          <w:szCs w:val="22"/>
        </w:rPr>
        <w:t>10. generálny tajomník služobného úradu,</w:t>
      </w:r>
    </w:p>
    <w:p w14:paraId="4B36E511" w14:textId="77777777" w:rsidR="003E47F3" w:rsidRPr="006D5BD5" w:rsidRDefault="003E47F3" w:rsidP="003E47F3">
      <w:pPr>
        <w:pStyle w:val="CTL"/>
        <w:numPr>
          <w:ilvl w:val="0"/>
          <w:numId w:val="0"/>
        </w:numPr>
        <w:spacing w:after="0" w:line="24" w:lineRule="atLeast"/>
        <w:ind w:left="720" w:hanging="360"/>
        <w:rPr>
          <w:rFonts w:ascii="Arial Narrow" w:hAnsi="Arial Narrow" w:cs="Calibri"/>
          <w:sz w:val="22"/>
          <w:szCs w:val="22"/>
        </w:rPr>
      </w:pPr>
      <w:r w:rsidRPr="006D5BD5">
        <w:rPr>
          <w:rFonts w:ascii="Arial Narrow" w:hAnsi="Arial Narrow" w:cs="Calibri"/>
          <w:sz w:val="22"/>
          <w:szCs w:val="22"/>
        </w:rPr>
        <w:t>11. prednosta okresného úradu,</w:t>
      </w:r>
    </w:p>
    <w:p w14:paraId="13FE9572" w14:textId="77777777" w:rsidR="003E47F3" w:rsidRPr="006D5BD5" w:rsidRDefault="003E47F3" w:rsidP="003E47F3">
      <w:pPr>
        <w:pStyle w:val="CTL"/>
        <w:numPr>
          <w:ilvl w:val="0"/>
          <w:numId w:val="0"/>
        </w:numPr>
        <w:spacing w:after="0" w:line="24" w:lineRule="atLeast"/>
        <w:ind w:left="720" w:hanging="360"/>
        <w:rPr>
          <w:rFonts w:ascii="Arial Narrow" w:hAnsi="Arial Narrow" w:cs="Calibri"/>
          <w:sz w:val="22"/>
          <w:szCs w:val="22"/>
        </w:rPr>
      </w:pPr>
      <w:r w:rsidRPr="006D5BD5">
        <w:rPr>
          <w:rFonts w:ascii="Arial Narrow" w:hAnsi="Arial Narrow" w:cs="Calibri"/>
          <w:sz w:val="22"/>
          <w:szCs w:val="22"/>
        </w:rPr>
        <w:t>12. primátor hlavného mesta Slovenskej republiky Bratislavy, primátor krajského mesta alebo primátor okresného mesta, alebo</w:t>
      </w:r>
    </w:p>
    <w:p w14:paraId="28B7E8D8" w14:textId="193E8A38" w:rsidR="003E47F3" w:rsidRPr="006D5BD5" w:rsidRDefault="003E47F3" w:rsidP="003E47F3">
      <w:pPr>
        <w:pStyle w:val="CTL"/>
        <w:numPr>
          <w:ilvl w:val="0"/>
          <w:numId w:val="0"/>
        </w:numPr>
        <w:spacing w:after="0" w:line="24" w:lineRule="atLeast"/>
        <w:ind w:left="720" w:hanging="360"/>
        <w:rPr>
          <w:rFonts w:ascii="Arial Narrow" w:hAnsi="Arial Narrow" w:cs="Calibri"/>
          <w:sz w:val="22"/>
          <w:szCs w:val="22"/>
        </w:rPr>
      </w:pPr>
      <w:r w:rsidRPr="006D5BD5">
        <w:rPr>
          <w:rFonts w:ascii="Arial Narrow" w:hAnsi="Arial Narrow" w:cs="Calibri"/>
          <w:sz w:val="22"/>
          <w:szCs w:val="22"/>
        </w:rPr>
        <w:t>13. p</w:t>
      </w:r>
      <w:r>
        <w:rPr>
          <w:rFonts w:ascii="Arial Narrow" w:hAnsi="Arial Narrow" w:cs="Calibri"/>
          <w:sz w:val="22"/>
          <w:szCs w:val="22"/>
        </w:rPr>
        <w:t>redseda vyššieho územného celku.</w:t>
      </w:r>
    </w:p>
    <w:p w14:paraId="23FBA02A" w14:textId="77777777" w:rsidR="00616C4E" w:rsidRPr="00D65E98" w:rsidRDefault="00616C4E" w:rsidP="003368A4">
      <w:pPr>
        <w:pStyle w:val="CTL"/>
        <w:numPr>
          <w:ilvl w:val="0"/>
          <w:numId w:val="0"/>
        </w:numPr>
        <w:spacing w:after="60" w:line="24" w:lineRule="atLeast"/>
        <w:ind w:left="567"/>
        <w:rPr>
          <w:rFonts w:ascii="Arial Narrow" w:hAnsi="Arial Narrow" w:cs="Calibri"/>
          <w:sz w:val="22"/>
          <w:szCs w:val="22"/>
        </w:rPr>
      </w:pPr>
    </w:p>
    <w:p w14:paraId="37DACBA7" w14:textId="6382B163" w:rsidR="00AC37B3" w:rsidRPr="00AC37B3" w:rsidRDefault="00AC37B3" w:rsidP="00674F0E">
      <w:pPr>
        <w:pStyle w:val="CTL"/>
        <w:numPr>
          <w:ilvl w:val="0"/>
          <w:numId w:val="0"/>
        </w:numPr>
        <w:spacing w:after="240" w:line="24" w:lineRule="atLeast"/>
        <w:rPr>
          <w:rFonts w:ascii="Arial Narrow" w:hAnsi="Arial Narrow" w:cs="Calibri"/>
          <w:color w:val="C00000"/>
          <w:sz w:val="22"/>
          <w:szCs w:val="22"/>
        </w:rPr>
      </w:pPr>
    </w:p>
    <w:p w14:paraId="79918B35" w14:textId="70707D89" w:rsidR="00FC2417" w:rsidRPr="00F50D9F" w:rsidRDefault="00FC2417" w:rsidP="00154C42">
      <w:pPr>
        <w:pStyle w:val="CTLhead"/>
        <w:spacing w:line="24" w:lineRule="atLeast"/>
        <w:rPr>
          <w:rFonts w:ascii="Arial Narrow" w:hAnsi="Arial Narrow" w:cs="Calibri"/>
          <w:sz w:val="22"/>
          <w:szCs w:val="22"/>
        </w:rPr>
      </w:pPr>
      <w:r w:rsidRPr="00F50D9F">
        <w:rPr>
          <w:rFonts w:ascii="Arial Narrow" w:hAnsi="Arial Narrow" w:cs="Calibri"/>
          <w:sz w:val="22"/>
          <w:szCs w:val="22"/>
        </w:rPr>
        <w:t xml:space="preserve">Článok </w:t>
      </w:r>
      <w:r w:rsidR="005B3036">
        <w:rPr>
          <w:rFonts w:ascii="Arial Narrow" w:hAnsi="Arial Narrow" w:cs="Calibri"/>
          <w:sz w:val="22"/>
          <w:szCs w:val="22"/>
        </w:rPr>
        <w:t>V</w:t>
      </w:r>
      <w:r w:rsidRPr="00F50D9F">
        <w:rPr>
          <w:rFonts w:ascii="Arial Narrow" w:hAnsi="Arial Narrow" w:cs="Calibri"/>
          <w:sz w:val="22"/>
          <w:szCs w:val="22"/>
        </w:rPr>
        <w:t>I</w:t>
      </w:r>
      <w:r w:rsidR="005B3036">
        <w:rPr>
          <w:rFonts w:ascii="Arial Narrow" w:hAnsi="Arial Narrow" w:cs="Calibri"/>
          <w:sz w:val="22"/>
          <w:szCs w:val="22"/>
        </w:rPr>
        <w:t>II</w:t>
      </w:r>
      <w:r w:rsidRPr="00F50D9F">
        <w:rPr>
          <w:rFonts w:ascii="Arial Narrow" w:hAnsi="Arial Narrow" w:cs="Calibri"/>
          <w:sz w:val="22"/>
          <w:szCs w:val="22"/>
        </w:rPr>
        <w:t>.</w:t>
      </w:r>
    </w:p>
    <w:p w14:paraId="5F967A1F" w14:textId="77777777" w:rsidR="00FC2417" w:rsidRPr="00F50D9F" w:rsidRDefault="00FC2417" w:rsidP="00E04073">
      <w:pPr>
        <w:spacing w:after="120"/>
        <w:jc w:val="center"/>
        <w:rPr>
          <w:rFonts w:ascii="Arial Narrow" w:hAnsi="Arial Narrow"/>
          <w:b/>
          <w:sz w:val="22"/>
          <w:szCs w:val="22"/>
        </w:rPr>
      </w:pPr>
      <w:r w:rsidRPr="00F50D9F">
        <w:rPr>
          <w:rFonts w:ascii="Arial Narrow" w:hAnsi="Arial Narrow"/>
          <w:b/>
          <w:sz w:val="22"/>
          <w:szCs w:val="22"/>
        </w:rPr>
        <w:t>Zmluvné pokuty a úroky z omeškania</w:t>
      </w:r>
    </w:p>
    <w:p w14:paraId="5D3822E3" w14:textId="77777777" w:rsidR="00E04073" w:rsidRPr="00E04073" w:rsidRDefault="00E04073" w:rsidP="00E04073">
      <w:pPr>
        <w:pStyle w:val="Odsekzoznamu"/>
        <w:widowControl w:val="0"/>
        <w:numPr>
          <w:ilvl w:val="0"/>
          <w:numId w:val="7"/>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2"/>
          <w:szCs w:val="22"/>
          <w:lang w:val="sk-SK" w:eastAsia="en-US"/>
        </w:rPr>
      </w:pPr>
    </w:p>
    <w:p w14:paraId="707C374A" w14:textId="77777777" w:rsidR="00E04073" w:rsidRPr="00E04073" w:rsidRDefault="00E04073" w:rsidP="00E04073">
      <w:pPr>
        <w:pStyle w:val="Odsekzoznamu"/>
        <w:widowControl w:val="0"/>
        <w:numPr>
          <w:ilvl w:val="0"/>
          <w:numId w:val="7"/>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2"/>
          <w:szCs w:val="22"/>
          <w:lang w:val="sk-SK" w:eastAsia="en-US"/>
        </w:rPr>
      </w:pPr>
    </w:p>
    <w:p w14:paraId="2AD7D97F" w14:textId="034568D6" w:rsidR="00FC2417" w:rsidRPr="00F50D9F" w:rsidRDefault="00FC2417" w:rsidP="005B3036">
      <w:pPr>
        <w:pStyle w:val="CTL"/>
        <w:numPr>
          <w:ilvl w:val="1"/>
          <w:numId w:val="5"/>
        </w:numPr>
        <w:spacing w:after="60" w:line="24" w:lineRule="atLeast"/>
        <w:ind w:left="709" w:hanging="709"/>
        <w:rPr>
          <w:rFonts w:ascii="Arial Narrow" w:hAnsi="Arial Narrow" w:cs="Calibri"/>
          <w:sz w:val="22"/>
          <w:szCs w:val="22"/>
        </w:rPr>
      </w:pPr>
      <w:r w:rsidRPr="00F50D9F">
        <w:rPr>
          <w:rFonts w:ascii="Arial Narrow" w:hAnsi="Arial Narrow" w:cs="Calibri"/>
          <w:sz w:val="22"/>
          <w:szCs w:val="22"/>
        </w:rPr>
        <w:t xml:space="preserve">Pre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35BF95A2" w14:textId="42855E32" w:rsidR="00FC2417" w:rsidRPr="007F32BF"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2"/>
          <w:szCs w:val="22"/>
          <w:lang w:val="sk-SK"/>
        </w:rPr>
      </w:pPr>
      <w:r w:rsidRPr="00F50D9F">
        <w:rPr>
          <w:rFonts w:ascii="Arial Narrow" w:hAnsi="Arial Narrow" w:cs="Calibri"/>
          <w:sz w:val="22"/>
          <w:szCs w:val="22"/>
          <w:lang w:val="sk-SK"/>
        </w:rPr>
        <w:t xml:space="preserve">za omeškanie </w:t>
      </w:r>
      <w:r w:rsidR="008808C4">
        <w:rPr>
          <w:rFonts w:ascii="Arial Narrow" w:hAnsi="Arial Narrow" w:cs="Calibri"/>
          <w:sz w:val="22"/>
          <w:szCs w:val="22"/>
          <w:lang w:val="sk-SK"/>
        </w:rPr>
        <w:t>p</w:t>
      </w:r>
      <w:r w:rsidRPr="00F50D9F">
        <w:rPr>
          <w:rFonts w:ascii="Arial Narrow" w:hAnsi="Arial Narrow" w:cs="Calibri"/>
          <w:sz w:val="22"/>
          <w:szCs w:val="22"/>
          <w:lang w:val="sk-SK"/>
        </w:rPr>
        <w:t>redávajúceho s dodaním predmetu zmluvy</w:t>
      </w:r>
      <w:r w:rsidR="00187522">
        <w:rPr>
          <w:rFonts w:ascii="Arial Narrow" w:hAnsi="Arial Narrow" w:cs="Calibri"/>
          <w:sz w:val="22"/>
          <w:szCs w:val="22"/>
          <w:lang w:val="sk-SK"/>
        </w:rPr>
        <w:t xml:space="preserve"> v lehote</w:t>
      </w:r>
      <w:r w:rsidRPr="00F50D9F">
        <w:rPr>
          <w:rFonts w:ascii="Arial Narrow" w:hAnsi="Arial Narrow" w:cs="Calibri"/>
          <w:sz w:val="22"/>
          <w:szCs w:val="22"/>
          <w:lang w:val="sk-SK"/>
        </w:rPr>
        <w:t xml:space="preserve"> podľa čl.</w:t>
      </w:r>
      <w:r w:rsidR="003368A4">
        <w:rPr>
          <w:rFonts w:ascii="Arial Narrow" w:hAnsi="Arial Narrow" w:cs="Calibri"/>
          <w:sz w:val="22"/>
          <w:szCs w:val="22"/>
          <w:lang w:val="sk-SK"/>
        </w:rPr>
        <w:t xml:space="preserve"> </w:t>
      </w:r>
      <w:r w:rsidR="00384EBE">
        <w:rPr>
          <w:rFonts w:ascii="Arial Narrow" w:hAnsi="Arial Narrow" w:cs="Calibri"/>
          <w:sz w:val="22"/>
          <w:szCs w:val="22"/>
          <w:lang w:val="sk-SK"/>
        </w:rPr>
        <w:t>I</w:t>
      </w:r>
      <w:r w:rsidRPr="00F50D9F">
        <w:rPr>
          <w:rFonts w:ascii="Arial Narrow" w:hAnsi="Arial Narrow" w:cs="Calibri"/>
          <w:sz w:val="22"/>
          <w:szCs w:val="22"/>
          <w:lang w:val="sk-SK"/>
        </w:rPr>
        <w:t xml:space="preserve">V. </w:t>
      </w:r>
      <w:r w:rsidR="00187522">
        <w:rPr>
          <w:rFonts w:ascii="Arial Narrow" w:hAnsi="Arial Narrow" w:cs="Calibri"/>
          <w:sz w:val="22"/>
          <w:szCs w:val="22"/>
          <w:lang w:val="sk-SK"/>
        </w:rPr>
        <w:t xml:space="preserve">bod </w:t>
      </w:r>
      <w:r w:rsidR="00E8392D">
        <w:rPr>
          <w:rFonts w:ascii="Arial Narrow" w:hAnsi="Arial Narrow" w:cs="Calibri"/>
          <w:sz w:val="22"/>
          <w:szCs w:val="22"/>
          <w:lang w:val="sk-SK"/>
        </w:rPr>
        <w:t>4</w:t>
      </w:r>
      <w:r w:rsidR="00187522">
        <w:rPr>
          <w:rFonts w:ascii="Arial Narrow" w:hAnsi="Arial Narrow" w:cs="Calibri"/>
          <w:sz w:val="22"/>
          <w:szCs w:val="22"/>
          <w:lang w:val="sk-SK"/>
        </w:rPr>
        <w:t xml:space="preserve">.3. </w:t>
      </w:r>
      <w:r w:rsidRPr="00F50D9F">
        <w:rPr>
          <w:rFonts w:ascii="Arial Narrow" w:hAnsi="Arial Narrow" w:cs="Calibri"/>
          <w:sz w:val="22"/>
          <w:szCs w:val="22"/>
          <w:lang w:val="sk-SK"/>
        </w:rPr>
        <w:t>tejto zmluvy</w:t>
      </w:r>
      <w:r w:rsidR="00626B24">
        <w:rPr>
          <w:rFonts w:ascii="Arial Narrow" w:hAnsi="Arial Narrow" w:cs="Calibri"/>
          <w:sz w:val="22"/>
          <w:szCs w:val="22"/>
          <w:lang w:val="sk-SK"/>
        </w:rPr>
        <w:t xml:space="preserve">, </w:t>
      </w:r>
      <w:r w:rsidR="00626B24" w:rsidRPr="00626B24">
        <w:rPr>
          <w:rFonts w:ascii="Arial Narrow" w:hAnsi="Arial Narrow" w:cs="Calibri"/>
          <w:sz w:val="22"/>
          <w:szCs w:val="22"/>
          <w:lang w:val="sk-SK"/>
        </w:rPr>
        <w:t xml:space="preserve">vrátane príslušných dokladov podľa čl. </w:t>
      </w:r>
      <w:r w:rsidR="00E8392D">
        <w:rPr>
          <w:rFonts w:ascii="Arial Narrow" w:hAnsi="Arial Narrow" w:cs="Calibri"/>
          <w:sz w:val="22"/>
          <w:szCs w:val="22"/>
          <w:lang w:val="sk-SK"/>
        </w:rPr>
        <w:t>I</w:t>
      </w:r>
      <w:r w:rsidR="00626B24" w:rsidRPr="00626B24">
        <w:rPr>
          <w:rFonts w:ascii="Arial Narrow" w:hAnsi="Arial Narrow" w:cs="Calibri"/>
          <w:sz w:val="22"/>
          <w:szCs w:val="22"/>
          <w:lang w:val="sk-SK"/>
        </w:rPr>
        <w:t xml:space="preserve">V. bod </w:t>
      </w:r>
      <w:r w:rsidR="00E8392D">
        <w:rPr>
          <w:rFonts w:ascii="Arial Narrow" w:hAnsi="Arial Narrow" w:cs="Calibri"/>
          <w:sz w:val="22"/>
          <w:szCs w:val="22"/>
          <w:lang w:val="sk-SK"/>
        </w:rPr>
        <w:t>4</w:t>
      </w:r>
      <w:r w:rsidR="00626B24" w:rsidRPr="00626B24">
        <w:rPr>
          <w:rFonts w:ascii="Arial Narrow" w:hAnsi="Arial Narrow" w:cs="Calibri"/>
          <w:sz w:val="22"/>
          <w:szCs w:val="22"/>
          <w:lang w:val="sk-SK"/>
        </w:rPr>
        <w:t>.1. tejto zmluvy</w:t>
      </w:r>
      <w:r w:rsidRPr="00F50D9F">
        <w:rPr>
          <w:rFonts w:ascii="Arial Narrow" w:hAnsi="Arial Narrow" w:cs="Calibri"/>
          <w:sz w:val="22"/>
          <w:szCs w:val="22"/>
          <w:lang w:val="sk-SK"/>
        </w:rPr>
        <w:t xml:space="preserve">  </w:t>
      </w:r>
      <w:r w:rsidR="0077096A" w:rsidRPr="00F50D9F">
        <w:rPr>
          <w:rFonts w:ascii="Arial Narrow" w:hAnsi="Arial Narrow" w:cs="Calibri"/>
          <w:sz w:val="22"/>
          <w:szCs w:val="22"/>
          <w:lang w:val="sk-SK"/>
        </w:rPr>
        <w:t xml:space="preserve">je </w:t>
      </w:r>
      <w:r w:rsidR="007B453C">
        <w:rPr>
          <w:rFonts w:ascii="Arial Narrow" w:hAnsi="Arial Narrow" w:cs="Calibri"/>
          <w:sz w:val="22"/>
          <w:szCs w:val="22"/>
          <w:lang w:val="sk-SK"/>
        </w:rPr>
        <w:t>k</w:t>
      </w:r>
      <w:r w:rsidR="0077096A">
        <w:rPr>
          <w:rFonts w:ascii="Arial Narrow" w:hAnsi="Arial Narrow" w:cs="Calibri"/>
          <w:sz w:val="22"/>
          <w:szCs w:val="22"/>
          <w:lang w:val="sk-SK"/>
        </w:rPr>
        <w:t>upujúci</w:t>
      </w:r>
      <w:r w:rsidR="0077096A" w:rsidRPr="00F50D9F">
        <w:rPr>
          <w:rFonts w:ascii="Arial Narrow" w:hAnsi="Arial Narrow" w:cs="Calibri"/>
          <w:sz w:val="22"/>
          <w:szCs w:val="22"/>
          <w:lang w:val="sk-SK"/>
        </w:rPr>
        <w:t xml:space="preserve"> oprávnený uplatniť si </w:t>
      </w:r>
      <w:r w:rsidR="00187522">
        <w:rPr>
          <w:rFonts w:ascii="Arial Narrow" w:hAnsi="Arial Narrow" w:cs="Calibri"/>
          <w:sz w:val="22"/>
          <w:szCs w:val="22"/>
          <w:lang w:val="sk-SK"/>
        </w:rPr>
        <w:t xml:space="preserve">voči predávajúcemu </w:t>
      </w:r>
      <w:r w:rsidR="0077096A">
        <w:rPr>
          <w:rFonts w:ascii="Arial Narrow" w:hAnsi="Arial Narrow" w:cs="Calibri"/>
          <w:sz w:val="22"/>
          <w:szCs w:val="22"/>
          <w:lang w:val="sk-SK"/>
        </w:rPr>
        <w:t xml:space="preserve">zmluvnú </w:t>
      </w:r>
      <w:r w:rsidR="0077096A" w:rsidRPr="007F32BF">
        <w:rPr>
          <w:rFonts w:ascii="Arial Narrow" w:hAnsi="Arial Narrow" w:cs="Calibri"/>
          <w:sz w:val="22"/>
          <w:szCs w:val="22"/>
          <w:lang w:val="sk-SK"/>
        </w:rPr>
        <w:t>pokutu</w:t>
      </w:r>
      <w:r w:rsidRPr="007F32BF">
        <w:rPr>
          <w:rFonts w:ascii="Arial Narrow" w:hAnsi="Arial Narrow" w:cs="Calibri"/>
          <w:sz w:val="22"/>
          <w:szCs w:val="22"/>
          <w:lang w:val="sk-SK"/>
        </w:rPr>
        <w:t xml:space="preserve"> vo výške 0,05 % z</w:t>
      </w:r>
      <w:r w:rsidR="00187522">
        <w:rPr>
          <w:rFonts w:ascii="Arial Narrow" w:hAnsi="Arial Narrow" w:cs="Calibri"/>
          <w:sz w:val="22"/>
          <w:szCs w:val="22"/>
          <w:lang w:val="sk-SK"/>
        </w:rPr>
        <w:t> </w:t>
      </w:r>
      <w:r w:rsidR="008808C4">
        <w:rPr>
          <w:rFonts w:ascii="Arial Narrow" w:hAnsi="Arial Narrow" w:cs="Calibri"/>
          <w:sz w:val="22"/>
          <w:szCs w:val="22"/>
          <w:lang w:val="sk-SK"/>
        </w:rPr>
        <w:t>ceny</w:t>
      </w:r>
      <w:r w:rsidR="00187522">
        <w:rPr>
          <w:rFonts w:ascii="Arial Narrow" w:hAnsi="Arial Narrow" w:cs="Calibri"/>
          <w:sz w:val="22"/>
          <w:szCs w:val="22"/>
          <w:lang w:val="sk-SK"/>
        </w:rPr>
        <w:t xml:space="preserve"> celého</w:t>
      </w:r>
      <w:r w:rsidR="008808C4">
        <w:rPr>
          <w:rFonts w:ascii="Arial Narrow" w:hAnsi="Arial Narrow" w:cs="Calibri"/>
          <w:sz w:val="22"/>
          <w:szCs w:val="22"/>
          <w:lang w:val="sk-SK"/>
        </w:rPr>
        <w:t xml:space="preserve"> </w:t>
      </w:r>
      <w:r w:rsidRPr="007F32BF">
        <w:rPr>
          <w:rFonts w:ascii="Arial Narrow" w:hAnsi="Arial Narrow" w:cs="Calibri"/>
          <w:sz w:val="22"/>
          <w:szCs w:val="22"/>
          <w:lang w:val="sk-SK"/>
        </w:rPr>
        <w:t>predmet</w:t>
      </w:r>
      <w:r w:rsidR="0077096A" w:rsidRPr="007F32BF">
        <w:rPr>
          <w:rFonts w:ascii="Arial Narrow" w:hAnsi="Arial Narrow" w:cs="Calibri"/>
          <w:sz w:val="22"/>
          <w:szCs w:val="22"/>
          <w:lang w:val="sk-SK"/>
        </w:rPr>
        <w:t>u zmluvy za každý</w:t>
      </w:r>
      <w:r w:rsidR="00554EC0">
        <w:rPr>
          <w:rFonts w:ascii="Arial Narrow" w:hAnsi="Arial Narrow" w:cs="Calibri"/>
          <w:sz w:val="22"/>
          <w:szCs w:val="22"/>
          <w:lang w:val="sk-SK"/>
        </w:rPr>
        <w:t xml:space="preserve"> aj začatý</w:t>
      </w:r>
      <w:r w:rsidR="0077096A" w:rsidRPr="007F32BF">
        <w:rPr>
          <w:rFonts w:ascii="Arial Narrow" w:hAnsi="Arial Narrow" w:cs="Calibri"/>
          <w:sz w:val="22"/>
          <w:szCs w:val="22"/>
          <w:lang w:val="sk-SK"/>
        </w:rPr>
        <w:t xml:space="preserve"> deň omeškania,</w:t>
      </w:r>
      <w:r w:rsidRPr="007F32BF">
        <w:rPr>
          <w:rFonts w:ascii="Arial Narrow" w:hAnsi="Arial Narrow" w:cs="Calibri"/>
          <w:sz w:val="22"/>
          <w:szCs w:val="22"/>
          <w:lang w:val="sk-SK"/>
        </w:rPr>
        <w:t xml:space="preserve"> </w:t>
      </w:r>
    </w:p>
    <w:p w14:paraId="11DC400C" w14:textId="7D254C38" w:rsidR="004F1B98"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Pr>
          <w:rFonts w:ascii="Arial Narrow" w:hAnsi="Arial Narrow" w:cs="Calibri"/>
          <w:sz w:val="22"/>
          <w:szCs w:val="22"/>
          <w:lang w:val="sk-SK"/>
        </w:rPr>
        <w:t>za</w:t>
      </w:r>
      <w:r>
        <w:rPr>
          <w:rFonts w:ascii="Arial Narrow" w:hAnsi="Arial Narrow" w:cs="Calibri"/>
          <w:sz w:val="22"/>
          <w:szCs w:val="22"/>
        </w:rPr>
        <w:t xml:space="preserve"> omeškani</w:t>
      </w:r>
      <w:r>
        <w:rPr>
          <w:rFonts w:ascii="Arial Narrow" w:hAnsi="Arial Narrow" w:cs="Calibri"/>
          <w:sz w:val="22"/>
          <w:szCs w:val="22"/>
          <w:lang w:val="sk-SK"/>
        </w:rPr>
        <w:t>e</w:t>
      </w:r>
      <w:r w:rsidRPr="00F825A4">
        <w:rPr>
          <w:rFonts w:ascii="Arial Narrow" w:hAnsi="Arial Narrow" w:cs="Calibri"/>
          <w:sz w:val="22"/>
          <w:szCs w:val="22"/>
        </w:rPr>
        <w:t xml:space="preserve"> </w:t>
      </w:r>
      <w:r w:rsidR="00CE13E9">
        <w:rPr>
          <w:rFonts w:ascii="Arial Narrow" w:hAnsi="Arial Narrow" w:cs="Calibri"/>
          <w:sz w:val="22"/>
          <w:szCs w:val="22"/>
          <w:lang w:val="sk-SK"/>
        </w:rPr>
        <w:t>p</w:t>
      </w:r>
      <w:r w:rsidRPr="00F825A4">
        <w:rPr>
          <w:rFonts w:ascii="Arial Narrow" w:hAnsi="Arial Narrow" w:cs="Calibri"/>
          <w:sz w:val="22"/>
          <w:szCs w:val="22"/>
        </w:rPr>
        <w:t>redávajúceho s odstránením vady predmetu zmluvy</w:t>
      </w:r>
      <w:r w:rsidR="00187522">
        <w:rPr>
          <w:rFonts w:ascii="Arial Narrow" w:hAnsi="Arial Narrow" w:cs="Calibri"/>
          <w:sz w:val="22"/>
          <w:szCs w:val="22"/>
          <w:lang w:val="sk-SK"/>
        </w:rPr>
        <w:t xml:space="preserve"> </w:t>
      </w:r>
      <w:r w:rsidR="00626B24">
        <w:rPr>
          <w:rFonts w:ascii="Arial Narrow" w:hAnsi="Arial Narrow" w:cs="Calibri"/>
          <w:sz w:val="22"/>
          <w:szCs w:val="22"/>
          <w:lang w:val="sk-SK"/>
        </w:rPr>
        <w:t xml:space="preserve">podľa čl. VI. bod </w:t>
      </w:r>
      <w:r w:rsidR="00E8392D">
        <w:rPr>
          <w:rFonts w:ascii="Arial Narrow" w:hAnsi="Arial Narrow" w:cs="Calibri"/>
          <w:sz w:val="22"/>
          <w:szCs w:val="22"/>
          <w:lang w:val="sk-SK"/>
        </w:rPr>
        <w:t>6.</w:t>
      </w:r>
      <w:r w:rsidR="00626B24">
        <w:rPr>
          <w:rFonts w:ascii="Arial Narrow" w:hAnsi="Arial Narrow" w:cs="Calibri"/>
          <w:sz w:val="22"/>
          <w:szCs w:val="22"/>
          <w:lang w:val="sk-SK"/>
        </w:rPr>
        <w:t>2.</w:t>
      </w:r>
      <w:r w:rsidR="00384EBE">
        <w:rPr>
          <w:rFonts w:ascii="Arial Narrow" w:hAnsi="Arial Narrow" w:cs="Calibri"/>
          <w:sz w:val="22"/>
          <w:szCs w:val="22"/>
          <w:lang w:val="sk-SK"/>
        </w:rPr>
        <w:t xml:space="preserve"> a 6.</w:t>
      </w:r>
      <w:r w:rsidR="003368A4">
        <w:rPr>
          <w:rFonts w:ascii="Arial Narrow" w:hAnsi="Arial Narrow" w:cs="Calibri"/>
          <w:sz w:val="22"/>
          <w:szCs w:val="22"/>
          <w:lang w:val="sk-SK"/>
        </w:rPr>
        <w:t>7</w:t>
      </w:r>
      <w:r w:rsidR="00384EBE">
        <w:rPr>
          <w:rFonts w:ascii="Arial Narrow" w:hAnsi="Arial Narrow" w:cs="Calibri"/>
          <w:sz w:val="22"/>
          <w:szCs w:val="22"/>
          <w:lang w:val="sk-SK"/>
        </w:rPr>
        <w:t xml:space="preserve">. </w:t>
      </w:r>
      <w:r w:rsidR="00626B24">
        <w:rPr>
          <w:rFonts w:ascii="Arial Narrow" w:hAnsi="Arial Narrow" w:cs="Calibri"/>
          <w:sz w:val="22"/>
          <w:szCs w:val="22"/>
          <w:lang w:val="sk-SK"/>
        </w:rPr>
        <w:t xml:space="preserve"> tejto zmluvy</w:t>
      </w:r>
      <w:r w:rsidRPr="00F825A4">
        <w:rPr>
          <w:rFonts w:ascii="Arial Narrow" w:hAnsi="Arial Narrow" w:cs="Calibri"/>
          <w:sz w:val="22"/>
          <w:szCs w:val="22"/>
        </w:rPr>
        <w:t xml:space="preserve"> je </w:t>
      </w:r>
      <w:r w:rsidR="00626B24">
        <w:rPr>
          <w:rFonts w:ascii="Arial Narrow" w:hAnsi="Arial Narrow" w:cs="Calibri"/>
          <w:sz w:val="22"/>
          <w:szCs w:val="22"/>
          <w:lang w:val="sk-SK"/>
        </w:rPr>
        <w:t>k</w:t>
      </w:r>
      <w:r w:rsidRPr="00F825A4">
        <w:rPr>
          <w:rFonts w:ascii="Arial Narrow" w:hAnsi="Arial Narrow" w:cs="Calibri"/>
          <w:sz w:val="22"/>
          <w:szCs w:val="22"/>
        </w:rPr>
        <w:t>upujúci oprávnený uplatniť si zmluvnú pokutu vo výške 0,05% z ceny</w:t>
      </w:r>
      <w:r w:rsidRPr="00930F80">
        <w:rPr>
          <w:rFonts w:ascii="Arial Narrow" w:hAnsi="Arial Narrow" w:cs="Calibri"/>
          <w:sz w:val="22"/>
          <w:szCs w:val="22"/>
        </w:rPr>
        <w:t xml:space="preserve"> </w:t>
      </w:r>
      <w:r w:rsidR="00CE13E9">
        <w:rPr>
          <w:rFonts w:ascii="Arial Narrow" w:hAnsi="Arial Narrow" w:cs="Calibri"/>
          <w:sz w:val="22"/>
          <w:szCs w:val="22"/>
          <w:lang w:val="sk-SK"/>
        </w:rPr>
        <w:t xml:space="preserve">vadného </w:t>
      </w:r>
      <w:r w:rsidRPr="00930F80">
        <w:rPr>
          <w:rFonts w:ascii="Arial Narrow" w:hAnsi="Arial Narrow" w:cs="Calibri"/>
          <w:sz w:val="22"/>
          <w:szCs w:val="22"/>
        </w:rPr>
        <w:t xml:space="preserve">predmetu </w:t>
      </w:r>
      <w:r w:rsidR="00CE13E9">
        <w:rPr>
          <w:rFonts w:ascii="Arial Narrow" w:hAnsi="Arial Narrow" w:cs="Calibri"/>
          <w:sz w:val="22"/>
          <w:szCs w:val="22"/>
          <w:lang w:val="sk-SK"/>
        </w:rPr>
        <w:t>zmluvy</w:t>
      </w:r>
      <w:r w:rsidR="00187522">
        <w:rPr>
          <w:rFonts w:ascii="Arial Narrow" w:hAnsi="Arial Narrow" w:cs="Calibri"/>
          <w:sz w:val="22"/>
          <w:szCs w:val="22"/>
          <w:lang w:val="sk-SK"/>
        </w:rPr>
        <w:t xml:space="preserve"> </w:t>
      </w:r>
      <w:r w:rsidRPr="00930F80">
        <w:rPr>
          <w:rFonts w:ascii="Arial Narrow" w:hAnsi="Arial Narrow" w:cs="Calibri"/>
          <w:sz w:val="22"/>
          <w:szCs w:val="22"/>
        </w:rPr>
        <w:t>za každý aj začatý deň omeškania.</w:t>
      </w:r>
    </w:p>
    <w:p w14:paraId="4991B7D1" w14:textId="77777777" w:rsidR="00FC2417" w:rsidRPr="007F32BF"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7F32BF">
        <w:rPr>
          <w:rFonts w:ascii="Arial Narrow" w:hAnsi="Arial Narrow" w:cs="Calibri"/>
          <w:sz w:val="22"/>
          <w:szCs w:val="22"/>
          <w:lang w:val="sk-SK"/>
        </w:rPr>
        <w:t xml:space="preserve">za omeškanie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503DEC" w:rsidRPr="007F32BF">
        <w:rPr>
          <w:rFonts w:ascii="Arial Narrow" w:hAnsi="Arial Narrow" w:cs="Calibri"/>
          <w:sz w:val="22"/>
          <w:szCs w:val="22"/>
          <w:lang w:val="sk-SK"/>
        </w:rPr>
        <w:t xml:space="preserve"> deň omeškania,</w:t>
      </w:r>
    </w:p>
    <w:p w14:paraId="7645B440" w14:textId="77777777" w:rsidR="00582DCF" w:rsidRDefault="006056F6" w:rsidP="005B3036">
      <w:pPr>
        <w:pStyle w:val="CTL"/>
        <w:numPr>
          <w:ilvl w:val="1"/>
          <w:numId w:val="5"/>
        </w:numPr>
        <w:tabs>
          <w:tab w:val="left" w:pos="567"/>
        </w:tabs>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6B20E798" w14:textId="41F53111" w:rsidR="001F49E2" w:rsidRDefault="0077096A" w:rsidP="005B3036">
      <w:pPr>
        <w:pStyle w:val="CTL"/>
        <w:numPr>
          <w:ilvl w:val="1"/>
          <w:numId w:val="5"/>
        </w:numPr>
        <w:tabs>
          <w:tab w:val="left" w:pos="567"/>
        </w:tabs>
        <w:spacing w:after="0" w:line="24" w:lineRule="atLeast"/>
        <w:ind w:left="567" w:hanging="567"/>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 xml:space="preserve">. </w:t>
      </w:r>
    </w:p>
    <w:p w14:paraId="4C3EAB5F" w14:textId="49238638" w:rsidR="00B42451" w:rsidRPr="006E6235" w:rsidRDefault="00B42451" w:rsidP="00F12B80">
      <w:pPr>
        <w:pStyle w:val="CTL"/>
        <w:numPr>
          <w:ilvl w:val="0"/>
          <w:numId w:val="0"/>
        </w:numPr>
        <w:tabs>
          <w:tab w:val="left" w:pos="567"/>
        </w:tabs>
        <w:spacing w:after="240" w:line="24" w:lineRule="atLeast"/>
        <w:rPr>
          <w:rFonts w:ascii="Arial Narrow" w:hAnsi="Arial Narrow" w:cs="Calibri"/>
          <w:sz w:val="22"/>
          <w:szCs w:val="22"/>
        </w:rPr>
      </w:pPr>
    </w:p>
    <w:p w14:paraId="050CC1BF" w14:textId="176CFC1A" w:rsidR="00FC2417" w:rsidRPr="00582DCF"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 w:val="22"/>
          <w:szCs w:val="22"/>
        </w:rPr>
      </w:pPr>
      <w:r>
        <w:rPr>
          <w:rFonts w:ascii="Arial Narrow" w:hAnsi="Arial Narrow" w:cs="Calibri"/>
          <w:b/>
          <w:sz w:val="22"/>
          <w:szCs w:val="22"/>
        </w:rPr>
        <w:lastRenderedPageBreak/>
        <w:t xml:space="preserve">Článok </w:t>
      </w:r>
      <w:r w:rsidR="005B3036">
        <w:rPr>
          <w:rFonts w:ascii="Arial Narrow" w:hAnsi="Arial Narrow" w:cs="Calibri"/>
          <w:b/>
          <w:sz w:val="22"/>
          <w:szCs w:val="22"/>
        </w:rPr>
        <w:t>I</w:t>
      </w:r>
      <w:r w:rsidR="00FC2417" w:rsidRPr="00582DCF">
        <w:rPr>
          <w:rFonts w:ascii="Arial Narrow" w:hAnsi="Arial Narrow" w:cs="Calibri"/>
          <w:b/>
          <w:sz w:val="22"/>
          <w:szCs w:val="22"/>
        </w:rPr>
        <w:t>X.</w:t>
      </w:r>
    </w:p>
    <w:p w14:paraId="557172C9" w14:textId="5D403586" w:rsidR="00FC2417" w:rsidRDefault="006E6235" w:rsidP="00363A68">
      <w:pPr>
        <w:tabs>
          <w:tab w:val="clear" w:pos="2160"/>
          <w:tab w:val="clear" w:pos="2880"/>
          <w:tab w:val="clear" w:pos="4500"/>
        </w:tabs>
        <w:spacing w:after="120" w:line="24" w:lineRule="atLeast"/>
        <w:jc w:val="center"/>
        <w:rPr>
          <w:rFonts w:ascii="Arial Narrow" w:hAnsi="Arial Narrow" w:cs="Calibri"/>
          <w:b/>
          <w:sz w:val="22"/>
          <w:szCs w:val="22"/>
        </w:rPr>
      </w:pPr>
      <w:r>
        <w:rPr>
          <w:rFonts w:ascii="Arial Narrow" w:hAnsi="Arial Narrow" w:cs="Calibri"/>
          <w:b/>
          <w:sz w:val="22"/>
          <w:szCs w:val="22"/>
        </w:rPr>
        <w:t xml:space="preserve">      </w:t>
      </w:r>
      <w:r w:rsidR="00363A68">
        <w:rPr>
          <w:rFonts w:ascii="Arial Narrow" w:hAnsi="Arial Narrow" w:cs="Calibri"/>
          <w:b/>
          <w:sz w:val="22"/>
          <w:szCs w:val="22"/>
        </w:rPr>
        <w:t>Doba platnosti zmluvy a s</w:t>
      </w:r>
      <w:r w:rsidR="00554EC0">
        <w:rPr>
          <w:rFonts w:ascii="Arial Narrow" w:hAnsi="Arial Narrow" w:cs="Calibri"/>
          <w:b/>
          <w:sz w:val="22"/>
          <w:szCs w:val="22"/>
        </w:rPr>
        <w:t>kon</w:t>
      </w:r>
      <w:r w:rsidR="00582DCF">
        <w:rPr>
          <w:rFonts w:ascii="Arial Narrow" w:hAnsi="Arial Narrow" w:cs="Calibri"/>
          <w:b/>
          <w:sz w:val="22"/>
          <w:szCs w:val="22"/>
        </w:rPr>
        <w:t>č</w:t>
      </w:r>
      <w:r w:rsidR="00554EC0">
        <w:rPr>
          <w:rFonts w:ascii="Arial Narrow" w:hAnsi="Arial Narrow" w:cs="Calibri"/>
          <w:b/>
          <w:sz w:val="22"/>
          <w:szCs w:val="22"/>
        </w:rPr>
        <w:t>enie</w:t>
      </w:r>
      <w:r w:rsidR="00FC2417" w:rsidRPr="00930F80">
        <w:rPr>
          <w:rFonts w:ascii="Arial Narrow" w:hAnsi="Arial Narrow" w:cs="Calibri"/>
          <w:b/>
          <w:sz w:val="22"/>
          <w:szCs w:val="22"/>
        </w:rPr>
        <w:t xml:space="preserve"> zmluvy</w:t>
      </w:r>
    </w:p>
    <w:p w14:paraId="171029BD" w14:textId="1AF2EFFF" w:rsidR="00363A68" w:rsidRPr="004F2AF1" w:rsidRDefault="008612E2" w:rsidP="004F2AF1">
      <w:pPr>
        <w:pStyle w:val="Odsekzoznamu"/>
        <w:numPr>
          <w:ilvl w:val="1"/>
          <w:numId w:val="7"/>
        </w:numPr>
        <w:tabs>
          <w:tab w:val="clear" w:pos="2160"/>
          <w:tab w:val="clear" w:pos="2880"/>
          <w:tab w:val="clear" w:pos="4500"/>
        </w:tabs>
        <w:spacing w:after="120" w:line="24" w:lineRule="atLeast"/>
        <w:ind w:left="567" w:hanging="567"/>
        <w:jc w:val="both"/>
        <w:rPr>
          <w:rFonts w:ascii="Arial Narrow" w:hAnsi="Arial Narrow" w:cs="Calibri"/>
          <w:sz w:val="22"/>
          <w:szCs w:val="22"/>
        </w:rPr>
      </w:pPr>
      <w:r w:rsidRPr="00094CC9">
        <w:rPr>
          <w:rFonts w:ascii="Arial Narrow" w:hAnsi="Arial Narrow" w:cs="Calibri"/>
          <w:sz w:val="22"/>
          <w:szCs w:val="22"/>
          <w:lang w:val="sk-SK"/>
        </w:rPr>
        <w:t>Táto</w:t>
      </w:r>
      <w:r w:rsidRPr="00094CC9">
        <w:rPr>
          <w:rFonts w:ascii="Arial Narrow" w:hAnsi="Arial Narrow" w:cs="Calibri"/>
          <w:sz w:val="22"/>
          <w:szCs w:val="22"/>
        </w:rPr>
        <w:t xml:space="preserve"> </w:t>
      </w:r>
      <w:r w:rsidR="00363A68" w:rsidRPr="00094CC9">
        <w:rPr>
          <w:rFonts w:ascii="Arial Narrow" w:hAnsi="Arial Narrow" w:cs="Calibri"/>
          <w:sz w:val="22"/>
          <w:szCs w:val="22"/>
        </w:rPr>
        <w:t>zmluva sa uzatvára na obdobie 36 mesiacov od</w:t>
      </w:r>
      <w:r w:rsidR="00363A68" w:rsidRPr="00363A68">
        <w:rPr>
          <w:rFonts w:ascii="Arial Narrow" w:hAnsi="Arial Narrow" w:cs="Calibri"/>
          <w:sz w:val="22"/>
          <w:szCs w:val="22"/>
        </w:rPr>
        <w:t xml:space="preserve"> nadobudnutia jej účinnosti</w:t>
      </w:r>
      <w:r w:rsidR="00094CC9">
        <w:rPr>
          <w:rFonts w:ascii="Arial Narrow" w:hAnsi="Arial Narrow" w:cs="Calibri"/>
          <w:sz w:val="22"/>
          <w:szCs w:val="22"/>
          <w:lang w:val="sk-SK"/>
        </w:rPr>
        <w:t>.</w:t>
      </w:r>
    </w:p>
    <w:p w14:paraId="2227C51D" w14:textId="77777777" w:rsidR="00E04073" w:rsidRPr="00E04073" w:rsidRDefault="00E04073" w:rsidP="00363A68">
      <w:pPr>
        <w:pStyle w:val="Odsekzoznamu"/>
        <w:numPr>
          <w:ilvl w:val="0"/>
          <w:numId w:val="9"/>
        </w:numPr>
        <w:tabs>
          <w:tab w:val="clear" w:pos="2160"/>
          <w:tab w:val="clear" w:pos="2880"/>
          <w:tab w:val="clear" w:pos="4500"/>
        </w:tabs>
        <w:spacing w:after="60" w:line="24" w:lineRule="atLeast"/>
        <w:ind w:left="567" w:hanging="567"/>
        <w:jc w:val="both"/>
        <w:rPr>
          <w:rFonts w:ascii="Arial Narrow" w:hAnsi="Arial Narrow" w:cs="Calibri"/>
          <w:vanish/>
          <w:sz w:val="22"/>
          <w:szCs w:val="22"/>
          <w:lang w:val="sk-SK"/>
        </w:rPr>
      </w:pPr>
    </w:p>
    <w:p w14:paraId="22F033E6" w14:textId="77777777" w:rsidR="00E04073" w:rsidRPr="00E04073" w:rsidRDefault="00E04073" w:rsidP="00363A68">
      <w:pPr>
        <w:pStyle w:val="Odsekzoznamu"/>
        <w:numPr>
          <w:ilvl w:val="0"/>
          <w:numId w:val="9"/>
        </w:numPr>
        <w:tabs>
          <w:tab w:val="clear" w:pos="2160"/>
          <w:tab w:val="clear" w:pos="2880"/>
          <w:tab w:val="clear" w:pos="4500"/>
        </w:tabs>
        <w:spacing w:after="60" w:line="24" w:lineRule="atLeast"/>
        <w:ind w:left="567" w:hanging="567"/>
        <w:jc w:val="both"/>
        <w:rPr>
          <w:rFonts w:ascii="Arial Narrow" w:hAnsi="Arial Narrow" w:cs="Calibri"/>
          <w:vanish/>
          <w:sz w:val="22"/>
          <w:szCs w:val="22"/>
          <w:lang w:val="sk-SK"/>
        </w:rPr>
      </w:pPr>
    </w:p>
    <w:p w14:paraId="7C4D5DE9" w14:textId="47426DF0" w:rsidR="00FC2417" w:rsidRPr="00930F80" w:rsidRDefault="00FC2417" w:rsidP="00363A68">
      <w:pPr>
        <w:pStyle w:val="Odsekzoznamu"/>
        <w:numPr>
          <w:ilvl w:val="1"/>
          <w:numId w:val="43"/>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 xml:space="preserve">Zmluvné strany sa dohodli, že zmluvu je možné </w:t>
      </w:r>
      <w:r w:rsidR="00582DCF">
        <w:rPr>
          <w:rFonts w:ascii="Arial Narrow" w:hAnsi="Arial Narrow" w:cs="Calibri"/>
          <w:sz w:val="22"/>
          <w:szCs w:val="22"/>
          <w:lang w:val="sk-SK"/>
        </w:rPr>
        <w:t>s</w:t>
      </w:r>
      <w:r w:rsidRPr="00930F80">
        <w:rPr>
          <w:rFonts w:ascii="Arial Narrow" w:hAnsi="Arial Narrow" w:cs="Calibri"/>
          <w:sz w:val="22"/>
          <w:szCs w:val="22"/>
          <w:lang w:val="sk-SK"/>
        </w:rPr>
        <w:t>končiť:</w:t>
      </w:r>
    </w:p>
    <w:p w14:paraId="3F18AC21" w14:textId="77777777" w:rsidR="00FC2417" w:rsidRPr="00F50D9F"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2"/>
          <w:szCs w:val="22"/>
          <w:lang w:val="sk-SK"/>
        </w:rPr>
      </w:pPr>
      <w:r w:rsidRPr="00F50D9F">
        <w:rPr>
          <w:rFonts w:ascii="Arial Narrow" w:hAnsi="Arial Narrow"/>
          <w:sz w:val="22"/>
          <w:szCs w:val="22"/>
          <w:lang w:val="sk-SK"/>
        </w:rPr>
        <w:t>písomnou dohodou Zmluvných strán</w:t>
      </w:r>
      <w:r w:rsidRPr="00F50D9F">
        <w:rPr>
          <w:rFonts w:ascii="Arial Narrow" w:hAnsi="Arial Narrow" w:cs="Calibri"/>
          <w:sz w:val="22"/>
          <w:szCs w:val="22"/>
          <w:lang w:val="sk-SK"/>
        </w:rPr>
        <w:t>,</w:t>
      </w:r>
      <w:r w:rsidR="00543852" w:rsidRPr="00543852">
        <w:rPr>
          <w:rFonts w:ascii="Arial Narrow" w:hAnsi="Arial Narrow" w:cs="Calibri"/>
          <w:sz w:val="22"/>
          <w:szCs w:val="22"/>
          <w:lang w:val="sk-SK"/>
        </w:rPr>
        <w:t xml:space="preserve"> </w:t>
      </w:r>
      <w:r w:rsidR="00543852">
        <w:rPr>
          <w:rFonts w:ascii="Arial Narrow" w:hAnsi="Arial Narrow" w:cs="Calibri"/>
          <w:sz w:val="22"/>
          <w:szCs w:val="22"/>
          <w:lang w:val="sk-SK"/>
        </w:rPr>
        <w:t>a to dňom uvedeným v takejto dohode; v dohode o </w:t>
      </w:r>
      <w:r w:rsidR="00582DCF">
        <w:rPr>
          <w:rFonts w:ascii="Arial Narrow" w:hAnsi="Arial Narrow" w:cs="Calibri"/>
          <w:sz w:val="22"/>
          <w:szCs w:val="22"/>
          <w:lang w:val="sk-SK"/>
        </w:rPr>
        <w:t>s</w:t>
      </w:r>
      <w:r w:rsidR="00543852">
        <w:rPr>
          <w:rFonts w:ascii="Arial Narrow" w:hAnsi="Arial Narrow" w:cs="Calibri"/>
          <w:sz w:val="22"/>
          <w:szCs w:val="22"/>
          <w:lang w:val="sk-SK"/>
        </w:rPr>
        <w:t>končení zmluvy sa súčasne upravia nároky Zmluvných strán vzniknuté na základe alebo v súvislosti s</w:t>
      </w:r>
      <w:r w:rsidR="00582DCF">
        <w:rPr>
          <w:rFonts w:ascii="Arial Narrow" w:hAnsi="Arial Narrow" w:cs="Calibri"/>
          <w:sz w:val="22"/>
          <w:szCs w:val="22"/>
          <w:lang w:val="sk-SK"/>
        </w:rPr>
        <w:t xml:space="preserve"> touto</w:t>
      </w:r>
      <w:r w:rsidR="00543852">
        <w:rPr>
          <w:rFonts w:ascii="Arial Narrow" w:hAnsi="Arial Narrow" w:cs="Calibri"/>
          <w:sz w:val="22"/>
          <w:szCs w:val="22"/>
          <w:lang w:val="sk-SK"/>
        </w:rPr>
        <w:t xml:space="preserve"> zmluvou,</w:t>
      </w:r>
    </w:p>
    <w:p w14:paraId="30904AD3" w14:textId="77777777" w:rsidR="00FC2417"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2"/>
          <w:szCs w:val="22"/>
        </w:rPr>
      </w:pPr>
      <w:r>
        <w:rPr>
          <w:rFonts w:ascii="Arial Narrow" w:hAnsi="Arial Narrow" w:cs="Calibri"/>
          <w:sz w:val="22"/>
          <w:szCs w:val="22"/>
        </w:rPr>
        <w:t>písomným</w:t>
      </w:r>
      <w:r w:rsidR="00FC2417" w:rsidRPr="00F50D9F">
        <w:rPr>
          <w:rFonts w:ascii="Arial Narrow" w:hAnsi="Arial Narrow" w:cs="Calibri"/>
          <w:sz w:val="22"/>
          <w:szCs w:val="22"/>
        </w:rPr>
        <w:t xml:space="preserve"> odstúpením od zmluvy v prípade podstatného porušenia zmluvy,</w:t>
      </w:r>
    </w:p>
    <w:p w14:paraId="2A935C84" w14:textId="188A90CE" w:rsidR="00FC2417" w:rsidRPr="00930F80" w:rsidRDefault="00FC2417" w:rsidP="00363A68">
      <w:pPr>
        <w:pStyle w:val="Odsekzoznamu"/>
        <w:numPr>
          <w:ilvl w:val="1"/>
          <w:numId w:val="43"/>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Pr>
          <w:rFonts w:ascii="Arial Narrow" w:hAnsi="Arial Narrow" w:cs="Calibri"/>
          <w:sz w:val="22"/>
          <w:szCs w:val="22"/>
          <w:lang w:val="sk-SK"/>
        </w:rPr>
        <w:t xml:space="preserve"> uveden</w:t>
      </w:r>
      <w:r w:rsidR="00E04073">
        <w:rPr>
          <w:rFonts w:ascii="Arial Narrow" w:hAnsi="Arial Narrow" w:cs="Calibri"/>
          <w:sz w:val="22"/>
          <w:szCs w:val="22"/>
          <w:lang w:val="sk-SK"/>
        </w:rPr>
        <w:t>ej</w:t>
      </w:r>
      <w:r w:rsidR="00DA7BC4">
        <w:rPr>
          <w:rFonts w:ascii="Arial Narrow" w:hAnsi="Arial Narrow" w:cs="Calibri"/>
          <w:sz w:val="22"/>
          <w:szCs w:val="22"/>
          <w:lang w:val="sk-SK"/>
        </w:rPr>
        <w:t xml:space="preserve"> v </w:t>
      </w:r>
      <w:r w:rsidR="00E04073">
        <w:rPr>
          <w:rFonts w:ascii="Arial Narrow" w:hAnsi="Arial Narrow" w:cs="Calibri"/>
          <w:sz w:val="22"/>
          <w:szCs w:val="22"/>
          <w:lang w:val="sk-SK"/>
        </w:rPr>
        <w:t>záhlaví</w:t>
      </w:r>
      <w:r w:rsidR="00DA7BC4">
        <w:rPr>
          <w:rFonts w:ascii="Arial Narrow" w:hAnsi="Arial Narrow" w:cs="Calibri"/>
          <w:sz w:val="22"/>
          <w:szCs w:val="22"/>
          <w:lang w:val="sk-SK"/>
        </w:rPr>
        <w:t xml:space="preserve"> </w:t>
      </w:r>
      <w:r w:rsidR="00E04073">
        <w:rPr>
          <w:rFonts w:ascii="Arial Narrow" w:hAnsi="Arial Narrow" w:cs="Calibri"/>
          <w:sz w:val="22"/>
          <w:szCs w:val="22"/>
          <w:lang w:val="sk-SK"/>
        </w:rPr>
        <w:t xml:space="preserve">tejto </w:t>
      </w:r>
      <w:r w:rsidR="00DA7BC4">
        <w:rPr>
          <w:rFonts w:ascii="Arial Narrow" w:hAnsi="Arial Narrow" w:cs="Calibri"/>
          <w:sz w:val="22"/>
          <w:szCs w:val="22"/>
          <w:lang w:val="sk-SK"/>
        </w:rPr>
        <w:t>zmluve</w:t>
      </w:r>
      <w:r w:rsidRPr="00930F80">
        <w:rPr>
          <w:rFonts w:ascii="Arial Narrow" w:hAnsi="Arial Narrow" w:cs="Calibri"/>
          <w:sz w:val="22"/>
          <w:szCs w:val="22"/>
          <w:lang w:val="sk-SK"/>
        </w:rPr>
        <w:t>.</w:t>
      </w:r>
    </w:p>
    <w:p w14:paraId="725101F3" w14:textId="77777777" w:rsidR="00FC2417" w:rsidRPr="00930F80" w:rsidRDefault="00FC2417" w:rsidP="00363A68">
      <w:pPr>
        <w:pStyle w:val="Odsekzoznamu"/>
        <w:numPr>
          <w:ilvl w:val="1"/>
          <w:numId w:val="43"/>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Za podstatné porušenie zmluvy sa považuje:</w:t>
      </w:r>
    </w:p>
    <w:p w14:paraId="28C4CAD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lang w:val="sk-SK"/>
        </w:rPr>
      </w:pPr>
      <w:r w:rsidRPr="00930F80">
        <w:rPr>
          <w:rFonts w:ascii="Arial Narrow" w:hAnsi="Arial Narrow" w:cs="Calibri"/>
          <w:sz w:val="22"/>
          <w:szCs w:val="22"/>
          <w:lang w:val="sk-SK"/>
        </w:rPr>
        <w:t xml:space="preserve">omeškanie </w:t>
      </w:r>
      <w:r w:rsidR="00DA7BC4">
        <w:rPr>
          <w:rFonts w:ascii="Arial Narrow" w:hAnsi="Arial Narrow" w:cs="Calibri"/>
          <w:sz w:val="22"/>
          <w:szCs w:val="22"/>
          <w:lang w:val="sk-SK"/>
        </w:rPr>
        <w:t>p</w:t>
      </w:r>
      <w:r w:rsidRPr="00F50D9F">
        <w:rPr>
          <w:rFonts w:ascii="Arial Narrow" w:hAnsi="Arial Narrow" w:cs="Calibri"/>
          <w:sz w:val="22"/>
          <w:szCs w:val="22"/>
          <w:lang w:val="sk-SK"/>
        </w:rPr>
        <w:t xml:space="preserve">redávajúceho s dodaním predmetu zmluvy oproti dohodnutému termínu plnenia o viac </w:t>
      </w:r>
      <w:r w:rsidRPr="007F32BF">
        <w:rPr>
          <w:rFonts w:ascii="Arial Narrow" w:hAnsi="Arial Narrow" w:cs="Calibri"/>
          <w:sz w:val="22"/>
          <w:szCs w:val="22"/>
          <w:lang w:val="sk-SK"/>
        </w:rPr>
        <w:t xml:space="preserve">ako </w:t>
      </w:r>
      <w:r w:rsidR="00DA7BC4">
        <w:rPr>
          <w:rFonts w:ascii="Arial Narrow" w:hAnsi="Arial Narrow" w:cs="Calibri"/>
          <w:sz w:val="22"/>
          <w:szCs w:val="22"/>
          <w:lang w:val="sk-SK"/>
        </w:rPr>
        <w:t>dva (</w:t>
      </w:r>
      <w:r w:rsidR="00F50D9F" w:rsidRPr="007F32BF">
        <w:rPr>
          <w:rFonts w:ascii="Arial Narrow" w:hAnsi="Arial Narrow" w:cs="Calibri"/>
          <w:sz w:val="22"/>
          <w:szCs w:val="22"/>
          <w:lang w:val="sk-SK"/>
        </w:rPr>
        <w:t>2</w:t>
      </w:r>
      <w:r w:rsidR="00DA7BC4">
        <w:rPr>
          <w:rFonts w:ascii="Arial Narrow" w:hAnsi="Arial Narrow" w:cs="Calibri"/>
          <w:sz w:val="22"/>
          <w:szCs w:val="22"/>
          <w:lang w:val="sk-SK"/>
        </w:rPr>
        <w:t>)</w:t>
      </w:r>
      <w:r w:rsidRPr="007F32BF">
        <w:rPr>
          <w:rFonts w:ascii="Arial Narrow" w:hAnsi="Arial Narrow" w:cs="Calibri"/>
          <w:sz w:val="22"/>
          <w:szCs w:val="22"/>
          <w:lang w:val="sk-SK"/>
        </w:rPr>
        <w:t xml:space="preserve"> týždne</w:t>
      </w:r>
      <w:r w:rsidRPr="00F50D9F">
        <w:rPr>
          <w:rFonts w:ascii="Arial Narrow" w:hAnsi="Arial Narrow" w:cs="Calibri"/>
          <w:sz w:val="22"/>
          <w:szCs w:val="22"/>
          <w:lang w:val="sk-SK"/>
        </w:rPr>
        <w:t xml:space="preserve"> be</w:t>
      </w:r>
      <w:r w:rsidRPr="00930F80">
        <w:rPr>
          <w:rFonts w:ascii="Arial Narrow" w:hAnsi="Arial Narrow" w:cs="Calibri"/>
          <w:sz w:val="22"/>
          <w:szCs w:val="22"/>
          <w:lang w:val="sk-SK"/>
        </w:rPr>
        <w:t xml:space="preserve">z uvedenia dôvodu, ktorý by omeškanie ospravedlňoval (vyššia moc), </w:t>
      </w:r>
    </w:p>
    <w:p w14:paraId="20A6E58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2"/>
          <w:szCs w:val="22"/>
          <w:lang w:val="sk-SK"/>
        </w:rPr>
      </w:pPr>
      <w:r w:rsidRPr="00930F80">
        <w:rPr>
          <w:rFonts w:ascii="Arial Narrow" w:hAnsi="Arial Narrow" w:cs="Calibri"/>
          <w:sz w:val="22"/>
          <w:szCs w:val="22"/>
          <w:lang w:val="sk-SK"/>
        </w:rPr>
        <w:t>ak kúpna cena bude fakturovaná v rozpore s podmienkami dohodnutými v tejto zmluve,</w:t>
      </w:r>
    </w:p>
    <w:p w14:paraId="3DC09887"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u w:val="single"/>
          <w:lang w:val="sk-SK"/>
        </w:rPr>
      </w:pPr>
      <w:r w:rsidRPr="00930F80">
        <w:rPr>
          <w:rFonts w:ascii="Arial Narrow" w:hAnsi="Arial Narrow" w:cs="Calibri"/>
          <w:sz w:val="22"/>
          <w:szCs w:val="22"/>
          <w:lang w:val="sk-SK"/>
        </w:rPr>
        <w:t>Predávajúci dodá Kupujúcemu predmet zmluvy takých parametrov, ktoré sú v rozpore s touto zmluvou,</w:t>
      </w:r>
    </w:p>
    <w:p w14:paraId="20A85221" w14:textId="77777777" w:rsidR="00D5473D"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2"/>
          <w:szCs w:val="22"/>
          <w:lang w:val="sk-SK"/>
        </w:rPr>
      </w:pPr>
      <w:r w:rsidRPr="00930F80">
        <w:rPr>
          <w:rFonts w:ascii="Arial Narrow" w:hAnsi="Arial Narrow" w:cs="Calibri"/>
          <w:sz w:val="22"/>
          <w:szCs w:val="22"/>
          <w:lang w:val="sk-SK"/>
        </w:rPr>
        <w:t>Kupujúci je v omeškaní so zaplatením faktúry o </w:t>
      </w:r>
      <w:r w:rsidRPr="007F32BF">
        <w:rPr>
          <w:rFonts w:ascii="Arial Narrow" w:hAnsi="Arial Narrow" w:cs="Calibri"/>
          <w:sz w:val="22"/>
          <w:szCs w:val="22"/>
          <w:lang w:val="sk-SK"/>
        </w:rPr>
        <w:t>viac ako</w:t>
      </w:r>
      <w:r w:rsidR="00E31A2F">
        <w:rPr>
          <w:rFonts w:ascii="Arial Narrow" w:hAnsi="Arial Narrow" w:cs="Calibri"/>
          <w:sz w:val="22"/>
          <w:szCs w:val="22"/>
          <w:lang w:val="sk-SK"/>
        </w:rPr>
        <w:t xml:space="preserve"> šesťdesiat (</w:t>
      </w:r>
      <w:r w:rsidRPr="007F32BF">
        <w:rPr>
          <w:rFonts w:ascii="Arial Narrow" w:hAnsi="Arial Narrow" w:cs="Calibri"/>
          <w:sz w:val="22"/>
          <w:szCs w:val="22"/>
          <w:lang w:val="sk-SK"/>
        </w:rPr>
        <w:t>60</w:t>
      </w:r>
      <w:r w:rsidR="00E31A2F">
        <w:rPr>
          <w:rFonts w:ascii="Arial Narrow" w:hAnsi="Arial Narrow" w:cs="Calibri"/>
          <w:sz w:val="22"/>
          <w:szCs w:val="22"/>
          <w:lang w:val="sk-SK"/>
        </w:rPr>
        <w:t>)</w:t>
      </w:r>
      <w:r w:rsidRPr="007F32BF">
        <w:rPr>
          <w:rFonts w:ascii="Arial Narrow" w:hAnsi="Arial Narrow" w:cs="Calibri"/>
          <w:sz w:val="22"/>
          <w:szCs w:val="22"/>
          <w:lang w:val="sk-SK"/>
        </w:rPr>
        <w:t xml:space="preserve"> </w:t>
      </w:r>
      <w:r w:rsidRPr="00930F80">
        <w:rPr>
          <w:rFonts w:ascii="Arial Narrow" w:hAnsi="Arial Narrow" w:cs="Calibri"/>
          <w:sz w:val="22"/>
          <w:szCs w:val="22"/>
          <w:lang w:val="sk-SK"/>
        </w:rPr>
        <w:t>dní</w:t>
      </w:r>
      <w:r w:rsidR="001F49E2">
        <w:rPr>
          <w:rFonts w:ascii="Arial Narrow" w:hAnsi="Arial Narrow" w:cs="Calibri"/>
          <w:sz w:val="22"/>
          <w:szCs w:val="22"/>
          <w:lang w:val="sk-SK"/>
        </w:rPr>
        <w:t xml:space="preserve"> po lehote jej splatnosti</w:t>
      </w:r>
      <w:r w:rsidR="00D5473D">
        <w:rPr>
          <w:rFonts w:ascii="Arial Narrow" w:hAnsi="Arial Narrow" w:cs="Calibri"/>
          <w:sz w:val="22"/>
          <w:szCs w:val="22"/>
          <w:lang w:val="sk-SK"/>
        </w:rPr>
        <w:t>,</w:t>
      </w:r>
    </w:p>
    <w:p w14:paraId="746382B8" w14:textId="553E03E3" w:rsidR="00D5473D" w:rsidRPr="00D5473D"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2"/>
          <w:szCs w:val="22"/>
        </w:rPr>
      </w:pPr>
      <w:r>
        <w:rPr>
          <w:rFonts w:ascii="Arial Narrow" w:hAnsi="Arial Narrow"/>
          <w:bCs/>
          <w:sz w:val="22"/>
          <w:szCs w:val="22"/>
          <w:lang w:val="sk-SK"/>
        </w:rPr>
        <w:t xml:space="preserve">predávajúci poruší </w:t>
      </w:r>
      <w:r>
        <w:rPr>
          <w:rFonts w:ascii="Arial Narrow" w:hAnsi="Arial Narrow"/>
          <w:sz w:val="22"/>
          <w:szCs w:val="22"/>
          <w:lang w:val="sk-SK"/>
        </w:rPr>
        <w:t xml:space="preserve">jeho </w:t>
      </w:r>
      <w:r w:rsidR="00D5473D" w:rsidRPr="00D5473D">
        <w:rPr>
          <w:rFonts w:ascii="Arial Narrow" w:hAnsi="Arial Narrow"/>
          <w:sz w:val="22"/>
          <w:szCs w:val="22"/>
        </w:rPr>
        <w:t>povinnost</w:t>
      </w:r>
      <w:r>
        <w:rPr>
          <w:rFonts w:ascii="Arial Narrow" w:hAnsi="Arial Narrow"/>
          <w:sz w:val="22"/>
          <w:szCs w:val="22"/>
          <w:lang w:val="sk-SK"/>
        </w:rPr>
        <w:t>i</w:t>
      </w:r>
      <w:r w:rsidR="00D5473D" w:rsidRPr="00D5473D">
        <w:rPr>
          <w:rFonts w:ascii="Arial Narrow" w:hAnsi="Arial Narrow"/>
          <w:sz w:val="22"/>
          <w:szCs w:val="22"/>
        </w:rPr>
        <w:t xml:space="preserve"> podľa</w:t>
      </w:r>
      <w:r w:rsidR="001F49E2">
        <w:rPr>
          <w:rFonts w:ascii="Arial Narrow" w:hAnsi="Arial Narrow"/>
          <w:sz w:val="22"/>
          <w:szCs w:val="22"/>
          <w:lang w:val="sk-SK"/>
        </w:rPr>
        <w:t xml:space="preserve"> čl. V</w:t>
      </w:r>
      <w:r w:rsidR="00A05652">
        <w:rPr>
          <w:rFonts w:ascii="Arial Narrow" w:hAnsi="Arial Narrow"/>
          <w:sz w:val="22"/>
          <w:szCs w:val="22"/>
          <w:lang w:val="sk-SK"/>
        </w:rPr>
        <w:t>II</w:t>
      </w:r>
      <w:r w:rsidR="00D5473D" w:rsidRPr="00D5473D">
        <w:rPr>
          <w:rFonts w:ascii="Arial Narrow" w:hAnsi="Arial Narrow"/>
          <w:sz w:val="22"/>
          <w:szCs w:val="22"/>
        </w:rPr>
        <w:t xml:space="preserve"> bod </w:t>
      </w:r>
      <w:r w:rsidR="00A05652">
        <w:rPr>
          <w:rFonts w:ascii="Arial Narrow" w:hAnsi="Arial Narrow"/>
          <w:sz w:val="22"/>
          <w:szCs w:val="22"/>
          <w:lang w:val="sk-SK"/>
        </w:rPr>
        <w:t>7</w:t>
      </w:r>
      <w:r w:rsidR="00A05652">
        <w:rPr>
          <w:rFonts w:ascii="Arial Narrow" w:hAnsi="Arial Narrow"/>
          <w:sz w:val="22"/>
          <w:szCs w:val="22"/>
        </w:rPr>
        <w:t>.9</w:t>
      </w:r>
      <w:r w:rsidR="00D5473D" w:rsidRPr="00D5473D">
        <w:rPr>
          <w:rFonts w:ascii="Arial Narrow" w:hAnsi="Arial Narrow"/>
          <w:sz w:val="22"/>
          <w:szCs w:val="22"/>
        </w:rPr>
        <w:t xml:space="preserve">. až </w:t>
      </w:r>
      <w:r w:rsidR="00A05652">
        <w:rPr>
          <w:rFonts w:ascii="Arial Narrow" w:hAnsi="Arial Narrow"/>
          <w:sz w:val="22"/>
          <w:szCs w:val="22"/>
          <w:lang w:val="sk-SK"/>
        </w:rPr>
        <w:t>7</w:t>
      </w:r>
      <w:r w:rsidR="00D5473D" w:rsidRPr="00D5473D">
        <w:rPr>
          <w:rFonts w:ascii="Arial Narrow" w:hAnsi="Arial Narrow"/>
          <w:sz w:val="22"/>
          <w:szCs w:val="22"/>
        </w:rPr>
        <w:t>.1</w:t>
      </w:r>
      <w:r w:rsidR="008062E6">
        <w:rPr>
          <w:rFonts w:ascii="Arial Narrow" w:hAnsi="Arial Narrow"/>
          <w:sz w:val="22"/>
          <w:szCs w:val="22"/>
          <w:lang w:val="sk-SK"/>
        </w:rPr>
        <w:t>4</w:t>
      </w:r>
      <w:r w:rsidR="00D5473D" w:rsidRPr="00D5473D">
        <w:rPr>
          <w:rFonts w:ascii="Arial Narrow" w:hAnsi="Arial Narrow"/>
          <w:sz w:val="22"/>
          <w:szCs w:val="22"/>
        </w:rPr>
        <w:t>.</w:t>
      </w:r>
      <w:r w:rsidR="00D5473D">
        <w:rPr>
          <w:rFonts w:ascii="Arial Narrow" w:hAnsi="Arial Narrow"/>
          <w:sz w:val="22"/>
          <w:szCs w:val="22"/>
          <w:lang w:val="sk-SK"/>
        </w:rPr>
        <w:t xml:space="preserve"> tejto zmluvy</w:t>
      </w:r>
      <w:r w:rsidR="00D5473D" w:rsidRPr="00D5473D">
        <w:rPr>
          <w:rFonts w:ascii="Arial Narrow" w:hAnsi="Arial Narrow"/>
          <w:sz w:val="22"/>
          <w:szCs w:val="22"/>
        </w:rPr>
        <w:t>.</w:t>
      </w:r>
    </w:p>
    <w:p w14:paraId="289AB8AB" w14:textId="77777777" w:rsidR="00FC2417" w:rsidRPr="00930F80" w:rsidRDefault="00FC2417" w:rsidP="00363A68">
      <w:pPr>
        <w:pStyle w:val="Odsekzoznamu"/>
        <w:numPr>
          <w:ilvl w:val="1"/>
          <w:numId w:val="43"/>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má následky stanovené príslušnými ustanoveniami Obchodného zákonníka, pokiaľ sa Zmluvné strany písomne nedohodnú inak.</w:t>
      </w:r>
    </w:p>
    <w:p w14:paraId="0DE7C4E9" w14:textId="35F57BFE" w:rsidR="001F49E2" w:rsidRDefault="00FC2417" w:rsidP="00363A68">
      <w:pPr>
        <w:pStyle w:val="Odsekzoznamu"/>
        <w:numPr>
          <w:ilvl w:val="1"/>
          <w:numId w:val="43"/>
        </w:numPr>
        <w:tabs>
          <w:tab w:val="clear" w:pos="2160"/>
          <w:tab w:val="clear" w:pos="2880"/>
          <w:tab w:val="clear" w:pos="4500"/>
        </w:tabs>
        <w:spacing w:after="240" w:line="24" w:lineRule="atLeast"/>
        <w:ind w:left="567" w:hanging="567"/>
        <w:jc w:val="both"/>
        <w:rPr>
          <w:rFonts w:ascii="Arial Narrow" w:hAnsi="Arial Narrow" w:cs="Calibri"/>
          <w:sz w:val="22"/>
          <w:szCs w:val="22"/>
        </w:rPr>
      </w:pPr>
      <w:r w:rsidRPr="001F49E2">
        <w:rPr>
          <w:rFonts w:ascii="Arial Narrow" w:hAnsi="Arial Narrow" w:cs="Calibri"/>
          <w:sz w:val="22"/>
          <w:szCs w:val="22"/>
          <w:lang w:val="sk-SK"/>
        </w:rPr>
        <w:t xml:space="preserve">Pre účely tejto zmluvy sa za vyššiu moc považujú udalosti, ktoré nie sú závislé od konania Zmluvných strán, a ktoré nemôžu Zmluvné strany ani predvídať ani nijakým spôsobom priamo ovplyvniť, </w:t>
      </w:r>
      <w:r w:rsidR="005D55E8">
        <w:rPr>
          <w:rFonts w:ascii="Arial Narrow" w:hAnsi="Arial Narrow" w:cs="Calibri"/>
          <w:sz w:val="22"/>
          <w:szCs w:val="22"/>
          <w:lang w:val="sk-SK"/>
        </w:rPr>
        <w:t xml:space="preserve">a to najmä </w:t>
      </w:r>
      <w:r w:rsidRPr="001F49E2">
        <w:rPr>
          <w:rFonts w:ascii="Arial Narrow" w:hAnsi="Arial Narrow" w:cs="Calibri"/>
          <w:sz w:val="22"/>
          <w:szCs w:val="22"/>
          <w:lang w:val="sk-SK"/>
        </w:rPr>
        <w:t xml:space="preserve"> vojna, mobilizácia, pov</w:t>
      </w:r>
      <w:r w:rsidRPr="001F49E2">
        <w:rPr>
          <w:rFonts w:ascii="Arial Narrow" w:hAnsi="Arial Narrow" w:cs="Calibri"/>
          <w:sz w:val="22"/>
          <w:szCs w:val="22"/>
        </w:rPr>
        <w:t xml:space="preserve">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6C510925" w14:textId="7B2EB226" w:rsidR="00F12B80" w:rsidRDefault="00F12B80" w:rsidP="00094AC0">
      <w:pPr>
        <w:pStyle w:val="Odsekzoznamu"/>
        <w:tabs>
          <w:tab w:val="clear" w:pos="2160"/>
          <w:tab w:val="clear" w:pos="2880"/>
          <w:tab w:val="clear" w:pos="4500"/>
        </w:tabs>
        <w:spacing w:line="24" w:lineRule="atLeast"/>
        <w:ind w:left="567"/>
        <w:jc w:val="center"/>
        <w:rPr>
          <w:rFonts w:ascii="Arial Narrow" w:hAnsi="Arial Narrow" w:cs="Calibri"/>
          <w:b/>
          <w:sz w:val="22"/>
          <w:szCs w:val="22"/>
        </w:rPr>
      </w:pPr>
    </w:p>
    <w:p w14:paraId="49755710" w14:textId="2D939D1B" w:rsidR="00F12B80" w:rsidRDefault="00F12B80" w:rsidP="00094AC0">
      <w:pPr>
        <w:pStyle w:val="Odsekzoznamu"/>
        <w:tabs>
          <w:tab w:val="clear" w:pos="2160"/>
          <w:tab w:val="clear" w:pos="2880"/>
          <w:tab w:val="clear" w:pos="4500"/>
        </w:tabs>
        <w:spacing w:line="24" w:lineRule="atLeast"/>
        <w:ind w:left="567"/>
        <w:jc w:val="center"/>
        <w:rPr>
          <w:rFonts w:ascii="Arial Narrow" w:hAnsi="Arial Narrow" w:cs="Calibri"/>
          <w:b/>
          <w:sz w:val="22"/>
          <w:szCs w:val="22"/>
        </w:rPr>
      </w:pPr>
    </w:p>
    <w:p w14:paraId="12FEDA1F" w14:textId="77777777" w:rsidR="00F12B80" w:rsidRDefault="00F12B80" w:rsidP="00094AC0">
      <w:pPr>
        <w:pStyle w:val="Odsekzoznamu"/>
        <w:tabs>
          <w:tab w:val="clear" w:pos="2160"/>
          <w:tab w:val="clear" w:pos="2880"/>
          <w:tab w:val="clear" w:pos="4500"/>
        </w:tabs>
        <w:spacing w:line="24" w:lineRule="atLeast"/>
        <w:ind w:left="567"/>
        <w:jc w:val="center"/>
        <w:rPr>
          <w:rFonts w:ascii="Arial Narrow" w:hAnsi="Arial Narrow" w:cs="Calibri"/>
          <w:b/>
          <w:sz w:val="22"/>
          <w:szCs w:val="22"/>
        </w:rPr>
      </w:pPr>
    </w:p>
    <w:p w14:paraId="0F79CF93" w14:textId="0FBD4D74" w:rsidR="00FC2417" w:rsidRPr="001F49E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2"/>
          <w:szCs w:val="22"/>
        </w:rPr>
      </w:pPr>
      <w:r w:rsidRPr="001F49E2">
        <w:rPr>
          <w:rFonts w:ascii="Arial Narrow" w:hAnsi="Arial Narrow" w:cs="Calibri"/>
          <w:b/>
          <w:sz w:val="22"/>
          <w:szCs w:val="22"/>
        </w:rPr>
        <w:t>Článok X.</w:t>
      </w:r>
    </w:p>
    <w:p w14:paraId="4F1D0554" w14:textId="77777777" w:rsidR="00FC2417" w:rsidRPr="00930F80" w:rsidRDefault="00FC2417" w:rsidP="000D28A9">
      <w:pPr>
        <w:spacing w:after="120" w:line="264" w:lineRule="auto"/>
        <w:ind w:left="357"/>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276259EF"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0320E751"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056B876"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39EF5CE3"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31A09F6D" w14:textId="77777777" w:rsidR="00E04073" w:rsidRPr="00E04073" w:rsidRDefault="00E04073" w:rsidP="00E04073">
      <w:pPr>
        <w:pStyle w:val="Odsekzoznamu"/>
        <w:numPr>
          <w:ilvl w:val="0"/>
          <w:numId w:val="34"/>
        </w:numPr>
        <w:tabs>
          <w:tab w:val="clear" w:pos="2160"/>
          <w:tab w:val="clear" w:pos="2880"/>
          <w:tab w:val="clear" w:pos="4500"/>
        </w:tabs>
        <w:spacing w:after="60"/>
        <w:jc w:val="both"/>
        <w:rPr>
          <w:rFonts w:ascii="Arial Narrow" w:hAnsi="Arial Narrow"/>
          <w:vanish/>
          <w:sz w:val="22"/>
          <w:szCs w:val="22"/>
          <w:lang w:val="sk-SK"/>
        </w:rPr>
      </w:pPr>
    </w:p>
    <w:p w14:paraId="753A7AFD" w14:textId="77777777" w:rsidR="00E04073" w:rsidRPr="00E04073" w:rsidRDefault="00E04073" w:rsidP="00E04073">
      <w:pPr>
        <w:pStyle w:val="Odsekzoznamu"/>
        <w:numPr>
          <w:ilvl w:val="0"/>
          <w:numId w:val="34"/>
        </w:numPr>
        <w:tabs>
          <w:tab w:val="clear" w:pos="2160"/>
          <w:tab w:val="clear" w:pos="2880"/>
          <w:tab w:val="clear" w:pos="4500"/>
        </w:tabs>
        <w:spacing w:after="60"/>
        <w:jc w:val="both"/>
        <w:rPr>
          <w:rFonts w:ascii="Arial Narrow" w:hAnsi="Arial Narrow"/>
          <w:vanish/>
          <w:sz w:val="22"/>
          <w:szCs w:val="22"/>
          <w:lang w:val="sk-SK"/>
        </w:rPr>
      </w:pPr>
    </w:p>
    <w:p w14:paraId="2ECB4F07" w14:textId="5CF2FC62" w:rsidR="00FC2417" w:rsidRDefault="00FC2417" w:rsidP="005B3036">
      <w:pPr>
        <w:pStyle w:val="Odsekzoznamu"/>
        <w:numPr>
          <w:ilvl w:val="1"/>
          <w:numId w:val="9"/>
        </w:numPr>
        <w:tabs>
          <w:tab w:val="clear" w:pos="2160"/>
          <w:tab w:val="clear" w:pos="2880"/>
          <w:tab w:val="clear" w:pos="4500"/>
        </w:tabs>
        <w:spacing w:after="60"/>
        <w:ind w:left="567" w:hanging="567"/>
        <w:jc w:val="both"/>
        <w:rPr>
          <w:rFonts w:ascii="Arial Narrow" w:hAnsi="Arial Narrow"/>
          <w:sz w:val="22"/>
          <w:szCs w:val="22"/>
          <w:lang w:val="sk-SK"/>
        </w:rPr>
      </w:pPr>
      <w:r w:rsidRPr="00930F80">
        <w:rPr>
          <w:rFonts w:ascii="Arial Narrow" w:hAnsi="Arial Narrow"/>
          <w:sz w:val="22"/>
          <w:szCs w:val="22"/>
          <w:lang w:val="sk-SK"/>
        </w:rPr>
        <w:t xml:space="preserve">Akákoľvek písomnosť alebo iné správy, ktoré sa doručujú v súvislosti s zmluvou </w:t>
      </w:r>
      <w:r w:rsidR="00485F33">
        <w:rPr>
          <w:rFonts w:ascii="Arial Narrow" w:hAnsi="Arial Narrow"/>
          <w:sz w:val="22"/>
          <w:szCs w:val="22"/>
        </w:rPr>
        <w:t xml:space="preserve">druhej Zmluvnej strane </w:t>
      </w:r>
      <w:r w:rsidRPr="00930F80">
        <w:rPr>
          <w:rFonts w:ascii="Arial Narrow" w:hAnsi="Arial Narrow"/>
          <w:sz w:val="22"/>
          <w:szCs w:val="22"/>
          <w:lang w:val="sk-SK"/>
        </w:rPr>
        <w:t>(každá z nich ďalej ako „</w:t>
      </w:r>
      <w:r w:rsidRPr="00485F33">
        <w:rPr>
          <w:rFonts w:ascii="Arial Narrow" w:hAnsi="Arial Narrow"/>
          <w:b/>
          <w:sz w:val="22"/>
          <w:szCs w:val="22"/>
          <w:lang w:val="sk-SK"/>
        </w:rPr>
        <w:t>Oznámenie</w:t>
      </w:r>
      <w:r w:rsidRPr="00930F80">
        <w:rPr>
          <w:rFonts w:ascii="Arial Narrow" w:hAnsi="Arial Narrow"/>
          <w:sz w:val="22"/>
          <w:szCs w:val="22"/>
          <w:lang w:val="sk-SK"/>
        </w:rPr>
        <w:t>“) musia byť:</w:t>
      </w:r>
    </w:p>
    <w:p w14:paraId="48A37BDC" w14:textId="77777777" w:rsidR="00FC2417" w:rsidRDefault="00FC2417" w:rsidP="005B3036">
      <w:pPr>
        <w:pStyle w:val="Odsekzoznamu"/>
        <w:numPr>
          <w:ilvl w:val="2"/>
          <w:numId w:val="9"/>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písomnej podobe,</w:t>
      </w:r>
    </w:p>
    <w:p w14:paraId="42D3893A" w14:textId="77777777" w:rsidR="00FC2417" w:rsidRDefault="00FC2417" w:rsidP="005B3036">
      <w:pPr>
        <w:pStyle w:val="Odsekzoznamu"/>
        <w:numPr>
          <w:ilvl w:val="2"/>
          <w:numId w:val="9"/>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doručené (i) osobne, (ii) poštou prvou triedou s uhradeným poštovným, (iii) kuriérom prostredníctvom kuriérskej spoločnosti alebo (iv) elektronickou poštou na adresy, ktoré budú oznámené v súlade s týmto článkom zmluvy.</w:t>
      </w:r>
    </w:p>
    <w:p w14:paraId="48445BE6" w14:textId="77777777" w:rsidR="00FC2417" w:rsidRPr="00110388" w:rsidRDefault="00FC2417" w:rsidP="005B3036">
      <w:pPr>
        <w:pStyle w:val="Odsekzoznamu"/>
        <w:numPr>
          <w:ilvl w:val="1"/>
          <w:numId w:val="9"/>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01865AA1" w14:textId="77777777" w:rsidR="00FC2417" w:rsidRPr="006E6235" w:rsidRDefault="00485F33" w:rsidP="006E6235">
      <w:pPr>
        <w:pStyle w:val="Bezriadkovania1"/>
        <w:tabs>
          <w:tab w:val="left" w:pos="567"/>
        </w:tabs>
        <w:spacing w:after="60"/>
        <w:ind w:left="567"/>
        <w:rPr>
          <w:rFonts w:ascii="Arial Narrow" w:hAnsi="Arial Narrow"/>
          <w:i/>
        </w:rPr>
      </w:pPr>
      <w:r w:rsidRPr="006E6235">
        <w:rPr>
          <w:rFonts w:ascii="Arial Narrow" w:hAnsi="Arial Narrow"/>
          <w:i/>
        </w:rPr>
        <w:t>Kupujúci</w:t>
      </w:r>
    </w:p>
    <w:p w14:paraId="76ADF397" w14:textId="07787B84" w:rsidR="00E1263A" w:rsidRPr="001D0C05" w:rsidRDefault="00E1263A" w:rsidP="00E1263A">
      <w:pPr>
        <w:pStyle w:val="Odsekzoznamu"/>
        <w:tabs>
          <w:tab w:val="left" w:pos="567"/>
        </w:tabs>
        <w:ind w:left="709" w:hanging="567"/>
        <w:jc w:val="both"/>
        <w:rPr>
          <w:rFonts w:ascii="Arial Narrow" w:hAnsi="Arial Narrow"/>
          <w:bCs/>
          <w:sz w:val="22"/>
          <w:szCs w:val="22"/>
          <w:lang w:val="sk-SK"/>
        </w:rPr>
      </w:pPr>
      <w:r>
        <w:rPr>
          <w:rFonts w:ascii="Arial Narrow" w:hAnsi="Arial Narrow" w:cs="Arial"/>
          <w:sz w:val="22"/>
          <w:szCs w:val="22"/>
          <w:lang w:val="sk-SK"/>
        </w:rPr>
        <w:tab/>
      </w:r>
      <w:r w:rsidRPr="001D0C05">
        <w:rPr>
          <w:rFonts w:ascii="Arial Narrow" w:hAnsi="Arial Narrow" w:cs="Arial"/>
          <w:sz w:val="22"/>
          <w:szCs w:val="22"/>
          <w:lang w:val="sk-SK"/>
        </w:rPr>
        <w:t>Ministerstvo vnútra Slovenskej republiky</w:t>
      </w:r>
    </w:p>
    <w:p w14:paraId="0A66F177"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t>Pribinova 2</w:t>
      </w:r>
    </w:p>
    <w:p w14:paraId="2A4A1901"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t xml:space="preserve">812 72 Bratislava </w:t>
      </w:r>
    </w:p>
    <w:p w14:paraId="77AE0CBB" w14:textId="32739BE9" w:rsidR="008C46BC" w:rsidRPr="00930F80" w:rsidRDefault="00E1263A" w:rsidP="008C46BC">
      <w:pPr>
        <w:pStyle w:val="Bezriadkovania1"/>
        <w:tabs>
          <w:tab w:val="left" w:pos="567"/>
        </w:tabs>
        <w:spacing w:after="60"/>
        <w:ind w:left="709" w:hanging="567"/>
        <w:rPr>
          <w:rFonts w:ascii="Arial Narrow" w:hAnsi="Arial Narrow"/>
        </w:rPr>
      </w:pPr>
      <w:r w:rsidRPr="001D0C05">
        <w:rPr>
          <w:rFonts w:ascii="Arial Narrow" w:hAnsi="Arial Narrow"/>
        </w:rPr>
        <w:tab/>
      </w:r>
      <w:r w:rsidR="008C46BC" w:rsidRPr="00930F80">
        <w:rPr>
          <w:rFonts w:ascii="Arial Narrow" w:hAnsi="Arial Narrow"/>
        </w:rPr>
        <w:t>k rukám:</w:t>
      </w:r>
      <w:r w:rsidR="005920E2">
        <w:rPr>
          <w:rFonts w:ascii="Arial Narrow" w:hAnsi="Arial Narrow"/>
        </w:rPr>
        <w:t xml:space="preserve"> </w:t>
      </w:r>
      <w:r w:rsidR="00F12B80" w:rsidRPr="00F12B80">
        <w:rPr>
          <w:rFonts w:ascii="Arial Narrow" w:hAnsi="Arial Narrow"/>
          <w:highlight w:val="yellow"/>
        </w:rPr>
        <w:t>xxxxxxxxxxx</w:t>
      </w:r>
      <w:r w:rsidR="005920E2">
        <w:rPr>
          <w:rFonts w:ascii="Arial Narrow" w:hAnsi="Arial Narrow"/>
        </w:rPr>
        <w:t xml:space="preserve"> </w:t>
      </w:r>
      <w:r w:rsidR="008C46BC" w:rsidRPr="00930F80">
        <w:rPr>
          <w:rFonts w:ascii="Arial Narrow" w:hAnsi="Arial Narrow"/>
        </w:rPr>
        <w:tab/>
      </w:r>
      <w:r w:rsidR="008C46BC" w:rsidRPr="00930F80">
        <w:rPr>
          <w:rFonts w:ascii="Arial Narrow" w:hAnsi="Arial Narrow"/>
        </w:rPr>
        <w:tab/>
      </w:r>
    </w:p>
    <w:p w14:paraId="6B2B6C2D" w14:textId="2A873915" w:rsidR="008C46BC" w:rsidRDefault="008C46BC" w:rsidP="008C46BC">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r w:rsidR="00F12B80" w:rsidRPr="00F12B80">
        <w:rPr>
          <w:rFonts w:ascii="Arial Narrow" w:hAnsi="Arial Narrow"/>
          <w:sz w:val="22"/>
          <w:szCs w:val="22"/>
          <w:highlight w:val="yellow"/>
        </w:rPr>
        <w:t>xxxxxxxxxxxxxx</w:t>
      </w:r>
    </w:p>
    <w:p w14:paraId="7BE1D921" w14:textId="72326156" w:rsidR="00FC2417" w:rsidRPr="00930F80" w:rsidRDefault="00E352DC" w:rsidP="00E352DC">
      <w:pPr>
        <w:pStyle w:val="Bezriadkovania1"/>
        <w:ind w:left="567" w:hanging="567"/>
        <w:rPr>
          <w:rFonts w:ascii="Arial Narrow" w:hAnsi="Arial Narrow"/>
        </w:rPr>
      </w:pPr>
      <w:r>
        <w:rPr>
          <w:rFonts w:ascii="Arial Narrow" w:hAnsi="Arial Narrow"/>
        </w:rPr>
        <w:tab/>
      </w:r>
      <w:r w:rsidR="00FC2417" w:rsidRPr="00930F80">
        <w:rPr>
          <w:rFonts w:ascii="Arial Narrow" w:hAnsi="Arial Narrow"/>
        </w:rPr>
        <w:t>Oznámenie poskytované Predávajúcemu bude zaslané na adresu uvedenú nižšie alebo inej osobe alebo na inú adresu, ktorú Predávajúci priebežne písomne oznámi Kupujúcemu v súlade s týmto článkom zmluvy:</w:t>
      </w:r>
    </w:p>
    <w:p w14:paraId="2253BEA7" w14:textId="77777777" w:rsidR="00FC2417" w:rsidRPr="006E6235" w:rsidRDefault="00613A8C" w:rsidP="006E6235">
      <w:pPr>
        <w:pStyle w:val="Odsekzoznamu"/>
        <w:tabs>
          <w:tab w:val="left" w:pos="567"/>
        </w:tabs>
        <w:spacing w:after="60"/>
        <w:ind w:left="709" w:hanging="567"/>
        <w:jc w:val="both"/>
        <w:rPr>
          <w:rFonts w:ascii="Arial Narrow" w:hAnsi="Arial Narrow"/>
          <w:i/>
          <w:sz w:val="22"/>
          <w:szCs w:val="22"/>
          <w:lang w:val="sk-SK"/>
        </w:rPr>
      </w:pPr>
      <w:r w:rsidRPr="006E6235">
        <w:rPr>
          <w:rFonts w:ascii="Arial Narrow" w:hAnsi="Arial Narrow"/>
          <w:i/>
          <w:sz w:val="22"/>
          <w:szCs w:val="22"/>
          <w:lang w:val="sk-SK" w:eastAsia="en-GB"/>
        </w:rPr>
        <w:lastRenderedPageBreak/>
        <w:tab/>
      </w:r>
      <w:r w:rsidR="00FC2417" w:rsidRPr="006E6235">
        <w:rPr>
          <w:rFonts w:ascii="Arial Narrow" w:hAnsi="Arial Narrow"/>
          <w:i/>
          <w:sz w:val="22"/>
          <w:szCs w:val="22"/>
          <w:lang w:val="sk-SK" w:eastAsia="en-GB"/>
        </w:rPr>
        <w:t xml:space="preserve">Predávajúci: </w:t>
      </w:r>
    </w:p>
    <w:p w14:paraId="01C5C34B" w14:textId="77777777" w:rsidR="00485F33" w:rsidRPr="00485F33" w:rsidRDefault="00613A8C" w:rsidP="006E6235">
      <w:pPr>
        <w:pStyle w:val="Odsekzoznamu"/>
        <w:tabs>
          <w:tab w:val="left" w:pos="567"/>
        </w:tabs>
        <w:spacing w:after="60"/>
        <w:ind w:left="709" w:hanging="567"/>
        <w:jc w:val="both"/>
        <w:rPr>
          <w:rFonts w:ascii="Arial Narrow" w:hAnsi="Arial Narrow"/>
          <w:bCs/>
          <w:sz w:val="22"/>
          <w:szCs w:val="22"/>
          <w:highlight w:val="yellow"/>
          <w:lang w:val="sk-SK"/>
        </w:rPr>
      </w:pPr>
      <w:r>
        <w:rPr>
          <w:rFonts w:ascii="Arial Narrow" w:hAnsi="Arial Narrow" w:cs="Arial"/>
          <w:sz w:val="22"/>
          <w:szCs w:val="22"/>
          <w:highlight w:val="yellow"/>
          <w:lang w:val="sk-SK"/>
        </w:rPr>
        <w:tab/>
      </w:r>
      <w:r w:rsidR="00485F33" w:rsidRPr="00485F33">
        <w:rPr>
          <w:rFonts w:ascii="Arial Narrow" w:hAnsi="Arial Narrow" w:cs="Arial"/>
          <w:sz w:val="22"/>
          <w:szCs w:val="22"/>
          <w:highlight w:val="yellow"/>
          <w:lang w:val="sk-SK"/>
        </w:rPr>
        <w:t>xxxxxxxxxxxx</w:t>
      </w:r>
    </w:p>
    <w:p w14:paraId="1AE1D7AF"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r w:rsidR="00485F33" w:rsidRPr="00485F33">
        <w:rPr>
          <w:rFonts w:ascii="Arial Narrow" w:hAnsi="Arial Narrow"/>
          <w:highlight w:val="yellow"/>
        </w:rPr>
        <w:t>xxxxxxxxxxxx</w:t>
      </w:r>
    </w:p>
    <w:p w14:paraId="651C1A55"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r w:rsidR="00485F33" w:rsidRPr="00485F33">
        <w:rPr>
          <w:rFonts w:ascii="Arial Narrow" w:hAnsi="Arial Narrow"/>
          <w:highlight w:val="yellow"/>
        </w:rPr>
        <w:t>xxxxxxxxxxxxxxxx</w:t>
      </w:r>
    </w:p>
    <w:p w14:paraId="022B23D9" w14:textId="77777777" w:rsidR="00485F33" w:rsidRPr="00930F80" w:rsidRDefault="00613A8C" w:rsidP="006E6235">
      <w:pPr>
        <w:pStyle w:val="Bezriadkovania1"/>
        <w:tabs>
          <w:tab w:val="left" w:pos="567"/>
        </w:tabs>
        <w:spacing w:after="60"/>
        <w:ind w:left="709" w:hanging="567"/>
        <w:rPr>
          <w:rFonts w:ascii="Arial Narrow" w:hAnsi="Arial Narrow"/>
        </w:rPr>
      </w:pPr>
      <w:r>
        <w:rPr>
          <w:rFonts w:ascii="Arial Narrow" w:hAnsi="Arial Narrow"/>
        </w:rPr>
        <w:tab/>
      </w:r>
      <w:r w:rsidR="00485F33" w:rsidRPr="00930F80">
        <w:rPr>
          <w:rFonts w:ascii="Arial Narrow" w:hAnsi="Arial Narrow"/>
        </w:rPr>
        <w:t>k rukám:</w:t>
      </w:r>
      <w:r w:rsidR="00485F33" w:rsidRPr="00485F33">
        <w:rPr>
          <w:rFonts w:ascii="Arial Narrow" w:hAnsi="Arial Narrow"/>
          <w:highlight w:val="yellow"/>
        </w:rPr>
        <w:t xml:space="preserve"> xxxxxxxxxxxxxxxxxx</w:t>
      </w:r>
      <w:r w:rsidR="00485F33" w:rsidRPr="00930F80">
        <w:rPr>
          <w:rFonts w:ascii="Arial Narrow" w:hAnsi="Arial Narrow"/>
        </w:rPr>
        <w:tab/>
      </w:r>
      <w:r w:rsidR="00485F33" w:rsidRPr="00930F80">
        <w:rPr>
          <w:rFonts w:ascii="Arial Narrow" w:hAnsi="Arial Narrow"/>
        </w:rPr>
        <w:tab/>
      </w:r>
    </w:p>
    <w:p w14:paraId="4C0ADDB3" w14:textId="77777777" w:rsidR="00110388" w:rsidRDefault="00485F33" w:rsidP="006E6235">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t xml:space="preserve">   </w:t>
      </w:r>
      <w:r w:rsidR="00613A8C">
        <w:rPr>
          <w:rFonts w:ascii="Arial Narrow" w:hAnsi="Arial Narrow"/>
          <w:sz w:val="22"/>
          <w:szCs w:val="22"/>
        </w:rPr>
        <w:tab/>
      </w:r>
      <w:r w:rsidRPr="00930F80">
        <w:rPr>
          <w:rFonts w:ascii="Arial Narrow" w:hAnsi="Arial Narrow"/>
          <w:sz w:val="22"/>
          <w:szCs w:val="22"/>
        </w:rPr>
        <w:t xml:space="preserve">email: </w:t>
      </w:r>
      <w:r w:rsidRPr="00485F33">
        <w:rPr>
          <w:rFonts w:ascii="Arial Narrow" w:hAnsi="Arial Narrow"/>
          <w:sz w:val="22"/>
          <w:szCs w:val="22"/>
          <w:highlight w:val="yellow"/>
        </w:rPr>
        <w:t>xxxxxxxxxxxxxxxxxxxxx</w:t>
      </w:r>
    </w:p>
    <w:p w14:paraId="57E7F9C4" w14:textId="77777777" w:rsidR="00FC2417" w:rsidRDefault="00FC2417" w:rsidP="005B3036">
      <w:pPr>
        <w:pStyle w:val="Odsekzoznamu"/>
        <w:numPr>
          <w:ilvl w:val="1"/>
          <w:numId w:val="9"/>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nadobúda účinnosť okamihom jeho prevzatia a má sa za prevzaté:</w:t>
      </w:r>
    </w:p>
    <w:p w14:paraId="7965A798" w14:textId="77777777" w:rsidR="00FC2417" w:rsidRDefault="00FC2417" w:rsidP="005B3036">
      <w:pPr>
        <w:pStyle w:val="Odsekzoznamu"/>
        <w:numPr>
          <w:ilvl w:val="2"/>
          <w:numId w:val="9"/>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(alebo odmietnutia jeho prevzatia), pokiaľ sa doručuje osobne alebo kuriérom; alebo</w:t>
      </w:r>
    </w:p>
    <w:p w14:paraId="4BDB78CA" w14:textId="77777777" w:rsidR="00FC2417" w:rsidRDefault="00FC2417" w:rsidP="005B3036">
      <w:pPr>
        <w:pStyle w:val="Odsekzoznamu"/>
        <w:numPr>
          <w:ilvl w:val="2"/>
          <w:numId w:val="9"/>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v piaty (5) deň po jeho odoslaní, pokiaľ sa doručuje ako poštová zásielka prvej triedy s uhradeným poštovným; alebo</w:t>
      </w:r>
    </w:p>
    <w:p w14:paraId="3DB5BFEA" w14:textId="77777777" w:rsidR="00FC2417" w:rsidRDefault="00FC2417" w:rsidP="005B3036">
      <w:pPr>
        <w:pStyle w:val="Odsekzoznamu"/>
        <w:numPr>
          <w:ilvl w:val="2"/>
          <w:numId w:val="9"/>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nasledujúci deň po jeho odoslaní, pokiaľ sa doručuje prostredníctvom elektronickej pošty.</w:t>
      </w:r>
    </w:p>
    <w:p w14:paraId="00904862" w14:textId="77777777" w:rsidR="00FC2417" w:rsidRDefault="00FC2417" w:rsidP="005B3036">
      <w:pPr>
        <w:pStyle w:val="Odsekzoznamu"/>
        <w:numPr>
          <w:ilvl w:val="1"/>
          <w:numId w:val="9"/>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V prípade</w:t>
      </w:r>
      <w:r w:rsidRPr="00110388">
        <w:rPr>
          <w:rFonts w:ascii="Arial Narrow" w:hAnsi="Arial Narrow"/>
          <w:b/>
          <w:sz w:val="22"/>
          <w:szCs w:val="22"/>
        </w:rPr>
        <w:t xml:space="preserve"> </w:t>
      </w:r>
      <w:r w:rsidRPr="00110388">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110388">
        <w:rPr>
          <w:rFonts w:ascii="Arial Narrow" w:hAnsi="Arial Narrow"/>
          <w:sz w:val="22"/>
          <w:szCs w:val="22"/>
        </w:rPr>
        <w:t xml:space="preserve">Zmluvná </w:t>
      </w:r>
      <w:r w:rsidRPr="00110388">
        <w:rPr>
          <w:rFonts w:ascii="Arial Narrow" w:hAnsi="Arial Narrow"/>
          <w:sz w:val="22"/>
          <w:szCs w:val="22"/>
        </w:rPr>
        <w:t>strana zodpovedá za všetky škody z toho vyplývajúce alebo náklady, ktoré v tejto súvislosti musela vynaložiť druhá Zmluvná strana.</w:t>
      </w:r>
      <w:r w:rsidR="002A05ED" w:rsidRPr="00110388">
        <w:rPr>
          <w:rFonts w:ascii="Arial Narrow" w:hAnsi="Arial Narrow"/>
          <w:sz w:val="22"/>
          <w:szCs w:val="22"/>
        </w:rPr>
        <w:t xml:space="preserve"> V prípade zmeny bankového spojenia alebo čísla účtu </w:t>
      </w:r>
      <w:r w:rsidR="00A82F42" w:rsidRPr="00110388">
        <w:rPr>
          <w:rFonts w:ascii="Arial Narrow" w:hAnsi="Arial Narrow"/>
          <w:sz w:val="22"/>
          <w:szCs w:val="22"/>
        </w:rPr>
        <w:t xml:space="preserve">zmluvné strany </w:t>
      </w:r>
      <w:r w:rsidR="002A05ED" w:rsidRPr="00110388">
        <w:rPr>
          <w:rFonts w:ascii="Arial Narrow" w:hAnsi="Arial Narrow"/>
          <w:sz w:val="22"/>
          <w:szCs w:val="22"/>
        </w:rPr>
        <w:t xml:space="preserve">o tejto skutočnosti </w:t>
      </w:r>
      <w:r w:rsidR="00A82F42" w:rsidRPr="00110388">
        <w:rPr>
          <w:rFonts w:ascii="Arial Narrow" w:hAnsi="Arial Narrow"/>
          <w:sz w:val="22"/>
          <w:szCs w:val="22"/>
        </w:rPr>
        <w:t xml:space="preserve">vyhotovia </w:t>
      </w:r>
      <w:r w:rsidR="002A05ED" w:rsidRPr="00110388">
        <w:rPr>
          <w:rFonts w:ascii="Arial Narrow" w:hAnsi="Arial Narrow"/>
          <w:sz w:val="22"/>
          <w:szCs w:val="22"/>
        </w:rPr>
        <w:t xml:space="preserve">písomný </w:t>
      </w:r>
      <w:r w:rsidR="001F49E2">
        <w:rPr>
          <w:rFonts w:ascii="Arial Narrow" w:hAnsi="Arial Narrow"/>
          <w:sz w:val="22"/>
          <w:szCs w:val="22"/>
          <w:lang w:val="sk-SK"/>
        </w:rPr>
        <w:t xml:space="preserve">a očíslovaný </w:t>
      </w:r>
      <w:r w:rsidR="002A05ED" w:rsidRPr="00110388">
        <w:rPr>
          <w:rFonts w:ascii="Arial Narrow" w:hAnsi="Arial Narrow"/>
          <w:sz w:val="22"/>
          <w:szCs w:val="22"/>
        </w:rPr>
        <w:t>dodatok k tejto zmluve.</w:t>
      </w:r>
    </w:p>
    <w:p w14:paraId="3A3578F2" w14:textId="77777777" w:rsidR="00FC2417" w:rsidRDefault="00FC2417" w:rsidP="005B3036">
      <w:pPr>
        <w:pStyle w:val="Odsekzoznamu"/>
        <w:numPr>
          <w:ilvl w:val="1"/>
          <w:numId w:val="9"/>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Táto zmluva môže byť doplnená alebo zmenená v súlade s</w:t>
      </w:r>
      <w:r w:rsidR="002A05ED" w:rsidRPr="00110388">
        <w:rPr>
          <w:rFonts w:ascii="Arial Narrow" w:hAnsi="Arial Narrow"/>
          <w:sz w:val="22"/>
          <w:szCs w:val="22"/>
        </w:rPr>
        <w:t>o všeobecne záväznými</w:t>
      </w:r>
      <w:r w:rsidRPr="00110388">
        <w:rPr>
          <w:rFonts w:ascii="Arial Narrow" w:hAnsi="Arial Narrow"/>
          <w:sz w:val="22"/>
          <w:szCs w:val="22"/>
        </w:rPr>
        <w:t> právnymi predpismi</w:t>
      </w:r>
      <w:r w:rsidR="002A05ED" w:rsidRPr="00110388">
        <w:rPr>
          <w:rFonts w:ascii="Arial Narrow" w:hAnsi="Arial Narrow"/>
          <w:sz w:val="22"/>
          <w:szCs w:val="22"/>
        </w:rPr>
        <w:t xml:space="preserve"> platnými na území Slovenskej republiky</w:t>
      </w:r>
      <w:r w:rsidRPr="00110388">
        <w:rPr>
          <w:rFonts w:ascii="Arial Narrow" w:hAnsi="Arial Narrow"/>
          <w:sz w:val="22"/>
          <w:szCs w:val="22"/>
        </w:rPr>
        <w:t xml:space="preserve"> len písomnými</w:t>
      </w:r>
      <w:r w:rsidR="002A05ED" w:rsidRPr="00110388">
        <w:rPr>
          <w:rFonts w:ascii="Arial Narrow" w:hAnsi="Arial Narrow"/>
          <w:sz w:val="22"/>
          <w:szCs w:val="22"/>
        </w:rPr>
        <w:t xml:space="preserve"> a</w:t>
      </w:r>
      <w:r w:rsidRPr="00110388">
        <w:rPr>
          <w:rFonts w:ascii="Arial Narrow" w:hAnsi="Arial Narrow"/>
          <w:sz w:val="22"/>
          <w:szCs w:val="22"/>
        </w:rPr>
        <w:t xml:space="preserve"> očíslovanými dodatkami, ktoré sa po </w:t>
      </w:r>
      <w:r w:rsidR="002A05ED" w:rsidRPr="00110388">
        <w:rPr>
          <w:rFonts w:ascii="Arial Narrow" w:hAnsi="Arial Narrow"/>
          <w:sz w:val="22"/>
          <w:szCs w:val="22"/>
        </w:rPr>
        <w:t>podpísaní</w:t>
      </w:r>
      <w:r w:rsidR="00613A8C" w:rsidRPr="00110388">
        <w:rPr>
          <w:rFonts w:ascii="Arial Narrow" w:hAnsi="Arial Narrow"/>
          <w:sz w:val="22"/>
          <w:szCs w:val="22"/>
        </w:rPr>
        <w:t xml:space="preserve"> </w:t>
      </w:r>
      <w:r w:rsidRPr="00110388">
        <w:rPr>
          <w:rFonts w:ascii="Arial Narrow" w:hAnsi="Arial Narrow"/>
          <w:sz w:val="22"/>
          <w:szCs w:val="22"/>
        </w:rPr>
        <w:t>obidvoma zmluvnými stranami stávajú neoddeliteľnou súčasťou tejto zmluvy.</w:t>
      </w:r>
    </w:p>
    <w:p w14:paraId="306DAF3D" w14:textId="77777777" w:rsidR="00FC2417" w:rsidRDefault="00FC2417" w:rsidP="005B3036">
      <w:pPr>
        <w:pStyle w:val="Odsekzoznamu"/>
        <w:numPr>
          <w:ilvl w:val="1"/>
          <w:numId w:val="9"/>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386FA2">
        <w:rPr>
          <w:rFonts w:ascii="Arial Narrow" w:hAnsi="Arial Narrow"/>
          <w:sz w:val="22"/>
          <w:szCs w:val="22"/>
        </w:rPr>
        <w:t>na území</w:t>
      </w:r>
      <w:r w:rsidRPr="00386FA2">
        <w:rPr>
          <w:rFonts w:ascii="Arial Narrow" w:hAnsi="Arial Narrow"/>
          <w:sz w:val="22"/>
          <w:szCs w:val="22"/>
        </w:rPr>
        <w:t> Slovenskej republik</w:t>
      </w:r>
      <w:r w:rsidR="002A05ED" w:rsidRPr="00386FA2">
        <w:rPr>
          <w:rFonts w:ascii="Arial Narrow" w:hAnsi="Arial Narrow"/>
          <w:sz w:val="22"/>
          <w:szCs w:val="22"/>
        </w:rPr>
        <w:t>y</w:t>
      </w:r>
      <w:r w:rsidRPr="00386FA2">
        <w:rPr>
          <w:rFonts w:ascii="Arial Narrow" w:hAnsi="Arial Narrow"/>
          <w:sz w:val="22"/>
          <w:szCs w:val="22"/>
        </w:rPr>
        <w:t>.</w:t>
      </w:r>
    </w:p>
    <w:p w14:paraId="7AE8757F" w14:textId="77777777" w:rsidR="00FC2417" w:rsidRDefault="00FC2417" w:rsidP="005B3036">
      <w:pPr>
        <w:pStyle w:val="Odsekzoznamu"/>
        <w:numPr>
          <w:ilvl w:val="1"/>
          <w:numId w:val="9"/>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42F08E22" w14:textId="77777777" w:rsidR="00FC2417" w:rsidRPr="00386FA2" w:rsidRDefault="00FC2417" w:rsidP="005B3036">
      <w:pPr>
        <w:pStyle w:val="Odsekzoznamu"/>
        <w:numPr>
          <w:ilvl w:val="1"/>
          <w:numId w:val="9"/>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cs="Arial"/>
          <w:sz w:val="22"/>
          <w:szCs w:val="22"/>
        </w:rPr>
        <w:t>Zmluvné strany vyhlasujú, že</w:t>
      </w:r>
      <w:r w:rsidR="002A05ED" w:rsidRPr="00386FA2">
        <w:rPr>
          <w:rFonts w:ascii="Arial Narrow" w:hAnsi="Arial Narrow" w:cs="Arial"/>
          <w:sz w:val="22"/>
          <w:szCs w:val="22"/>
        </w:rPr>
        <w:t xml:space="preserve"> túto</w:t>
      </w:r>
      <w:r w:rsidRPr="00386FA2">
        <w:rPr>
          <w:rFonts w:ascii="Arial Narrow" w:hAnsi="Arial Narrow" w:cs="Arial"/>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1FC03F94" w14:textId="4F999283" w:rsidR="00741744" w:rsidRPr="00B42451" w:rsidRDefault="00FC2417" w:rsidP="005B3036">
      <w:pPr>
        <w:pStyle w:val="Odsekzoznamu"/>
        <w:numPr>
          <w:ilvl w:val="1"/>
          <w:numId w:val="9"/>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 xml:space="preserve">Táto zmluva nadobúda platnosť dňom jej </w:t>
      </w:r>
      <w:r w:rsidR="00F432CD" w:rsidRPr="00386FA2">
        <w:rPr>
          <w:rFonts w:ascii="Arial Narrow" w:hAnsi="Arial Narrow"/>
          <w:sz w:val="22"/>
          <w:szCs w:val="22"/>
        </w:rPr>
        <w:t>podpisu obidvoma zmluvnými stranami</w:t>
      </w:r>
      <w:r w:rsidRPr="00386FA2">
        <w:rPr>
          <w:rFonts w:ascii="Arial Narrow" w:hAnsi="Arial Narrow"/>
          <w:sz w:val="22"/>
          <w:szCs w:val="22"/>
        </w:rPr>
        <w:t xml:space="preserve"> a účinnosť dňom nasledujúcim po dni jej zverejnenia v Centrálnom registri zmlúv</w:t>
      </w:r>
      <w:r w:rsidR="00EF0B84" w:rsidRPr="00386FA2">
        <w:rPr>
          <w:rFonts w:ascii="Arial Narrow" w:hAnsi="Arial Narrow"/>
          <w:sz w:val="22"/>
          <w:szCs w:val="22"/>
        </w:rPr>
        <w:t xml:space="preserve"> </w:t>
      </w:r>
      <w:r w:rsidRPr="00386FA2">
        <w:rPr>
          <w:rFonts w:ascii="Arial Narrow" w:hAnsi="Arial Narrow"/>
          <w:sz w:val="22"/>
          <w:szCs w:val="22"/>
        </w:rPr>
        <w:t xml:space="preserve">v súlade so zákonom č. 40/1964 Zb. Občiansky zákonník v znení neskorších predpisov, a ktorými sa menia a dopĺňajú niektoré zákony. </w:t>
      </w:r>
      <w:r w:rsidR="00F432CD" w:rsidRPr="00386FA2">
        <w:rPr>
          <w:rFonts w:ascii="Arial Narrow" w:hAnsi="Arial Narrow"/>
          <w:sz w:val="22"/>
          <w:szCs w:val="22"/>
        </w:rPr>
        <w:t xml:space="preserve">Zverejnenie zmluvy v Centrálnom registri zmlúv zabezpečí </w:t>
      </w:r>
      <w:r w:rsidR="002A05ED" w:rsidRPr="00386FA2">
        <w:rPr>
          <w:rFonts w:ascii="Arial Narrow" w:hAnsi="Arial Narrow"/>
          <w:sz w:val="22"/>
          <w:szCs w:val="22"/>
        </w:rPr>
        <w:t>k</w:t>
      </w:r>
      <w:r w:rsidRPr="00386FA2">
        <w:rPr>
          <w:rFonts w:ascii="Arial Narrow" w:hAnsi="Arial Narrow"/>
          <w:sz w:val="22"/>
          <w:szCs w:val="22"/>
        </w:rPr>
        <w:t>upujúci.</w:t>
      </w:r>
    </w:p>
    <w:p w14:paraId="183B592B" w14:textId="6964377B" w:rsidR="0059331A" w:rsidRPr="00B42451" w:rsidRDefault="0059331A" w:rsidP="00B42451">
      <w:pPr>
        <w:pStyle w:val="Odsekzoznamu"/>
        <w:numPr>
          <w:ilvl w:val="1"/>
          <w:numId w:val="9"/>
        </w:numPr>
        <w:tabs>
          <w:tab w:val="clear" w:pos="2160"/>
          <w:tab w:val="clear" w:pos="2880"/>
          <w:tab w:val="clear" w:pos="4500"/>
        </w:tabs>
        <w:spacing w:after="60"/>
        <w:ind w:left="567" w:hanging="567"/>
        <w:jc w:val="both"/>
        <w:rPr>
          <w:rFonts w:ascii="Arial Narrow" w:hAnsi="Arial Narrow"/>
          <w:sz w:val="22"/>
          <w:szCs w:val="22"/>
          <w:lang w:val="sk-SK"/>
        </w:rPr>
      </w:pPr>
      <w:r w:rsidRPr="00B42451">
        <w:rPr>
          <w:rFonts w:ascii="Arial Narrow" w:hAnsi="Arial Narrow"/>
          <w:sz w:val="22"/>
          <w:szCs w:val="22"/>
        </w:rPr>
        <w:t>Táto zmluva je vyhotovená v </w:t>
      </w:r>
      <w:r w:rsidRPr="00B42451">
        <w:rPr>
          <w:rFonts w:ascii="Arial Narrow" w:hAnsi="Arial Narrow"/>
          <w:sz w:val="22"/>
          <w:szCs w:val="22"/>
          <w:lang w:val="sk-SK"/>
        </w:rPr>
        <w:t>piatich</w:t>
      </w:r>
      <w:r w:rsidRPr="00B42451">
        <w:rPr>
          <w:rFonts w:ascii="Arial Narrow" w:hAnsi="Arial Narrow"/>
          <w:sz w:val="22"/>
          <w:szCs w:val="22"/>
        </w:rPr>
        <w:t xml:space="preserve"> (</w:t>
      </w:r>
      <w:r w:rsidRPr="00B42451">
        <w:rPr>
          <w:rFonts w:ascii="Arial Narrow" w:hAnsi="Arial Narrow"/>
          <w:sz w:val="22"/>
          <w:szCs w:val="22"/>
          <w:lang w:val="sk-SK"/>
        </w:rPr>
        <w:t>5</w:t>
      </w:r>
      <w:r w:rsidRPr="00B42451">
        <w:rPr>
          <w:rFonts w:ascii="Arial Narrow" w:hAnsi="Arial Narrow"/>
          <w:sz w:val="22"/>
          <w:szCs w:val="22"/>
        </w:rPr>
        <w:t>) rovnopisoch s platnosťou originálu, dva (</w:t>
      </w:r>
      <w:r w:rsidRPr="00B42451">
        <w:rPr>
          <w:rFonts w:ascii="Arial Narrow" w:hAnsi="Arial Narrow"/>
          <w:sz w:val="22"/>
          <w:szCs w:val="22"/>
          <w:lang w:val="sk-SK"/>
        </w:rPr>
        <w:t>2</w:t>
      </w:r>
      <w:r w:rsidRPr="00B42451">
        <w:rPr>
          <w:rFonts w:ascii="Arial Narrow" w:hAnsi="Arial Narrow"/>
          <w:sz w:val="22"/>
          <w:szCs w:val="22"/>
        </w:rPr>
        <w:t>) rovnopisy zostanú predávajúcemu a </w:t>
      </w:r>
      <w:r w:rsidRPr="00B42451">
        <w:rPr>
          <w:rFonts w:ascii="Arial Narrow" w:hAnsi="Arial Narrow"/>
          <w:sz w:val="22"/>
          <w:szCs w:val="22"/>
          <w:lang w:val="sk-SK"/>
        </w:rPr>
        <w:t>tri</w:t>
      </w:r>
      <w:r w:rsidRPr="00B42451">
        <w:rPr>
          <w:rFonts w:ascii="Arial Narrow" w:hAnsi="Arial Narrow"/>
          <w:sz w:val="22"/>
          <w:szCs w:val="22"/>
        </w:rPr>
        <w:t xml:space="preserve"> (</w:t>
      </w:r>
      <w:r w:rsidRPr="00B42451">
        <w:rPr>
          <w:rFonts w:ascii="Arial Narrow" w:hAnsi="Arial Narrow"/>
          <w:sz w:val="22"/>
          <w:szCs w:val="22"/>
          <w:lang w:val="sk-SK"/>
        </w:rPr>
        <w:t>3</w:t>
      </w:r>
      <w:r w:rsidRPr="00B42451">
        <w:rPr>
          <w:rFonts w:ascii="Arial Narrow" w:hAnsi="Arial Narrow"/>
          <w:sz w:val="22"/>
          <w:szCs w:val="22"/>
        </w:rPr>
        <w:t>)  rovnopisy zostanú kupujúcemu.</w:t>
      </w:r>
    </w:p>
    <w:p w14:paraId="37D8978B" w14:textId="77777777" w:rsidR="00386FA2" w:rsidRDefault="00FC2417" w:rsidP="005B3036">
      <w:pPr>
        <w:pStyle w:val="Odsekzoznamu"/>
        <w:numPr>
          <w:ilvl w:val="1"/>
          <w:numId w:val="9"/>
        </w:numPr>
        <w:tabs>
          <w:tab w:val="clear" w:pos="2160"/>
          <w:tab w:val="clear" w:pos="2880"/>
          <w:tab w:val="clear" w:pos="4500"/>
        </w:tabs>
        <w:ind w:left="567" w:hanging="567"/>
        <w:jc w:val="both"/>
        <w:rPr>
          <w:rFonts w:ascii="Arial Narrow" w:hAnsi="Arial Narrow"/>
          <w:sz w:val="22"/>
          <w:szCs w:val="22"/>
          <w:lang w:val="sk-SK"/>
        </w:rPr>
      </w:pPr>
      <w:r w:rsidRPr="00386FA2">
        <w:rPr>
          <w:rFonts w:ascii="Arial Narrow" w:hAnsi="Arial Narrow"/>
          <w:sz w:val="22"/>
          <w:szCs w:val="22"/>
        </w:rPr>
        <w:t>Zmluva má nasledujúce prílohy, ktoré tvoria jej neoddeliteľnú súčasť:</w:t>
      </w:r>
    </w:p>
    <w:p w14:paraId="0B3A8FEF" w14:textId="12F1A4F7" w:rsidR="00386FA2" w:rsidRPr="0050787B" w:rsidRDefault="00FC2417" w:rsidP="0050787B">
      <w:pPr>
        <w:pStyle w:val="Odsekzoznamu"/>
        <w:tabs>
          <w:tab w:val="clear" w:pos="2160"/>
          <w:tab w:val="clear" w:pos="2880"/>
          <w:tab w:val="clear" w:pos="4500"/>
        </w:tabs>
        <w:ind w:left="567"/>
        <w:jc w:val="both"/>
        <w:rPr>
          <w:rFonts w:ascii="Arial Narrow" w:hAnsi="Arial Narrow"/>
          <w:sz w:val="22"/>
          <w:szCs w:val="22"/>
          <w:lang w:val="sk-SK"/>
        </w:rPr>
      </w:pPr>
      <w:r w:rsidRPr="009A06A5">
        <w:rPr>
          <w:rFonts w:ascii="Arial Narrow" w:hAnsi="Arial Narrow"/>
          <w:sz w:val="22"/>
          <w:szCs w:val="22"/>
        </w:rPr>
        <w:t>Príloha č. 1:</w:t>
      </w:r>
      <w:r w:rsidRPr="009A06A5">
        <w:rPr>
          <w:rFonts w:ascii="Arial Narrow" w:hAnsi="Arial Narrow"/>
          <w:sz w:val="22"/>
          <w:szCs w:val="22"/>
        </w:rPr>
        <w:tab/>
        <w:t xml:space="preserve"> </w:t>
      </w:r>
      <w:r w:rsidR="00EF0B84" w:rsidRPr="009A06A5">
        <w:rPr>
          <w:rFonts w:ascii="Arial Narrow" w:hAnsi="Arial Narrow"/>
          <w:sz w:val="22"/>
          <w:szCs w:val="22"/>
        </w:rPr>
        <w:t>P</w:t>
      </w:r>
      <w:r w:rsidRPr="009A06A5">
        <w:rPr>
          <w:rFonts w:ascii="Arial Narrow" w:hAnsi="Arial Narrow"/>
          <w:sz w:val="22"/>
          <w:szCs w:val="22"/>
        </w:rPr>
        <w:t>redmet zákazky</w:t>
      </w:r>
      <w:r w:rsidR="0050787B">
        <w:rPr>
          <w:rFonts w:ascii="Arial Narrow" w:hAnsi="Arial Narrow"/>
          <w:sz w:val="22"/>
          <w:szCs w:val="22"/>
          <w:lang w:val="sk-SK"/>
        </w:rPr>
        <w:t xml:space="preserve"> </w:t>
      </w:r>
      <w:r w:rsidR="0050787B">
        <w:rPr>
          <w:rFonts w:ascii="Arial Narrow" w:hAnsi="Arial Narrow"/>
          <w:sz w:val="22"/>
          <w:szCs w:val="22"/>
        </w:rPr>
        <w:t>/</w:t>
      </w:r>
      <w:r w:rsidR="0050787B">
        <w:rPr>
          <w:rFonts w:ascii="Arial Narrow" w:hAnsi="Arial Narrow"/>
          <w:sz w:val="22"/>
          <w:szCs w:val="22"/>
          <w:lang w:val="sk-SK"/>
        </w:rPr>
        <w:t xml:space="preserve"> </w:t>
      </w:r>
      <w:r w:rsidR="0050787B" w:rsidRPr="009A06A5">
        <w:rPr>
          <w:rFonts w:ascii="Arial Narrow" w:hAnsi="Arial Narrow"/>
          <w:sz w:val="22"/>
          <w:szCs w:val="22"/>
        </w:rPr>
        <w:t>Vlastný návrh plnenia</w:t>
      </w:r>
    </w:p>
    <w:p w14:paraId="6B8D45C6" w14:textId="39381A0A" w:rsidR="00386FA2" w:rsidRPr="009A06A5"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9A06A5">
        <w:rPr>
          <w:rFonts w:ascii="Arial Narrow" w:hAnsi="Arial Narrow"/>
          <w:sz w:val="22"/>
          <w:szCs w:val="22"/>
        </w:rPr>
        <w:t xml:space="preserve">Príloha č. </w:t>
      </w:r>
      <w:r w:rsidR="0050787B">
        <w:rPr>
          <w:rFonts w:ascii="Arial Narrow" w:hAnsi="Arial Narrow"/>
          <w:sz w:val="22"/>
          <w:szCs w:val="22"/>
        </w:rPr>
        <w:t>2</w:t>
      </w:r>
      <w:r w:rsidRPr="009A06A5">
        <w:rPr>
          <w:rFonts w:ascii="Arial Narrow" w:hAnsi="Arial Narrow"/>
          <w:sz w:val="22"/>
          <w:szCs w:val="22"/>
        </w:rPr>
        <w:t>:</w:t>
      </w:r>
      <w:r w:rsidRPr="009A06A5">
        <w:rPr>
          <w:rFonts w:ascii="Arial Narrow" w:hAnsi="Arial Narrow"/>
          <w:sz w:val="22"/>
          <w:szCs w:val="22"/>
        </w:rPr>
        <w:tab/>
        <w:t xml:space="preserve"> Štruktúrovaný rozpočet ceny Kúpnej zmluvy</w:t>
      </w:r>
    </w:p>
    <w:p w14:paraId="25BAAC20" w14:textId="2384C6BB" w:rsidR="00BA2865" w:rsidRPr="00386FA2" w:rsidRDefault="0050787B" w:rsidP="001005FA">
      <w:pPr>
        <w:pStyle w:val="Odsekzoznamu"/>
        <w:tabs>
          <w:tab w:val="clear" w:pos="2160"/>
          <w:tab w:val="clear" w:pos="2880"/>
          <w:tab w:val="clear" w:pos="4500"/>
        </w:tabs>
        <w:ind w:left="567"/>
        <w:jc w:val="both"/>
        <w:rPr>
          <w:rFonts w:ascii="Arial Narrow" w:hAnsi="Arial Narrow"/>
          <w:sz w:val="22"/>
          <w:szCs w:val="22"/>
          <w:lang w:val="sk-SK"/>
        </w:rPr>
      </w:pPr>
      <w:r>
        <w:rPr>
          <w:rFonts w:ascii="Arial Narrow" w:hAnsi="Arial Narrow"/>
          <w:sz w:val="22"/>
          <w:szCs w:val="22"/>
        </w:rPr>
        <w:t>Príloha č. 3</w:t>
      </w:r>
      <w:r w:rsidR="00BA2865" w:rsidRPr="009A06A5">
        <w:rPr>
          <w:rFonts w:ascii="Arial Narrow" w:hAnsi="Arial Narrow"/>
          <w:sz w:val="22"/>
          <w:szCs w:val="22"/>
        </w:rPr>
        <w:t>:</w:t>
      </w:r>
      <w:r w:rsidR="00BA2865" w:rsidRPr="009A06A5">
        <w:rPr>
          <w:rFonts w:ascii="Arial Narrow" w:hAnsi="Arial Narrow"/>
          <w:sz w:val="22"/>
          <w:szCs w:val="22"/>
        </w:rPr>
        <w:tab/>
        <w:t xml:space="preserve"> Zoznam subdodávateľov</w:t>
      </w:r>
    </w:p>
    <w:p w14:paraId="056A1062" w14:textId="77777777" w:rsidR="00FC2417" w:rsidRPr="00701D18" w:rsidRDefault="00FC2417" w:rsidP="006E6235">
      <w:pPr>
        <w:tabs>
          <w:tab w:val="left" w:pos="1080"/>
        </w:tabs>
        <w:spacing w:after="60" w:line="264" w:lineRule="auto"/>
        <w:jc w:val="both"/>
        <w:rPr>
          <w:rFonts w:ascii="Arial Narrow" w:hAnsi="Arial Narrow"/>
          <w:sz w:val="22"/>
          <w:szCs w:val="22"/>
        </w:rPr>
      </w:pPr>
    </w:p>
    <w:p w14:paraId="51034163" w14:textId="64083460" w:rsidR="00FC2417" w:rsidRPr="00930F80"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w:t>
      </w:r>
      <w:r w:rsidR="00E107A9">
        <w:rPr>
          <w:rFonts w:ascii="Arial Narrow" w:hAnsi="Arial Narrow"/>
          <w:sz w:val="22"/>
          <w:szCs w:val="22"/>
        </w:rPr>
        <w:t xml:space="preserve"> </w:t>
      </w:r>
      <w:r w:rsidR="00E107A9" w:rsidRPr="00701D18">
        <w:rPr>
          <w:rFonts w:ascii="Arial Narrow" w:hAnsi="Arial Narrow"/>
          <w:sz w:val="22"/>
          <w:szCs w:val="22"/>
        </w:rPr>
        <w:t>...........</w:t>
      </w:r>
      <w:r w:rsidR="00E107A9">
        <w:rPr>
          <w:rFonts w:ascii="Arial Narrow" w:hAnsi="Arial Narrow"/>
          <w:sz w:val="22"/>
          <w:szCs w:val="22"/>
        </w:rPr>
        <w:t>........</w:t>
      </w:r>
      <w:r w:rsidR="00FC2417" w:rsidRPr="00701D18">
        <w:rPr>
          <w:rFonts w:ascii="Arial Narrow" w:hAnsi="Arial Narrow"/>
          <w:sz w:val="22"/>
          <w:szCs w:val="22"/>
        </w:rPr>
        <w:t>  dňa ............</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701D18">
        <w:rPr>
          <w:rFonts w:ascii="Arial Narrow" w:hAnsi="Arial Narrow"/>
          <w:sz w:val="22"/>
          <w:szCs w:val="22"/>
        </w:rPr>
        <w:t>V</w:t>
      </w:r>
      <w:r>
        <w:rPr>
          <w:rFonts w:ascii="Arial Narrow" w:hAnsi="Arial Narrow"/>
          <w:sz w:val="22"/>
          <w:szCs w:val="22"/>
        </w:rPr>
        <w:t> </w:t>
      </w:r>
      <w:r w:rsidR="00E107A9" w:rsidRPr="00701D18">
        <w:rPr>
          <w:rFonts w:ascii="Arial Narrow" w:hAnsi="Arial Narrow"/>
          <w:sz w:val="22"/>
          <w:szCs w:val="22"/>
        </w:rPr>
        <w:t>...........</w:t>
      </w:r>
      <w:r w:rsidR="00E107A9">
        <w:rPr>
          <w:rFonts w:ascii="Arial Narrow" w:hAnsi="Arial Narrow"/>
          <w:sz w:val="22"/>
          <w:szCs w:val="22"/>
        </w:rPr>
        <w:t>........</w:t>
      </w:r>
      <w:r>
        <w:rPr>
          <w:rFonts w:ascii="Arial Narrow" w:hAnsi="Arial Narrow"/>
          <w:sz w:val="22"/>
          <w:szCs w:val="22"/>
        </w:rPr>
        <w:t xml:space="preserve"> </w:t>
      </w:r>
      <w:r w:rsidR="00FC2417" w:rsidRPr="00701D18">
        <w:rPr>
          <w:rFonts w:ascii="Arial Narrow" w:hAnsi="Arial Narrow"/>
          <w:sz w:val="22"/>
          <w:szCs w:val="22"/>
        </w:rPr>
        <w:t xml:space="preserve">dňa: </w:t>
      </w:r>
      <w:r w:rsidRPr="006056F6">
        <w:rPr>
          <w:rFonts w:ascii="Arial Narrow" w:hAnsi="Arial Narrow"/>
          <w:sz w:val="22"/>
          <w:szCs w:val="22"/>
        </w:rPr>
        <w:t>.....................</w:t>
      </w:r>
    </w:p>
    <w:p w14:paraId="04F05F3D" w14:textId="77777777" w:rsidR="00FC2417" w:rsidRPr="00930F80"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14826CB2" w14:textId="77777777" w:rsidR="00FC2417" w:rsidRPr="00930F80"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 xml:space="preserve">       </w:t>
      </w:r>
      <w:r w:rsidR="006056F6">
        <w:rPr>
          <w:rFonts w:ascii="Arial Narrow" w:hAnsi="Arial Narrow"/>
          <w:sz w:val="22"/>
          <w:szCs w:val="22"/>
        </w:rPr>
        <w:t>Za Kupujúceho:</w:t>
      </w:r>
      <w:r w:rsidR="006056F6">
        <w:rPr>
          <w:rFonts w:ascii="Arial Narrow" w:hAnsi="Arial Narrow"/>
          <w:sz w:val="22"/>
          <w:szCs w:val="22"/>
        </w:rPr>
        <w:tab/>
      </w:r>
      <w:r w:rsidR="00154C42">
        <w:rPr>
          <w:rFonts w:ascii="Arial Narrow" w:hAnsi="Arial Narrow"/>
          <w:sz w:val="22"/>
          <w:szCs w:val="22"/>
        </w:rPr>
        <w:tab/>
      </w:r>
      <w:r w:rsidR="00154C42">
        <w:rPr>
          <w:rFonts w:ascii="Arial Narrow" w:hAnsi="Arial Narrow"/>
          <w:sz w:val="22"/>
          <w:szCs w:val="22"/>
        </w:rPr>
        <w:tab/>
      </w:r>
      <w:r w:rsidR="006056F6">
        <w:rPr>
          <w:rFonts w:ascii="Arial Narrow" w:hAnsi="Arial Narrow"/>
          <w:sz w:val="22"/>
          <w:szCs w:val="22"/>
        </w:rPr>
        <w:t>Z</w:t>
      </w:r>
      <w:r w:rsidR="00FC2417" w:rsidRPr="00930F80">
        <w:rPr>
          <w:rFonts w:ascii="Arial Narrow" w:hAnsi="Arial Narrow"/>
          <w:sz w:val="22"/>
          <w:szCs w:val="22"/>
        </w:rPr>
        <w:t>a Predávajúceho:</w:t>
      </w:r>
    </w:p>
    <w:p w14:paraId="4BFEBD81" w14:textId="77777777" w:rsidR="003D1B32" w:rsidRPr="00930F80" w:rsidRDefault="006056F6" w:rsidP="006E6235">
      <w:pPr>
        <w:tabs>
          <w:tab w:val="clear" w:pos="2160"/>
          <w:tab w:val="clear" w:pos="2880"/>
          <w:tab w:val="clear" w:pos="4500"/>
          <w:tab w:val="center" w:pos="1701"/>
          <w:tab w:val="center" w:pos="5670"/>
        </w:tabs>
        <w:spacing w:after="60" w:line="264" w:lineRule="auto"/>
        <w:jc w:val="both"/>
      </w:pPr>
      <w:r>
        <w:rPr>
          <w:rFonts w:ascii="Arial Narrow" w:hAnsi="Arial Narrow"/>
          <w:sz w:val="22"/>
          <w:szCs w:val="22"/>
        </w:rPr>
        <w:tab/>
      </w:r>
      <w:r w:rsidR="00FC2417" w:rsidRPr="00930F80">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2C6029">
        <w:rPr>
          <w:rFonts w:ascii="Arial Narrow" w:hAnsi="Arial Narrow"/>
          <w:sz w:val="22"/>
          <w:szCs w:val="22"/>
          <w:highlight w:val="yellow"/>
        </w:rPr>
        <w:t>.......................................................</w:t>
      </w:r>
    </w:p>
    <w:sectPr w:rsidR="003D1B32" w:rsidRPr="00930F80" w:rsidSect="006E6235">
      <w:headerReference w:type="default" r:id="rId8"/>
      <w:footerReference w:type="default" r:id="rId9"/>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D4818" w14:textId="77777777" w:rsidR="00E40614" w:rsidRDefault="00E40614" w:rsidP="006E6235">
      <w:r>
        <w:separator/>
      </w:r>
    </w:p>
  </w:endnote>
  <w:endnote w:type="continuationSeparator" w:id="0">
    <w:p w14:paraId="73D53E39" w14:textId="77777777" w:rsidR="00E40614" w:rsidRDefault="00E40614"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1CD9431E" w14:textId="61AD7669" w:rsidR="005C47C6" w:rsidRDefault="005C47C6" w:rsidP="005C47C6">
            <w:pPr>
              <w:pStyle w:val="Pta"/>
              <w:jc w:val="right"/>
            </w:pPr>
            <w:r>
              <w:t xml:space="preserve"> </w:t>
            </w:r>
            <w:r w:rsidRPr="005C47C6">
              <w:rPr>
                <w:bCs/>
                <w:sz w:val="24"/>
                <w:szCs w:val="24"/>
              </w:rPr>
              <w:fldChar w:fldCharType="begin"/>
            </w:r>
            <w:r w:rsidRPr="005C47C6">
              <w:rPr>
                <w:bCs/>
              </w:rPr>
              <w:instrText>PAGE</w:instrText>
            </w:r>
            <w:r w:rsidRPr="005C47C6">
              <w:rPr>
                <w:bCs/>
                <w:sz w:val="24"/>
                <w:szCs w:val="24"/>
              </w:rPr>
              <w:fldChar w:fldCharType="separate"/>
            </w:r>
            <w:r w:rsidR="00815FCF">
              <w:rPr>
                <w:bCs/>
                <w:noProof/>
              </w:rPr>
              <w:t>1</w:t>
            </w:r>
            <w:r w:rsidRPr="005C47C6">
              <w:rPr>
                <w:bCs/>
                <w:sz w:val="24"/>
                <w:szCs w:val="24"/>
              </w:rPr>
              <w:fldChar w:fldCharType="end"/>
            </w:r>
            <w:r w:rsidRPr="005C47C6">
              <w:t xml:space="preserve"> / </w:t>
            </w:r>
            <w:r w:rsidRPr="005C47C6">
              <w:rPr>
                <w:bCs/>
                <w:sz w:val="24"/>
                <w:szCs w:val="24"/>
              </w:rPr>
              <w:fldChar w:fldCharType="begin"/>
            </w:r>
            <w:r w:rsidRPr="005C47C6">
              <w:rPr>
                <w:bCs/>
              </w:rPr>
              <w:instrText>NUMPAGES</w:instrText>
            </w:r>
            <w:r w:rsidRPr="005C47C6">
              <w:rPr>
                <w:bCs/>
                <w:sz w:val="24"/>
                <w:szCs w:val="24"/>
              </w:rPr>
              <w:fldChar w:fldCharType="separate"/>
            </w:r>
            <w:r w:rsidR="00815FCF">
              <w:rPr>
                <w:bCs/>
                <w:noProof/>
              </w:rPr>
              <w:t>7</w:t>
            </w:r>
            <w:r w:rsidRPr="005C47C6">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6F848" w14:textId="77777777" w:rsidR="00E40614" w:rsidRDefault="00E40614" w:rsidP="006E6235">
      <w:r>
        <w:separator/>
      </w:r>
    </w:p>
  </w:footnote>
  <w:footnote w:type="continuationSeparator" w:id="0">
    <w:p w14:paraId="4DE4B1E0" w14:textId="77777777" w:rsidR="00E40614" w:rsidRDefault="00E40614" w:rsidP="006E62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9CFC2" w14:textId="70D7C151" w:rsidR="002C3622" w:rsidRDefault="00CC2404" w:rsidP="002C3622">
    <w:pPr>
      <w:pStyle w:val="Hlavika"/>
      <w:jc w:val="right"/>
      <w:rPr>
        <w:rFonts w:ascii="Arial Narrow" w:hAnsi="Arial Narrow"/>
      </w:rPr>
    </w:pPr>
    <w:r>
      <w:rPr>
        <w:rFonts w:ascii="Arial Narrow" w:hAnsi="Arial Narrow"/>
      </w:rPr>
      <w:t>Príloha č. 2</w:t>
    </w:r>
    <w:r w:rsidR="002C3622" w:rsidRPr="00CC2404">
      <w:rPr>
        <w:rFonts w:ascii="Arial Narrow" w:hAnsi="Arial Narrow"/>
      </w:rPr>
      <w:t xml:space="preserve"> Návrh</w:t>
    </w:r>
    <w:r>
      <w:rPr>
        <w:rFonts w:ascii="Arial Narrow" w:hAnsi="Arial Narrow"/>
      </w:rPr>
      <w:t xml:space="preserve"> kúpnej</w:t>
    </w:r>
    <w:r w:rsidR="002C3622" w:rsidRPr="00CC2404">
      <w:rPr>
        <w:rFonts w:ascii="Arial Narrow" w:hAnsi="Arial Narrow"/>
      </w:rPr>
      <w:t xml:space="preserve"> zmluvy</w:t>
    </w:r>
  </w:p>
  <w:p w14:paraId="76C3F6DA"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1AAF58F6"/>
    <w:multiLevelType w:val="hybridMultilevel"/>
    <w:tmpl w:val="1DBAC88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20C4269"/>
    <w:multiLevelType w:val="hybridMultilevel"/>
    <w:tmpl w:val="0F4C5B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9"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5" w15:restartNumberingAfterBreak="0">
    <w:nsid w:val="6AA57BE9"/>
    <w:multiLevelType w:val="multilevel"/>
    <w:tmpl w:val="63BCA9E2"/>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7" w15:restartNumberingAfterBreak="0">
    <w:nsid w:val="715066BF"/>
    <w:multiLevelType w:val="multilevel"/>
    <w:tmpl w:val="E9248A28"/>
    <w:lvl w:ilvl="0">
      <w:start w:val="9"/>
      <w:numFmt w:val="decimal"/>
      <w:lvlText w:val="%1."/>
      <w:lvlJc w:val="left"/>
      <w:pPr>
        <w:ind w:left="360" w:hanging="360"/>
      </w:pPr>
      <w:rPr>
        <w:rFonts w:hint="default"/>
        <w:b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451082D"/>
    <w:multiLevelType w:val="multilevel"/>
    <w:tmpl w:val="99386B1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0"/>
  </w:num>
  <w:num w:numId="5">
    <w:abstractNumId w:val="31"/>
  </w:num>
  <w:num w:numId="6">
    <w:abstractNumId w:val="5"/>
  </w:num>
  <w:num w:numId="7">
    <w:abstractNumId w:val="17"/>
  </w:num>
  <w:num w:numId="8">
    <w:abstractNumId w:val="23"/>
  </w:num>
  <w:num w:numId="9">
    <w:abstractNumId w:val="27"/>
  </w:num>
  <w:num w:numId="10">
    <w:abstractNumId w:val="18"/>
  </w:num>
  <w:num w:numId="11">
    <w:abstractNumId w:val="10"/>
  </w:num>
  <w:num w:numId="12">
    <w:abstractNumId w:val="3"/>
  </w:num>
  <w:num w:numId="13">
    <w:abstractNumId w:val="6"/>
  </w:num>
  <w:num w:numId="14">
    <w:abstractNumId w:val="21"/>
  </w:num>
  <w:num w:numId="15">
    <w:abstractNumId w:val="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6"/>
  </w:num>
  <w:num w:numId="26">
    <w:abstractNumId w:val="4"/>
  </w:num>
  <w:num w:numId="27">
    <w:abstractNumId w:val="29"/>
  </w:num>
  <w:num w:numId="28">
    <w:abstractNumId w:val="32"/>
  </w:num>
  <w:num w:numId="29">
    <w:abstractNumId w:val="20"/>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5"/>
  </w:num>
  <w:num w:numId="33">
    <w:abstractNumId w:val="8"/>
  </w:num>
  <w:num w:numId="34">
    <w:abstractNumId w:val="24"/>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1"/>
  </w:num>
  <w:num w:numId="38">
    <w:abstractNumId w:val="28"/>
  </w:num>
  <w:num w:numId="39">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14"/>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EyNzM1NLO0NDcyNjFX0lEKTi0uzszPAykwrAUAoPfzqiwAAAA="/>
  </w:docVars>
  <w:rsids>
    <w:rsidRoot w:val="00FC2417"/>
    <w:rsid w:val="0000220B"/>
    <w:rsid w:val="0000767C"/>
    <w:rsid w:val="000169E9"/>
    <w:rsid w:val="000173AD"/>
    <w:rsid w:val="000208A4"/>
    <w:rsid w:val="00022909"/>
    <w:rsid w:val="0004656D"/>
    <w:rsid w:val="0005407D"/>
    <w:rsid w:val="00063D69"/>
    <w:rsid w:val="000741ED"/>
    <w:rsid w:val="00094AC0"/>
    <w:rsid w:val="00094CC9"/>
    <w:rsid w:val="00095B95"/>
    <w:rsid w:val="000A644D"/>
    <w:rsid w:val="000B3AA8"/>
    <w:rsid w:val="000D28A9"/>
    <w:rsid w:val="000E2F2D"/>
    <w:rsid w:val="000E63B6"/>
    <w:rsid w:val="000F28BD"/>
    <w:rsid w:val="001005FA"/>
    <w:rsid w:val="001035E7"/>
    <w:rsid w:val="00104DD0"/>
    <w:rsid w:val="00110388"/>
    <w:rsid w:val="00126607"/>
    <w:rsid w:val="00144AD6"/>
    <w:rsid w:val="00153E4C"/>
    <w:rsid w:val="00154C42"/>
    <w:rsid w:val="00160F8E"/>
    <w:rsid w:val="001640DB"/>
    <w:rsid w:val="00187522"/>
    <w:rsid w:val="001A1D1B"/>
    <w:rsid w:val="001A7934"/>
    <w:rsid w:val="001B01D3"/>
    <w:rsid w:val="001B5406"/>
    <w:rsid w:val="001C0848"/>
    <w:rsid w:val="001E6A0F"/>
    <w:rsid w:val="001F49E2"/>
    <w:rsid w:val="002761BF"/>
    <w:rsid w:val="00285C9D"/>
    <w:rsid w:val="00287E51"/>
    <w:rsid w:val="00292639"/>
    <w:rsid w:val="002A05ED"/>
    <w:rsid w:val="002B3C9A"/>
    <w:rsid w:val="002C3622"/>
    <w:rsid w:val="002C6029"/>
    <w:rsid w:val="002D650C"/>
    <w:rsid w:val="002E2C9D"/>
    <w:rsid w:val="00311DE1"/>
    <w:rsid w:val="003148C1"/>
    <w:rsid w:val="0032107B"/>
    <w:rsid w:val="003349EA"/>
    <w:rsid w:val="003368A4"/>
    <w:rsid w:val="0034246B"/>
    <w:rsid w:val="00352661"/>
    <w:rsid w:val="00357D89"/>
    <w:rsid w:val="00363A68"/>
    <w:rsid w:val="00363E6B"/>
    <w:rsid w:val="003818B0"/>
    <w:rsid w:val="00384EBE"/>
    <w:rsid w:val="00386FA2"/>
    <w:rsid w:val="00396ADD"/>
    <w:rsid w:val="003B06AC"/>
    <w:rsid w:val="003B3DFB"/>
    <w:rsid w:val="003C759C"/>
    <w:rsid w:val="003D1B32"/>
    <w:rsid w:val="003D2F55"/>
    <w:rsid w:val="003D3620"/>
    <w:rsid w:val="003D7909"/>
    <w:rsid w:val="003E31CF"/>
    <w:rsid w:val="003E47F3"/>
    <w:rsid w:val="003E798A"/>
    <w:rsid w:val="004003BF"/>
    <w:rsid w:val="00404493"/>
    <w:rsid w:val="004051D1"/>
    <w:rsid w:val="0041165D"/>
    <w:rsid w:val="004135CF"/>
    <w:rsid w:val="0041532F"/>
    <w:rsid w:val="004314B0"/>
    <w:rsid w:val="0043329B"/>
    <w:rsid w:val="00434FBA"/>
    <w:rsid w:val="00437AA6"/>
    <w:rsid w:val="00440497"/>
    <w:rsid w:val="004719DF"/>
    <w:rsid w:val="004738F4"/>
    <w:rsid w:val="004819EC"/>
    <w:rsid w:val="00485F33"/>
    <w:rsid w:val="00490520"/>
    <w:rsid w:val="004A325F"/>
    <w:rsid w:val="004C286C"/>
    <w:rsid w:val="004C5166"/>
    <w:rsid w:val="004D37DE"/>
    <w:rsid w:val="004E18DA"/>
    <w:rsid w:val="004F1B98"/>
    <w:rsid w:val="004F2AF1"/>
    <w:rsid w:val="004F4EA7"/>
    <w:rsid w:val="004F5455"/>
    <w:rsid w:val="00503DEC"/>
    <w:rsid w:val="0050787B"/>
    <w:rsid w:val="00513182"/>
    <w:rsid w:val="0052010E"/>
    <w:rsid w:val="00523A71"/>
    <w:rsid w:val="005276E7"/>
    <w:rsid w:val="00532C5D"/>
    <w:rsid w:val="0053720E"/>
    <w:rsid w:val="0054359B"/>
    <w:rsid w:val="00543852"/>
    <w:rsid w:val="00545155"/>
    <w:rsid w:val="00554EC0"/>
    <w:rsid w:val="00557382"/>
    <w:rsid w:val="00565125"/>
    <w:rsid w:val="00582DCF"/>
    <w:rsid w:val="005920E2"/>
    <w:rsid w:val="0059331A"/>
    <w:rsid w:val="005B3036"/>
    <w:rsid w:val="005C3819"/>
    <w:rsid w:val="005C47AE"/>
    <w:rsid w:val="005C47C6"/>
    <w:rsid w:val="005C784C"/>
    <w:rsid w:val="005D1538"/>
    <w:rsid w:val="005D55E8"/>
    <w:rsid w:val="005F0DEE"/>
    <w:rsid w:val="006037E3"/>
    <w:rsid w:val="006056F6"/>
    <w:rsid w:val="006073FF"/>
    <w:rsid w:val="00607F70"/>
    <w:rsid w:val="00613A8C"/>
    <w:rsid w:val="00616C4E"/>
    <w:rsid w:val="006208A8"/>
    <w:rsid w:val="00621B8E"/>
    <w:rsid w:val="00626B24"/>
    <w:rsid w:val="00641960"/>
    <w:rsid w:val="006459FE"/>
    <w:rsid w:val="00656E04"/>
    <w:rsid w:val="006710D7"/>
    <w:rsid w:val="00674F0E"/>
    <w:rsid w:val="00675C28"/>
    <w:rsid w:val="00680DCA"/>
    <w:rsid w:val="00693E11"/>
    <w:rsid w:val="006975D9"/>
    <w:rsid w:val="006B19B5"/>
    <w:rsid w:val="006C25A5"/>
    <w:rsid w:val="006C30F1"/>
    <w:rsid w:val="006D5BD5"/>
    <w:rsid w:val="006E6235"/>
    <w:rsid w:val="006E757E"/>
    <w:rsid w:val="006F081D"/>
    <w:rsid w:val="006F1081"/>
    <w:rsid w:val="00701D18"/>
    <w:rsid w:val="00704F9D"/>
    <w:rsid w:val="00706452"/>
    <w:rsid w:val="007301F2"/>
    <w:rsid w:val="00734EA2"/>
    <w:rsid w:val="00737FAA"/>
    <w:rsid w:val="007416B3"/>
    <w:rsid w:val="00741744"/>
    <w:rsid w:val="00761A8E"/>
    <w:rsid w:val="0077096A"/>
    <w:rsid w:val="00772FCE"/>
    <w:rsid w:val="007A1CE8"/>
    <w:rsid w:val="007A612F"/>
    <w:rsid w:val="007B453C"/>
    <w:rsid w:val="007C7F2F"/>
    <w:rsid w:val="007E2863"/>
    <w:rsid w:val="007E3829"/>
    <w:rsid w:val="007E58D3"/>
    <w:rsid w:val="007F32BF"/>
    <w:rsid w:val="008062E6"/>
    <w:rsid w:val="00815FCF"/>
    <w:rsid w:val="00817FF6"/>
    <w:rsid w:val="008453DC"/>
    <w:rsid w:val="008526E5"/>
    <w:rsid w:val="008612E2"/>
    <w:rsid w:val="00861F72"/>
    <w:rsid w:val="0086431A"/>
    <w:rsid w:val="00866950"/>
    <w:rsid w:val="008808C4"/>
    <w:rsid w:val="008823A6"/>
    <w:rsid w:val="008911FF"/>
    <w:rsid w:val="008A2A3D"/>
    <w:rsid w:val="008A3759"/>
    <w:rsid w:val="008B15BF"/>
    <w:rsid w:val="008B250C"/>
    <w:rsid w:val="008C420E"/>
    <w:rsid w:val="008C46BC"/>
    <w:rsid w:val="008D2966"/>
    <w:rsid w:val="008E1AA4"/>
    <w:rsid w:val="008E2892"/>
    <w:rsid w:val="008E5017"/>
    <w:rsid w:val="00906702"/>
    <w:rsid w:val="0091435F"/>
    <w:rsid w:val="0092116C"/>
    <w:rsid w:val="00930F80"/>
    <w:rsid w:val="00945EA5"/>
    <w:rsid w:val="00964845"/>
    <w:rsid w:val="00970C2D"/>
    <w:rsid w:val="00973437"/>
    <w:rsid w:val="009A012A"/>
    <w:rsid w:val="009A06A5"/>
    <w:rsid w:val="009B0246"/>
    <w:rsid w:val="009B2474"/>
    <w:rsid w:val="009C3013"/>
    <w:rsid w:val="009D4970"/>
    <w:rsid w:val="009E5D1A"/>
    <w:rsid w:val="00A04F38"/>
    <w:rsid w:val="00A05652"/>
    <w:rsid w:val="00A23C81"/>
    <w:rsid w:val="00A27F5F"/>
    <w:rsid w:val="00A500AC"/>
    <w:rsid w:val="00A626CF"/>
    <w:rsid w:val="00A76BDF"/>
    <w:rsid w:val="00A82F42"/>
    <w:rsid w:val="00AA5611"/>
    <w:rsid w:val="00AC37B3"/>
    <w:rsid w:val="00AC67C2"/>
    <w:rsid w:val="00AC7560"/>
    <w:rsid w:val="00AD44DF"/>
    <w:rsid w:val="00B104DE"/>
    <w:rsid w:val="00B42451"/>
    <w:rsid w:val="00B439D1"/>
    <w:rsid w:val="00B524CD"/>
    <w:rsid w:val="00B5627F"/>
    <w:rsid w:val="00B60143"/>
    <w:rsid w:val="00B75CC7"/>
    <w:rsid w:val="00BA2865"/>
    <w:rsid w:val="00BA73E6"/>
    <w:rsid w:val="00BB427D"/>
    <w:rsid w:val="00BB6EDD"/>
    <w:rsid w:val="00BD67B5"/>
    <w:rsid w:val="00BF0AE1"/>
    <w:rsid w:val="00C1403F"/>
    <w:rsid w:val="00C61439"/>
    <w:rsid w:val="00C84572"/>
    <w:rsid w:val="00C85957"/>
    <w:rsid w:val="00C911B3"/>
    <w:rsid w:val="00CA1ED4"/>
    <w:rsid w:val="00CC2404"/>
    <w:rsid w:val="00CE13E9"/>
    <w:rsid w:val="00CF0474"/>
    <w:rsid w:val="00D0046D"/>
    <w:rsid w:val="00D17780"/>
    <w:rsid w:val="00D5473D"/>
    <w:rsid w:val="00D65E98"/>
    <w:rsid w:val="00D705FC"/>
    <w:rsid w:val="00D73D13"/>
    <w:rsid w:val="00D83DA8"/>
    <w:rsid w:val="00D90CA7"/>
    <w:rsid w:val="00D91C54"/>
    <w:rsid w:val="00D92443"/>
    <w:rsid w:val="00DA05EA"/>
    <w:rsid w:val="00DA58A1"/>
    <w:rsid w:val="00DA7479"/>
    <w:rsid w:val="00DA7BC4"/>
    <w:rsid w:val="00DB27EC"/>
    <w:rsid w:val="00DB4DE5"/>
    <w:rsid w:val="00DB4E19"/>
    <w:rsid w:val="00DC6130"/>
    <w:rsid w:val="00DE521C"/>
    <w:rsid w:val="00DE6451"/>
    <w:rsid w:val="00DF15C1"/>
    <w:rsid w:val="00DF35CA"/>
    <w:rsid w:val="00E04073"/>
    <w:rsid w:val="00E05266"/>
    <w:rsid w:val="00E107A9"/>
    <w:rsid w:val="00E1263A"/>
    <w:rsid w:val="00E23293"/>
    <w:rsid w:val="00E24388"/>
    <w:rsid w:val="00E31A2F"/>
    <w:rsid w:val="00E32E21"/>
    <w:rsid w:val="00E352DC"/>
    <w:rsid w:val="00E35E2A"/>
    <w:rsid w:val="00E40614"/>
    <w:rsid w:val="00E42552"/>
    <w:rsid w:val="00E433D6"/>
    <w:rsid w:val="00E53022"/>
    <w:rsid w:val="00E55788"/>
    <w:rsid w:val="00E70B57"/>
    <w:rsid w:val="00E7246A"/>
    <w:rsid w:val="00E8392D"/>
    <w:rsid w:val="00E87ACA"/>
    <w:rsid w:val="00EA1188"/>
    <w:rsid w:val="00EC4CBB"/>
    <w:rsid w:val="00EC5B77"/>
    <w:rsid w:val="00ED1A51"/>
    <w:rsid w:val="00ED72DF"/>
    <w:rsid w:val="00EE6252"/>
    <w:rsid w:val="00EF0B84"/>
    <w:rsid w:val="00F0274A"/>
    <w:rsid w:val="00F0369C"/>
    <w:rsid w:val="00F12B80"/>
    <w:rsid w:val="00F167DD"/>
    <w:rsid w:val="00F2176B"/>
    <w:rsid w:val="00F232C5"/>
    <w:rsid w:val="00F31467"/>
    <w:rsid w:val="00F325DC"/>
    <w:rsid w:val="00F432CD"/>
    <w:rsid w:val="00F50D9F"/>
    <w:rsid w:val="00F5466C"/>
    <w:rsid w:val="00F825A4"/>
    <w:rsid w:val="00FA2A04"/>
    <w:rsid w:val="00FB22D2"/>
    <w:rsid w:val="00FC2417"/>
    <w:rsid w:val="00FC5D6D"/>
    <w:rsid w:val="00FC68E9"/>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1FF5B"/>
  <w15:docId w15:val="{5CACB4CA-7800-449C-9A37-E4F33047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List Paragraph1,body,List Paragraph,Odsek,Odsek zoznamu2,Farebný zoznam – zvýraznenie 11"/>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List Paragraph1 Char,body Char,List Paragraph Char,Odsek Char,Odsek zoznamu2 Char,Farebný zoznam – zvýraznenie 11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unhideWhenUsed/>
    <w:rsid w:val="00485F33"/>
    <w:rPr>
      <w:sz w:val="16"/>
      <w:szCs w:val="16"/>
    </w:rPr>
  </w:style>
  <w:style w:type="paragraph" w:styleId="Textkomentra">
    <w:name w:val="annotation text"/>
    <w:basedOn w:val="Normlny"/>
    <w:link w:val="TextkomentraChar"/>
    <w:uiPriority w:val="99"/>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160">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092165705">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271669284">
      <w:bodyDiv w:val="1"/>
      <w:marLeft w:val="0"/>
      <w:marRight w:val="0"/>
      <w:marTop w:val="0"/>
      <w:marBottom w:val="0"/>
      <w:divBdr>
        <w:top w:val="none" w:sz="0" w:space="0" w:color="auto"/>
        <w:left w:val="none" w:sz="0" w:space="0" w:color="auto"/>
        <w:bottom w:val="none" w:sz="0" w:space="0" w:color="auto"/>
        <w:right w:val="none" w:sz="0" w:space="0" w:color="auto"/>
      </w:divBdr>
      <w:divsChild>
        <w:div w:id="2035422908">
          <w:marLeft w:val="-12975"/>
          <w:marRight w:val="0"/>
          <w:marTop w:val="0"/>
          <w:marBottom w:val="0"/>
          <w:divBdr>
            <w:top w:val="single" w:sz="6" w:space="0" w:color="80878F"/>
            <w:left w:val="single" w:sz="6" w:space="0" w:color="80878F"/>
            <w:bottom w:val="single" w:sz="6" w:space="0" w:color="80878F"/>
            <w:right w:val="single" w:sz="6" w:space="0" w:color="80878F"/>
          </w:divBdr>
          <w:divsChild>
            <w:div w:id="2107117992">
              <w:marLeft w:val="0"/>
              <w:marRight w:val="0"/>
              <w:marTop w:val="0"/>
              <w:marBottom w:val="0"/>
              <w:divBdr>
                <w:top w:val="none" w:sz="0" w:space="0" w:color="auto"/>
                <w:left w:val="none" w:sz="0" w:space="0" w:color="auto"/>
                <w:bottom w:val="none" w:sz="0" w:space="0" w:color="auto"/>
                <w:right w:val="none" w:sz="0" w:space="0" w:color="auto"/>
              </w:divBdr>
              <w:divsChild>
                <w:div w:id="1025716784">
                  <w:marLeft w:val="75"/>
                  <w:marRight w:val="75"/>
                  <w:marTop w:val="240"/>
                  <w:marBottom w:val="75"/>
                  <w:divBdr>
                    <w:top w:val="none" w:sz="0" w:space="0" w:color="auto"/>
                    <w:left w:val="none" w:sz="0" w:space="0" w:color="auto"/>
                    <w:bottom w:val="none" w:sz="0" w:space="0" w:color="auto"/>
                    <w:right w:val="none" w:sz="0" w:space="0" w:color="auto"/>
                  </w:divBdr>
                  <w:divsChild>
                    <w:div w:id="616906674">
                      <w:marLeft w:val="0"/>
                      <w:marRight w:val="0"/>
                      <w:marTop w:val="0"/>
                      <w:marBottom w:val="0"/>
                      <w:divBdr>
                        <w:top w:val="none" w:sz="0" w:space="0" w:color="auto"/>
                        <w:left w:val="single" w:sz="6" w:space="0" w:color="80878F"/>
                        <w:bottom w:val="single" w:sz="6" w:space="0" w:color="80878F"/>
                        <w:right w:val="single" w:sz="6" w:space="0" w:color="80878F"/>
                      </w:divBdr>
                      <w:divsChild>
                        <w:div w:id="2055690210">
                          <w:marLeft w:val="0"/>
                          <w:marRight w:val="0"/>
                          <w:marTop w:val="0"/>
                          <w:marBottom w:val="0"/>
                          <w:divBdr>
                            <w:top w:val="none" w:sz="0" w:space="0" w:color="auto"/>
                            <w:left w:val="none" w:sz="0" w:space="0" w:color="auto"/>
                            <w:bottom w:val="none" w:sz="0" w:space="0" w:color="auto"/>
                            <w:right w:val="none" w:sz="0" w:space="0" w:color="auto"/>
                          </w:divBdr>
                          <w:divsChild>
                            <w:div w:id="1009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8190">
      <w:bodyDiv w:val="1"/>
      <w:marLeft w:val="0"/>
      <w:marRight w:val="0"/>
      <w:marTop w:val="0"/>
      <w:marBottom w:val="0"/>
      <w:divBdr>
        <w:top w:val="none" w:sz="0" w:space="0" w:color="auto"/>
        <w:left w:val="none" w:sz="0" w:space="0" w:color="auto"/>
        <w:bottom w:val="none" w:sz="0" w:space="0" w:color="auto"/>
        <w:right w:val="none" w:sz="0" w:space="0" w:color="auto"/>
      </w:divBdr>
      <w:divsChild>
        <w:div w:id="1096175100">
          <w:marLeft w:val="-12975"/>
          <w:marRight w:val="0"/>
          <w:marTop w:val="0"/>
          <w:marBottom w:val="0"/>
          <w:divBdr>
            <w:top w:val="single" w:sz="6" w:space="0" w:color="80878F"/>
            <w:left w:val="single" w:sz="6" w:space="0" w:color="80878F"/>
            <w:bottom w:val="single" w:sz="6" w:space="0" w:color="80878F"/>
            <w:right w:val="single" w:sz="6" w:space="0" w:color="80878F"/>
          </w:divBdr>
          <w:divsChild>
            <w:div w:id="1257203891">
              <w:marLeft w:val="0"/>
              <w:marRight w:val="0"/>
              <w:marTop w:val="0"/>
              <w:marBottom w:val="0"/>
              <w:divBdr>
                <w:top w:val="none" w:sz="0" w:space="0" w:color="auto"/>
                <w:left w:val="none" w:sz="0" w:space="0" w:color="auto"/>
                <w:bottom w:val="none" w:sz="0" w:space="0" w:color="auto"/>
                <w:right w:val="none" w:sz="0" w:space="0" w:color="auto"/>
              </w:divBdr>
              <w:divsChild>
                <w:div w:id="1898394609">
                  <w:marLeft w:val="75"/>
                  <w:marRight w:val="75"/>
                  <w:marTop w:val="240"/>
                  <w:marBottom w:val="75"/>
                  <w:divBdr>
                    <w:top w:val="none" w:sz="0" w:space="0" w:color="auto"/>
                    <w:left w:val="none" w:sz="0" w:space="0" w:color="auto"/>
                    <w:bottom w:val="none" w:sz="0" w:space="0" w:color="auto"/>
                    <w:right w:val="none" w:sz="0" w:space="0" w:color="auto"/>
                  </w:divBdr>
                  <w:divsChild>
                    <w:div w:id="597640567">
                      <w:marLeft w:val="0"/>
                      <w:marRight w:val="0"/>
                      <w:marTop w:val="0"/>
                      <w:marBottom w:val="0"/>
                      <w:divBdr>
                        <w:top w:val="none" w:sz="0" w:space="0" w:color="auto"/>
                        <w:left w:val="single" w:sz="6" w:space="0" w:color="80878F"/>
                        <w:bottom w:val="single" w:sz="6" w:space="0" w:color="80878F"/>
                        <w:right w:val="single" w:sz="6" w:space="0" w:color="80878F"/>
                      </w:divBdr>
                      <w:divsChild>
                        <w:div w:id="1206721906">
                          <w:marLeft w:val="0"/>
                          <w:marRight w:val="0"/>
                          <w:marTop w:val="0"/>
                          <w:marBottom w:val="0"/>
                          <w:divBdr>
                            <w:top w:val="none" w:sz="0" w:space="0" w:color="auto"/>
                            <w:left w:val="none" w:sz="0" w:space="0" w:color="auto"/>
                            <w:bottom w:val="none" w:sz="0" w:space="0" w:color="auto"/>
                            <w:right w:val="none" w:sz="0" w:space="0" w:color="auto"/>
                          </w:divBdr>
                          <w:divsChild>
                            <w:div w:id="136217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51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3FACC-B294-4740-ACF8-734723C7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3280</Words>
  <Characters>18700</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Návrh zmluvy DNS V2021386</vt:lpstr>
    </vt:vector>
  </TitlesOfParts>
  <Company>MVSR</Company>
  <LinksUpToDate>false</LinksUpToDate>
  <CharactersWithSpaces>21937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zmluvy DNS V2021386</dc:title>
  <dc:creator>Jozef Kubinec</dc:creator>
  <cp:lastModifiedBy>Alexander Starčevič</cp:lastModifiedBy>
  <cp:revision>19</cp:revision>
  <cp:lastPrinted>2023-02-09T12:06:00Z</cp:lastPrinted>
  <dcterms:created xsi:type="dcterms:W3CDTF">2023-02-08T11:18:00Z</dcterms:created>
  <dcterms:modified xsi:type="dcterms:W3CDTF">2023-02-14T13:24:00Z</dcterms:modified>
</cp:coreProperties>
</file>