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w:t>
        </w:r>
        <w:r>
          <w:rPr>
            <w:rStyle w:val="Hypertextovprepojenie"/>
            <w:rFonts w:ascii="Arial Narrow" w:hAnsi="Arial Narrow"/>
            <w:lang w:eastAsia="sk-SK"/>
          </w:rPr>
          <w:t>s</w:t>
        </w:r>
        <w:r>
          <w:rPr>
            <w:rStyle w:val="Hypertextovprepojenie"/>
            <w:rFonts w:ascii="Arial Narrow" w:hAnsi="Arial Narrow"/>
            <w:lang w:eastAsia="sk-SK"/>
          </w:rPr>
          <w:t>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2F6A20" w:rsidP="00496FCD">
      <w:pPr>
        <w:spacing w:before="120" w:after="120" w:line="276" w:lineRule="auto"/>
        <w:jc w:val="both"/>
        <w:rPr>
          <w:rFonts w:ascii="Arial Narrow" w:hAnsi="Arial Narrow"/>
          <w:lang w:eastAsia="sk-SK"/>
        </w:rPr>
      </w:pPr>
      <w:hyperlink r:id="rId9" w:history="1">
        <w:r w:rsidRPr="00D073C7">
          <w:rPr>
            <w:rStyle w:val="Hypertextovprepojenie"/>
          </w:rPr>
          <w:t>https://www.uvo.gov.sk/jednotny-europsky-dokument-pre-verejne-obstaravanie</w:t>
        </w:r>
      </w:hyperlink>
      <w:r>
        <w:t xml:space="preserve"> </w:t>
      </w:r>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8E6B3A" w:rsidRPr="00F4415F">
              <w:rPr>
                <w:rFonts w:ascii="Arial Narrow" w:hAnsi="Arial Narrow"/>
                <w:b/>
              </w:rPr>
              <w:t xml:space="preserve"> </w:t>
            </w:r>
            <w:r w:rsidR="00D80952" w:rsidRPr="00F4415F">
              <w:rPr>
                <w:rFonts w:ascii="Arial Narrow" w:hAnsi="Arial Narrow"/>
                <w:b/>
              </w:rPr>
              <w:t xml:space="preserve">    </w:t>
            </w:r>
            <w:r w:rsidR="00F4415F" w:rsidRPr="00F4415F">
              <w:rPr>
                <w:rFonts w:ascii="Arial Narrow" w:hAnsi="Arial Narrow"/>
                <w:b/>
              </w:rPr>
              <w:t>S</w:t>
            </w:r>
            <w:r w:rsidR="002F6A20">
              <w:rPr>
                <w:rFonts w:ascii="Arial Narrow" w:hAnsi="Arial Narrow"/>
                <w:b/>
              </w:rPr>
              <w:t>23</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xml:space="preserve">], dátum </w:t>
            </w:r>
            <w:r w:rsidR="002F6A20">
              <w:rPr>
                <w:rFonts w:ascii="Arial Narrow" w:hAnsi="Arial Narrow"/>
                <w:b/>
              </w:rPr>
              <w:t>01.02.2023</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365"/>
            </w:tblGrid>
            <w:tr w:rsidR="00A179E5" w:rsidRPr="00F4415F">
              <w:trPr>
                <w:trHeight w:val="121"/>
              </w:trPr>
              <w:tc>
                <w:tcPr>
                  <w:tcW w:w="0" w:type="auto"/>
                </w:tcPr>
                <w:p w:rsidR="00A179E5" w:rsidRPr="00F4415F" w:rsidRDefault="001B1379" w:rsidP="00496FCD">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Číslo oznámenia v Ú. v. EÚ S :</w:t>
                  </w:r>
                  <w:r w:rsidR="00A66367" w:rsidRPr="00F4415F">
                    <w:rPr>
                      <w:rFonts w:ascii="Arial Narrow" w:hAnsi="Arial Narrow"/>
                      <w:b/>
                    </w:rPr>
                    <w:t xml:space="preserve"> </w:t>
                  </w:r>
                  <w:r w:rsidR="00A179E5" w:rsidRPr="00F4415F">
                    <w:rPr>
                      <w:rFonts w:ascii="Arial Narrow" w:hAnsi="Arial Narrow"/>
                      <w:b/>
                    </w:rPr>
                    <w:t xml:space="preserve"> </w:t>
                  </w:r>
                  <w:r w:rsidR="00A179E5" w:rsidRPr="00F4415F">
                    <w:rPr>
                      <w:rFonts w:ascii="Liberation Sans" w:hAnsi="Liberation Sans" w:cs="Liberation Sans"/>
                      <w:b/>
                      <w:color w:val="000000"/>
                      <w:sz w:val="24"/>
                      <w:szCs w:val="24"/>
                      <w:lang w:eastAsia="sk-SK"/>
                    </w:rPr>
                    <w:t xml:space="preserve"> </w:t>
                  </w:r>
                  <w:r w:rsidR="002F6A20" w:rsidRPr="008A40CF">
                    <w:rPr>
                      <w:rFonts w:asciiTheme="minorHAnsi" w:hAnsiTheme="minorHAnsi" w:cstheme="minorHAnsi"/>
                    </w:rPr>
                    <w:t>2023/S 023- 066401</w:t>
                  </w:r>
                  <w:r w:rsidR="00F4415F" w:rsidRPr="00F4415F">
                    <w:rPr>
                      <w:rFonts w:ascii="Liberation Sans" w:hAnsi="Liberation Sans" w:cs="Liberation Sans"/>
                      <w:b/>
                      <w:color w:val="000000"/>
                      <w:lang w:eastAsia="sk-SK"/>
                    </w:rPr>
                    <w:t xml:space="preserve"> </w:t>
                  </w:r>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2F6A20" w:rsidRDefault="00B429A7" w:rsidP="00BB3189">
            <w:pPr>
              <w:rPr>
                <w:rFonts w:ascii="Arial Narrow" w:hAnsi="Arial Narrow"/>
              </w:rPr>
            </w:pPr>
            <w:r w:rsidRPr="002F6A20">
              <w:rPr>
                <w:rFonts w:asciiTheme="minorHAnsi" w:hAnsiTheme="minorHAnsi" w:cstheme="minorHAnsi"/>
              </w:rPr>
              <w:t>„</w:t>
            </w:r>
            <w:r w:rsidRPr="002F6A20">
              <w:rPr>
                <w:rFonts w:asciiTheme="minorHAnsi" w:hAnsiTheme="minorHAnsi"/>
                <w:b/>
                <w:bCs/>
              </w:rPr>
              <w:t>Prístrojové vybavenie gastroenterologickej ambulancie“</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2F6A20" w:rsidRDefault="00BB3189" w:rsidP="00BB3189">
            <w:pPr>
              <w:rPr>
                <w:rFonts w:ascii="Arial Narrow" w:hAnsi="Arial Narrow"/>
              </w:rPr>
            </w:pPr>
          </w:p>
          <w:p w:rsidR="00BB3189" w:rsidRPr="002F6A20" w:rsidRDefault="00BB3189" w:rsidP="0076548D">
            <w:pPr>
              <w:rPr>
                <w:rFonts w:ascii="Arial Narrow" w:hAnsi="Arial Narrow"/>
              </w:rPr>
            </w:pPr>
            <w:r w:rsidRPr="002F6A20">
              <w:rPr>
                <w:rFonts w:ascii="Arial Narrow" w:hAnsi="Arial Narrow"/>
              </w:rPr>
              <w:t>NDL/202</w:t>
            </w:r>
            <w:r w:rsidR="0076548D" w:rsidRPr="002F6A20">
              <w:rPr>
                <w:rFonts w:ascii="Arial Narrow" w:hAnsi="Arial Narrow"/>
              </w:rPr>
              <w:t>3</w:t>
            </w:r>
            <w:r w:rsidRPr="002F6A20">
              <w:rPr>
                <w:rFonts w:ascii="Arial Narrow" w:hAnsi="Arial Narrow"/>
              </w:rPr>
              <w:t>/BOJ/</w:t>
            </w:r>
            <w:r w:rsidR="0076548D" w:rsidRPr="002F6A20">
              <w:rPr>
                <w:rFonts w:ascii="Arial Narrow" w:hAnsi="Arial Narrow"/>
              </w:rPr>
              <w:t>1</w:t>
            </w:r>
            <w:bookmarkStart w:id="2" w:name="_GoBack"/>
            <w:bookmarkEnd w:id="2"/>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1" o:title=""/>
                </v:shape>
                <w:control r:id="rId15"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6" o:title=""/>
                </v:shape>
                <w:control r:id="rId17"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1" o:title=""/>
                </v:shape>
                <w:control r:id="rId18"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3" o:title=""/>
                </v:shape>
                <w:control r:id="rId19"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0" o:title=""/>
                </v:shape>
                <w:control r:id="rId21"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1" o:title=""/>
                </v:shape>
                <w:control r:id="rId22"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3" o:title=""/>
                </v:shape>
                <w:control r:id="rId23"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1" o:title=""/>
                </v:shape>
                <w:control r:id="rId24"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3" o:title=""/>
                </v:shape>
                <w:control r:id="rId25"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26" o:title=""/>
                </v:shape>
                <w:control r:id="rId27"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3" o:title=""/>
                </v:shape>
                <w:control r:id="rId28"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29" o:title=""/>
                </v:shape>
                <w:control r:id="rId30"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31" o:title=""/>
                </v:shape>
                <w:control r:id="rId32"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1" o:title=""/>
                </v:shape>
                <w:control r:id="rId33"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3" o:title=""/>
                </v:shape>
                <w:control r:id="rId34"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11" o:title=""/>
                </v:shape>
                <w:control r:id="rId35"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3" o:title=""/>
                </v:shape>
                <w:control r:id="rId36"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11" o:title=""/>
                </v:shape>
                <w:control r:id="rId37"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3" o:title=""/>
                </v:shape>
                <w:control r:id="rId38"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39" o:title=""/>
                </v:shape>
                <w:control r:id="rId40"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41" o:title=""/>
                </v:shape>
                <w:control r:id="rId42"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1" o:title=""/>
                </v:shape>
                <w:control r:id="rId43"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3" o:title=""/>
                </v:shape>
                <w:control r:id="rId44"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1" o:title=""/>
                </v:shape>
                <w:control r:id="rId45"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46" o:title=""/>
                </v:shape>
                <w:control r:id="rId47"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1" o:title=""/>
                </v:shape>
                <w:control r:id="rId48"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13" o:title=""/>
                </v:shape>
                <w:control r:id="rId49"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11" o:title=""/>
                </v:shape>
                <w:control r:id="rId50"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3" o:title=""/>
                </v:shape>
                <w:control r:id="rId51"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1" o:title=""/>
                </v:shape>
                <w:control r:id="rId52"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3" o:title=""/>
                </v:shape>
                <w:control r:id="rId53"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1" o:title=""/>
                </v:shape>
                <w:control r:id="rId54"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3" o:title=""/>
                </v:shape>
                <w:control r:id="rId55"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1" o:title=""/>
                </v:shape>
                <w:control r:id="rId56"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57" o:title=""/>
                </v:shape>
                <w:control r:id="rId58"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59" o:title=""/>
                </v:shape>
                <w:control r:id="rId60"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3" o:title=""/>
                </v:shape>
                <w:control r:id="rId61"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62" o:title=""/>
                </v:shape>
                <w:control r:id="rId63"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3" o:title=""/>
                </v:shape>
                <w:control r:id="rId64"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1" o:title=""/>
                </v:shape>
                <w:control r:id="rId65"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3" o:title=""/>
                </v:shape>
                <w:control r:id="rId66"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1" o:title=""/>
                </v:shape>
                <w:control r:id="rId67"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3" o:title=""/>
                </v:shape>
                <w:control r:id="rId68"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1" o:title=""/>
                </v:shape>
                <w:control r:id="rId69"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3" o:title=""/>
                </v:shape>
                <w:control r:id="rId70"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71" o:title=""/>
                </v:shape>
                <w:control r:id="rId72"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73" o:title=""/>
                </v:shape>
                <w:control r:id="rId74"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11" o:title=""/>
                </v:shape>
                <w:control r:id="rId75"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13" o:title=""/>
                </v:shape>
                <w:control r:id="rId76"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1" o:title=""/>
                </v:shape>
                <w:control r:id="rId77"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78" o:title=""/>
                </v:shape>
                <w:control r:id="rId79"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80" o:title=""/>
                </v:shape>
                <w:control r:id="rId81"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3" o:title=""/>
                </v:shape>
                <w:control r:id="rId82"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83" o:title=""/>
                </v:shape>
                <w:control r:id="rId84"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3" o:title=""/>
                </v:shape>
                <w:control r:id="rId85"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1" o:title=""/>
                </v:shape>
                <w:control r:id="rId86"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3" o:title=""/>
                </v:shape>
                <w:control r:id="rId87"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1" o:title=""/>
                </v:shape>
                <w:control r:id="rId88"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3" o:title=""/>
                </v:shape>
                <w:control r:id="rId89"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90" o:title=""/>
                </v:shape>
                <w:control r:id="rId91"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3" o:title=""/>
                </v:shape>
                <w:control r:id="rId92"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90" o:title=""/>
                </v:shape>
                <w:control r:id="rId93"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94" o:title=""/>
                </v:shape>
                <w:control r:id="rId95"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1" o:title=""/>
                </v:shape>
                <w:control r:id="rId96"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3" o:title=""/>
                </v:shape>
                <w:control r:id="rId97"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1" o:title=""/>
                </v:shape>
                <w:control r:id="rId98"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3" o:title=""/>
                </v:shape>
                <w:control r:id="rId99"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1" o:title=""/>
                </v:shape>
                <w:control r:id="rId100"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3" o:title=""/>
                </v:shape>
                <w:control r:id="rId101"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1" o:title=""/>
                </v:shape>
                <w:control r:id="rId102"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3" o:title=""/>
                </v:shape>
                <w:control r:id="rId103"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1" o:title=""/>
                </v:shape>
                <w:control r:id="rId104"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05" o:title=""/>
                </v:shape>
                <w:control r:id="rId106"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1" o:title=""/>
                </v:shape>
                <w:control r:id="rId107"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3" o:title=""/>
                </v:shape>
                <w:control r:id="rId108"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1" o:title=""/>
                </v:shape>
                <w:control r:id="rId109"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05" o:title=""/>
                </v:shape>
                <w:control r:id="rId110"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11"/>
      <w:headerReference w:type="default" r:id="rId112"/>
      <w:footerReference w:type="default" r:id="rId113"/>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Liberation Sans"/>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2F6A20">
      <w:rPr>
        <w:rStyle w:val="slostrany"/>
        <w:rFonts w:ascii="Arial Narrow" w:hAnsi="Arial Narrow" w:cs="Arial"/>
        <w:color w:val="000000"/>
        <w:szCs w:val="14"/>
      </w:rPr>
      <w:t>3</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6A20"/>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48D"/>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60C0D5E1"/>
  <w15:docId w15:val="{69C39826-885D-49A8-9A23-5AAEBA54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ntrol" Target="activeX/activeX7.xml"/><Relationship Id="rId42" Type="http://schemas.openxmlformats.org/officeDocument/2006/relationships/control" Target="activeX/activeX23.xml"/><Relationship Id="rId47" Type="http://schemas.openxmlformats.org/officeDocument/2006/relationships/control" Target="activeX/activeX27.xml"/><Relationship Id="rId63" Type="http://schemas.openxmlformats.org/officeDocument/2006/relationships/control" Target="activeX/activeX40.xml"/><Relationship Id="rId68" Type="http://schemas.openxmlformats.org/officeDocument/2006/relationships/control" Target="activeX/activeX45.xml"/><Relationship Id="rId84" Type="http://schemas.openxmlformats.org/officeDocument/2006/relationships/control" Target="activeX/activeX56.xml"/><Relationship Id="rId89" Type="http://schemas.openxmlformats.org/officeDocument/2006/relationships/control" Target="activeX/activeX61.xml"/><Relationship Id="rId112" Type="http://schemas.openxmlformats.org/officeDocument/2006/relationships/header" Target="header2.xml"/><Relationship Id="rId16" Type="http://schemas.openxmlformats.org/officeDocument/2006/relationships/image" Target="media/image3.wmf"/><Relationship Id="rId107" Type="http://schemas.openxmlformats.org/officeDocument/2006/relationships/control" Target="activeX/activeX76.xml"/><Relationship Id="rId11" Type="http://schemas.openxmlformats.org/officeDocument/2006/relationships/image" Target="media/image1.wmf"/><Relationship Id="rId32" Type="http://schemas.openxmlformats.org/officeDocument/2006/relationships/control" Target="activeX/activeX15.xml"/><Relationship Id="rId37" Type="http://schemas.openxmlformats.org/officeDocument/2006/relationships/control" Target="activeX/activeX20.xml"/><Relationship Id="rId53" Type="http://schemas.openxmlformats.org/officeDocument/2006/relationships/control" Target="activeX/activeX33.xml"/><Relationship Id="rId58" Type="http://schemas.openxmlformats.org/officeDocument/2006/relationships/control" Target="activeX/activeX37.xml"/><Relationship Id="rId74" Type="http://schemas.openxmlformats.org/officeDocument/2006/relationships/control" Target="activeX/activeX49.xml"/><Relationship Id="rId79" Type="http://schemas.openxmlformats.org/officeDocument/2006/relationships/control" Target="activeX/activeX53.xml"/><Relationship Id="rId102" Type="http://schemas.openxmlformats.org/officeDocument/2006/relationships/control" Target="activeX/activeX72.xml"/><Relationship Id="rId5" Type="http://schemas.openxmlformats.org/officeDocument/2006/relationships/webSettings" Target="webSettings.xml"/><Relationship Id="rId90" Type="http://schemas.openxmlformats.org/officeDocument/2006/relationships/image" Target="media/image19.wmf"/><Relationship Id="rId95" Type="http://schemas.openxmlformats.org/officeDocument/2006/relationships/control" Target="activeX/activeX65.xml"/><Relationship Id="rId22" Type="http://schemas.openxmlformats.org/officeDocument/2006/relationships/control" Target="activeX/activeX8.xml"/><Relationship Id="rId27" Type="http://schemas.openxmlformats.org/officeDocument/2006/relationships/control" Target="activeX/activeX12.xml"/><Relationship Id="rId43" Type="http://schemas.openxmlformats.org/officeDocument/2006/relationships/control" Target="activeX/activeX24.xml"/><Relationship Id="rId48" Type="http://schemas.openxmlformats.org/officeDocument/2006/relationships/control" Target="activeX/activeX28.xml"/><Relationship Id="rId64" Type="http://schemas.openxmlformats.org/officeDocument/2006/relationships/control" Target="activeX/activeX41.xml"/><Relationship Id="rId69" Type="http://schemas.openxmlformats.org/officeDocument/2006/relationships/control" Target="activeX/activeX46.xml"/><Relationship Id="rId113" Type="http://schemas.openxmlformats.org/officeDocument/2006/relationships/footer" Target="footer1.xml"/><Relationship Id="rId80" Type="http://schemas.openxmlformats.org/officeDocument/2006/relationships/image" Target="media/image17.wmf"/><Relationship Id="rId85" Type="http://schemas.openxmlformats.org/officeDocument/2006/relationships/control" Target="activeX/activeX57.xml"/><Relationship Id="rId12" Type="http://schemas.openxmlformats.org/officeDocument/2006/relationships/control" Target="activeX/activeX1.xml"/><Relationship Id="rId17" Type="http://schemas.openxmlformats.org/officeDocument/2006/relationships/control" Target="activeX/activeX4.xml"/><Relationship Id="rId33" Type="http://schemas.openxmlformats.org/officeDocument/2006/relationships/control" Target="activeX/activeX16.xml"/><Relationship Id="rId38" Type="http://schemas.openxmlformats.org/officeDocument/2006/relationships/control" Target="activeX/activeX21.xml"/><Relationship Id="rId59" Type="http://schemas.openxmlformats.org/officeDocument/2006/relationships/image" Target="media/image12.wmf"/><Relationship Id="rId103" Type="http://schemas.openxmlformats.org/officeDocument/2006/relationships/control" Target="activeX/activeX73.xml"/><Relationship Id="rId108" Type="http://schemas.openxmlformats.org/officeDocument/2006/relationships/control" Target="activeX/activeX77.xml"/><Relationship Id="rId54" Type="http://schemas.openxmlformats.org/officeDocument/2006/relationships/control" Target="activeX/activeX34.xml"/><Relationship Id="rId70" Type="http://schemas.openxmlformats.org/officeDocument/2006/relationships/control" Target="activeX/activeX47.xml"/><Relationship Id="rId75" Type="http://schemas.openxmlformats.org/officeDocument/2006/relationships/control" Target="activeX/activeX50.xml"/><Relationship Id="rId91" Type="http://schemas.openxmlformats.org/officeDocument/2006/relationships/control" Target="activeX/activeX62.xml"/><Relationship Id="rId96" Type="http://schemas.openxmlformats.org/officeDocument/2006/relationships/control" Target="activeX/activeX6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image" Target="media/image11.wmf"/><Relationship Id="rId106" Type="http://schemas.openxmlformats.org/officeDocument/2006/relationships/control" Target="activeX/activeX75.xml"/><Relationship Id="rId114" Type="http://schemas.openxmlformats.org/officeDocument/2006/relationships/fontTable" Target="fontTable.xml"/><Relationship Id="rId10" Type="http://schemas.openxmlformats.org/officeDocument/2006/relationships/hyperlink" Target="https://www.uvo.gov.sk/extdoc/1445/JED-prirucka_ESPD)" TargetMode="External"/><Relationship Id="rId31" Type="http://schemas.openxmlformats.org/officeDocument/2006/relationships/image" Target="media/image7.wmf"/><Relationship Id="rId44" Type="http://schemas.openxmlformats.org/officeDocument/2006/relationships/control" Target="activeX/activeX25.xml"/><Relationship Id="rId52" Type="http://schemas.openxmlformats.org/officeDocument/2006/relationships/control" Target="activeX/activeX32.xml"/><Relationship Id="rId60" Type="http://schemas.openxmlformats.org/officeDocument/2006/relationships/control" Target="activeX/activeX38.xml"/><Relationship Id="rId65" Type="http://schemas.openxmlformats.org/officeDocument/2006/relationships/control" Target="activeX/activeX42.xml"/><Relationship Id="rId73" Type="http://schemas.openxmlformats.org/officeDocument/2006/relationships/image" Target="media/image15.wmf"/><Relationship Id="rId78" Type="http://schemas.openxmlformats.org/officeDocument/2006/relationships/image" Target="media/image16.wmf"/><Relationship Id="rId81" Type="http://schemas.openxmlformats.org/officeDocument/2006/relationships/control" Target="activeX/activeX54.xml"/><Relationship Id="rId86" Type="http://schemas.openxmlformats.org/officeDocument/2006/relationships/control" Target="activeX/activeX58.xml"/><Relationship Id="rId94" Type="http://schemas.openxmlformats.org/officeDocument/2006/relationships/image" Target="media/image20.wmf"/><Relationship Id="rId99" Type="http://schemas.openxmlformats.org/officeDocument/2006/relationships/control" Target="activeX/activeX69.xml"/><Relationship Id="rId101" Type="http://schemas.openxmlformats.org/officeDocument/2006/relationships/control" Target="activeX/activeX71.xml"/><Relationship Id="rId4" Type="http://schemas.openxmlformats.org/officeDocument/2006/relationships/settings" Target="settings.xml"/><Relationship Id="rId9" Type="http://schemas.openxmlformats.org/officeDocument/2006/relationships/hyperlink" Target="https://www.uvo.gov.sk/jednotny-europsky-dokument-pre-verejne-obstaravanie" TargetMode="External"/><Relationship Id="rId13" Type="http://schemas.openxmlformats.org/officeDocument/2006/relationships/image" Target="media/image2.wmf"/><Relationship Id="rId18" Type="http://schemas.openxmlformats.org/officeDocument/2006/relationships/control" Target="activeX/activeX5.xml"/><Relationship Id="rId39" Type="http://schemas.openxmlformats.org/officeDocument/2006/relationships/image" Target="media/image8.wmf"/><Relationship Id="rId109" Type="http://schemas.openxmlformats.org/officeDocument/2006/relationships/control" Target="activeX/activeX78.xml"/><Relationship Id="rId34" Type="http://schemas.openxmlformats.org/officeDocument/2006/relationships/control" Target="activeX/activeX17.xml"/><Relationship Id="rId50" Type="http://schemas.openxmlformats.org/officeDocument/2006/relationships/control" Target="activeX/activeX30.xml"/><Relationship Id="rId55" Type="http://schemas.openxmlformats.org/officeDocument/2006/relationships/control" Target="activeX/activeX35.xml"/><Relationship Id="rId76" Type="http://schemas.openxmlformats.org/officeDocument/2006/relationships/control" Target="activeX/activeX51.xml"/><Relationship Id="rId97" Type="http://schemas.openxmlformats.org/officeDocument/2006/relationships/control" Target="activeX/activeX67.xml"/><Relationship Id="rId104" Type="http://schemas.openxmlformats.org/officeDocument/2006/relationships/control" Target="activeX/activeX74.xml"/><Relationship Id="rId7" Type="http://schemas.openxmlformats.org/officeDocument/2006/relationships/endnotes" Target="endnotes.xml"/><Relationship Id="rId71" Type="http://schemas.openxmlformats.org/officeDocument/2006/relationships/image" Target="media/image14.wmf"/><Relationship Id="rId92" Type="http://schemas.openxmlformats.org/officeDocument/2006/relationships/control" Target="activeX/activeX63.xml"/><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control" Target="activeX/activeX10.xml"/><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3.xml"/><Relationship Id="rId87" Type="http://schemas.openxmlformats.org/officeDocument/2006/relationships/control" Target="activeX/activeX59.xml"/><Relationship Id="rId110" Type="http://schemas.openxmlformats.org/officeDocument/2006/relationships/control" Target="activeX/activeX79.xml"/><Relationship Id="rId115" Type="http://schemas.microsoft.com/office/2011/relationships/people" Target="people.xml"/><Relationship Id="rId61" Type="http://schemas.openxmlformats.org/officeDocument/2006/relationships/control" Target="activeX/activeX39.xml"/><Relationship Id="rId82" Type="http://schemas.openxmlformats.org/officeDocument/2006/relationships/control" Target="activeX/activeX55.xml"/><Relationship Id="rId19" Type="http://schemas.openxmlformats.org/officeDocument/2006/relationships/control" Target="activeX/activeX6.xml"/><Relationship Id="rId14" Type="http://schemas.openxmlformats.org/officeDocument/2006/relationships/control" Target="activeX/activeX2.xml"/><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6.xml"/><Relationship Id="rId77" Type="http://schemas.openxmlformats.org/officeDocument/2006/relationships/control" Target="activeX/activeX52.xml"/><Relationship Id="rId100" Type="http://schemas.openxmlformats.org/officeDocument/2006/relationships/control" Target="activeX/activeX70.xml"/><Relationship Id="rId105" Type="http://schemas.openxmlformats.org/officeDocument/2006/relationships/image" Target="media/image21.wmf"/><Relationship Id="rId8" Type="http://schemas.openxmlformats.org/officeDocument/2006/relationships/hyperlink" Target="https://www.uvo.gov.sk/espd" TargetMode="External"/><Relationship Id="rId51" Type="http://schemas.openxmlformats.org/officeDocument/2006/relationships/control" Target="activeX/activeX31.xml"/><Relationship Id="rId72" Type="http://schemas.openxmlformats.org/officeDocument/2006/relationships/control" Target="activeX/activeX48.xml"/><Relationship Id="rId93" Type="http://schemas.openxmlformats.org/officeDocument/2006/relationships/control" Target="activeX/activeX64.xml"/><Relationship Id="rId98" Type="http://schemas.openxmlformats.org/officeDocument/2006/relationships/control" Target="activeX/activeX68.xml"/><Relationship Id="rId3" Type="http://schemas.openxmlformats.org/officeDocument/2006/relationships/styles" Target="styles.xml"/><Relationship Id="rId25" Type="http://schemas.openxmlformats.org/officeDocument/2006/relationships/control" Target="activeX/activeX11.xml"/><Relationship Id="rId46" Type="http://schemas.openxmlformats.org/officeDocument/2006/relationships/image" Target="media/image10.wmf"/><Relationship Id="rId67" Type="http://schemas.openxmlformats.org/officeDocument/2006/relationships/control" Target="activeX/activeX44.xml"/><Relationship Id="rId116"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image" Target="media/image9.wmf"/><Relationship Id="rId62" Type="http://schemas.openxmlformats.org/officeDocument/2006/relationships/image" Target="media/image13.wmf"/><Relationship Id="rId83" Type="http://schemas.openxmlformats.org/officeDocument/2006/relationships/image" Target="media/image18.wmf"/><Relationship Id="rId88" Type="http://schemas.openxmlformats.org/officeDocument/2006/relationships/control" Target="activeX/activeX60.xml"/><Relationship Id="rId11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50494-8970-4D3D-A843-F6791905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5371</Words>
  <Characters>30616</Characters>
  <Application>Microsoft Office Word</Application>
  <DocSecurity>0</DocSecurity>
  <Lines>255</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35916</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4</cp:revision>
  <cp:lastPrinted>2018-07-20T16:29:00Z</cp:lastPrinted>
  <dcterms:created xsi:type="dcterms:W3CDTF">2023-01-16T14:35:00Z</dcterms:created>
  <dcterms:modified xsi:type="dcterms:W3CDTF">2023-02-01T19:12:00Z</dcterms:modified>
</cp:coreProperties>
</file>