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BBA0" w14:textId="32E18FDA" w:rsidR="00B24591" w:rsidRDefault="00B24591" w:rsidP="00B24591">
      <w:pPr>
        <w:jc w:val="center"/>
        <w:rPr>
          <w:b/>
        </w:rPr>
      </w:pPr>
      <w:r w:rsidRPr="00E0003A">
        <w:rPr>
          <w:b/>
        </w:rPr>
        <w:t>Zmluva o</w:t>
      </w:r>
      <w:r w:rsidR="0016433D">
        <w:rPr>
          <w:b/>
        </w:rPr>
        <w:t> </w:t>
      </w:r>
      <w:r w:rsidRPr="00E0003A">
        <w:rPr>
          <w:b/>
        </w:rPr>
        <w:t>dielo</w:t>
      </w:r>
    </w:p>
    <w:p w14:paraId="701C8514" w14:textId="40647248" w:rsidR="0016433D" w:rsidRDefault="0016433D" w:rsidP="00B24591">
      <w:pPr>
        <w:jc w:val="center"/>
        <w:rPr>
          <w:b/>
        </w:rPr>
      </w:pPr>
      <w:r>
        <w:rPr>
          <w:b/>
        </w:rPr>
        <w:t>[</w:t>
      </w:r>
      <w:r w:rsidRPr="0016433D">
        <w:rPr>
          <w:b/>
          <w:i/>
        </w:rPr>
        <w:t xml:space="preserve">KORIGENDUM Zmluvy o dielo v súlade s registratúrnym záznamom č. Z014858-2023 zo dňa </w:t>
      </w:r>
      <w:r w:rsidR="00C91ACC" w:rsidRPr="0016433D">
        <w:rPr>
          <w:b/>
          <w:i/>
        </w:rPr>
        <w:t>2</w:t>
      </w:r>
      <w:r w:rsidR="00C91ACC">
        <w:rPr>
          <w:b/>
          <w:i/>
        </w:rPr>
        <w:t>7</w:t>
      </w:r>
      <w:r w:rsidRPr="0016433D">
        <w:rPr>
          <w:b/>
          <w:i/>
        </w:rPr>
        <w:t>.2.2023 – všetky zmeny sú vyznačené formou sledovania zmien a </w:t>
      </w:r>
      <w:r w:rsidRPr="0016433D">
        <w:rPr>
          <w:b/>
          <w:i/>
          <w:highlight w:val="green"/>
        </w:rPr>
        <w:t>zelenou farbou</w:t>
      </w:r>
      <w:r>
        <w:rPr>
          <w:b/>
        </w:rPr>
        <w:t>]</w:t>
      </w:r>
    </w:p>
    <w:p w14:paraId="249B8638" w14:textId="0570B5A6" w:rsidR="001750E2" w:rsidRPr="00E0003A" w:rsidRDefault="001750E2" w:rsidP="00B24591">
      <w:pPr>
        <w:jc w:val="center"/>
        <w:rPr>
          <w:b/>
        </w:rPr>
      </w:pPr>
      <w:r>
        <w:rPr>
          <w:b/>
        </w:rPr>
        <w:t xml:space="preserve">č. </w:t>
      </w:r>
      <w:r>
        <w:rPr>
          <w:rFonts w:cstheme="minorHAnsi"/>
          <w:b/>
        </w:rPr>
        <w:t>[●] / 2023</w:t>
      </w:r>
    </w:p>
    <w:p w14:paraId="5A0BBA45" w14:textId="77777777" w:rsidR="00B24591" w:rsidRDefault="00B24591" w:rsidP="00B24591">
      <w:pPr>
        <w:jc w:val="center"/>
      </w:pPr>
      <w:r>
        <w:t xml:space="preserve">uzatvorená podľa § 536 a </w:t>
      </w:r>
      <w:proofErr w:type="spellStart"/>
      <w:r>
        <w:t>nasl</w:t>
      </w:r>
      <w:proofErr w:type="spellEnd"/>
      <w:r>
        <w:t>. zákona č. 513/1991 Zb. Obchodný zákonník v znení neskorších</w:t>
      </w:r>
    </w:p>
    <w:p w14:paraId="0EF5DE68" w14:textId="68E07E0D" w:rsidR="00B24591" w:rsidRDefault="00B24591" w:rsidP="00B24591">
      <w:pPr>
        <w:jc w:val="center"/>
      </w:pPr>
      <w:r>
        <w:t xml:space="preserve">predpisov </w:t>
      </w:r>
      <w:r w:rsidR="001750E2">
        <w:t>(ďalej len „</w:t>
      </w:r>
      <w:r w:rsidR="001750E2" w:rsidRPr="001750E2">
        <w:rPr>
          <w:b/>
        </w:rPr>
        <w:t>Zmluva</w:t>
      </w:r>
      <w:r w:rsidR="001750E2">
        <w:t xml:space="preserve">“) </w:t>
      </w:r>
      <w:r>
        <w:t>medzi nasledovnými zmluvnými stranami:</w:t>
      </w:r>
    </w:p>
    <w:p w14:paraId="0FB9AAE8" w14:textId="77777777" w:rsidR="00B24591" w:rsidRPr="00E0003A" w:rsidRDefault="00B24591" w:rsidP="00B24591">
      <w:pPr>
        <w:rPr>
          <w:b/>
        </w:rPr>
      </w:pPr>
      <w:r w:rsidRPr="00E0003A">
        <w:rPr>
          <w:b/>
        </w:rPr>
        <w:t xml:space="preserve">1. ZMLUVNÉ STRANY </w:t>
      </w:r>
    </w:p>
    <w:p w14:paraId="60DE448C" w14:textId="2BE7081F" w:rsidR="00B24591" w:rsidRPr="00E0003A" w:rsidRDefault="00B24591" w:rsidP="00A533B7">
      <w:pPr>
        <w:pStyle w:val="Odsekzoznamu"/>
        <w:numPr>
          <w:ilvl w:val="1"/>
          <w:numId w:val="2"/>
        </w:numPr>
        <w:rPr>
          <w:b/>
        </w:rPr>
      </w:pPr>
      <w:r w:rsidRPr="00E0003A">
        <w:rPr>
          <w:b/>
        </w:rPr>
        <w:t xml:space="preserve">Objednávateľ: </w:t>
      </w:r>
    </w:p>
    <w:p w14:paraId="49F88686" w14:textId="77777777" w:rsidR="00B24591" w:rsidRDefault="00B24591" w:rsidP="00B24591">
      <w:r>
        <w:t xml:space="preserve">Názov: Ministerstvo zdravotníctva Slovenskej republiky </w:t>
      </w:r>
    </w:p>
    <w:p w14:paraId="5E4DB073" w14:textId="58AAF6CA" w:rsidR="00B24591" w:rsidRDefault="00B24591" w:rsidP="00B24591">
      <w:r>
        <w:t>Sídlo: Limbová 2, 837</w:t>
      </w:r>
      <w:r w:rsidR="001750E2">
        <w:t xml:space="preserve"> </w:t>
      </w:r>
      <w:r>
        <w:t xml:space="preserve">52 Bratislava-Nové Mesto, Slovenská republika </w:t>
      </w:r>
    </w:p>
    <w:p w14:paraId="65770996" w14:textId="666AC44F" w:rsidR="00B24591" w:rsidRDefault="00B24591" w:rsidP="00B24591">
      <w:r>
        <w:t xml:space="preserve">IČO: 00165565 </w:t>
      </w:r>
    </w:p>
    <w:p w14:paraId="28F9F45A" w14:textId="3D86CD26" w:rsidR="001750E2" w:rsidRDefault="001750E2" w:rsidP="00B24591">
      <w:r>
        <w:t>DIČ:</w:t>
      </w:r>
    </w:p>
    <w:p w14:paraId="22B7A938" w14:textId="77777777" w:rsidR="00B24591" w:rsidRDefault="00B24591" w:rsidP="00B24591">
      <w:r>
        <w:t xml:space="preserve">Zastúpené: </w:t>
      </w:r>
      <w:r w:rsidR="00EB29CC">
        <w:t xml:space="preserve">MUDr. Vladimír </w:t>
      </w:r>
      <w:proofErr w:type="spellStart"/>
      <w:r w:rsidR="00EB29CC">
        <w:t>Lengvarský</w:t>
      </w:r>
      <w:proofErr w:type="spellEnd"/>
      <w:r w:rsidR="00EB29CC">
        <w:t>, MPH, minister</w:t>
      </w:r>
    </w:p>
    <w:p w14:paraId="7AE38821" w14:textId="77777777" w:rsidR="00B24591" w:rsidRDefault="00B24591" w:rsidP="00B24591">
      <w:r>
        <w:t xml:space="preserve">Bankové spojenie: Štátna pokladnica </w:t>
      </w:r>
    </w:p>
    <w:p w14:paraId="05EA6270" w14:textId="77777777" w:rsidR="00B24591" w:rsidRDefault="00B24591" w:rsidP="00B24591">
      <w:r>
        <w:t xml:space="preserve">IBAN: </w:t>
      </w:r>
    </w:p>
    <w:p w14:paraId="0BCF0D53" w14:textId="77777777" w:rsidR="00B24591" w:rsidRDefault="00B24591" w:rsidP="00B24591">
      <w:r>
        <w:t xml:space="preserve">SWIFT: </w:t>
      </w:r>
    </w:p>
    <w:p w14:paraId="213EEA31" w14:textId="77777777" w:rsidR="00B24591" w:rsidRDefault="00B24591" w:rsidP="00B24591">
      <w:r>
        <w:t>Kontaktná osoba/osoby: Ing.</w:t>
      </w:r>
      <w:r w:rsidR="00EB29CC">
        <w:t xml:space="preserve"> </w:t>
      </w:r>
      <w:r>
        <w:t xml:space="preserve">Roman Guderna, riaditeľ odboru strategických investícií </w:t>
      </w:r>
    </w:p>
    <w:p w14:paraId="05AB26C2" w14:textId="77777777" w:rsidR="00B24591" w:rsidRDefault="00B24591" w:rsidP="00B24591">
      <w:r>
        <w:t>(ďalej len „</w:t>
      </w:r>
      <w:r w:rsidRPr="00E0003A">
        <w:rPr>
          <w:b/>
        </w:rPr>
        <w:t>Objednávateľ</w:t>
      </w:r>
      <w:r>
        <w:t xml:space="preserve">“) </w:t>
      </w:r>
    </w:p>
    <w:p w14:paraId="11FA827F" w14:textId="77777777" w:rsidR="00B24591" w:rsidRDefault="00B24591" w:rsidP="00B24591">
      <w:r>
        <w:t xml:space="preserve"> </w:t>
      </w:r>
    </w:p>
    <w:p w14:paraId="526D0772" w14:textId="77777777" w:rsidR="00B24591" w:rsidRDefault="00B24591" w:rsidP="00B24591">
      <w:r>
        <w:t xml:space="preserve">a </w:t>
      </w:r>
    </w:p>
    <w:p w14:paraId="3BC37AEE" w14:textId="592F53EB" w:rsidR="00B24591" w:rsidRPr="00E0003A" w:rsidRDefault="00B24591" w:rsidP="00A533B7">
      <w:pPr>
        <w:pStyle w:val="Odsekzoznamu"/>
        <w:numPr>
          <w:ilvl w:val="1"/>
          <w:numId w:val="2"/>
        </w:numPr>
        <w:rPr>
          <w:b/>
        </w:rPr>
      </w:pPr>
      <w:r w:rsidRPr="00E0003A">
        <w:rPr>
          <w:b/>
        </w:rPr>
        <w:t xml:space="preserve">Zhotoviteľ: </w:t>
      </w:r>
    </w:p>
    <w:p w14:paraId="554FC01F" w14:textId="77BDF26C" w:rsidR="00B24591" w:rsidRDefault="00B24591" w:rsidP="00B24591">
      <w:r>
        <w:t xml:space="preserve">Obchodné meno: </w:t>
      </w:r>
    </w:p>
    <w:p w14:paraId="4D0A1923" w14:textId="4073E00E" w:rsidR="001750E2" w:rsidRDefault="001750E2" w:rsidP="00B24591">
      <w:r>
        <w:t>Sídlo:</w:t>
      </w:r>
    </w:p>
    <w:p w14:paraId="046D2A57" w14:textId="1B435F2E" w:rsidR="001750E2" w:rsidRDefault="001750E2" w:rsidP="00B24591">
      <w:r>
        <w:t>Zastúpený:</w:t>
      </w:r>
    </w:p>
    <w:p w14:paraId="63E51935" w14:textId="77777777" w:rsidR="00B24591" w:rsidRDefault="00B24591" w:rsidP="00B24591">
      <w:r>
        <w:t xml:space="preserve">IČO:  </w:t>
      </w:r>
    </w:p>
    <w:p w14:paraId="6704F3DF" w14:textId="77777777" w:rsidR="00B24591" w:rsidRDefault="00B24591" w:rsidP="00B24591">
      <w:r>
        <w:t xml:space="preserve">DIČ:  </w:t>
      </w:r>
    </w:p>
    <w:p w14:paraId="440CA840" w14:textId="2C04EDE4" w:rsidR="00B24591" w:rsidRDefault="00B24591" w:rsidP="00B24591">
      <w:r>
        <w:t xml:space="preserve">IČ DPH:  </w:t>
      </w:r>
    </w:p>
    <w:p w14:paraId="77A7C8F6" w14:textId="77777777" w:rsidR="001750E2" w:rsidRPr="001750E2" w:rsidRDefault="001750E2" w:rsidP="001750E2">
      <w:r w:rsidRPr="001750E2">
        <w:t xml:space="preserve">Bankové spojenie: </w:t>
      </w:r>
    </w:p>
    <w:p w14:paraId="7AD56C2A" w14:textId="77777777" w:rsidR="001750E2" w:rsidRPr="001750E2" w:rsidRDefault="001750E2" w:rsidP="001750E2">
      <w:r w:rsidRPr="001750E2">
        <w:t xml:space="preserve">IBAN: </w:t>
      </w:r>
    </w:p>
    <w:p w14:paraId="542702EB" w14:textId="2CD96816" w:rsidR="001750E2" w:rsidRDefault="001750E2" w:rsidP="00B24591">
      <w:r w:rsidRPr="001750E2">
        <w:t xml:space="preserve">SWIFT: </w:t>
      </w:r>
    </w:p>
    <w:p w14:paraId="349F6ADB" w14:textId="4E357D48" w:rsidR="00B24591" w:rsidRDefault="00B24591" w:rsidP="00B24591">
      <w:r>
        <w:t xml:space="preserve">Zapísaný v Obchodnom registri </w:t>
      </w:r>
      <w:r w:rsidRPr="002D6D86">
        <w:t>Okresného súdu</w:t>
      </w:r>
      <w:r w:rsidR="009919A4" w:rsidRPr="00363700">
        <w:rPr>
          <w:rFonts w:cstheme="minorHAnsi"/>
        </w:rPr>
        <w:t>.......................</w:t>
      </w:r>
      <w:r w:rsidR="00A858F1" w:rsidRPr="002D6D86">
        <w:rPr>
          <w:rFonts w:cstheme="minorHAnsi"/>
        </w:rPr>
        <w:t xml:space="preserve">, oddiel: </w:t>
      </w:r>
      <w:r w:rsidR="009919A4" w:rsidRPr="00363700">
        <w:rPr>
          <w:rFonts w:cstheme="minorHAnsi"/>
        </w:rPr>
        <w:t>.......</w:t>
      </w:r>
      <w:r w:rsidR="00A858F1" w:rsidRPr="002D6D86">
        <w:rPr>
          <w:rFonts w:cstheme="minorHAnsi"/>
        </w:rPr>
        <w:t xml:space="preserve">, vložka č.: </w:t>
      </w:r>
      <w:r w:rsidR="009919A4" w:rsidRPr="00363700">
        <w:rPr>
          <w:rFonts w:cstheme="minorHAnsi"/>
        </w:rPr>
        <w:t>...................</w:t>
      </w:r>
      <w:r>
        <w:t xml:space="preserve"> </w:t>
      </w:r>
    </w:p>
    <w:p w14:paraId="62D31199" w14:textId="046ACCB8" w:rsidR="00B24591" w:rsidRDefault="00B24591" w:rsidP="00B24591">
      <w:r>
        <w:lastRenderedPageBreak/>
        <w:t xml:space="preserve"> </w:t>
      </w:r>
      <w:r w:rsidR="001750E2" w:rsidRPr="001750E2">
        <w:t>Kontaktná osoba/osoby:</w:t>
      </w:r>
    </w:p>
    <w:p w14:paraId="565703B5" w14:textId="77777777" w:rsidR="00B24591" w:rsidRDefault="00B24591" w:rsidP="00B24591">
      <w:r>
        <w:t>(ďalej len „</w:t>
      </w:r>
      <w:r w:rsidRPr="00E0003A">
        <w:rPr>
          <w:b/>
        </w:rPr>
        <w:t>Zhotoviteľ</w:t>
      </w:r>
      <w:r>
        <w:t xml:space="preserve">“) </w:t>
      </w:r>
    </w:p>
    <w:p w14:paraId="63360A86" w14:textId="77777777" w:rsidR="00B24591" w:rsidRDefault="00B24591" w:rsidP="00B24591">
      <w:r>
        <w:t>(Objednávateľ a Zhotoviteľ sú ďalej spoločne označovaní aj jednotlivo ako „</w:t>
      </w:r>
      <w:r w:rsidRPr="00E0003A">
        <w:rPr>
          <w:b/>
        </w:rPr>
        <w:t>Zmluvná strana</w:t>
      </w:r>
      <w:r>
        <w:t xml:space="preserve">“ alebo </w:t>
      </w:r>
    </w:p>
    <w:p w14:paraId="2B3E935E" w14:textId="77777777" w:rsidR="00B24591" w:rsidRDefault="00B24591" w:rsidP="00B24591">
      <w:r>
        <w:t>spoločne ako „</w:t>
      </w:r>
      <w:r w:rsidRPr="00E0003A">
        <w:rPr>
          <w:b/>
        </w:rPr>
        <w:t>Zmluvné strany</w:t>
      </w:r>
      <w:r>
        <w:t xml:space="preserve">“) </w:t>
      </w:r>
    </w:p>
    <w:p w14:paraId="1AA84B14" w14:textId="77777777" w:rsidR="00B24591" w:rsidRDefault="00B24591" w:rsidP="00B24591">
      <w:r>
        <w:t xml:space="preserve">uzatvárajú za nižšie uvedených podmienok túto Zmluvu: </w:t>
      </w:r>
    </w:p>
    <w:p w14:paraId="4554EE25" w14:textId="77777777" w:rsidR="00F75555" w:rsidRDefault="00F75555" w:rsidP="00B24591"/>
    <w:p w14:paraId="6640DDE7" w14:textId="02C45B34" w:rsidR="00B24591" w:rsidRDefault="00B24591" w:rsidP="00A533B7">
      <w:pPr>
        <w:pStyle w:val="Odsekzoznamu"/>
        <w:numPr>
          <w:ilvl w:val="0"/>
          <w:numId w:val="2"/>
        </w:numPr>
        <w:ind w:left="709" w:hanging="709"/>
        <w:jc w:val="left"/>
        <w:rPr>
          <w:b/>
        </w:rPr>
      </w:pPr>
      <w:r w:rsidRPr="00E0003A">
        <w:rPr>
          <w:b/>
        </w:rPr>
        <w:t>ÚVODNÉ USTANOVENIA</w:t>
      </w:r>
    </w:p>
    <w:p w14:paraId="36E1A04D" w14:textId="77777777" w:rsidR="00FD2688" w:rsidRPr="00E0003A" w:rsidRDefault="00FD2688" w:rsidP="00E0003A">
      <w:pPr>
        <w:pStyle w:val="Odsekzoznamu"/>
        <w:ind w:left="709"/>
        <w:jc w:val="left"/>
        <w:rPr>
          <w:b/>
        </w:rPr>
      </w:pPr>
    </w:p>
    <w:p w14:paraId="76A4BEC2" w14:textId="77777777" w:rsidR="00D86B55" w:rsidRDefault="00B24591" w:rsidP="00E0003A">
      <w:pPr>
        <w:pStyle w:val="Odsekzoznamu"/>
        <w:numPr>
          <w:ilvl w:val="0"/>
          <w:numId w:val="1"/>
        </w:numPr>
        <w:rPr>
          <w:rFonts w:cstheme="minorHAnsi"/>
        </w:rPr>
      </w:pPr>
      <w:r w:rsidRPr="00EB29CC">
        <w:rPr>
          <w:rFonts w:cstheme="minorHAnsi"/>
        </w:rPr>
        <w:t xml:space="preserve">Objednávateľ je ústredným orgánom štátnej správy, ktorý má záujem o odstránenie </w:t>
      </w:r>
      <w:r w:rsidR="008B3112" w:rsidRPr="00E0003A">
        <w:rPr>
          <w:rFonts w:cstheme="minorHAnsi"/>
        </w:rPr>
        <w:t>objektov bývalých kasární v areáli Psychiatrickej nemocnice v</w:t>
      </w:r>
      <w:r w:rsidR="00E0003A">
        <w:rPr>
          <w:rFonts w:cstheme="minorHAnsi"/>
        </w:rPr>
        <w:t> </w:t>
      </w:r>
      <w:r w:rsidR="008B3112" w:rsidRPr="00E0003A">
        <w:rPr>
          <w:rFonts w:cstheme="minorHAnsi"/>
        </w:rPr>
        <w:t>Kremnici</w:t>
      </w:r>
      <w:r w:rsidR="00E0003A">
        <w:rPr>
          <w:rFonts w:cstheme="minorHAnsi"/>
        </w:rPr>
        <w:t>,</w:t>
      </w:r>
      <w:r w:rsidR="00A858F1">
        <w:rPr>
          <w:rFonts w:cstheme="minorHAnsi"/>
        </w:rPr>
        <w:t xml:space="preserve"> v</w:t>
      </w:r>
      <w:r w:rsidR="00D86B55">
        <w:rPr>
          <w:rFonts w:cstheme="minorHAnsi"/>
        </w:rPr>
        <w:t> </w:t>
      </w:r>
      <w:r w:rsidR="00A858F1">
        <w:rPr>
          <w:rFonts w:cstheme="minorHAnsi"/>
        </w:rPr>
        <w:t>členení</w:t>
      </w:r>
      <w:r w:rsidR="00D86B55">
        <w:rPr>
          <w:rFonts w:cstheme="minorHAnsi"/>
        </w:rPr>
        <w:t>:</w:t>
      </w:r>
    </w:p>
    <w:p w14:paraId="68170A10" w14:textId="55C3A760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001.1 – Sklad jednoposchodový - súpisné číslo 1414, </w:t>
      </w:r>
      <w:proofErr w:type="spellStart"/>
      <w:r>
        <w:t>parc</w:t>
      </w:r>
      <w:proofErr w:type="spellEnd"/>
      <w:r>
        <w:t>. č. C-KN 1179/9 – dvojpodlažný objekt</w:t>
      </w:r>
    </w:p>
    <w:p w14:paraId="56EA04B8" w14:textId="78BEBF8D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001.2 – Sklad jednoposchodový - súpisné číslo 1415, </w:t>
      </w:r>
      <w:proofErr w:type="spellStart"/>
      <w:r>
        <w:t>parc</w:t>
      </w:r>
      <w:proofErr w:type="spellEnd"/>
      <w:r>
        <w:t>. č. C-KN 1179/8 – dvojpodlažný objekt</w:t>
      </w:r>
    </w:p>
    <w:p w14:paraId="6AC3D8D0" w14:textId="35D4198B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001.3 – Sklad prízemný – súpisné číslo 1416, </w:t>
      </w:r>
      <w:proofErr w:type="spellStart"/>
      <w:r>
        <w:t>parc</w:t>
      </w:r>
      <w:proofErr w:type="spellEnd"/>
      <w:r>
        <w:t>. č. C-KN 1179/7 – jednopodlažný objekt</w:t>
      </w:r>
    </w:p>
    <w:p w14:paraId="766198D3" w14:textId="351A7773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001.4 – Oceľový prístrešok – súpisné číslo 1417, </w:t>
      </w:r>
      <w:proofErr w:type="spellStart"/>
      <w:r>
        <w:t>parc</w:t>
      </w:r>
      <w:proofErr w:type="spellEnd"/>
      <w:r>
        <w:t>. č. C-KN 1179/6 – jednopodlažný objekt</w:t>
      </w:r>
    </w:p>
    <w:p w14:paraId="1930BAC2" w14:textId="224F6A13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001.5 – Sklad prízemný – súpisné číslo 1418, </w:t>
      </w:r>
      <w:proofErr w:type="spellStart"/>
      <w:r>
        <w:t>parc</w:t>
      </w:r>
      <w:proofErr w:type="spellEnd"/>
      <w:r>
        <w:t>. č. C-KN 1179/5 – jednopodlažný objekt</w:t>
      </w:r>
    </w:p>
    <w:p w14:paraId="7D7971B9" w14:textId="120478AB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001.6 – Garáže a sklad – súpisné číslo 1419, </w:t>
      </w:r>
      <w:proofErr w:type="spellStart"/>
      <w:r>
        <w:t>parc</w:t>
      </w:r>
      <w:proofErr w:type="spellEnd"/>
      <w:r>
        <w:t>. č. C-KN 1179/4 – jednopodlažný objekt</w:t>
      </w:r>
    </w:p>
    <w:p w14:paraId="370CD0D3" w14:textId="3C32AF13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001.7 – Dielňa – súpisné číslo 1420, </w:t>
      </w:r>
      <w:proofErr w:type="spellStart"/>
      <w:r>
        <w:t>parc</w:t>
      </w:r>
      <w:proofErr w:type="spellEnd"/>
      <w:r>
        <w:t>. č. C-KN 1179/3 – jednopodlažný objekt,</w:t>
      </w:r>
    </w:p>
    <w:p w14:paraId="5FFB4930" w14:textId="7F7521DD" w:rsidR="002D6D86" w:rsidRPr="002D6D86" w:rsidRDefault="002D6D86" w:rsidP="00EC4036">
      <w:pPr>
        <w:pStyle w:val="Odsekzoznamu"/>
        <w:ind w:left="709"/>
      </w:pPr>
      <w:r>
        <w:t xml:space="preserve">v katastrálnom území Kremnica </w:t>
      </w:r>
      <w:r w:rsidR="00EC4036">
        <w:t xml:space="preserve">zapísaných na liste vlastníctva č. 1067 vedenom Okresným úradom Žiar nad Hronom </w:t>
      </w:r>
      <w:r>
        <w:t xml:space="preserve">podľa </w:t>
      </w:r>
      <w:r w:rsidR="007D0CBC">
        <w:t>Opisu predmetu zákazky</w:t>
      </w:r>
      <w:r>
        <w:t>.</w:t>
      </w:r>
    </w:p>
    <w:p w14:paraId="6E056705" w14:textId="77777777" w:rsidR="00FD2688" w:rsidRDefault="00FD2688" w:rsidP="00E0003A">
      <w:pPr>
        <w:pStyle w:val="Odsekzoznamu"/>
        <w:rPr>
          <w:rFonts w:cstheme="minorHAnsi"/>
        </w:rPr>
      </w:pPr>
    </w:p>
    <w:p w14:paraId="39908609" w14:textId="4C7D89F3" w:rsidR="00FD2688" w:rsidRPr="00057E5F" w:rsidRDefault="00B24591" w:rsidP="00E0003A">
      <w:pPr>
        <w:pStyle w:val="Odsekzoznamu"/>
        <w:numPr>
          <w:ilvl w:val="0"/>
          <w:numId w:val="1"/>
        </w:numPr>
        <w:rPr>
          <w:rFonts w:cstheme="minorHAnsi"/>
        </w:rPr>
      </w:pPr>
      <w:r w:rsidRPr="006777F1">
        <w:rPr>
          <w:rFonts w:cstheme="minorHAnsi"/>
        </w:rPr>
        <w:t>Zhotoviteľ je obchodnou spoločnosťou, ktorá vzhľadom na svoje</w:t>
      </w:r>
      <w:r w:rsidR="00562A63" w:rsidRPr="006777F1">
        <w:rPr>
          <w:rFonts w:cstheme="minorHAnsi"/>
        </w:rPr>
        <w:t xml:space="preserve"> dlhoročné pôsobenie v oblasti </w:t>
      </w:r>
      <w:r w:rsidRPr="00B80217">
        <w:rPr>
          <w:rFonts w:cstheme="minorHAnsi"/>
        </w:rPr>
        <w:t>inžinierskych činnosti a odst</w:t>
      </w:r>
      <w:r w:rsidR="00562A63" w:rsidRPr="00B80217">
        <w:rPr>
          <w:rFonts w:cstheme="minorHAnsi"/>
        </w:rPr>
        <w:t xml:space="preserve">raňovania stavebných objektov, </w:t>
      </w:r>
      <w:r w:rsidRPr="00B80217">
        <w:rPr>
          <w:rFonts w:cstheme="minorHAnsi"/>
        </w:rPr>
        <w:t>ako aj poskytovania súvisiaceho poradenstva, dostatočne odbo</w:t>
      </w:r>
      <w:r w:rsidR="00562A63" w:rsidRPr="004427F4">
        <w:rPr>
          <w:rFonts w:cstheme="minorHAnsi"/>
        </w:rPr>
        <w:t xml:space="preserve">rne spôsobilá a technologicky, </w:t>
      </w:r>
      <w:r w:rsidRPr="004427F4">
        <w:rPr>
          <w:rFonts w:cstheme="minorHAnsi"/>
        </w:rPr>
        <w:t>technicky a personálne pripravená na realizáciu Projekt</w:t>
      </w:r>
      <w:r w:rsidR="00562A63" w:rsidRPr="003471AC">
        <w:rPr>
          <w:rFonts w:cstheme="minorHAnsi"/>
        </w:rPr>
        <w:t xml:space="preserve">u, pričom súčasne disponuje aj </w:t>
      </w:r>
      <w:r w:rsidRPr="00816C1B">
        <w:rPr>
          <w:rFonts w:cstheme="minorHAnsi"/>
        </w:rPr>
        <w:t>potrebným know-how pre jeho realizáciu.</w:t>
      </w:r>
    </w:p>
    <w:p w14:paraId="6644AE1B" w14:textId="77777777" w:rsidR="00FD2688" w:rsidRDefault="00FD2688" w:rsidP="00E0003A">
      <w:pPr>
        <w:pStyle w:val="Odsekzoznamu"/>
        <w:rPr>
          <w:rFonts w:cstheme="minorHAnsi"/>
        </w:rPr>
      </w:pPr>
    </w:p>
    <w:p w14:paraId="30D27C34" w14:textId="6125A52C" w:rsidR="00FD2688" w:rsidRPr="002424F1" w:rsidRDefault="00B24591" w:rsidP="00E0003A">
      <w:pPr>
        <w:pStyle w:val="Odsekzoznamu"/>
        <w:numPr>
          <w:ilvl w:val="0"/>
          <w:numId w:val="1"/>
        </w:numPr>
        <w:rPr>
          <w:rFonts w:cstheme="minorHAnsi"/>
        </w:rPr>
      </w:pPr>
      <w:r w:rsidRPr="006777F1">
        <w:rPr>
          <w:rFonts w:cstheme="minorHAnsi"/>
        </w:rPr>
        <w:t xml:space="preserve">Zhotoviteľ bol vybraný ako úspešný uchádzač na realizáciu </w:t>
      </w:r>
      <w:r w:rsidR="00562A63" w:rsidRPr="006777F1">
        <w:rPr>
          <w:rFonts w:cstheme="minorHAnsi"/>
        </w:rPr>
        <w:t>predmetu tejto Zmluvy</w:t>
      </w:r>
      <w:r w:rsidR="00D96B05">
        <w:rPr>
          <w:rFonts w:cstheme="minorHAnsi"/>
        </w:rPr>
        <w:t xml:space="preserve"> bežným</w:t>
      </w:r>
      <w:r w:rsidR="00562A63" w:rsidRPr="006777F1">
        <w:rPr>
          <w:rFonts w:cstheme="minorHAnsi"/>
        </w:rPr>
        <w:t xml:space="preserve"> postupom </w:t>
      </w:r>
      <w:r w:rsidR="00D96B05">
        <w:rPr>
          <w:rFonts w:cstheme="minorHAnsi"/>
        </w:rPr>
        <w:t>pre podlimitné zákazky</w:t>
      </w:r>
      <w:r w:rsidRPr="00B80217">
        <w:rPr>
          <w:rFonts w:cstheme="minorHAnsi"/>
        </w:rPr>
        <w:t xml:space="preserve"> v súlade s</w:t>
      </w:r>
      <w:r w:rsidR="008B3112" w:rsidRPr="00B80217">
        <w:rPr>
          <w:rFonts w:cstheme="minorHAnsi"/>
        </w:rPr>
        <w:t>o</w:t>
      </w:r>
      <w:r w:rsidRPr="00B80217">
        <w:rPr>
          <w:rFonts w:cstheme="minorHAnsi"/>
        </w:rPr>
        <w:t xml:space="preserve"> Zákon</w:t>
      </w:r>
      <w:r w:rsidR="008B3112" w:rsidRPr="00B80217">
        <w:rPr>
          <w:rFonts w:cstheme="minorHAnsi"/>
        </w:rPr>
        <w:t>om</w:t>
      </w:r>
      <w:r w:rsidRPr="004427F4">
        <w:rPr>
          <w:rFonts w:cstheme="minorHAnsi"/>
        </w:rPr>
        <w:t xml:space="preserve"> o verejnom obstarávaní. </w:t>
      </w:r>
    </w:p>
    <w:p w14:paraId="2C63A929" w14:textId="77777777" w:rsidR="00FD2688" w:rsidRPr="002424F1" w:rsidRDefault="00FD2688" w:rsidP="00E0003A">
      <w:pPr>
        <w:pStyle w:val="Odsekzoznamu"/>
        <w:rPr>
          <w:rFonts w:cstheme="minorHAnsi"/>
        </w:rPr>
      </w:pPr>
    </w:p>
    <w:p w14:paraId="1679BCF8" w14:textId="77777777" w:rsidR="005A1D91" w:rsidRPr="005A1D91" w:rsidRDefault="00B24591" w:rsidP="00363700">
      <w:pPr>
        <w:pStyle w:val="Odsekzoznamu"/>
        <w:numPr>
          <w:ilvl w:val="0"/>
          <w:numId w:val="1"/>
        </w:numPr>
      </w:pPr>
      <w:r w:rsidRPr="008A75FD">
        <w:rPr>
          <w:rFonts w:cstheme="minorHAnsi"/>
        </w:rPr>
        <w:t>Zmluvné strany vyhlasujú, že údaje uvedené v tejto Zmluve s</w:t>
      </w:r>
      <w:r w:rsidR="00562A63" w:rsidRPr="008A75FD">
        <w:rPr>
          <w:rFonts w:cstheme="minorHAnsi"/>
        </w:rPr>
        <w:t xml:space="preserve">ú v súlade so skutočným stavom </w:t>
      </w:r>
      <w:r w:rsidRPr="008A75FD">
        <w:rPr>
          <w:rFonts w:cstheme="minorHAnsi"/>
        </w:rPr>
        <w:t xml:space="preserve">ku dňu uzavretia tejto Zmluvy. Zhotoviteľ ďalej vyhlasuje, že </w:t>
      </w:r>
      <w:r w:rsidR="00562A63" w:rsidRPr="008A75FD">
        <w:rPr>
          <w:rFonts w:cstheme="minorHAnsi"/>
        </w:rPr>
        <w:t xml:space="preserve">jeho oprávnenie na vykonávanie </w:t>
      </w:r>
      <w:r w:rsidRPr="00D80F69">
        <w:rPr>
          <w:rFonts w:cstheme="minorHAnsi"/>
        </w:rPr>
        <w:t>činností podľa tejto Zmluvy je v súlade s Právnymi predpismi. Z</w:t>
      </w:r>
      <w:r w:rsidR="00562A63" w:rsidRPr="00D80F69">
        <w:rPr>
          <w:rFonts w:cstheme="minorHAnsi"/>
        </w:rPr>
        <w:t xml:space="preserve">mluvné strany ďalej vyhlasujú, </w:t>
      </w:r>
      <w:r w:rsidRPr="00D80F69">
        <w:rPr>
          <w:rFonts w:cstheme="minorHAnsi"/>
        </w:rPr>
        <w:t xml:space="preserve">že osoby podpisujúce túto Zmluvu sú osobami oprávnenými </w:t>
      </w:r>
      <w:r w:rsidR="00562A63" w:rsidRPr="00D80F69">
        <w:rPr>
          <w:rFonts w:cstheme="minorHAnsi"/>
        </w:rPr>
        <w:t xml:space="preserve">ju podpísať. Zmluvné strany sa </w:t>
      </w:r>
      <w:r w:rsidRPr="00D80F69">
        <w:rPr>
          <w:rFonts w:cstheme="minorHAnsi"/>
        </w:rPr>
        <w:t>zaväzujú druhej Zmluvnej strane bez zbytočného odkladu oznámiť zmenu údajov uvede</w:t>
      </w:r>
      <w:r w:rsidR="00562A63" w:rsidRPr="00D80F69">
        <w:rPr>
          <w:rFonts w:cstheme="minorHAnsi"/>
        </w:rPr>
        <w:t xml:space="preserve">ných </w:t>
      </w:r>
      <w:r w:rsidRPr="00D80F69">
        <w:rPr>
          <w:rFonts w:cstheme="minorHAnsi"/>
        </w:rPr>
        <w:t>v tejto Zmluve.</w:t>
      </w:r>
    </w:p>
    <w:p w14:paraId="5753328F" w14:textId="77777777" w:rsidR="005A1D91" w:rsidRDefault="005A1D91" w:rsidP="001750E2">
      <w:pPr>
        <w:pStyle w:val="Odsekzoznamu"/>
      </w:pPr>
    </w:p>
    <w:p w14:paraId="6F23FB57" w14:textId="1177B125" w:rsidR="00EC5E94" w:rsidRDefault="005A1D91" w:rsidP="00363700">
      <w:pPr>
        <w:pStyle w:val="Odsekzoznamu"/>
        <w:numPr>
          <w:ilvl w:val="0"/>
          <w:numId w:val="1"/>
        </w:numPr>
      </w:pPr>
      <w:r w:rsidRPr="0082164A">
        <w:t xml:space="preserve">Zmluvné strany súhlasia s tým, že prípadné organizačné zmeny, zmeny v názve alebo označení </w:t>
      </w:r>
      <w:r w:rsidR="00C341CF">
        <w:t>Z</w:t>
      </w:r>
      <w:r w:rsidRPr="0082164A">
        <w:t xml:space="preserve">mluvnej strany, resp. jej organizačných zložiek (útvarov a zariadení), zmeny oprávnených </w:t>
      </w:r>
      <w:r w:rsidRPr="0082164A">
        <w:lastRenderedPageBreak/>
        <w:t xml:space="preserve">osôb, zmeny adresy na doručovanie a elektronickej adresy (e-mailu), čísla účtov nie sú zmenami podliehajúcimi súhlasu druhej </w:t>
      </w:r>
      <w:r>
        <w:t>Z</w:t>
      </w:r>
      <w:r w:rsidRPr="0082164A">
        <w:t xml:space="preserve">mluvnej strany, a preto nebudú predmetom dodatku k tejto </w:t>
      </w:r>
      <w:r>
        <w:t>Zmluve</w:t>
      </w:r>
      <w:r w:rsidR="008408F8">
        <w:t>, s</w:t>
      </w:r>
      <w:r w:rsidR="00BF2FAE">
        <w:t> </w:t>
      </w:r>
      <w:r w:rsidR="008408F8">
        <w:t>výnimkou</w:t>
      </w:r>
      <w:r w:rsidR="00BF2FAE">
        <w:t xml:space="preserve"> zmien podľa bodu 18.2.1 písm. g) tejto Zmluvy</w:t>
      </w:r>
      <w:r w:rsidRPr="0082164A">
        <w:t xml:space="preserve">. Vyžaduje sa však ich bezodkladné písomné oznámenie druhej </w:t>
      </w:r>
      <w:r>
        <w:t>Z</w:t>
      </w:r>
      <w:r w:rsidRPr="0082164A">
        <w:t>mluvnej strane, a to</w:t>
      </w:r>
      <w:r w:rsidRPr="00D156F5">
        <w:t xml:space="preserve"> najneskôr v lehote do </w:t>
      </w:r>
      <w:r>
        <w:t>3</w:t>
      </w:r>
      <w:r w:rsidRPr="00D156F5">
        <w:t xml:space="preserve"> </w:t>
      </w:r>
      <w:r>
        <w:t xml:space="preserve">pracovných </w:t>
      </w:r>
      <w:r w:rsidRPr="00D156F5">
        <w:t>dní od ich zmeny</w:t>
      </w:r>
      <w:r w:rsidRPr="0082164A">
        <w:t>.</w:t>
      </w:r>
      <w:r w:rsidRPr="00D156F5">
        <w:t xml:space="preserve"> Ak </w:t>
      </w:r>
      <w:r>
        <w:t>Z</w:t>
      </w:r>
      <w:r w:rsidRPr="00D156F5">
        <w:t>mluvná strana v stanovenej lehote druhú</w:t>
      </w:r>
      <w:r w:rsidR="008408F8">
        <w:t xml:space="preserve"> Zmluvnú</w:t>
      </w:r>
      <w:r w:rsidRPr="00D156F5">
        <w:t xml:space="preserve"> stranu o zmene neinformuje, platí v prípadoch zmien, ktorých účinky nenastávajú zápisom do obchodného registra (zmena sídla, obchodného mena), stav ako keby k zmene ani nedošlo, </w:t>
      </w:r>
      <w:proofErr w:type="spellStart"/>
      <w:r w:rsidRPr="00D156F5">
        <w:t>t.j</w:t>
      </w:r>
      <w:proofErr w:type="spellEnd"/>
      <w:r w:rsidRPr="00D156F5">
        <w:t>. napr. považuje sa doručenie písomností za riadne vykonané na poslednú známu adresu na doručovanie.</w:t>
      </w:r>
      <w:r w:rsidRPr="00CC0BBE">
        <w:t xml:space="preserve"> Dohoda </w:t>
      </w:r>
      <w:r w:rsidR="008408F8">
        <w:t>Z</w:t>
      </w:r>
      <w:r w:rsidRPr="00CC0BBE">
        <w:t xml:space="preserve">mluvných strán podľa tohto ustanovenia nemá vplyv na povinnosť </w:t>
      </w:r>
      <w:r w:rsidR="008408F8">
        <w:t>Zhotoviteľa</w:t>
      </w:r>
      <w:r w:rsidRPr="00CC0BBE">
        <w:t xml:space="preserve"> oznámiť zmenu </w:t>
      </w:r>
      <w:r w:rsidR="008408F8">
        <w:rPr>
          <w:iCs/>
        </w:rPr>
        <w:t>osoby/osôb s odbornou kvalifikáciou a/alebo</w:t>
      </w:r>
      <w:r w:rsidR="008408F8" w:rsidRPr="00AF6D97">
        <w:rPr>
          <w:iCs/>
        </w:rPr>
        <w:t xml:space="preserve"> </w:t>
      </w:r>
      <w:r w:rsidR="008408F8">
        <w:rPr>
          <w:iCs/>
        </w:rPr>
        <w:t>zmenu strojového a/alebo technického vybavenia</w:t>
      </w:r>
      <w:r w:rsidR="008408F8" w:rsidRPr="00CC0BBE">
        <w:t xml:space="preserve"> </w:t>
      </w:r>
      <w:r w:rsidR="008408F8">
        <w:t xml:space="preserve">podľa </w:t>
      </w:r>
      <w:r w:rsidRPr="00CC0BBE">
        <w:t>bod</w:t>
      </w:r>
      <w:r w:rsidR="008408F8">
        <w:t xml:space="preserve">u 18.2.1. písm. g) </w:t>
      </w:r>
      <w:r w:rsidRPr="00CC0BBE">
        <w:t xml:space="preserve">tejto </w:t>
      </w:r>
      <w:r w:rsidR="008408F8">
        <w:t>Z</w:t>
      </w:r>
      <w:r w:rsidRPr="00CC0BBE">
        <w:t>mluvy</w:t>
      </w:r>
      <w:r>
        <w:t>.</w:t>
      </w:r>
      <w:r w:rsidR="00B24591">
        <w:t xml:space="preserve"> </w:t>
      </w:r>
    </w:p>
    <w:p w14:paraId="526E2879" w14:textId="77777777" w:rsidR="00562A63" w:rsidRDefault="00562A63" w:rsidP="00E0003A">
      <w:pPr>
        <w:pStyle w:val="Odsekzoznamu"/>
      </w:pPr>
    </w:p>
    <w:p w14:paraId="349D2D55" w14:textId="02042809" w:rsidR="00EC5E94" w:rsidRDefault="00EC5E94" w:rsidP="00A533B7">
      <w:pPr>
        <w:pStyle w:val="Odsekzoznamu"/>
        <w:numPr>
          <w:ilvl w:val="0"/>
          <w:numId w:val="2"/>
        </w:numPr>
        <w:ind w:left="709" w:hanging="709"/>
        <w:jc w:val="left"/>
        <w:rPr>
          <w:b/>
        </w:rPr>
      </w:pPr>
      <w:r w:rsidRPr="00E0003A">
        <w:rPr>
          <w:b/>
        </w:rPr>
        <w:t>VŠEOBECNÉ USTANOVENIA</w:t>
      </w:r>
    </w:p>
    <w:p w14:paraId="7480A214" w14:textId="77777777" w:rsidR="003008B5" w:rsidRPr="00E0003A" w:rsidRDefault="003008B5" w:rsidP="003008B5">
      <w:pPr>
        <w:pStyle w:val="Odsekzoznamu"/>
        <w:ind w:left="709"/>
        <w:jc w:val="left"/>
        <w:rPr>
          <w:b/>
        </w:rPr>
      </w:pPr>
    </w:p>
    <w:p w14:paraId="0CE0E289" w14:textId="77777777" w:rsidR="00EC5E94" w:rsidRDefault="00EC5E94" w:rsidP="00A533B7">
      <w:pPr>
        <w:pStyle w:val="Odsekzoznamu"/>
        <w:numPr>
          <w:ilvl w:val="1"/>
          <w:numId w:val="2"/>
        </w:numPr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>Definície</w:t>
      </w:r>
    </w:p>
    <w:p w14:paraId="2A5F4E47" w14:textId="77777777" w:rsidR="00EC5E94" w:rsidRDefault="00EC5E94" w:rsidP="00363700">
      <w:pPr>
        <w:pStyle w:val="Odsekzoznamu"/>
        <w:ind w:left="708"/>
      </w:pPr>
      <w:r>
        <w:t>Ak z tejto Zmluvy nevyplýva niečo iné, majú nasledujúce slová, výrazy a pojmy použité ďalej v tejto Zmluve alebo jej Prílohách nižšie definovaný význam, ktorý sa použije pre účely tejto Zmluvy:</w:t>
      </w:r>
    </w:p>
    <w:p w14:paraId="254ACF96" w14:textId="77777777" w:rsidR="00EC5E94" w:rsidRDefault="00EC5E94" w:rsidP="00E0003A">
      <w:pPr>
        <w:pStyle w:val="Odsekzoznamu"/>
        <w:ind w:left="708"/>
        <w:jc w:val="left"/>
      </w:pPr>
    </w:p>
    <w:p w14:paraId="420A8682" w14:textId="0DDFF67C" w:rsidR="00EC5E94" w:rsidRDefault="00EC5E94" w:rsidP="00E0003A">
      <w:pPr>
        <w:pStyle w:val="Odsekzoznamu"/>
        <w:ind w:left="708"/>
      </w:pPr>
      <w:r>
        <w:t>„</w:t>
      </w:r>
      <w:r w:rsidRPr="00E0003A">
        <w:rPr>
          <w:b/>
        </w:rPr>
        <w:t>Búracie práce</w:t>
      </w:r>
      <w:r>
        <w:t>“ znamená odstránenie Stavby, odstránenie plošného zakladania, separácia, zhromažďovanie a zhodnocovanie odpadu z demolácie Stavby, zneškodňovanie a odvoz odpadu z demolácie Stavby a jeho odovzdanie osobám oprávneným nakladať s odpadmi podľa Zákona o odpadoch, uloženie na skládku, prípadný odvoz a likvidácia nebezpečného odpadu, úprava terénu po</w:t>
      </w:r>
      <w:r w:rsidR="00FD2688">
        <w:t>d S</w:t>
      </w:r>
      <w:r>
        <w:t xml:space="preserve">tavbou a okolia, a to všetko podľa Dokumentov Objednávateľa, </w:t>
      </w:r>
      <w:r w:rsidR="007D0CBC">
        <w:t>Opisu predmetu zákazky</w:t>
      </w:r>
      <w:r>
        <w:t xml:space="preserve"> a Dokumentácie.</w:t>
      </w:r>
    </w:p>
    <w:p w14:paraId="28D6FAFA" w14:textId="77777777" w:rsidR="00EC5E94" w:rsidRDefault="00EC5E94" w:rsidP="00E0003A">
      <w:pPr>
        <w:pStyle w:val="Odsekzoznamu"/>
        <w:ind w:left="708"/>
      </w:pPr>
    </w:p>
    <w:p w14:paraId="5A6702D0" w14:textId="276A9FE9" w:rsidR="00EC5E94" w:rsidRDefault="00EC5E94" w:rsidP="00E0003A">
      <w:pPr>
        <w:pStyle w:val="Odsekzoznamu"/>
        <w:ind w:left="708"/>
      </w:pPr>
      <w:r>
        <w:t>„</w:t>
      </w:r>
      <w:r w:rsidRPr="00E0003A">
        <w:rPr>
          <w:b/>
        </w:rPr>
        <w:t>Dátum začatia prác</w:t>
      </w:r>
      <w:r>
        <w:t xml:space="preserve">“ znamená dátum podľa </w:t>
      </w:r>
      <w:r w:rsidRPr="002424F1">
        <w:t xml:space="preserve">článku </w:t>
      </w:r>
      <w:r w:rsidR="00FD2688" w:rsidRPr="00E0003A">
        <w:t>7</w:t>
      </w:r>
      <w:r w:rsidRPr="002424F1">
        <w:t>.1 (Začatie prác) tejto</w:t>
      </w:r>
      <w:r>
        <w:t xml:space="preserve"> Zmluvy.</w:t>
      </w:r>
    </w:p>
    <w:p w14:paraId="3CE3D608" w14:textId="77777777" w:rsidR="00EC5E94" w:rsidRDefault="00EC5E94" w:rsidP="00E0003A">
      <w:pPr>
        <w:pStyle w:val="Odsekzoznamu"/>
        <w:ind w:left="708"/>
      </w:pPr>
    </w:p>
    <w:p w14:paraId="0B96BD09" w14:textId="77777777" w:rsidR="00EC5E94" w:rsidRDefault="00EC5E94" w:rsidP="00E0003A">
      <w:pPr>
        <w:pStyle w:val="Odsekzoznamu"/>
        <w:ind w:left="708"/>
      </w:pPr>
      <w:r>
        <w:t>„</w:t>
      </w:r>
      <w:r w:rsidRPr="00E0003A">
        <w:rPr>
          <w:b/>
        </w:rPr>
        <w:t>Deň</w:t>
      </w:r>
      <w:r>
        <w:t>“ znamená kalendárny deň.</w:t>
      </w:r>
    </w:p>
    <w:p w14:paraId="30DECABA" w14:textId="77777777" w:rsidR="00EC5E94" w:rsidRDefault="00EC5E94" w:rsidP="00E0003A">
      <w:pPr>
        <w:pStyle w:val="Odsekzoznamu"/>
        <w:ind w:left="708"/>
      </w:pPr>
    </w:p>
    <w:p w14:paraId="6E140DD8" w14:textId="52B8336B" w:rsidR="00EC5E94" w:rsidRDefault="00EC5E94" w:rsidP="00E0003A">
      <w:pPr>
        <w:pStyle w:val="Odsekzoznamu"/>
        <w:ind w:left="708"/>
      </w:pPr>
      <w:r w:rsidRPr="002424F1">
        <w:t>„</w:t>
      </w:r>
      <w:r w:rsidRPr="00E0003A">
        <w:rPr>
          <w:b/>
        </w:rPr>
        <w:t>Dielo</w:t>
      </w:r>
      <w:r w:rsidRPr="002424F1">
        <w:t xml:space="preserve">“ znamená predmet plnenia Zhotoviteľa podľa </w:t>
      </w:r>
      <w:r w:rsidR="00FD2688" w:rsidRPr="00E0003A">
        <w:t>článku 4</w:t>
      </w:r>
      <w:r w:rsidRPr="002424F1">
        <w:t>.2 tejto Zmluvy.</w:t>
      </w:r>
    </w:p>
    <w:p w14:paraId="7F9977CB" w14:textId="3D95A47A" w:rsidR="004F3670" w:rsidRDefault="004F3670" w:rsidP="00E0003A">
      <w:pPr>
        <w:pStyle w:val="Odsekzoznamu"/>
        <w:ind w:left="708"/>
      </w:pPr>
    </w:p>
    <w:p w14:paraId="30D3AE5E" w14:textId="26DA2CEE" w:rsidR="004F3670" w:rsidRDefault="004F3670" w:rsidP="00E0003A">
      <w:pPr>
        <w:pStyle w:val="Odsekzoznamu"/>
        <w:ind w:left="708"/>
      </w:pPr>
      <w:r>
        <w:t>„</w:t>
      </w:r>
      <w:r w:rsidRPr="00E0003A">
        <w:rPr>
          <w:b/>
        </w:rPr>
        <w:t>Dočasný objekt</w:t>
      </w:r>
      <w:r>
        <w:t>“ znamená všetky dočasné konštrukcie a objekty (iné ako zariadenie Zhotoviteľa) potrebné na Stavenisku pre vyhotovenie a dokončenie Diela a odstránenie akýchkoľvek vád.</w:t>
      </w:r>
    </w:p>
    <w:p w14:paraId="1264143A" w14:textId="77777777" w:rsidR="00EC5E94" w:rsidRDefault="00EC5E94" w:rsidP="00E0003A">
      <w:pPr>
        <w:pStyle w:val="Odsekzoznamu"/>
        <w:ind w:left="708"/>
      </w:pPr>
    </w:p>
    <w:p w14:paraId="2468B92F" w14:textId="46C208E7" w:rsidR="00EC5E94" w:rsidRDefault="00EC5E94" w:rsidP="00E0003A">
      <w:pPr>
        <w:pStyle w:val="Odsekzoznamu"/>
        <w:ind w:left="708"/>
      </w:pPr>
      <w:r>
        <w:t>„</w:t>
      </w:r>
      <w:r w:rsidRPr="00E0003A">
        <w:rPr>
          <w:b/>
        </w:rPr>
        <w:t>Dokumentácia</w:t>
      </w:r>
      <w:r>
        <w:t xml:space="preserve">“ znamená </w:t>
      </w:r>
      <w:proofErr w:type="spellStart"/>
      <w:ins w:id="0" w:author="Ščitov Fedor" w:date="2023-02-21T11:59:00Z">
        <w:r w:rsidR="00804372" w:rsidRPr="0016433D">
          <w:rPr>
            <w:highlight w:val="green"/>
          </w:rPr>
          <w:t>všetku</w:t>
        </w:r>
      </w:ins>
      <w:del w:id="1" w:author="Ščitov Fedor" w:date="2023-02-21T11:59:00Z">
        <w:r w:rsidDel="00804372">
          <w:delText>kompletnú projekto</w:delText>
        </w:r>
        <w:r w:rsidR="006777F1" w:rsidDel="00804372">
          <w:delText xml:space="preserve">vú </w:delText>
        </w:r>
      </w:del>
      <w:r w:rsidR="006777F1">
        <w:t>dokumentáciu</w:t>
      </w:r>
      <w:proofErr w:type="spellEnd"/>
      <w:r w:rsidR="006777F1">
        <w:t xml:space="preserve"> na odstránenie S</w:t>
      </w:r>
      <w:r>
        <w:t xml:space="preserve">tavby v rozsahu danom pre Projekt, ktorú je Zhotoviteľ povinný vypracovať na základe tejto Zmluvy. </w:t>
      </w:r>
      <w:del w:id="2" w:author="Ščitov Fedor" w:date="2023-02-21T11:59:00Z">
        <w:r w:rsidDel="00804372">
          <w:delText>Projektovou d</w:delText>
        </w:r>
      </w:del>
      <w:ins w:id="3" w:author="Ščitov Fedor" w:date="2023-02-21T11:59:00Z">
        <w:r w:rsidR="00804372" w:rsidRPr="0016433D">
          <w:rPr>
            <w:highlight w:val="green"/>
          </w:rPr>
          <w:t>D</w:t>
        </w:r>
      </w:ins>
      <w:r>
        <w:t>okumentáciou sa rozumejú všetky projektové, výkresové,</w:t>
      </w:r>
      <w:r w:rsidR="0007528A">
        <w:t xml:space="preserve"> textové a iné hmotne </w:t>
      </w:r>
      <w:proofErr w:type="spellStart"/>
      <w:r w:rsidR="0007528A">
        <w:t>zachytiteľ</w:t>
      </w:r>
      <w:r>
        <w:t>né</w:t>
      </w:r>
      <w:proofErr w:type="spellEnd"/>
      <w:r>
        <w:t xml:space="preserve"> výstupy a všetka dokumentácia súvisiaca </w:t>
      </w:r>
      <w:del w:id="4" w:author="Ščitov Fedor" w:date="2023-02-23T14:11:00Z">
        <w:r w:rsidRPr="0007528A" w:rsidDel="0007528A">
          <w:rPr>
            <w:highlight w:val="green"/>
          </w:rPr>
          <w:delText>s povoľo</w:delText>
        </w:r>
        <w:r w:rsidR="006777F1" w:rsidRPr="0007528A" w:rsidDel="0007528A">
          <w:rPr>
            <w:highlight w:val="green"/>
          </w:rPr>
          <w:delText>vacím procesom a</w:delText>
        </w:r>
        <w:r w:rsidR="006777F1" w:rsidDel="0007528A">
          <w:delText xml:space="preserve"> </w:delText>
        </w:r>
      </w:del>
      <w:r w:rsidR="006777F1">
        <w:t>s odstránením S</w:t>
      </w:r>
      <w:r>
        <w:t>tavby, ktorá je potrebná pre uskutočnenie Projektu.</w:t>
      </w:r>
    </w:p>
    <w:p w14:paraId="6094F7D2" w14:textId="77777777" w:rsidR="0096452E" w:rsidRDefault="0096452E" w:rsidP="00E0003A">
      <w:pPr>
        <w:pStyle w:val="Odsekzoznamu"/>
        <w:ind w:left="708"/>
      </w:pPr>
    </w:p>
    <w:p w14:paraId="4DF41286" w14:textId="31DDCD59" w:rsidR="0096452E" w:rsidRDefault="0096452E" w:rsidP="00E0003A">
      <w:pPr>
        <w:pStyle w:val="Odsekzoznamu"/>
        <w:ind w:left="708"/>
      </w:pPr>
      <w:r>
        <w:t>„</w:t>
      </w:r>
      <w:r w:rsidRPr="00E0003A">
        <w:rPr>
          <w:b/>
        </w:rPr>
        <w:t>Dokumenty Objednávateľa</w:t>
      </w:r>
      <w:r>
        <w:t xml:space="preserve">“ znamená dokumentácia poskytnutá Objednávateľom Zhotoviteľovi pre účely vykonania Diela. Dokumentácia Objednávateľa zahŕňa napríklad, nie však výlučne, </w:t>
      </w:r>
      <w:r w:rsidR="007D0CBC">
        <w:t>Projektová dokumentácia pre búracie práce</w:t>
      </w:r>
      <w:ins w:id="5" w:author="Ščitov Fedor" w:date="2023-02-27T09:19:00Z">
        <w:r w:rsidR="00160C8A" w:rsidRPr="00160C8A">
          <w:rPr>
            <w:highlight w:val="green"/>
          </w:rPr>
          <w:t>, vysvetlenia informácií uvedených v súťažných podklado</w:t>
        </w:r>
      </w:ins>
      <w:ins w:id="6" w:author="Ščitov Fedor" w:date="2023-02-27T09:20:00Z">
        <w:r w:rsidR="00160C8A" w:rsidRPr="00160C8A">
          <w:rPr>
            <w:highlight w:val="green"/>
          </w:rPr>
          <w:t>ch k</w:t>
        </w:r>
      </w:ins>
      <w:ins w:id="7" w:author="Ščitov Fedor" w:date="2023-02-27T09:21:00Z">
        <w:r w:rsidR="00160C8A" w:rsidRPr="00160C8A">
          <w:rPr>
            <w:highlight w:val="green"/>
          </w:rPr>
          <w:t> predmetu zákazky, ktorým je vykonanie Diela podľa tejto zmluvy</w:t>
        </w:r>
      </w:ins>
      <w:r>
        <w:t>.</w:t>
      </w:r>
    </w:p>
    <w:p w14:paraId="1D3151C1" w14:textId="081A0FD1" w:rsidR="00F875C2" w:rsidRDefault="00F875C2" w:rsidP="00E0003A">
      <w:pPr>
        <w:pStyle w:val="Odsekzoznamu"/>
        <w:ind w:left="708"/>
      </w:pPr>
    </w:p>
    <w:p w14:paraId="6ADD68F7" w14:textId="3AF87AD9" w:rsidR="00F875C2" w:rsidRDefault="00F875C2" w:rsidP="00E0003A">
      <w:pPr>
        <w:pStyle w:val="Odsekzoznamu"/>
        <w:ind w:left="708"/>
      </w:pPr>
      <w:r>
        <w:t>„</w:t>
      </w:r>
      <w:r w:rsidRPr="00E0003A">
        <w:rPr>
          <w:b/>
        </w:rPr>
        <w:t>Domáca mena</w:t>
      </w:r>
      <w:r>
        <w:t>“ znamená zákonnú menu Slovenskej republiky.</w:t>
      </w:r>
    </w:p>
    <w:p w14:paraId="6F61243F" w14:textId="77777777" w:rsidR="00C77BAE" w:rsidRDefault="00C77BAE" w:rsidP="00E0003A">
      <w:pPr>
        <w:pStyle w:val="Odsekzoznamu"/>
        <w:ind w:left="708"/>
      </w:pPr>
    </w:p>
    <w:p w14:paraId="2777735A" w14:textId="6CCF1BE3" w:rsidR="00EC5E94" w:rsidRDefault="0096452E" w:rsidP="00E0003A">
      <w:pPr>
        <w:pStyle w:val="Odsekzoznamu"/>
        <w:ind w:left="708"/>
      </w:pPr>
      <w:r>
        <w:t>„</w:t>
      </w:r>
      <w:r w:rsidRPr="00E0003A">
        <w:rPr>
          <w:b/>
        </w:rPr>
        <w:t>Dozor Objednávateľa</w:t>
      </w:r>
      <w:r>
        <w:t>“ znamená osobu stanovenú Objednávateľom na to, aby konala ako Dozor Objednávateľa pre účely tejto Zmluvy</w:t>
      </w:r>
      <w:r w:rsidR="00C77BAE">
        <w:t xml:space="preserve">. </w:t>
      </w:r>
      <w:r>
        <w:t>V prípade, že Dozor Objednávateľa nebude Objednávateľom stanovený, bude jeho úlohy podľa tejto Zmluvy vykonávať osoba určená podľa potreby Objednávateľom alebo Objednávateľ.</w:t>
      </w:r>
    </w:p>
    <w:p w14:paraId="1FB7E036" w14:textId="439AB77C" w:rsidR="00EC5E94" w:rsidRDefault="0096452E" w:rsidP="00E0003A">
      <w:pPr>
        <w:ind w:left="705" w:firstLine="45"/>
      </w:pPr>
      <w:r>
        <w:t>„</w:t>
      </w:r>
      <w:r w:rsidRPr="00E0003A">
        <w:rPr>
          <w:b/>
        </w:rPr>
        <w:t>Lehota realizácie</w:t>
      </w:r>
      <w:r>
        <w:t xml:space="preserve">“ znamená </w:t>
      </w:r>
      <w:r w:rsidRPr="002424F1">
        <w:t xml:space="preserve">dobu na vyhotovenie Diela alebo jeho časti (podľa okolností) </w:t>
      </w:r>
      <w:r w:rsidR="00C77BAE" w:rsidRPr="00E0003A">
        <w:t>podľa článku 7</w:t>
      </w:r>
      <w:r w:rsidRPr="002424F1">
        <w:t>.2 (Lehota realizácie) tejto</w:t>
      </w:r>
      <w:r>
        <w:t xml:space="preserve"> Zmluvy, ktorá sa začí</w:t>
      </w:r>
      <w:r w:rsidRPr="002424F1">
        <w:t>na Dátumom začatia prác a</w:t>
      </w:r>
      <w:r w:rsidR="00C77BAE" w:rsidRPr="00E0003A">
        <w:t> </w:t>
      </w:r>
      <w:r w:rsidRPr="002424F1">
        <w:t>končí</w:t>
      </w:r>
      <w:r w:rsidR="00C77BAE" w:rsidRPr="00E0003A">
        <w:t xml:space="preserve"> najneskôr do </w:t>
      </w:r>
      <w:r w:rsidR="007D0CBC">
        <w:t>60</w:t>
      </w:r>
      <w:r w:rsidR="007D0CBC" w:rsidRPr="00E0003A">
        <w:t xml:space="preserve"> </w:t>
      </w:r>
      <w:r w:rsidR="00C77BAE" w:rsidRPr="00E0003A">
        <w:t>kalendárnych Dní od Dátumu začatia prác</w:t>
      </w:r>
      <w:r w:rsidR="00E0003A">
        <w:t>.</w:t>
      </w:r>
    </w:p>
    <w:p w14:paraId="6C2129D1" w14:textId="77777777" w:rsidR="0096452E" w:rsidRDefault="0096452E" w:rsidP="00E0003A">
      <w:pPr>
        <w:ind w:left="705"/>
      </w:pPr>
      <w:r>
        <w:t>„</w:t>
      </w:r>
      <w:r w:rsidRPr="00E0003A">
        <w:rPr>
          <w:b/>
        </w:rPr>
        <w:t>Náklady</w:t>
      </w:r>
      <w:r>
        <w:t>“ znamenajú všetky výdavky, ktoré Zhotoviteľ rozumne, nevyhnutne a účelne vynaložil (alebo, ktoré má vynaložiť) v súvislosti s realizáciou Diela, vrátane výdavkov na spustenie prevádzky, prevádzkovanie a údržbu Staveniska, ktoré však nezahŕňajú zisk alebo maržu.</w:t>
      </w:r>
    </w:p>
    <w:p w14:paraId="4F4E2B97" w14:textId="77777777" w:rsidR="0096452E" w:rsidRDefault="0096452E" w:rsidP="00E0003A">
      <w:pPr>
        <w:ind w:left="705"/>
      </w:pPr>
      <w:r>
        <w:t>„</w:t>
      </w:r>
      <w:r w:rsidRPr="00E0003A">
        <w:rPr>
          <w:b/>
        </w:rPr>
        <w:t>Obchodný zákonník</w:t>
      </w:r>
      <w:r>
        <w:t>“ znamená zákon č. 513/1991 Zb. Obchodný zákonník v znení neskorších predpisov.</w:t>
      </w:r>
    </w:p>
    <w:p w14:paraId="04EB12A8" w14:textId="77777777" w:rsidR="0096452E" w:rsidRDefault="0096452E" w:rsidP="00E0003A">
      <w:pPr>
        <w:ind w:left="705"/>
        <w:rPr>
          <w:b/>
        </w:rPr>
      </w:pPr>
      <w:r>
        <w:t>„</w:t>
      </w:r>
      <w:r w:rsidRPr="00E0003A">
        <w:rPr>
          <w:b/>
        </w:rPr>
        <w:t>Objednávateľom poverená osoba</w:t>
      </w:r>
      <w:r>
        <w:t>“ znamená osobu, nahlásenú Zhotoviteľovi Objednávateľom alebo Dozorom Objednávateľa, ktorú Objednávateľ písomne poverí vykonávaním určitých činností obdobných tým, ktoré vykonáva Dozor Objednávateľa, alebo vykonávaním určitých právomocí, ktoré z tejto Zmluvy vyplývajú Objednávateľovi, alebo ktorá vykonáva činnosti priamo predpokladané touto Zmluvou.</w:t>
      </w:r>
    </w:p>
    <w:p w14:paraId="49375F7E" w14:textId="55A2E1BF" w:rsidR="00EC5E94" w:rsidRDefault="0096452E" w:rsidP="00E0003A">
      <w:pPr>
        <w:ind w:left="705"/>
      </w:pPr>
      <w:r>
        <w:t>„</w:t>
      </w:r>
      <w:r w:rsidRPr="00E0003A">
        <w:rPr>
          <w:b/>
        </w:rPr>
        <w:t>Opis predmetu zákazky</w:t>
      </w:r>
      <w:r>
        <w:t xml:space="preserve">“ znamená časť Súťažných podkladov nazvanú „Opis predmetu zákazky“ a všetky jej prílohy a všetky jeho dodatky </w:t>
      </w:r>
      <w:r w:rsidRPr="002424F1">
        <w:t xml:space="preserve">a zmeny v súlade so Zmluvou. </w:t>
      </w:r>
      <w:r w:rsidR="002424F1" w:rsidRPr="002424F1">
        <w:t xml:space="preserve">V súlade s článkom </w:t>
      </w:r>
      <w:r w:rsidR="002424F1" w:rsidRPr="00E0003A">
        <w:t>3.2 (Súčasti Zmluvy)</w:t>
      </w:r>
      <w:r w:rsidR="002424F1" w:rsidRPr="002424F1">
        <w:t xml:space="preserve"> tejto Zmluvy je Opis predmetu zákazky súčasťou Zmluvy </w:t>
      </w:r>
      <w:r w:rsidR="002424F1" w:rsidRPr="00E0003A">
        <w:t>a tvorí Prílohu č. 2 tejto Zmluvy.</w:t>
      </w:r>
      <w:r w:rsidR="002424F1" w:rsidRPr="002424F1">
        <w:t xml:space="preserve"> Tento dokument špecifikuje Dielo po technickej stránke.</w:t>
      </w:r>
    </w:p>
    <w:p w14:paraId="6C5741E8" w14:textId="77777777" w:rsidR="0096452E" w:rsidRDefault="0096452E" w:rsidP="00E0003A">
      <w:pPr>
        <w:ind w:left="705"/>
      </w:pPr>
      <w:r>
        <w:t>„</w:t>
      </w:r>
      <w:r w:rsidRPr="00E0003A">
        <w:rPr>
          <w:b/>
        </w:rPr>
        <w:t>Pokyny</w:t>
      </w:r>
      <w:r>
        <w:t>“ znamenajú pokyny Dozoru Objednávateľa, Objednávateľa alebo Objednávateľom poverenej osoby, ktorými je Zhotoviteľ pri vykonávaní Diela viazaný a je vo vzťahu k nim povinný postupovať v súlade s touto Zmluvou.</w:t>
      </w:r>
    </w:p>
    <w:p w14:paraId="6A885904" w14:textId="11268185" w:rsidR="0096452E" w:rsidRDefault="0096452E" w:rsidP="00E0003A">
      <w:pPr>
        <w:ind w:left="705"/>
      </w:pPr>
      <w:r>
        <w:t>„</w:t>
      </w:r>
      <w:r w:rsidRPr="00E0003A">
        <w:rPr>
          <w:b/>
        </w:rPr>
        <w:t>Ponuka</w:t>
      </w:r>
      <w:r>
        <w:t xml:space="preserve">“ znamená ponuku Zhotoviteľa so všetkými jej prílohami predloženú Objednávateľovi v rámci </w:t>
      </w:r>
      <w:r w:rsidR="00362CD6">
        <w:t xml:space="preserve">bežného postupu pre podlimitné zákazky podľa §  112 až § 116 </w:t>
      </w:r>
      <w:r>
        <w:t xml:space="preserve">Zákona o verejnom obstarávaní, ktorého výsledkom je táto Zmluva, ktorá v súlade s </w:t>
      </w:r>
      <w:r w:rsidRPr="002424F1">
        <w:t xml:space="preserve">článkom </w:t>
      </w:r>
      <w:r w:rsidR="002424F1" w:rsidRPr="00E0003A">
        <w:t>3.2</w:t>
      </w:r>
      <w:r w:rsidRPr="002424F1">
        <w:t xml:space="preserve"> tejto Zmluvy a za podmienok v ňom uvedených bude ako Príloha č. 1 tejto Zmluvy tvoriť súčasť Zmluvy.</w:t>
      </w:r>
    </w:p>
    <w:p w14:paraId="25041036" w14:textId="59657EDB" w:rsidR="009D5155" w:rsidRDefault="00816C1B" w:rsidP="00E0003A">
      <w:pPr>
        <w:ind w:left="705"/>
      </w:pPr>
      <w:r>
        <w:t xml:space="preserve"> </w:t>
      </w:r>
      <w:r w:rsidR="009D5155">
        <w:t>„</w:t>
      </w:r>
      <w:r w:rsidR="009D5155" w:rsidRPr="00E0003A">
        <w:rPr>
          <w:b/>
        </w:rPr>
        <w:t>Pracovníci Objednávateľa</w:t>
      </w:r>
      <w:r w:rsidR="009D5155">
        <w:t>“ znamená Dozor Objednávateľa a všetkých ostatných pracovníkov, robotníkov a ďalších zamestnancov Dozoru Objednávateľa a Objednávateľa, ako aj všetkých ostatných pracovníkov nahlásených Zhotoviteľovi Objednávateľom alebo Dozorom Objednávateľa ako Pracovníci Objednávateľa.</w:t>
      </w:r>
    </w:p>
    <w:p w14:paraId="2556A555" w14:textId="44B4BA1F" w:rsidR="0096452E" w:rsidRDefault="002424F1" w:rsidP="00E0003A">
      <w:pPr>
        <w:ind w:left="705"/>
      </w:pPr>
      <w:r>
        <w:t xml:space="preserve"> </w:t>
      </w:r>
      <w:r w:rsidR="001D11BC">
        <w:t>„</w:t>
      </w:r>
      <w:r w:rsidR="001D11BC" w:rsidRPr="00E0003A">
        <w:rPr>
          <w:b/>
        </w:rPr>
        <w:t>Pracovníci Zhotoviteľa</w:t>
      </w:r>
      <w:r w:rsidR="001D11BC">
        <w:t>“ znamená Predstaviteľa Zhotoviteľa a všetkých pracovníkov, ktorých Zhotoviteľ využíva na Stavenisku, čo môže byť personál, robotníci a ďalší zamestnanci Zhotoviteľa a ktoréhokoľvek Subdodávateľa, a všetci ďalší pracovníci, ktorí pomáhajú Zhotoviteľovi pri vyhotovovaní Diela.</w:t>
      </w:r>
    </w:p>
    <w:p w14:paraId="08116FE5" w14:textId="77777777" w:rsidR="0096452E" w:rsidRDefault="001D11BC" w:rsidP="00E0003A">
      <w:pPr>
        <w:ind w:left="705"/>
      </w:pPr>
      <w:r>
        <w:t>„</w:t>
      </w:r>
      <w:r w:rsidRPr="00E0003A">
        <w:rPr>
          <w:b/>
        </w:rPr>
        <w:t>Právne predpisy</w:t>
      </w:r>
      <w:r>
        <w:t>“ znamenajú všetku legislatívu Slovenskej republiky, nariadenia, vyhlášky a ďalšie všeobecne záväzné právne predpisy legálne ustanovených orgánov verejnej moci, ktoré sú platné a účinné v čase plnenia Zmluvy.</w:t>
      </w:r>
    </w:p>
    <w:p w14:paraId="1FFE58A5" w14:textId="77777777" w:rsidR="001D11BC" w:rsidRDefault="001D11BC" w:rsidP="00E0003A">
      <w:pPr>
        <w:ind w:left="705"/>
      </w:pPr>
      <w:r>
        <w:lastRenderedPageBreak/>
        <w:t>„</w:t>
      </w:r>
      <w:r w:rsidRPr="00E0003A">
        <w:rPr>
          <w:b/>
        </w:rPr>
        <w:t>Príslušné orgány</w:t>
      </w:r>
      <w:r>
        <w:t>“ znamenajú orgány štátnej správy, územnej samosprávy, správcovia sietí technického vybavenia a iné orgány, ktoré sú v zmysle príslušných Právnych predpisov oprávnené vydávať rozhodnutia, povolenia, opatrenia a stanoviská vo vzťahu k realizácii Diela, alebo inak vykonávajú svoje kompetencie vyplývajúce im z príslušných Právnych predpisov.</w:t>
      </w:r>
    </w:p>
    <w:p w14:paraId="7B9B6B1C" w14:textId="27E714FE" w:rsidR="001D11BC" w:rsidRDefault="001D11BC" w:rsidP="00E0003A">
      <w:pPr>
        <w:pStyle w:val="Odsekzoznamu"/>
      </w:pPr>
      <w:r>
        <w:t>„</w:t>
      </w:r>
      <w:r w:rsidRPr="00E0003A">
        <w:rPr>
          <w:b/>
        </w:rPr>
        <w:t>Preberací protokol o konečnom prijatí Diela</w:t>
      </w:r>
      <w:r w:rsidRPr="002424F1">
        <w:t xml:space="preserve">“ znamená dokument vydaný podľa </w:t>
      </w:r>
      <w:r w:rsidR="002424F1" w:rsidRPr="00E0003A">
        <w:t>článku 10.2</w:t>
      </w:r>
      <w:r w:rsidRPr="002424F1">
        <w:t xml:space="preserve"> (Prevzatie Diela) tejto Zmluvy.</w:t>
      </w:r>
    </w:p>
    <w:p w14:paraId="146901B8" w14:textId="77777777" w:rsidR="001D11BC" w:rsidRDefault="001D11BC" w:rsidP="00E0003A">
      <w:pPr>
        <w:pStyle w:val="Odsekzoznamu"/>
      </w:pPr>
    </w:p>
    <w:p w14:paraId="1B739CBA" w14:textId="4F19CBA6" w:rsidR="001D11BC" w:rsidRDefault="001D11BC" w:rsidP="00E0003A">
      <w:pPr>
        <w:pStyle w:val="Odsekzoznamu"/>
      </w:pPr>
      <w:r>
        <w:t>„</w:t>
      </w:r>
      <w:r w:rsidRPr="00E0003A">
        <w:rPr>
          <w:b/>
        </w:rPr>
        <w:t>Predstaviteľ Zhotoviteľa</w:t>
      </w:r>
      <w:r>
        <w:t xml:space="preserve">“ znamená </w:t>
      </w:r>
      <w:r w:rsidRPr="002424F1">
        <w:t xml:space="preserve">osobu menovanú podľa potreby Zhotoviteľom podľa článku </w:t>
      </w:r>
      <w:r w:rsidR="002424F1" w:rsidRPr="00E0003A">
        <w:t xml:space="preserve">6.4 </w:t>
      </w:r>
      <w:r w:rsidRPr="002424F1">
        <w:t>(Predstaviteľ Zhotoviteľa) tejto Zmluvy, ktorá koná v mene Zhotoviteľa.</w:t>
      </w:r>
    </w:p>
    <w:p w14:paraId="3D505DD8" w14:textId="77777777" w:rsidR="001D11BC" w:rsidRDefault="001D11BC" w:rsidP="00E0003A">
      <w:pPr>
        <w:pStyle w:val="Odsekzoznamu"/>
      </w:pPr>
    </w:p>
    <w:p w14:paraId="4F2CEBE1" w14:textId="3BB7EA6B" w:rsidR="001D11BC" w:rsidRPr="00311981" w:rsidRDefault="001D11BC" w:rsidP="00E0003A">
      <w:pPr>
        <w:pStyle w:val="Odsekzoznamu"/>
      </w:pPr>
      <w:r w:rsidRPr="002424F1">
        <w:t>„</w:t>
      </w:r>
      <w:r w:rsidRPr="00E0003A">
        <w:rPr>
          <w:b/>
        </w:rPr>
        <w:t>Prevzatie Diela</w:t>
      </w:r>
      <w:r w:rsidRPr="002424F1">
        <w:t xml:space="preserve">“ znamená prevzatie Diela podľa </w:t>
      </w:r>
      <w:r w:rsidR="002424F1" w:rsidRPr="00E0003A">
        <w:t>článku 10.2</w:t>
      </w:r>
      <w:r w:rsidRPr="002424F1">
        <w:t xml:space="preserve"> (Prevzatie Diela) tejto</w:t>
      </w:r>
      <w:r>
        <w:t xml:space="preserve"> Zmluvy.</w:t>
      </w:r>
    </w:p>
    <w:p w14:paraId="0961EA5D" w14:textId="77777777" w:rsidR="0096452E" w:rsidRDefault="001D11BC" w:rsidP="00E0003A">
      <w:pPr>
        <w:ind w:left="708"/>
      </w:pPr>
      <w:r>
        <w:t>„</w:t>
      </w:r>
      <w:r w:rsidRPr="00E0003A">
        <w:rPr>
          <w:b/>
        </w:rPr>
        <w:t>Prílohy</w:t>
      </w:r>
      <w:r>
        <w:t>” znamenajú dokumenty nazvané prílohami s príslušným číslom alebo písmenom, ktoré sú pripojené k tejto Zmluve, iným dokumentom uvedeným v tejto Zmluve alebo budú pripojené k Zmluve. Prílohy sú vždy neoddeliteľnou súčasťou dokumentu, ku ktorému sú pripojené.</w:t>
      </w:r>
    </w:p>
    <w:p w14:paraId="7D97BC97" w14:textId="7C2C2D31" w:rsidR="00576970" w:rsidRDefault="001D11BC" w:rsidP="00363700">
      <w:pPr>
        <w:pStyle w:val="Odsekzoznamu"/>
        <w:rPr>
          <w:rFonts w:cstheme="minorHAnsi"/>
        </w:rPr>
      </w:pPr>
      <w:r>
        <w:t>„</w:t>
      </w:r>
      <w:r w:rsidRPr="00E0003A">
        <w:rPr>
          <w:b/>
        </w:rPr>
        <w:t>Projekt</w:t>
      </w:r>
      <w:r>
        <w:t xml:space="preserve">“ znamená odstránenie vybraných stavebných objektov </w:t>
      </w:r>
      <w:r w:rsidRPr="00F66243">
        <w:rPr>
          <w:rFonts w:cstheme="minorHAnsi"/>
        </w:rPr>
        <w:t>v areáli Psychiatrickej nemocnice v</w:t>
      </w:r>
      <w:r w:rsidR="00576970">
        <w:rPr>
          <w:rFonts w:cstheme="minorHAnsi"/>
        </w:rPr>
        <w:t> </w:t>
      </w:r>
      <w:r w:rsidRPr="00F66243">
        <w:rPr>
          <w:rFonts w:cstheme="minorHAnsi"/>
        </w:rPr>
        <w:t>Kremnici</w:t>
      </w:r>
      <w:r w:rsidR="00576970">
        <w:rPr>
          <w:rFonts w:cstheme="minorHAnsi"/>
        </w:rPr>
        <w:t xml:space="preserve"> v členení:</w:t>
      </w:r>
    </w:p>
    <w:p w14:paraId="1B5C8BA5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001.1 – Sklad jednoposchodový - súpisné číslo 1414, </w:t>
      </w:r>
      <w:proofErr w:type="spellStart"/>
      <w:r>
        <w:t>parc</w:t>
      </w:r>
      <w:proofErr w:type="spellEnd"/>
      <w:r>
        <w:t>. č. C-KN 1179/9 – dvojpodlažný objekt</w:t>
      </w:r>
    </w:p>
    <w:p w14:paraId="4865E7EC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001.2 – Sklad jednoposchodový - súpisné číslo 1415, </w:t>
      </w:r>
      <w:proofErr w:type="spellStart"/>
      <w:r>
        <w:t>parc</w:t>
      </w:r>
      <w:proofErr w:type="spellEnd"/>
      <w:r>
        <w:t>. č. C-KN 1179/8 – dvojpodlažný objekt</w:t>
      </w:r>
    </w:p>
    <w:p w14:paraId="087F1E4E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001.3 – Sklad prízemný – súpisné číslo 1416, </w:t>
      </w:r>
      <w:proofErr w:type="spellStart"/>
      <w:r>
        <w:t>parc</w:t>
      </w:r>
      <w:proofErr w:type="spellEnd"/>
      <w:r>
        <w:t>. č. C-KN 1179/7 – jednopodlažný objekt</w:t>
      </w:r>
    </w:p>
    <w:p w14:paraId="0FBA5A73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001.4 – Oceľový prístrešok – súpisné číslo 1417, </w:t>
      </w:r>
      <w:proofErr w:type="spellStart"/>
      <w:r>
        <w:t>parc</w:t>
      </w:r>
      <w:proofErr w:type="spellEnd"/>
      <w:r>
        <w:t>. č. C-KN 1179/6 – jednopodlažný objekt</w:t>
      </w:r>
    </w:p>
    <w:p w14:paraId="7B2CA585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001.5 – Sklad prízemný – súpisné číslo 1418, </w:t>
      </w:r>
      <w:proofErr w:type="spellStart"/>
      <w:r>
        <w:t>parc</w:t>
      </w:r>
      <w:proofErr w:type="spellEnd"/>
      <w:r>
        <w:t>. č. C-KN 1179/5 – jednopodlažný objekt</w:t>
      </w:r>
    </w:p>
    <w:p w14:paraId="7AD6E4E9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001.6 – Garáže a sklad – súpisné číslo 1419, </w:t>
      </w:r>
      <w:proofErr w:type="spellStart"/>
      <w:r>
        <w:t>parc</w:t>
      </w:r>
      <w:proofErr w:type="spellEnd"/>
      <w:r>
        <w:t>. č. C-KN 1179/4 – jednopodlažný objekt</w:t>
      </w:r>
    </w:p>
    <w:p w14:paraId="2118B9C1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001.7 – Dielňa – súpisné číslo 1420, </w:t>
      </w:r>
      <w:proofErr w:type="spellStart"/>
      <w:r>
        <w:t>parc</w:t>
      </w:r>
      <w:proofErr w:type="spellEnd"/>
      <w:r>
        <w:t>. č. C-KN 1179/3 – jednopodlažný objekt,</w:t>
      </w:r>
    </w:p>
    <w:p w14:paraId="4C9AE55F" w14:textId="46A32318" w:rsidR="002D6D86" w:rsidRPr="002D6D86" w:rsidRDefault="002D6D86" w:rsidP="002D6D86">
      <w:pPr>
        <w:pStyle w:val="Odsekzoznamu"/>
        <w:ind w:firstLine="360"/>
      </w:pPr>
      <w:r>
        <w:t xml:space="preserve">v katastrálnom území Kremnica </w:t>
      </w:r>
      <w:r w:rsidR="00FD7473" w:rsidRPr="00FD7473">
        <w:t xml:space="preserve">zapísaných na liste vlastníctva č. 1067 vedenom Okresným úradom Žiar nad Hronom </w:t>
      </w:r>
      <w:r>
        <w:t>podľa Súťažných podkladov.</w:t>
      </w:r>
    </w:p>
    <w:p w14:paraId="0C689A2D" w14:textId="48C822CA" w:rsidR="001D11BC" w:rsidRDefault="001D11BC" w:rsidP="00576970">
      <w:pPr>
        <w:ind w:left="708"/>
      </w:pPr>
    </w:p>
    <w:p w14:paraId="23EF6027" w14:textId="77777777" w:rsidR="001D11BC" w:rsidRDefault="001D11BC" w:rsidP="00E0003A">
      <w:pPr>
        <w:ind w:left="708"/>
      </w:pPr>
      <w:r>
        <w:t>„</w:t>
      </w:r>
      <w:r w:rsidRPr="00E0003A">
        <w:rPr>
          <w:b/>
        </w:rPr>
        <w:t>RPVS</w:t>
      </w:r>
      <w:r>
        <w:t>“ znamená Register partnerov verejného sektora podľa Zákona o RPVS.</w:t>
      </w:r>
    </w:p>
    <w:p w14:paraId="6AF04D7B" w14:textId="40EB89B5" w:rsidR="002D6D86" w:rsidRPr="002D6D86" w:rsidRDefault="001D11BC" w:rsidP="002D6D86">
      <w:pPr>
        <w:pStyle w:val="Odsekzoznamu"/>
        <w:rPr>
          <w:rFonts w:cstheme="minorHAnsi"/>
        </w:rPr>
      </w:pPr>
      <w:r>
        <w:t>„</w:t>
      </w:r>
      <w:r w:rsidRPr="00E0003A">
        <w:rPr>
          <w:b/>
        </w:rPr>
        <w:t>Stavba</w:t>
      </w:r>
      <w:r>
        <w:t xml:space="preserve">“ znamená stavebné objekty </w:t>
      </w:r>
      <w:r w:rsidRPr="00F66243">
        <w:rPr>
          <w:rFonts w:cstheme="minorHAnsi"/>
        </w:rPr>
        <w:t>v areáli Psychiatrickej nemocnice v Kremnici</w:t>
      </w:r>
      <w:r>
        <w:t xml:space="preserve"> v členení</w:t>
      </w:r>
      <w:r w:rsidR="002D6D86" w:rsidRPr="002D6D86">
        <w:rPr>
          <w:rFonts w:cstheme="minorHAnsi"/>
        </w:rPr>
        <w:t>:</w:t>
      </w:r>
    </w:p>
    <w:p w14:paraId="1FD946C5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001.1 – Sklad jednoposchodový - súpisné číslo 1414, </w:t>
      </w:r>
      <w:proofErr w:type="spellStart"/>
      <w:r>
        <w:t>parc</w:t>
      </w:r>
      <w:proofErr w:type="spellEnd"/>
      <w:r>
        <w:t>. č. C-KN 1179/9 – dvojpodlažný objekt</w:t>
      </w:r>
    </w:p>
    <w:p w14:paraId="6D7CBA5F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001.2 – Sklad jednoposchodový - súpisné číslo 1415, </w:t>
      </w:r>
      <w:proofErr w:type="spellStart"/>
      <w:r>
        <w:t>parc</w:t>
      </w:r>
      <w:proofErr w:type="spellEnd"/>
      <w:r>
        <w:t>. č. C-KN 1179/8 – dvojpodlažný objekt</w:t>
      </w:r>
    </w:p>
    <w:p w14:paraId="6506C14D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001.3 – Sklad prízemný – súpisné číslo 1416, </w:t>
      </w:r>
      <w:proofErr w:type="spellStart"/>
      <w:r>
        <w:t>parc</w:t>
      </w:r>
      <w:proofErr w:type="spellEnd"/>
      <w:r>
        <w:t>. č. C-KN 1179/7 – jednopodlažný objekt</w:t>
      </w:r>
    </w:p>
    <w:p w14:paraId="4F328B4D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001.4 – Oceľový prístrešok – súpisné číslo 1417, </w:t>
      </w:r>
      <w:proofErr w:type="spellStart"/>
      <w:r>
        <w:t>parc</w:t>
      </w:r>
      <w:proofErr w:type="spellEnd"/>
      <w:r>
        <w:t>. č. C-KN 1179/6 – jednopodlažný objekt</w:t>
      </w:r>
    </w:p>
    <w:p w14:paraId="6116EB21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lastRenderedPageBreak/>
        <w:t xml:space="preserve">SO 001.5 – Sklad prízemný – súpisné číslo 1418, </w:t>
      </w:r>
      <w:proofErr w:type="spellStart"/>
      <w:r>
        <w:t>parc</w:t>
      </w:r>
      <w:proofErr w:type="spellEnd"/>
      <w:r>
        <w:t>. č. C-KN 1179/5 – jednopodlažný objekt</w:t>
      </w:r>
    </w:p>
    <w:p w14:paraId="474728E1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001.6 – Garáže a sklad – súpisné číslo 1419, </w:t>
      </w:r>
      <w:proofErr w:type="spellStart"/>
      <w:r>
        <w:t>parc</w:t>
      </w:r>
      <w:proofErr w:type="spellEnd"/>
      <w:r>
        <w:t>. č. C-KN 1179/4 – jednopodlažný objekt</w:t>
      </w:r>
    </w:p>
    <w:p w14:paraId="0FF81C0E" w14:textId="77777777" w:rsidR="002D6D86" w:rsidRDefault="002D6D86" w:rsidP="00A533B7">
      <w:pPr>
        <w:pStyle w:val="Odsekzoznamu"/>
        <w:numPr>
          <w:ilvl w:val="0"/>
          <w:numId w:val="26"/>
        </w:numPr>
      </w:pPr>
      <w:r>
        <w:t xml:space="preserve">SO 001.7 – Dielňa – súpisné číslo 1420, </w:t>
      </w:r>
      <w:proofErr w:type="spellStart"/>
      <w:r>
        <w:t>parc</w:t>
      </w:r>
      <w:proofErr w:type="spellEnd"/>
      <w:r>
        <w:t>. č. C-KN 1179/3 – jednopodlažný objekt,</w:t>
      </w:r>
    </w:p>
    <w:p w14:paraId="3C58F02C" w14:textId="48D4DD7F" w:rsidR="002D6D86" w:rsidRPr="002D6D86" w:rsidRDefault="002D6D86" w:rsidP="00363700">
      <w:pPr>
        <w:pStyle w:val="Odsekzoznamu"/>
        <w:ind w:left="709"/>
      </w:pPr>
      <w:r>
        <w:t xml:space="preserve">v katastrálnom území Kremnica </w:t>
      </w:r>
      <w:r w:rsidR="00FD7473" w:rsidRPr="00FD7473">
        <w:t xml:space="preserve">zapísaných na liste vlastníctva č. 1067 vedenom Okresným úradom Žiar nad Hronom </w:t>
      </w:r>
      <w:r>
        <w:t xml:space="preserve">podľa </w:t>
      </w:r>
      <w:r w:rsidR="007D0CBC">
        <w:t>Opisu predmetu zákazky</w:t>
      </w:r>
      <w:r>
        <w:t>, ktoré majú byť v rámci uskutočnenia Projektu predmetom Búracích prác.</w:t>
      </w:r>
    </w:p>
    <w:p w14:paraId="09B5E2D9" w14:textId="79BDB5C3" w:rsidR="00CD6FB8" w:rsidRDefault="002D6D86" w:rsidP="00E0003A">
      <w:pPr>
        <w:ind w:left="708"/>
        <w:rPr>
          <w:b/>
        </w:rPr>
      </w:pPr>
      <w:r w:rsidDel="002D6D86">
        <w:t xml:space="preserve"> </w:t>
      </w:r>
      <w:r w:rsidR="00CD6FB8">
        <w:t>„</w:t>
      </w:r>
      <w:r w:rsidR="00CD6FB8" w:rsidRPr="00E0003A">
        <w:rPr>
          <w:b/>
        </w:rPr>
        <w:t>Stavebný zákon</w:t>
      </w:r>
      <w:r w:rsidR="00CD6FB8">
        <w:t>“ znamená zákon č. 50/1976 Zb. o územnom plánovaní a stavebnom poriadku (stavebný zákon) v znení neskorších predpisov.</w:t>
      </w:r>
    </w:p>
    <w:p w14:paraId="476F6FE6" w14:textId="3CF4FA85" w:rsidR="001D11BC" w:rsidRDefault="00CD6FB8" w:rsidP="00E0003A">
      <w:pPr>
        <w:ind w:left="705"/>
      </w:pPr>
      <w:r>
        <w:t>„</w:t>
      </w:r>
      <w:r w:rsidRPr="00E0003A">
        <w:rPr>
          <w:b/>
        </w:rPr>
        <w:t>Stavenisko</w:t>
      </w:r>
      <w:r>
        <w:t xml:space="preserve">“ znamená miesto uvedené v </w:t>
      </w:r>
      <w:r w:rsidR="007D0CBC">
        <w:t>Opise predmetu zákazky</w:t>
      </w:r>
      <w:r>
        <w:t xml:space="preserve">, kde majú byť uskutočnené Búracie práce, ako aj akékoľvek ďalšie miesta, ktoré môžu byť špecifikované v Zmluve a </w:t>
      </w:r>
      <w:r w:rsidR="007D0CBC">
        <w:t>Opise predmetu zákazky</w:t>
      </w:r>
      <w:r>
        <w:t xml:space="preserve"> ako súčasť Staveniska.</w:t>
      </w:r>
    </w:p>
    <w:p w14:paraId="0D56D247" w14:textId="267656D7" w:rsidR="00CD6FB8" w:rsidRDefault="00CD6FB8" w:rsidP="00E0003A">
      <w:pPr>
        <w:ind w:left="705"/>
      </w:pPr>
      <w:r>
        <w:t>„</w:t>
      </w:r>
      <w:r w:rsidRPr="00E0003A">
        <w:rPr>
          <w:b/>
        </w:rPr>
        <w:t>Subdodávateľ</w:t>
      </w:r>
      <w:r>
        <w:t>“ znamená akúkoľvek právnickú alebo fyzickú osobu, s ktorou Zhotoviteľ uzavrel zmluvu o subdodávke na vyhotovenie časti Diela, ako aj právneho nástupcu tejto osoby.</w:t>
      </w:r>
    </w:p>
    <w:p w14:paraId="24EE3F2A" w14:textId="476563C1" w:rsidR="00CD6FB8" w:rsidRDefault="00CD6FB8" w:rsidP="00E0003A">
      <w:pPr>
        <w:ind w:left="705"/>
        <w:rPr>
          <w:b/>
        </w:rPr>
      </w:pPr>
      <w:r>
        <w:t>„</w:t>
      </w:r>
      <w:r w:rsidRPr="00E0003A">
        <w:rPr>
          <w:b/>
        </w:rPr>
        <w:t>Súťažné podklady</w:t>
      </w:r>
      <w:r>
        <w:t xml:space="preserve">“ znamenajú súťažné podklady v zmysle § 42 Zákona o verejnom obstarávaní, ktoré obsahujú podrobné vymedzenie predmetu zákazky Verejného obstarávania s názvom </w:t>
      </w:r>
      <w:r w:rsidR="00E0003A">
        <w:rPr>
          <w:rFonts w:cstheme="minorHAnsi"/>
        </w:rPr>
        <w:t>Asanácia objektov kasární v</w:t>
      </w:r>
      <w:r w:rsidR="00581B0A">
        <w:rPr>
          <w:rFonts w:cstheme="minorHAnsi"/>
        </w:rPr>
        <w:t> </w:t>
      </w:r>
      <w:r w:rsidR="00E0003A">
        <w:rPr>
          <w:rFonts w:cstheme="minorHAnsi"/>
        </w:rPr>
        <w:t>Kremnici</w:t>
      </w:r>
      <w:r w:rsidR="00581B0A">
        <w:rPr>
          <w:rFonts w:cstheme="minorHAnsi"/>
        </w:rPr>
        <w:t xml:space="preserve"> pre výstavbu </w:t>
      </w:r>
      <w:proofErr w:type="spellStart"/>
      <w:r w:rsidR="00581B0A">
        <w:rPr>
          <w:rFonts w:cstheme="minorHAnsi"/>
        </w:rPr>
        <w:t>detenčného</w:t>
      </w:r>
      <w:proofErr w:type="spellEnd"/>
      <w:r w:rsidR="00581B0A">
        <w:rPr>
          <w:rFonts w:cstheme="minorHAnsi"/>
        </w:rPr>
        <w:t xml:space="preserve"> ústavu</w:t>
      </w:r>
      <w:r w:rsidR="005C12AF">
        <w:rPr>
          <w:rFonts w:cstheme="minorHAnsi"/>
        </w:rPr>
        <w:t>.</w:t>
      </w:r>
    </w:p>
    <w:p w14:paraId="274360EF" w14:textId="1A540795" w:rsidR="00CD6FB8" w:rsidRDefault="00CD6FB8" w:rsidP="00FD7473">
      <w:pPr>
        <w:ind w:left="705"/>
      </w:pPr>
      <w:r>
        <w:t>„</w:t>
      </w:r>
      <w:r w:rsidRPr="00E0003A">
        <w:rPr>
          <w:b/>
        </w:rPr>
        <w:t>Verejné obstarávanie</w:t>
      </w:r>
      <w:r>
        <w:t xml:space="preserve">” znamená verejné obstarávanie zákazky na realizáciu Diela </w:t>
      </w:r>
      <w:r w:rsidR="00D930E7">
        <w:t xml:space="preserve">bežným </w:t>
      </w:r>
      <w:r>
        <w:t xml:space="preserve">postupom </w:t>
      </w:r>
      <w:r w:rsidR="00D930E7">
        <w:t>pre podlimitné zákazky</w:t>
      </w:r>
      <w:r>
        <w:t xml:space="preserve"> podľa § </w:t>
      </w:r>
      <w:r w:rsidR="00D930E7">
        <w:t xml:space="preserve"> 112 až § 116 </w:t>
      </w:r>
      <w:r>
        <w:t>Zákona o verejnom obstarávaní.</w:t>
      </w:r>
    </w:p>
    <w:p w14:paraId="36AC6503" w14:textId="7C294E24" w:rsidR="00CD6FB8" w:rsidRDefault="00CD6FB8" w:rsidP="00E0003A">
      <w:pPr>
        <w:ind w:left="705"/>
        <w:jc w:val="left"/>
      </w:pPr>
      <w:r w:rsidRPr="002424F1">
        <w:t>„</w:t>
      </w:r>
      <w:r w:rsidRPr="00E0003A">
        <w:rPr>
          <w:b/>
        </w:rPr>
        <w:t>Vyššia moc</w:t>
      </w:r>
      <w:r w:rsidRPr="002424F1">
        <w:t>“ má význam uvedený v článku 1</w:t>
      </w:r>
      <w:r w:rsidR="002424F1" w:rsidRPr="00E0003A">
        <w:t>5</w:t>
      </w:r>
      <w:r w:rsidRPr="002424F1">
        <w:t xml:space="preserve"> (Vyššia moc) tejto Zmluvy.</w:t>
      </w:r>
    </w:p>
    <w:p w14:paraId="442DBD72" w14:textId="3288CDD1" w:rsidR="00CD6FB8" w:rsidRDefault="00CD6FB8" w:rsidP="00E0003A">
      <w:pPr>
        <w:ind w:left="705"/>
      </w:pPr>
      <w:r>
        <w:t>„</w:t>
      </w:r>
      <w:r w:rsidRPr="00E0003A">
        <w:rPr>
          <w:b/>
        </w:rPr>
        <w:t>Zákon o odpadoch</w:t>
      </w:r>
      <w:r>
        <w:t>“ znamená zákon č. 79/2015 Z. z. o odpadoch a o zmene a doplnení niektorých zákonov v znení neskorších predpisov.</w:t>
      </w:r>
    </w:p>
    <w:p w14:paraId="454CA2BE" w14:textId="1B63709C" w:rsidR="00CD6FB8" w:rsidRDefault="00CD6FB8" w:rsidP="00E0003A">
      <w:pPr>
        <w:ind w:left="705"/>
      </w:pPr>
      <w:r>
        <w:t>„</w:t>
      </w:r>
      <w:r w:rsidRPr="00E0003A">
        <w:rPr>
          <w:b/>
        </w:rPr>
        <w:t>Zákon o RPVS</w:t>
      </w:r>
      <w:r>
        <w:t>“ znamená zákon č. 315/2016 Z. z. o registri partnerov verejného sektora a o zmene a doplnení niektorých zákonov v znení neskorších predpisov.</w:t>
      </w:r>
    </w:p>
    <w:p w14:paraId="50E3D754" w14:textId="2DF659F5" w:rsidR="00CD6FB8" w:rsidRDefault="00CD6FB8" w:rsidP="00E0003A">
      <w:pPr>
        <w:ind w:left="705"/>
      </w:pPr>
      <w:r>
        <w:t>„</w:t>
      </w:r>
      <w:r w:rsidRPr="00E0003A">
        <w:rPr>
          <w:b/>
        </w:rPr>
        <w:t>Zákon o verejnom obstarávaní</w:t>
      </w:r>
      <w:r>
        <w:t>“ znamená zákon č. 343/2015 Z. z. o verejnom obstarávaní a o zmene a doplnení niektorých zákonov v znení neskorších predpisov.</w:t>
      </w:r>
    </w:p>
    <w:p w14:paraId="52207E57" w14:textId="55009191" w:rsidR="00AF5A15" w:rsidRDefault="00AF5A15" w:rsidP="00E0003A">
      <w:pPr>
        <w:ind w:left="705"/>
      </w:pPr>
      <w:r>
        <w:t>„</w:t>
      </w:r>
      <w:r w:rsidRPr="00E0003A">
        <w:rPr>
          <w:b/>
        </w:rPr>
        <w:t>Zmluva</w:t>
      </w:r>
      <w:r>
        <w:t xml:space="preserve">“ znamená túto zmluvu o dielo, ktorá je predmetom a účelom Verejného obstarávania, uzavretú medzi Objednávateľom a Zhotoviteľom v súlade s požiadavkami uvedenými v </w:t>
      </w:r>
      <w:r w:rsidR="007D0CBC">
        <w:t>Opise predmetu zákazky</w:t>
      </w:r>
      <w:r>
        <w:t>, na základe ktorej Zhotoviteľ vykoná Dielo, vrátane všetkých Príloh, ako aj všetky jej Zmeny a dodatky, ktoré budú vyhotovené Zmluvnými stranami v súlade s jej ustanoveniami a Právnymi predpismi.</w:t>
      </w:r>
    </w:p>
    <w:p w14:paraId="642C7C74" w14:textId="01E20517" w:rsidR="00AF5A15" w:rsidRDefault="00AF5A15" w:rsidP="00E0003A">
      <w:pPr>
        <w:ind w:left="705"/>
      </w:pPr>
      <w:r>
        <w:t>„</w:t>
      </w:r>
      <w:r w:rsidRPr="00E0003A">
        <w:rPr>
          <w:b/>
        </w:rPr>
        <w:t>Zmluvná cena</w:t>
      </w:r>
      <w:r>
        <w:t xml:space="preserve">“ znamená </w:t>
      </w:r>
      <w:r w:rsidRPr="002424F1">
        <w:t xml:space="preserve">cenu definovanú </w:t>
      </w:r>
      <w:r w:rsidR="002424F1" w:rsidRPr="00E0003A">
        <w:t>v článku 12</w:t>
      </w:r>
      <w:r w:rsidRPr="002424F1">
        <w:t xml:space="preserve"> (Zmluvná cena a platby) tejto Zmluvy a zahrňuje všetky úpravy ceny vykonané v súlade so Zmluvou.</w:t>
      </w:r>
    </w:p>
    <w:p w14:paraId="75241172" w14:textId="0DE0E492" w:rsidR="00AF5A15" w:rsidRDefault="009B5BFE" w:rsidP="00A533B7">
      <w:pPr>
        <w:pStyle w:val="Odsekzoznamu"/>
        <w:numPr>
          <w:ilvl w:val="1"/>
          <w:numId w:val="2"/>
        </w:numPr>
        <w:ind w:left="567" w:hanging="567"/>
        <w:jc w:val="left"/>
        <w:rPr>
          <w:b/>
        </w:rPr>
      </w:pPr>
      <w:r>
        <w:rPr>
          <w:b/>
        </w:rPr>
        <w:t>Súčasti Zmluvy</w:t>
      </w:r>
    </w:p>
    <w:p w14:paraId="07AD757B" w14:textId="74C6B35F" w:rsidR="009B5BFE" w:rsidRPr="00E0003A" w:rsidRDefault="009B5BFE" w:rsidP="00A533B7">
      <w:pPr>
        <w:pStyle w:val="Odsekzoznamu"/>
        <w:numPr>
          <w:ilvl w:val="2"/>
          <w:numId w:val="2"/>
        </w:numPr>
        <w:jc w:val="left"/>
        <w:rPr>
          <w:b/>
        </w:rPr>
      </w:pPr>
      <w:r>
        <w:t>Neoddeliteľnou súčasťou Zmluvy sú všetky nasledujúce Prílohy:</w:t>
      </w:r>
    </w:p>
    <w:p w14:paraId="05DC30B0" w14:textId="6B44819D" w:rsidR="009B5BFE" w:rsidRDefault="009B5BFE" w:rsidP="00E0003A">
      <w:pPr>
        <w:pStyle w:val="Odsekzoznamu"/>
        <w:jc w:val="left"/>
      </w:pPr>
    </w:p>
    <w:p w14:paraId="3E2D4E49" w14:textId="168FE6EA" w:rsidR="009B5BFE" w:rsidRPr="00363700" w:rsidRDefault="00680AC2" w:rsidP="00A533B7">
      <w:pPr>
        <w:pStyle w:val="Odsekzoznamu"/>
        <w:numPr>
          <w:ilvl w:val="0"/>
          <w:numId w:val="25"/>
        </w:numPr>
        <w:jc w:val="left"/>
        <w:rPr>
          <w:b/>
        </w:rPr>
      </w:pPr>
      <w:r w:rsidRPr="00363700">
        <w:rPr>
          <w:b/>
        </w:rPr>
        <w:t xml:space="preserve">Príloha </w:t>
      </w:r>
      <w:r w:rsidR="00F33442">
        <w:rPr>
          <w:b/>
        </w:rPr>
        <w:t xml:space="preserve">č. </w:t>
      </w:r>
      <w:r w:rsidRPr="00363700">
        <w:rPr>
          <w:b/>
        </w:rPr>
        <w:t>1 –</w:t>
      </w:r>
      <w:r w:rsidRPr="00363700">
        <w:t xml:space="preserve"> Ponuka</w:t>
      </w:r>
    </w:p>
    <w:p w14:paraId="049D2034" w14:textId="630E0C87" w:rsidR="00680AC2" w:rsidRPr="00363700" w:rsidRDefault="00680AC2" w:rsidP="00A533B7">
      <w:pPr>
        <w:pStyle w:val="Odsekzoznamu"/>
        <w:numPr>
          <w:ilvl w:val="0"/>
          <w:numId w:val="25"/>
        </w:numPr>
        <w:jc w:val="left"/>
        <w:rPr>
          <w:b/>
        </w:rPr>
      </w:pPr>
      <w:r w:rsidRPr="00363700">
        <w:rPr>
          <w:b/>
        </w:rPr>
        <w:t xml:space="preserve">Príloha </w:t>
      </w:r>
      <w:r w:rsidR="00F33442">
        <w:rPr>
          <w:b/>
        </w:rPr>
        <w:t xml:space="preserve">č. </w:t>
      </w:r>
      <w:r w:rsidRPr="00363700">
        <w:rPr>
          <w:b/>
        </w:rPr>
        <w:t xml:space="preserve">2 - </w:t>
      </w:r>
      <w:r w:rsidRPr="00363700">
        <w:t xml:space="preserve"> Opis predmetu zákazky</w:t>
      </w:r>
    </w:p>
    <w:p w14:paraId="0CBE1A69" w14:textId="77777777" w:rsidR="006731F0" w:rsidRPr="00776D11" w:rsidRDefault="00D80F69" w:rsidP="00A533B7">
      <w:pPr>
        <w:pStyle w:val="Odsekzoznamu"/>
        <w:numPr>
          <w:ilvl w:val="0"/>
          <w:numId w:val="25"/>
        </w:numPr>
        <w:jc w:val="left"/>
        <w:rPr>
          <w:b/>
        </w:rPr>
      </w:pPr>
      <w:r w:rsidRPr="00363700">
        <w:rPr>
          <w:b/>
        </w:rPr>
        <w:lastRenderedPageBreak/>
        <w:t xml:space="preserve">Príloha č. 3 - </w:t>
      </w:r>
      <w:r w:rsidR="00E0003A" w:rsidRPr="00363700">
        <w:t>Projektová dokumentácia „Asanácia objektov kasární v</w:t>
      </w:r>
      <w:r w:rsidR="00F51BB7" w:rsidRPr="00363700">
        <w:t> </w:t>
      </w:r>
      <w:r w:rsidR="00E0003A" w:rsidRPr="00363700">
        <w:t>Kremnici</w:t>
      </w:r>
      <w:r w:rsidR="00F51BB7" w:rsidRPr="00363700">
        <w:t>“ z mesiaca jún 2022</w:t>
      </w:r>
      <w:r w:rsidR="00E0003A" w:rsidRPr="00363700">
        <w:t xml:space="preserve"> </w:t>
      </w:r>
      <w:r w:rsidR="00F51BB7" w:rsidRPr="00363700">
        <w:t xml:space="preserve">vypracovaná spoločnosťou </w:t>
      </w:r>
      <w:r w:rsidR="00E0003A" w:rsidRPr="00363700">
        <w:t xml:space="preserve">Point design </w:t>
      </w:r>
      <w:proofErr w:type="spellStart"/>
      <w:r w:rsidR="00E0003A" w:rsidRPr="00363700">
        <w:t>s.r.o</w:t>
      </w:r>
      <w:proofErr w:type="spellEnd"/>
      <w:r w:rsidR="00E0003A" w:rsidRPr="00363700">
        <w:t>.</w:t>
      </w:r>
    </w:p>
    <w:p w14:paraId="614ACCD3" w14:textId="17E38EC7" w:rsidR="00E0003A" w:rsidRPr="00D95C7D" w:rsidRDefault="006731F0" w:rsidP="00A533B7">
      <w:pPr>
        <w:pStyle w:val="Odsekzoznamu"/>
        <w:numPr>
          <w:ilvl w:val="0"/>
          <w:numId w:val="25"/>
        </w:numPr>
        <w:jc w:val="left"/>
        <w:rPr>
          <w:b/>
        </w:rPr>
      </w:pPr>
      <w:r>
        <w:rPr>
          <w:b/>
        </w:rPr>
        <w:t>Príloha č. 4</w:t>
      </w:r>
      <w:r w:rsidRPr="00776D11">
        <w:t xml:space="preserve"> - Zoznam subdodávateľov</w:t>
      </w:r>
      <w:r w:rsidR="00E0003A" w:rsidRPr="00776D11">
        <w:t xml:space="preserve"> </w:t>
      </w:r>
    </w:p>
    <w:p w14:paraId="0FE9151A" w14:textId="7A1AEBE6" w:rsidR="001A57F0" w:rsidRPr="00160C8A" w:rsidRDefault="001A57F0" w:rsidP="00A533B7">
      <w:pPr>
        <w:pStyle w:val="Odsekzoznamu"/>
        <w:numPr>
          <w:ilvl w:val="0"/>
          <w:numId w:val="25"/>
        </w:numPr>
        <w:jc w:val="left"/>
        <w:rPr>
          <w:ins w:id="8" w:author="Ščitov Fedor" w:date="2023-02-27T09:15:00Z"/>
          <w:b/>
        </w:rPr>
      </w:pPr>
      <w:r>
        <w:rPr>
          <w:b/>
          <w:iCs/>
        </w:rPr>
        <w:t>P</w:t>
      </w:r>
      <w:r w:rsidRPr="001A57F0">
        <w:rPr>
          <w:b/>
          <w:iCs/>
        </w:rPr>
        <w:t>rílohe č. 5</w:t>
      </w:r>
      <w:r w:rsidRPr="001A57F0">
        <w:rPr>
          <w:iCs/>
        </w:rPr>
        <w:t xml:space="preserve"> </w:t>
      </w:r>
      <w:r>
        <w:rPr>
          <w:iCs/>
        </w:rPr>
        <w:t xml:space="preserve">- </w:t>
      </w:r>
      <w:r w:rsidRPr="001A57F0">
        <w:rPr>
          <w:iCs/>
        </w:rPr>
        <w:t>Zoznam osôb s odbornou kvalifikáciou</w:t>
      </w:r>
      <w:r>
        <w:rPr>
          <w:iCs/>
        </w:rPr>
        <w:t xml:space="preserve"> a údaje o strojovom a technickom vybavení</w:t>
      </w:r>
    </w:p>
    <w:p w14:paraId="75D8CCA4" w14:textId="447012B8" w:rsidR="00160C8A" w:rsidRPr="00160C8A" w:rsidRDefault="00160C8A" w:rsidP="00A533B7">
      <w:pPr>
        <w:pStyle w:val="Odsekzoznamu"/>
        <w:numPr>
          <w:ilvl w:val="0"/>
          <w:numId w:val="25"/>
        </w:numPr>
        <w:jc w:val="left"/>
        <w:rPr>
          <w:b/>
          <w:highlight w:val="green"/>
        </w:rPr>
      </w:pPr>
      <w:ins w:id="9" w:author="Ščitov Fedor" w:date="2023-02-27T09:15:00Z">
        <w:r w:rsidRPr="00160C8A">
          <w:rPr>
            <w:b/>
            <w:iCs/>
            <w:highlight w:val="green"/>
          </w:rPr>
          <w:t>Príloha č</w:t>
        </w:r>
        <w:r w:rsidRPr="00160C8A">
          <w:rPr>
            <w:b/>
            <w:highlight w:val="green"/>
          </w:rPr>
          <w:t xml:space="preserve">. 6 </w:t>
        </w:r>
      </w:ins>
      <w:ins w:id="10" w:author="Ščitov Fedor" w:date="2023-02-27T09:16:00Z">
        <w:r w:rsidRPr="00160C8A">
          <w:rPr>
            <w:b/>
            <w:highlight w:val="green"/>
          </w:rPr>
          <w:t>–</w:t>
        </w:r>
      </w:ins>
      <w:ins w:id="11" w:author="Ščitov Fedor" w:date="2023-02-27T09:15:00Z">
        <w:r w:rsidRPr="00160C8A">
          <w:rPr>
            <w:b/>
            <w:highlight w:val="green"/>
          </w:rPr>
          <w:t xml:space="preserve"> V</w:t>
        </w:r>
      </w:ins>
      <w:ins w:id="12" w:author="Ščitov Fedor" w:date="2023-02-27T09:16:00Z">
        <w:r w:rsidRPr="00160C8A">
          <w:rPr>
            <w:b/>
            <w:highlight w:val="green"/>
          </w:rPr>
          <w:t xml:space="preserve">ysvetlenia </w:t>
        </w:r>
      </w:ins>
      <w:ins w:id="13" w:author="Ščitov Fedor" w:date="2023-02-27T12:40:00Z">
        <w:r w:rsidR="002B4B73">
          <w:rPr>
            <w:b/>
            <w:highlight w:val="green"/>
          </w:rPr>
          <w:t>S</w:t>
        </w:r>
      </w:ins>
      <w:bookmarkStart w:id="14" w:name="_GoBack"/>
      <w:bookmarkEnd w:id="14"/>
      <w:ins w:id="15" w:author="Ščitov Fedor" w:date="2023-02-27T09:16:00Z">
        <w:r w:rsidRPr="00160C8A">
          <w:rPr>
            <w:b/>
            <w:highlight w:val="green"/>
          </w:rPr>
          <w:t>úťažných podkladov</w:t>
        </w:r>
      </w:ins>
      <w:ins w:id="16" w:author="Ščitov Fedor" w:date="2023-02-27T12:40:00Z">
        <w:r w:rsidR="002B4B73">
          <w:rPr>
            <w:b/>
            <w:highlight w:val="green"/>
          </w:rPr>
          <w:t xml:space="preserve"> </w:t>
        </w:r>
      </w:ins>
      <w:ins w:id="17" w:author="Ščitov Fedor" w:date="2023-02-27T09:16:00Z">
        <w:r w:rsidRPr="00160C8A">
          <w:rPr>
            <w:b/>
            <w:highlight w:val="green"/>
          </w:rPr>
          <w:t xml:space="preserve"> </w:t>
        </w:r>
      </w:ins>
    </w:p>
    <w:p w14:paraId="3EEE51CD" w14:textId="77777777" w:rsidR="00585E4F" w:rsidRPr="00363700" w:rsidRDefault="00585E4F" w:rsidP="00585E4F">
      <w:pPr>
        <w:pStyle w:val="Odsekzoznamu"/>
        <w:ind w:left="1440"/>
        <w:jc w:val="left"/>
        <w:rPr>
          <w:b/>
        </w:rPr>
      </w:pPr>
    </w:p>
    <w:p w14:paraId="1924ACCA" w14:textId="77777777" w:rsidR="00B24591" w:rsidRPr="00E0003A" w:rsidRDefault="00EC5E94" w:rsidP="00E0003A">
      <w:pPr>
        <w:jc w:val="left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B24591" w:rsidRPr="00E0003A">
        <w:rPr>
          <w:b/>
        </w:rPr>
        <w:t>ÚČEL A PREDMET ZMLUVY</w:t>
      </w:r>
    </w:p>
    <w:p w14:paraId="002184EF" w14:textId="1BFD9E97" w:rsidR="00EC5E94" w:rsidRPr="00311981" w:rsidRDefault="00B24591" w:rsidP="00A533B7">
      <w:pPr>
        <w:pStyle w:val="Odsekzoznamu"/>
        <w:numPr>
          <w:ilvl w:val="1"/>
          <w:numId w:val="5"/>
        </w:numPr>
        <w:ind w:left="709" w:hanging="709"/>
      </w:pPr>
      <w:r w:rsidRPr="00E0003A">
        <w:rPr>
          <w:b/>
        </w:rPr>
        <w:t xml:space="preserve">Účel Zmluvy </w:t>
      </w:r>
    </w:p>
    <w:p w14:paraId="319EF15E" w14:textId="77777777" w:rsidR="00AF5A15" w:rsidRPr="00AF5A15" w:rsidRDefault="00AF5A15" w:rsidP="00A533B7">
      <w:pPr>
        <w:pStyle w:val="Odsekzoznamu"/>
        <w:numPr>
          <w:ilvl w:val="0"/>
          <w:numId w:val="3"/>
        </w:numPr>
        <w:rPr>
          <w:vanish/>
        </w:rPr>
      </w:pPr>
    </w:p>
    <w:p w14:paraId="0C5F536D" w14:textId="77777777" w:rsidR="00AF5A15" w:rsidRPr="00AF5A15" w:rsidRDefault="00AF5A15" w:rsidP="00A533B7">
      <w:pPr>
        <w:pStyle w:val="Odsekzoznamu"/>
        <w:numPr>
          <w:ilvl w:val="0"/>
          <w:numId w:val="3"/>
        </w:numPr>
        <w:rPr>
          <w:vanish/>
        </w:rPr>
      </w:pPr>
    </w:p>
    <w:p w14:paraId="4A641FCE" w14:textId="77777777" w:rsidR="00AF5A15" w:rsidRPr="00AF5A15" w:rsidRDefault="00AF5A15" w:rsidP="00A533B7">
      <w:pPr>
        <w:pStyle w:val="Odsekzoznamu"/>
        <w:numPr>
          <w:ilvl w:val="1"/>
          <w:numId w:val="3"/>
        </w:numPr>
        <w:rPr>
          <w:vanish/>
        </w:rPr>
      </w:pPr>
    </w:p>
    <w:p w14:paraId="20F57049" w14:textId="52AEF833" w:rsidR="00B24591" w:rsidRPr="00E0003A" w:rsidRDefault="00B24591" w:rsidP="00A533B7">
      <w:pPr>
        <w:pStyle w:val="Odsekzoznamu"/>
        <w:numPr>
          <w:ilvl w:val="2"/>
          <w:numId w:val="3"/>
        </w:numPr>
        <w:ind w:left="709"/>
        <w:rPr>
          <w:b/>
        </w:rPr>
      </w:pPr>
      <w:r>
        <w:t>Účelom Zmluvy je vykonanie Diela s odbornou starostlivosťou,</w:t>
      </w:r>
      <w:r w:rsidR="00562A63">
        <w:t xml:space="preserve"> riadne a včas a tak, aby bolo </w:t>
      </w:r>
      <w:r>
        <w:t>vykonané v súlade so všeobecne záväznými právnymi predpismi a slovenskými technickými</w:t>
      </w:r>
      <w:r w:rsidR="00562A63">
        <w:t xml:space="preserve"> </w:t>
      </w:r>
      <w:r>
        <w:t xml:space="preserve">normami, aj keď nie sú právne záväzné a súvisiaca úprava práv a povinností Zmluvných strán. </w:t>
      </w:r>
    </w:p>
    <w:p w14:paraId="02E1617D" w14:textId="77777777" w:rsidR="00EC5E94" w:rsidRPr="00E0003A" w:rsidRDefault="00EC5E94" w:rsidP="00E0003A">
      <w:pPr>
        <w:pStyle w:val="Odsekzoznamu"/>
        <w:ind w:left="709"/>
        <w:rPr>
          <w:b/>
        </w:rPr>
      </w:pPr>
    </w:p>
    <w:p w14:paraId="25AE1E95" w14:textId="2AA0F000" w:rsidR="00EC5E94" w:rsidRPr="00311981" w:rsidRDefault="00B24591" w:rsidP="00A533B7">
      <w:pPr>
        <w:pStyle w:val="Odsekzoznamu"/>
        <w:numPr>
          <w:ilvl w:val="1"/>
          <w:numId w:val="3"/>
        </w:numPr>
        <w:ind w:left="709" w:hanging="709"/>
      </w:pPr>
      <w:r w:rsidRPr="00E0003A">
        <w:rPr>
          <w:b/>
        </w:rPr>
        <w:t xml:space="preserve">Predmet Zmluvy </w:t>
      </w:r>
    </w:p>
    <w:p w14:paraId="303B8888" w14:textId="5413F746" w:rsidR="00EC5E94" w:rsidRDefault="00B24591" w:rsidP="00A533B7">
      <w:pPr>
        <w:pStyle w:val="Odsekzoznamu"/>
        <w:numPr>
          <w:ilvl w:val="2"/>
          <w:numId w:val="3"/>
        </w:numPr>
        <w:ind w:left="709"/>
      </w:pPr>
      <w:r>
        <w:t xml:space="preserve">Predmetom Zmluvy je záväzok Zhotoviteľa vyhotoviť Dielo tak, </w:t>
      </w:r>
      <w:r w:rsidR="00562A63">
        <w:t xml:space="preserve">ako je definované ďalej, podľa </w:t>
      </w:r>
      <w:r>
        <w:t>Dokumentov Objednávateľa, a to najmä Opisu predmetu z</w:t>
      </w:r>
      <w:r w:rsidR="00562A63">
        <w:t xml:space="preserve">ákazky a záväzok Objednávateľa </w:t>
      </w:r>
      <w:r>
        <w:t>zaplatiť za zhotovené Dielo Zmluvnú cenu, a to všetko z</w:t>
      </w:r>
      <w:r w:rsidR="00562A63">
        <w:t xml:space="preserve">a podmienok ustanovených touto </w:t>
      </w:r>
      <w:r>
        <w:t xml:space="preserve">Zmluvou. </w:t>
      </w:r>
    </w:p>
    <w:p w14:paraId="76F18A84" w14:textId="77777777" w:rsidR="00EC5E94" w:rsidRDefault="00EC5E94" w:rsidP="00E0003A">
      <w:pPr>
        <w:pStyle w:val="Odsekzoznamu"/>
      </w:pPr>
    </w:p>
    <w:p w14:paraId="7F4FBC6B" w14:textId="37C1FC6A" w:rsidR="00EC5E94" w:rsidRDefault="00B24591" w:rsidP="00A533B7">
      <w:pPr>
        <w:pStyle w:val="Odsekzoznamu"/>
        <w:numPr>
          <w:ilvl w:val="2"/>
          <w:numId w:val="3"/>
        </w:numPr>
        <w:ind w:left="709"/>
      </w:pPr>
      <w:r>
        <w:t>Zhotoviteľ vyhlasuje, že má dostatok odborných predpo</w:t>
      </w:r>
      <w:r w:rsidR="00562A63">
        <w:t xml:space="preserve">kladov a skúseností potrebných </w:t>
      </w:r>
      <w:r>
        <w:t xml:space="preserve">na realizáciu Diela podľa Zmluvy. </w:t>
      </w:r>
    </w:p>
    <w:p w14:paraId="30FC40EB" w14:textId="77777777" w:rsidR="00EC5E94" w:rsidRDefault="00EC5E94" w:rsidP="00E0003A">
      <w:pPr>
        <w:pStyle w:val="Odsekzoznamu"/>
      </w:pPr>
    </w:p>
    <w:p w14:paraId="58534E83" w14:textId="3B5749CC" w:rsidR="00B24591" w:rsidRDefault="00B24591" w:rsidP="00A533B7">
      <w:pPr>
        <w:pStyle w:val="Odsekzoznamu"/>
        <w:numPr>
          <w:ilvl w:val="2"/>
          <w:numId w:val="3"/>
        </w:numPr>
        <w:ind w:left="709"/>
      </w:pPr>
      <w:r>
        <w:t>Záväzok Zhotoviteľa podľa tejto Zmluvy spočíva v rámci vyk</w:t>
      </w:r>
      <w:r w:rsidR="00562A63">
        <w:t xml:space="preserve">onávania Diela najmä, nie však </w:t>
      </w:r>
      <w:r>
        <w:t>v</w:t>
      </w:r>
      <w:r w:rsidR="00562A63">
        <w:t xml:space="preserve">ýlučne, v záväzku Zhotoviteľa: </w:t>
      </w:r>
    </w:p>
    <w:p w14:paraId="0EF7DAF3" w14:textId="4768CE07" w:rsidR="00B24591" w:rsidRDefault="00B24591" w:rsidP="00A533B7">
      <w:pPr>
        <w:pStyle w:val="Odsekzoznamu"/>
        <w:numPr>
          <w:ilvl w:val="0"/>
          <w:numId w:val="4"/>
        </w:numPr>
        <w:ind w:left="1134"/>
      </w:pPr>
      <w:r>
        <w:t>vykonať Búracie práce, ktoré sú bližšie špecifikované v O</w:t>
      </w:r>
      <w:r w:rsidR="00562A63">
        <w:t xml:space="preserve">pise predmetu zákazky a Ponuke </w:t>
      </w:r>
      <w:r>
        <w:t xml:space="preserve">v súlade so Zmluvou, Dokumentáciou </w:t>
      </w:r>
      <w:ins w:id="18" w:author="Ščitov Fedor" w:date="2023-02-21T12:03:00Z">
        <w:r w:rsidR="00804372" w:rsidRPr="0016433D">
          <w:rPr>
            <w:highlight w:val="green"/>
          </w:rPr>
          <w:t>Objednávateľa</w:t>
        </w:r>
        <w:r w:rsidR="00804372">
          <w:t xml:space="preserve"> </w:t>
        </w:r>
      </w:ins>
      <w:r>
        <w:t>a na základe Pok</w:t>
      </w:r>
      <w:r w:rsidR="00562A63">
        <w:t xml:space="preserve">ynov, inak v rozsahu potrebnom </w:t>
      </w:r>
      <w:r>
        <w:t xml:space="preserve">na zabezpečenie splnenia účelu Zmluvy podľa článku </w:t>
      </w:r>
      <w:r w:rsidR="00AF5A15">
        <w:t>4</w:t>
      </w:r>
      <w:r w:rsidR="00562A63">
        <w:t xml:space="preserve">.1 (Účel Zmluvy) tejto Zmluvy, </w:t>
      </w:r>
      <w:r>
        <w:t>vrátane súvisiacich stavebných a montážnych prác, ktor</w:t>
      </w:r>
      <w:r w:rsidR="00562A63">
        <w:t xml:space="preserve">é sú nevyhnutné pre realizáciu </w:t>
      </w:r>
      <w:r>
        <w:t xml:space="preserve">Projektu; </w:t>
      </w:r>
    </w:p>
    <w:p w14:paraId="55974A35" w14:textId="65FBFFE9" w:rsidR="00B24591" w:rsidRDefault="00B24591" w:rsidP="00A533B7">
      <w:pPr>
        <w:pStyle w:val="Odsekzoznamu"/>
        <w:numPr>
          <w:ilvl w:val="0"/>
          <w:numId w:val="4"/>
        </w:numPr>
        <w:ind w:left="1134"/>
      </w:pPr>
      <w:r>
        <w:t>zabezpečiť separáciu, zhromažďovanie a zhodnocova</w:t>
      </w:r>
      <w:r w:rsidR="00562A63">
        <w:t xml:space="preserve">nie odpadu z demolácie Stavby, </w:t>
      </w:r>
      <w:r>
        <w:t>zneškodňovanie a odvoz odpadu z demolácie S</w:t>
      </w:r>
      <w:r w:rsidR="00562A63">
        <w:t xml:space="preserve">tavby a jeho odovzdanie osobám </w:t>
      </w:r>
      <w:r>
        <w:t>oprávneným nakladať s odpadmi podľa Zákona o odpad</w:t>
      </w:r>
      <w:r w:rsidR="00562A63">
        <w:t xml:space="preserve">och vrátane uloženia odpadu na </w:t>
      </w:r>
      <w:r>
        <w:t xml:space="preserve">skládku, a to v rozsahu podľa tejto Zmluvy, Ponuky a </w:t>
      </w:r>
      <w:r w:rsidR="007D0CBC">
        <w:t>Opisu predmetu zákazky</w:t>
      </w:r>
      <w:r>
        <w:t xml:space="preserve">; </w:t>
      </w:r>
    </w:p>
    <w:p w14:paraId="2806BA5B" w14:textId="39D61006" w:rsidR="00B24591" w:rsidRDefault="00B24591" w:rsidP="00A533B7">
      <w:pPr>
        <w:pStyle w:val="Odsekzoznamu"/>
        <w:numPr>
          <w:ilvl w:val="0"/>
          <w:numId w:val="4"/>
        </w:numPr>
        <w:ind w:left="1134"/>
      </w:pPr>
      <w:r>
        <w:t>vykonať zemné práce zabezpečujúce úpravu terénu do k</w:t>
      </w:r>
      <w:r w:rsidR="00562A63">
        <w:t xml:space="preserve">onečnej podoby </w:t>
      </w:r>
      <w:proofErr w:type="spellStart"/>
      <w:r w:rsidR="00562A63">
        <w:t>t.j</w:t>
      </w:r>
      <w:proofErr w:type="spellEnd"/>
      <w:r w:rsidR="00562A63">
        <w:t xml:space="preserve">. zarovnanie </w:t>
      </w:r>
      <w:r>
        <w:t>zeminou na úroveň okolitého terénu, vyčistenie pozemku</w:t>
      </w:r>
      <w:r w:rsidR="00562A63">
        <w:t xml:space="preserve"> po odstránenom objekte a jeho </w:t>
      </w:r>
      <w:r>
        <w:t xml:space="preserve">plošnom zakladaní, splanírovanie pozemku; </w:t>
      </w:r>
    </w:p>
    <w:p w14:paraId="0C74635E" w14:textId="1422DDD2" w:rsidR="00EC5E94" w:rsidRDefault="00B24591" w:rsidP="00A533B7">
      <w:pPr>
        <w:pStyle w:val="Odsekzoznamu"/>
        <w:numPr>
          <w:ilvl w:val="0"/>
          <w:numId w:val="4"/>
        </w:numPr>
        <w:ind w:left="1134"/>
      </w:pPr>
      <w:r>
        <w:t>vykonávať ďalšie činnosti pre Objednávateľa súvisiace</w:t>
      </w:r>
      <w:r w:rsidR="00562A63">
        <w:t xml:space="preserve"> s plnením podľa tejto Zmluvy, </w:t>
      </w:r>
      <w:r>
        <w:t>ktorých obsah je bližšie vymedzený v Dokumentoch Objed</w:t>
      </w:r>
      <w:r w:rsidR="00562A63">
        <w:t xml:space="preserve">návateľa, najmä Opise predmetu </w:t>
      </w:r>
      <w:r>
        <w:t xml:space="preserve">zákazky a Ponuke; </w:t>
      </w:r>
    </w:p>
    <w:p w14:paraId="6814D0F5" w14:textId="16ED6442" w:rsidR="00EC5E94" w:rsidRDefault="00B24591" w:rsidP="00A533B7">
      <w:pPr>
        <w:pStyle w:val="Odsekzoznamu"/>
        <w:numPr>
          <w:ilvl w:val="0"/>
          <w:numId w:val="4"/>
        </w:numPr>
        <w:ind w:left="1134"/>
      </w:pPr>
      <w:r>
        <w:t>odstrániť vady, vo vzťahu ku ktorým Objednávateľ uplatní</w:t>
      </w:r>
      <w:r w:rsidR="00562A63">
        <w:t xml:space="preserve"> svoje nároky zo zodpovednosti </w:t>
      </w:r>
      <w:r>
        <w:t xml:space="preserve">za vady v zmysle tejto Zmluvy. </w:t>
      </w:r>
    </w:p>
    <w:p w14:paraId="01A12F9C" w14:textId="77777777" w:rsidR="00EC5E94" w:rsidRDefault="00EC5E94" w:rsidP="00E0003A">
      <w:pPr>
        <w:pStyle w:val="Odsekzoznamu"/>
        <w:ind w:left="1134"/>
      </w:pPr>
    </w:p>
    <w:p w14:paraId="345FF7CC" w14:textId="3DD1542B" w:rsidR="00EC5E94" w:rsidRDefault="00B24591" w:rsidP="00A533B7">
      <w:pPr>
        <w:pStyle w:val="Odsekzoznamu"/>
        <w:numPr>
          <w:ilvl w:val="2"/>
          <w:numId w:val="3"/>
        </w:numPr>
        <w:ind w:left="709"/>
      </w:pPr>
      <w:r>
        <w:lastRenderedPageBreak/>
        <w:t>Pre vylúčenie pochybností sa uvádza, že Dielom sa roz</w:t>
      </w:r>
      <w:r w:rsidR="00562A63">
        <w:t xml:space="preserve">umie každá činnosť Zhotoviteľa </w:t>
      </w:r>
      <w:r>
        <w:t>vykonávaná na základe tejto Zmluvy a to bez ohľadu na to,</w:t>
      </w:r>
      <w:r w:rsidR="00562A63">
        <w:t xml:space="preserve"> či má výsledok tejto činnosti </w:t>
      </w:r>
      <w:r>
        <w:t xml:space="preserve">Zhotoviteľa charakter diela v zmysle § 536 ods. 2 Obchodného zákonníka, alebo či výsledkom tejto činnosti je alebo nie je hmotný substrát. </w:t>
      </w:r>
    </w:p>
    <w:p w14:paraId="60B222D3" w14:textId="77777777" w:rsidR="00EC5E94" w:rsidRDefault="00EC5E94" w:rsidP="00E0003A">
      <w:pPr>
        <w:pStyle w:val="Odsekzoznamu"/>
        <w:ind w:left="709"/>
      </w:pPr>
    </w:p>
    <w:p w14:paraId="65A2C8AE" w14:textId="6C8953E9" w:rsidR="006928CB" w:rsidRDefault="00B24591" w:rsidP="00A533B7">
      <w:pPr>
        <w:pStyle w:val="Odsekzoznamu"/>
        <w:numPr>
          <w:ilvl w:val="2"/>
          <w:numId w:val="3"/>
        </w:numPr>
        <w:ind w:left="709"/>
      </w:pPr>
      <w:r>
        <w:t>Pre vylúčenie pochybností sa ďalej uvádza, že odplata za výkon</w:t>
      </w:r>
      <w:r w:rsidR="00562A63">
        <w:t xml:space="preserve"> všetkých činností podľa tejto </w:t>
      </w:r>
      <w:r>
        <w:t>Zmluvy, vrátane poplatkov a platieb za odvoz, nakladanie</w:t>
      </w:r>
      <w:r w:rsidR="00562A63">
        <w:t xml:space="preserve"> a zneškodnenie sutiny a iných </w:t>
      </w:r>
      <w:r>
        <w:t>materiálov, odpadov, ktoré vzniknú ako výsledok Búracích prác, je súčasťou Zmluvnej ceny.</w:t>
      </w:r>
      <w:r w:rsidR="00562A63">
        <w:t xml:space="preserve"> </w:t>
      </w:r>
    </w:p>
    <w:p w14:paraId="6B651358" w14:textId="77777777" w:rsidR="001837C5" w:rsidRDefault="001837C5" w:rsidP="001837C5">
      <w:pPr>
        <w:pStyle w:val="Odsekzoznamu"/>
        <w:ind w:left="709"/>
      </w:pPr>
    </w:p>
    <w:p w14:paraId="4B46BE08" w14:textId="5DAC91F4" w:rsidR="00AF5A15" w:rsidRPr="00E0003A" w:rsidRDefault="00B24591" w:rsidP="00A533B7">
      <w:pPr>
        <w:pStyle w:val="Odsekzoznamu"/>
        <w:numPr>
          <w:ilvl w:val="0"/>
          <w:numId w:val="3"/>
        </w:numPr>
        <w:jc w:val="left"/>
        <w:rPr>
          <w:b/>
        </w:rPr>
      </w:pPr>
      <w:r w:rsidRPr="00E0003A">
        <w:rPr>
          <w:b/>
        </w:rPr>
        <w:t>VŠEOBECNÉ ÚSTANOVENIA O VYKONÁVANÍ DIELA</w:t>
      </w:r>
    </w:p>
    <w:p w14:paraId="72C39AC9" w14:textId="77777777" w:rsidR="00562A63" w:rsidRPr="00311981" w:rsidRDefault="00562A63" w:rsidP="00E0003A">
      <w:pPr>
        <w:pStyle w:val="Odsekzoznamu"/>
        <w:ind w:left="495"/>
        <w:jc w:val="left"/>
      </w:pPr>
    </w:p>
    <w:p w14:paraId="24DEB9E1" w14:textId="7747D999" w:rsidR="00AF5A15" w:rsidRPr="00E0003A" w:rsidRDefault="00562A63" w:rsidP="00A533B7">
      <w:pPr>
        <w:pStyle w:val="Odsekzoznamu"/>
        <w:numPr>
          <w:ilvl w:val="0"/>
          <w:numId w:val="6"/>
        </w:numPr>
        <w:rPr>
          <w:b/>
        </w:rPr>
      </w:pPr>
      <w:r w:rsidRPr="00E0003A">
        <w:rPr>
          <w:b/>
        </w:rPr>
        <w:t xml:space="preserve">Vykonávanie Diela </w:t>
      </w:r>
    </w:p>
    <w:p w14:paraId="06B71571" w14:textId="65BC8E13" w:rsidR="00B24591" w:rsidRPr="00AF5A15" w:rsidRDefault="00B24591" w:rsidP="00A533B7">
      <w:pPr>
        <w:pStyle w:val="Odsekzoznamu"/>
        <w:numPr>
          <w:ilvl w:val="2"/>
          <w:numId w:val="3"/>
        </w:numPr>
        <w:ind w:left="709"/>
      </w:pPr>
      <w:r w:rsidRPr="00311981">
        <w:t xml:space="preserve">Zhotoviteľ je povinný vykonať Dielo na svoje náklady a na svoje nebezpečenstvo tak, aby bolo </w:t>
      </w:r>
      <w:r w:rsidRPr="00AF5A15">
        <w:t xml:space="preserve">vykonané v súlade: </w:t>
      </w:r>
    </w:p>
    <w:p w14:paraId="38BE5642" w14:textId="0DA34A2B" w:rsidR="00B24591" w:rsidRPr="00AF5A15" w:rsidRDefault="00B24591" w:rsidP="00A533B7">
      <w:pPr>
        <w:pStyle w:val="Odsekzoznamu"/>
        <w:numPr>
          <w:ilvl w:val="0"/>
          <w:numId w:val="7"/>
        </w:numPr>
        <w:ind w:left="1134"/>
      </w:pPr>
      <w:r w:rsidRPr="00AF5A15">
        <w:t xml:space="preserve">s touto Zmluvou, </w:t>
      </w:r>
    </w:p>
    <w:p w14:paraId="79000361" w14:textId="2DA97F62" w:rsidR="00B24591" w:rsidRPr="00AF5A15" w:rsidRDefault="00B24591" w:rsidP="00A533B7">
      <w:pPr>
        <w:pStyle w:val="Odsekzoznamu"/>
        <w:numPr>
          <w:ilvl w:val="0"/>
          <w:numId w:val="7"/>
        </w:numPr>
        <w:ind w:left="1134"/>
      </w:pPr>
      <w:r w:rsidRPr="00AF5A15">
        <w:t xml:space="preserve">so </w:t>
      </w:r>
      <w:r w:rsidR="007D0CBC">
        <w:t>Opisom predmetu zákazky</w:t>
      </w:r>
      <w:r w:rsidRPr="00AF5A15">
        <w:t xml:space="preserve">, </w:t>
      </w:r>
    </w:p>
    <w:p w14:paraId="108EA58A" w14:textId="42B8CBFA" w:rsidR="00B24591" w:rsidRPr="00AF5A15" w:rsidRDefault="00B24591" w:rsidP="00A533B7">
      <w:pPr>
        <w:pStyle w:val="Odsekzoznamu"/>
        <w:numPr>
          <w:ilvl w:val="0"/>
          <w:numId w:val="7"/>
        </w:numPr>
        <w:ind w:left="1134"/>
      </w:pPr>
      <w:r w:rsidRPr="00AF5A15">
        <w:t xml:space="preserve">s Ponukou Zhotoviteľa </w:t>
      </w:r>
    </w:p>
    <w:p w14:paraId="4B715801" w14:textId="46760B2A" w:rsidR="00B24591" w:rsidRPr="00AF5A15" w:rsidRDefault="00B24591" w:rsidP="00A533B7">
      <w:pPr>
        <w:pStyle w:val="Odsekzoznamu"/>
        <w:numPr>
          <w:ilvl w:val="0"/>
          <w:numId w:val="7"/>
        </w:numPr>
        <w:ind w:left="1134"/>
      </w:pPr>
      <w:r w:rsidRPr="00AF5A15">
        <w:t>s platnými rozhodnutiami, záväznými stanoviskami, súhlas</w:t>
      </w:r>
      <w:r w:rsidR="00562A63" w:rsidRPr="00AF5A15">
        <w:t xml:space="preserve">mi, vyjadreniami a povoleniami </w:t>
      </w:r>
      <w:r w:rsidRPr="00AF5A15">
        <w:t xml:space="preserve">Príslušných orgánov a iných dotknutých osôb v súvislosti s </w:t>
      </w:r>
      <w:r w:rsidR="00562A63" w:rsidRPr="00AF5A15">
        <w:t xml:space="preserve">Projektom, ktoré budú platné a </w:t>
      </w:r>
      <w:r w:rsidRPr="00AF5A15">
        <w:t xml:space="preserve">účinné v čase vykonávania Diela, </w:t>
      </w:r>
    </w:p>
    <w:p w14:paraId="5649F308" w14:textId="39971FD4" w:rsidR="00B24591" w:rsidRDefault="00B24591" w:rsidP="00A533B7">
      <w:pPr>
        <w:pStyle w:val="Odsekzoznamu"/>
        <w:numPr>
          <w:ilvl w:val="0"/>
          <w:numId w:val="7"/>
        </w:numPr>
        <w:ind w:left="1134"/>
      </w:pPr>
      <w:r w:rsidRPr="00AF5A15">
        <w:t>so všeobecne záväznými Právnymi predpismi, v</w:t>
      </w:r>
      <w:r w:rsidR="00562A63" w:rsidRPr="00AF5A15">
        <w:t xml:space="preserve">rátane predpisov hygienických, </w:t>
      </w:r>
      <w:r w:rsidRPr="00AF5A15">
        <w:t>o bezpečnosti a ochrane zdravia pri práci, protipožiar</w:t>
      </w:r>
      <w:r w:rsidR="00562A63" w:rsidRPr="00AF5A15">
        <w:t xml:space="preserve">nej ochrane, ochrane životného </w:t>
      </w:r>
      <w:r w:rsidRPr="00AF5A15">
        <w:t>prostredia, v súlade s platnými slovenskými technickými normami, európskymi norm</w:t>
      </w:r>
      <w:r w:rsidR="00562A63" w:rsidRPr="00AF5A15">
        <w:t xml:space="preserve">ami </w:t>
      </w:r>
      <w:r w:rsidRPr="00AF5A15">
        <w:t>a všeobecne záväznými nariadenia</w:t>
      </w:r>
      <w:r w:rsidR="00562A63" w:rsidRPr="00AF5A15">
        <w:t xml:space="preserve">mi platnými pre danú lokalitu. </w:t>
      </w:r>
      <w:r w:rsidRPr="00AF5A15">
        <w:t>V prípade rozporov medzi dokumentmi (a) až (c) maj</w:t>
      </w:r>
      <w:r w:rsidR="00562A63" w:rsidRPr="00AF5A15">
        <w:t xml:space="preserve">ú dokumenty poradie záväznosti </w:t>
      </w:r>
      <w:r w:rsidRPr="00AF5A15">
        <w:t xml:space="preserve">v zostupnom poradí, </w:t>
      </w:r>
      <w:proofErr w:type="spellStart"/>
      <w:r w:rsidRPr="00AF5A15">
        <w:t>t.j</w:t>
      </w:r>
      <w:proofErr w:type="spellEnd"/>
      <w:r w:rsidRPr="00AF5A15">
        <w:t>. prednosť má dokument uvede</w:t>
      </w:r>
      <w:r w:rsidR="00562A63" w:rsidRPr="00AF5A15">
        <w:t xml:space="preserve">ný vyššie pred nižšie uvedeným </w:t>
      </w:r>
      <w:r w:rsidRPr="00AF5A15">
        <w:t xml:space="preserve">dokumentom. </w:t>
      </w:r>
    </w:p>
    <w:p w14:paraId="7F2ADA67" w14:textId="77777777" w:rsidR="00652B5A" w:rsidRPr="00311981" w:rsidRDefault="00652B5A" w:rsidP="00E0003A">
      <w:pPr>
        <w:pStyle w:val="Odsekzoznamu"/>
        <w:ind w:left="1843"/>
      </w:pPr>
    </w:p>
    <w:p w14:paraId="0EC4172F" w14:textId="3AF19C88" w:rsidR="00652B5A" w:rsidRPr="00311981" w:rsidRDefault="00B24591" w:rsidP="00A533B7">
      <w:pPr>
        <w:pStyle w:val="Odsekzoznamu"/>
        <w:numPr>
          <w:ilvl w:val="2"/>
          <w:numId w:val="3"/>
        </w:numPr>
        <w:ind w:left="709"/>
      </w:pPr>
      <w:r w:rsidRPr="00652B5A">
        <w:t>Zhotoviteľ je povinný vykonať Dielo s vynaložením odbornej staros</w:t>
      </w:r>
      <w:r w:rsidR="00562A63" w:rsidRPr="00652B5A">
        <w:t xml:space="preserve">tlivosti, efektívne a v súlade </w:t>
      </w:r>
      <w:r w:rsidRPr="00652B5A">
        <w:t xml:space="preserve">s najlepšími profesionálnymi zvyklosťami. </w:t>
      </w:r>
    </w:p>
    <w:p w14:paraId="5C952CC7" w14:textId="77777777" w:rsidR="00652B5A" w:rsidRPr="00311981" w:rsidRDefault="00652B5A" w:rsidP="00E0003A">
      <w:pPr>
        <w:pStyle w:val="Odsekzoznamu"/>
        <w:ind w:left="1440"/>
      </w:pPr>
    </w:p>
    <w:p w14:paraId="6405F851" w14:textId="3A7AE94E" w:rsidR="00652B5A" w:rsidRDefault="00B24591" w:rsidP="00A533B7">
      <w:pPr>
        <w:pStyle w:val="Odsekzoznamu"/>
        <w:numPr>
          <w:ilvl w:val="2"/>
          <w:numId w:val="3"/>
        </w:numPr>
        <w:ind w:left="709"/>
      </w:pPr>
      <w:r w:rsidRPr="00652B5A">
        <w:t>Zhotoviteľ je pri vykonávaní Diela povinný dodržiavať Zákon o odpadoch a všetky platné Právne predpisy a normy, postupovať v súlade s požiadavkami vš</w:t>
      </w:r>
      <w:r w:rsidR="00562A63" w:rsidRPr="00652B5A">
        <w:t xml:space="preserve">etkých slovenských technických </w:t>
      </w:r>
      <w:r w:rsidRPr="00652B5A">
        <w:t>noriem („STN“, ktoré sa na Dielo vzťahuj</w:t>
      </w:r>
      <w:r w:rsidRPr="00334883">
        <w:t>ú a sú platné na území S</w:t>
      </w:r>
      <w:r w:rsidR="00562A63" w:rsidRPr="00334883">
        <w:t xml:space="preserve">R v čase Prevzatia Diela podľa </w:t>
      </w:r>
      <w:r w:rsidRPr="00334883">
        <w:t>článku 10.</w:t>
      </w:r>
      <w:r w:rsidR="002424F1" w:rsidRPr="00E0003A">
        <w:t>2</w:t>
      </w:r>
      <w:r w:rsidRPr="00334883">
        <w:t xml:space="preserve"> (Prevzatie Diela) tejto Zmluvy),</w:t>
      </w:r>
      <w:r w:rsidRPr="002424F1">
        <w:t xml:space="preserve"> ktoré</w:t>
      </w:r>
      <w:r w:rsidRPr="00311981">
        <w:t xml:space="preserve"> boli vyda</w:t>
      </w:r>
      <w:r w:rsidRPr="00334883">
        <w:t>né a súvisia s plnením vykonáva</w:t>
      </w:r>
      <w:r w:rsidR="00562A63" w:rsidRPr="00334883">
        <w:t xml:space="preserve">ným </w:t>
      </w:r>
      <w:r w:rsidRPr="00334883">
        <w:t>na základe tejto Zmluvy, s požiadavkami vyplývajúcimi zo Sú</w:t>
      </w:r>
      <w:r w:rsidR="00562A63" w:rsidRPr="00334883">
        <w:t xml:space="preserve">ťažných podkladov, najmä Opisu </w:t>
      </w:r>
      <w:r w:rsidRPr="00334883">
        <w:t>predmetu zákazky, s Pokynmi, s požiadavkami, rozhodnutia</w:t>
      </w:r>
      <w:r w:rsidR="00562A63" w:rsidRPr="00334883">
        <w:t xml:space="preserve">mi, povoleniami, opatreniami a </w:t>
      </w:r>
      <w:r w:rsidRPr="00334883">
        <w:t xml:space="preserve">stanoviskami Príslušných orgánov, </w:t>
      </w:r>
      <w:r w:rsidRPr="00311981">
        <w:t>a v súlade</w:t>
      </w:r>
      <w:r w:rsidR="00562A63" w:rsidRPr="00311981">
        <w:t xml:space="preserve"> s vyjadreniami a stanoviskami </w:t>
      </w:r>
      <w:r w:rsidRPr="00652B5A">
        <w:t>Objednávateľa alebo Dozoru Objednávateľa, o ktoré Zhotoviteľ požiadal v súlade s</w:t>
      </w:r>
      <w:r w:rsidR="00562A63" w:rsidRPr="00652B5A">
        <w:t xml:space="preserve"> touto </w:t>
      </w:r>
      <w:r w:rsidR="00334883">
        <w:t>Z</w:t>
      </w:r>
      <w:r w:rsidR="00562A63" w:rsidRPr="00652B5A">
        <w:t>mluvou.</w:t>
      </w:r>
      <w:r w:rsidR="00652B5A">
        <w:t xml:space="preserve"> </w:t>
      </w:r>
      <w:r w:rsidRPr="00311981">
        <w:t>Ak v priebehu plnenia Zmluvy dôjde k zmene P</w:t>
      </w:r>
      <w:r w:rsidR="00562A63" w:rsidRPr="00311981">
        <w:t xml:space="preserve">ríslušných predpisov, </w:t>
      </w:r>
      <w:r w:rsidRPr="00652B5A">
        <w:t>Zhotoviteľ je povinný upozorniť Objednávateľa na obsah a možný</w:t>
      </w:r>
      <w:r w:rsidR="00562A63" w:rsidRPr="00652B5A">
        <w:t xml:space="preserve"> dopad tejto zmeny. Pre oblasť </w:t>
      </w:r>
      <w:r w:rsidRPr="00652B5A">
        <w:t>nakladania s odpadmi je rozhodujúca Ponuka Zhotoviteľa s p</w:t>
      </w:r>
      <w:r w:rsidR="00562A63" w:rsidRPr="00652B5A">
        <w:t xml:space="preserve">lánom likvidácie a zhodnotenia </w:t>
      </w:r>
      <w:r w:rsidRPr="00652B5A">
        <w:t>odpadu</w:t>
      </w:r>
      <w:r w:rsidR="00562A63" w:rsidRPr="00652B5A">
        <w:t>.</w:t>
      </w:r>
      <w:r w:rsidRPr="00652B5A">
        <w:t xml:space="preserve"> </w:t>
      </w:r>
    </w:p>
    <w:p w14:paraId="6F2F023B" w14:textId="77777777" w:rsidR="00652B5A" w:rsidRPr="00311981" w:rsidRDefault="00652B5A" w:rsidP="00E0003A">
      <w:pPr>
        <w:pStyle w:val="Odsekzoznamu"/>
        <w:ind w:left="1440"/>
      </w:pPr>
    </w:p>
    <w:p w14:paraId="2521199B" w14:textId="133CAE59" w:rsidR="00652B5A" w:rsidRPr="00311981" w:rsidRDefault="00B24591" w:rsidP="00A533B7">
      <w:pPr>
        <w:pStyle w:val="Odsekzoznamu"/>
        <w:numPr>
          <w:ilvl w:val="2"/>
          <w:numId w:val="3"/>
        </w:numPr>
        <w:ind w:left="709"/>
      </w:pPr>
      <w:r w:rsidRPr="00652B5A">
        <w:t>Ak sa Zmluvné strany nedohodnú inak, Zhotoviteľ je povinný z</w:t>
      </w:r>
      <w:r w:rsidR="00562A63" w:rsidRPr="00652B5A">
        <w:t xml:space="preserve">aobstarať a do Prevzatia Diela </w:t>
      </w:r>
      <w:r w:rsidRPr="00652B5A">
        <w:t>podľa tejto Zmluvy udržiava</w:t>
      </w:r>
      <w:r w:rsidR="00562A63" w:rsidRPr="00652B5A">
        <w:t xml:space="preserve">ť v platnosti všetky príslušné </w:t>
      </w:r>
      <w:r w:rsidRPr="00652B5A">
        <w:t>oprávnenia, privolenia, súhlasy, vyjadrenia, koncesie, certifikáty, licencie a iné do</w:t>
      </w:r>
      <w:r w:rsidR="00562A63" w:rsidRPr="00652B5A">
        <w:t xml:space="preserve">kumenty, </w:t>
      </w:r>
      <w:r w:rsidRPr="00652B5A">
        <w:t xml:space="preserve">ktoré sú potrebné na realizáciu Diela. </w:t>
      </w:r>
    </w:p>
    <w:p w14:paraId="4257DD6E" w14:textId="77777777" w:rsidR="00652B5A" w:rsidRPr="00311981" w:rsidRDefault="00652B5A" w:rsidP="00E0003A">
      <w:pPr>
        <w:pStyle w:val="Odsekzoznamu"/>
        <w:ind w:left="1440"/>
      </w:pPr>
    </w:p>
    <w:p w14:paraId="0B83F76D" w14:textId="09EC5B8E" w:rsidR="00652B5A" w:rsidRPr="00311981" w:rsidRDefault="00B24591" w:rsidP="00A533B7">
      <w:pPr>
        <w:pStyle w:val="Odsekzoznamu"/>
        <w:numPr>
          <w:ilvl w:val="2"/>
          <w:numId w:val="3"/>
        </w:numPr>
        <w:ind w:left="709"/>
      </w:pPr>
      <w:r w:rsidRPr="00652B5A">
        <w:lastRenderedPageBreak/>
        <w:t>Zhotoviteľ je povinný predložiť podrobnosti o opatreniach a metód</w:t>
      </w:r>
      <w:r w:rsidR="00562A63" w:rsidRPr="00652B5A">
        <w:t xml:space="preserve">ach, ktoré navrhuje uskutočniť </w:t>
      </w:r>
      <w:r w:rsidRPr="00652B5A">
        <w:t>za účelom realizácie Diela, kedykoľvek ho o to Dozor Ob</w:t>
      </w:r>
      <w:r w:rsidR="00562A63" w:rsidRPr="00652B5A">
        <w:t xml:space="preserve">jednávateľa alebo Objednávateľ </w:t>
      </w:r>
      <w:r w:rsidRPr="00652B5A">
        <w:t>požiada. Bez predchádzajúceho upozornenia Dozoru Obj</w:t>
      </w:r>
      <w:r w:rsidR="00562A63" w:rsidRPr="00652B5A">
        <w:t xml:space="preserve">ednávateľa alebo Objednávateľa </w:t>
      </w:r>
      <w:r w:rsidRPr="00652B5A">
        <w:t xml:space="preserve">Zhotoviteľ nesmie vykonať žiadnu podstatnú zmenu týchto opatrení a metód. </w:t>
      </w:r>
    </w:p>
    <w:p w14:paraId="56901B9E" w14:textId="77777777" w:rsidR="00652B5A" w:rsidRPr="00311981" w:rsidRDefault="00652B5A" w:rsidP="00E0003A">
      <w:pPr>
        <w:pStyle w:val="Odsekzoznamu"/>
        <w:ind w:left="1440"/>
      </w:pPr>
    </w:p>
    <w:p w14:paraId="69287A68" w14:textId="4B8118D2" w:rsidR="006928CB" w:rsidRDefault="00B24591" w:rsidP="00A533B7">
      <w:pPr>
        <w:pStyle w:val="Odsekzoznamu"/>
        <w:numPr>
          <w:ilvl w:val="2"/>
          <w:numId w:val="3"/>
        </w:numPr>
        <w:ind w:left="709"/>
      </w:pPr>
      <w:r w:rsidRPr="00652B5A">
        <w:t>Zhotoviteľ je povinný zabezpečiť, aby Dielo bolo vyhotoven</w:t>
      </w:r>
      <w:r w:rsidR="00562A63" w:rsidRPr="00652B5A">
        <w:t xml:space="preserve">é spôsobom nepriečim sa dobrým </w:t>
      </w:r>
      <w:r w:rsidRPr="00652B5A">
        <w:t xml:space="preserve">mravom a/alebo poctivému obchodnému styku, v súlade s </w:t>
      </w:r>
      <w:r w:rsidR="00562A63" w:rsidRPr="00652B5A">
        <w:t xml:space="preserve">Právnymi predpismi s osobitným </w:t>
      </w:r>
      <w:r w:rsidRPr="00652B5A">
        <w:t>dôrazom na ochranu životného prostredia a zame</w:t>
      </w:r>
      <w:r w:rsidR="00562A63" w:rsidRPr="00652B5A">
        <w:t xml:space="preserve">dzenie trestnej zodpovednosti. </w:t>
      </w:r>
    </w:p>
    <w:p w14:paraId="67BD82B0" w14:textId="3237D2F1" w:rsidR="00652B5A" w:rsidRDefault="00652B5A" w:rsidP="00E0003A">
      <w:pPr>
        <w:pStyle w:val="Odsekzoznamu"/>
        <w:ind w:left="1440"/>
      </w:pPr>
    </w:p>
    <w:p w14:paraId="22A424B2" w14:textId="77777777" w:rsidR="00084021" w:rsidRPr="00311981" w:rsidRDefault="00084021" w:rsidP="00E0003A">
      <w:pPr>
        <w:pStyle w:val="Odsekzoznamu"/>
        <w:ind w:left="1440"/>
      </w:pPr>
    </w:p>
    <w:p w14:paraId="50ECCDE8" w14:textId="32A22002" w:rsidR="006928CB" w:rsidRPr="00E0003A" w:rsidRDefault="00B24591" w:rsidP="00A533B7">
      <w:pPr>
        <w:pStyle w:val="Odsekzoznamu"/>
        <w:numPr>
          <w:ilvl w:val="0"/>
          <w:numId w:val="6"/>
        </w:numPr>
        <w:rPr>
          <w:b/>
        </w:rPr>
      </w:pPr>
      <w:r w:rsidRPr="00E0003A">
        <w:rPr>
          <w:b/>
        </w:rPr>
        <w:t>Vlas</w:t>
      </w:r>
      <w:r w:rsidR="00562A63" w:rsidRPr="00E0003A">
        <w:rPr>
          <w:b/>
        </w:rPr>
        <w:t xml:space="preserve">tníctvo a nebezpečenstvo škody </w:t>
      </w:r>
    </w:p>
    <w:p w14:paraId="5879CD93" w14:textId="77777777" w:rsidR="00652B5A" w:rsidRPr="00652B5A" w:rsidRDefault="00652B5A" w:rsidP="00A533B7">
      <w:pPr>
        <w:pStyle w:val="Odsekzoznamu"/>
        <w:numPr>
          <w:ilvl w:val="1"/>
          <w:numId w:val="3"/>
        </w:numPr>
        <w:rPr>
          <w:vanish/>
        </w:rPr>
      </w:pPr>
    </w:p>
    <w:p w14:paraId="7C25828D" w14:textId="77777777" w:rsidR="00652B5A" w:rsidRPr="00652B5A" w:rsidRDefault="00652B5A" w:rsidP="00A533B7">
      <w:pPr>
        <w:pStyle w:val="Odsekzoznamu"/>
        <w:numPr>
          <w:ilvl w:val="1"/>
          <w:numId w:val="3"/>
        </w:numPr>
        <w:rPr>
          <w:vanish/>
        </w:rPr>
      </w:pPr>
    </w:p>
    <w:p w14:paraId="04D016BC" w14:textId="3478A5DC" w:rsidR="00652B5A" w:rsidRDefault="00B24591" w:rsidP="00A533B7">
      <w:pPr>
        <w:pStyle w:val="Odsekzoznamu"/>
        <w:numPr>
          <w:ilvl w:val="2"/>
          <w:numId w:val="8"/>
        </w:numPr>
        <w:ind w:left="709" w:hanging="709"/>
      </w:pPr>
      <w:r w:rsidRPr="00311981">
        <w:t>Vlastníkom Diela je od počiatku Objednávateľ. Nebez</w:t>
      </w:r>
      <w:r w:rsidR="006928CB" w:rsidRPr="00652B5A">
        <w:t xml:space="preserve">pečenstvo škody na Diele znáša </w:t>
      </w:r>
      <w:r w:rsidRPr="00652B5A">
        <w:t xml:space="preserve">Zhotoviteľ. Tým nie je dotknutá iná zodpovednosť Zhotoviteľa podľa tejto Zmluvy. </w:t>
      </w:r>
    </w:p>
    <w:p w14:paraId="61D8DC76" w14:textId="77777777" w:rsidR="00652B5A" w:rsidRPr="00311981" w:rsidRDefault="00652B5A" w:rsidP="00E0003A">
      <w:pPr>
        <w:pStyle w:val="Odsekzoznamu"/>
        <w:ind w:left="1418"/>
      </w:pPr>
    </w:p>
    <w:p w14:paraId="6067CBC8" w14:textId="38B10292" w:rsidR="00B24591" w:rsidRPr="00652B5A" w:rsidRDefault="00B24591" w:rsidP="00A533B7">
      <w:pPr>
        <w:pStyle w:val="Odsekzoznamu"/>
        <w:numPr>
          <w:ilvl w:val="2"/>
          <w:numId w:val="8"/>
        </w:numPr>
        <w:ind w:left="709" w:hanging="709"/>
      </w:pPr>
      <w:r w:rsidRPr="00652B5A">
        <w:t>Po Prevzatí Diela bude Zhotoviteľ naďalej zodpovedať za ak</w:t>
      </w:r>
      <w:r w:rsidR="006928CB" w:rsidRPr="00652B5A">
        <w:t xml:space="preserve">úkoľvek stratu, zničenie alebo </w:t>
      </w:r>
      <w:r w:rsidRPr="00652B5A">
        <w:t xml:space="preserve">škodu spôsobenú: </w:t>
      </w:r>
    </w:p>
    <w:p w14:paraId="09019CF7" w14:textId="4CEE1825" w:rsidR="00B24591" w:rsidRPr="00652B5A" w:rsidRDefault="00B24591" w:rsidP="00A533B7">
      <w:pPr>
        <w:pStyle w:val="Odsekzoznamu"/>
        <w:numPr>
          <w:ilvl w:val="0"/>
          <w:numId w:val="9"/>
        </w:numPr>
        <w:ind w:left="1134"/>
      </w:pPr>
      <w:r w:rsidRPr="00652B5A">
        <w:t>akýmkoľvek konaním Zhotoviteľa, Pracovníkov Zhotoviteľ</w:t>
      </w:r>
      <w:r w:rsidR="006928CB" w:rsidRPr="00652B5A">
        <w:t xml:space="preserve">a, Subdodávateľov, alebo iných </w:t>
      </w:r>
      <w:r w:rsidRPr="00652B5A">
        <w:t xml:space="preserve">osôb, za ktoré Zhotoviteľ zodpovedá </w:t>
      </w:r>
    </w:p>
    <w:p w14:paraId="1DEF5306" w14:textId="652119AF" w:rsidR="00B24591" w:rsidRDefault="00B24591" w:rsidP="00A533B7">
      <w:pPr>
        <w:pStyle w:val="Odsekzoznamu"/>
        <w:numPr>
          <w:ilvl w:val="0"/>
          <w:numId w:val="9"/>
        </w:numPr>
        <w:ind w:left="1134"/>
      </w:pPr>
      <w:r w:rsidRPr="00652B5A">
        <w:t xml:space="preserve">ktoré vzniklo v dôsledku činností Zhotoviteľa pred Prevzatím </w:t>
      </w:r>
      <w:r w:rsidR="006928CB" w:rsidRPr="00652B5A">
        <w:t xml:space="preserve">Diela, za ktoré bol Zhotoviteľ </w:t>
      </w:r>
      <w:r w:rsidRPr="00652B5A">
        <w:t xml:space="preserve">zodpovedný. </w:t>
      </w:r>
    </w:p>
    <w:p w14:paraId="5D943164" w14:textId="77777777" w:rsidR="00652B5A" w:rsidRPr="00311981" w:rsidRDefault="00652B5A" w:rsidP="00E0003A">
      <w:pPr>
        <w:pStyle w:val="Odsekzoznamu"/>
        <w:ind w:left="1843"/>
      </w:pPr>
    </w:p>
    <w:p w14:paraId="0150D5DD" w14:textId="51FCCCC4" w:rsidR="00B24591" w:rsidRDefault="00B24591" w:rsidP="00A533B7">
      <w:pPr>
        <w:pStyle w:val="Odsekzoznamu"/>
        <w:numPr>
          <w:ilvl w:val="2"/>
          <w:numId w:val="8"/>
        </w:numPr>
        <w:ind w:left="709" w:hanging="709"/>
      </w:pPr>
      <w:r w:rsidRPr="00652B5A">
        <w:t xml:space="preserve">Pre vylúčenie pochybností, škodou na Diele sa rozumie aj </w:t>
      </w:r>
      <w:r w:rsidR="006928CB" w:rsidRPr="00652B5A">
        <w:t xml:space="preserve">poškodenie stavebných objektov </w:t>
      </w:r>
      <w:r w:rsidRPr="00652B5A">
        <w:t>alebo častí stavebných objektov na Stavenisku alebo v jeho bezprost</w:t>
      </w:r>
      <w:r w:rsidR="006928CB" w:rsidRPr="00652B5A">
        <w:t xml:space="preserve">rednej blízkosti, ktoré nebudú </w:t>
      </w:r>
      <w:r w:rsidRPr="00652B5A">
        <w:t>predmetom Búracích prác, vrátane poškodenia, ktoré bolo za</w:t>
      </w:r>
      <w:r w:rsidR="006928CB" w:rsidRPr="00652B5A">
        <w:t xml:space="preserve">príčinené intenzívnou dopravou </w:t>
      </w:r>
      <w:r w:rsidRPr="00652B5A">
        <w:t xml:space="preserve">ťažkých vozidiel, vibráciami a poklesmi pôdy. </w:t>
      </w:r>
    </w:p>
    <w:p w14:paraId="089DA1BA" w14:textId="77777777" w:rsidR="00652B5A" w:rsidRPr="00311981" w:rsidRDefault="00652B5A" w:rsidP="00E0003A">
      <w:pPr>
        <w:pStyle w:val="Odsekzoznamu"/>
        <w:ind w:left="1418"/>
      </w:pPr>
    </w:p>
    <w:p w14:paraId="15293A1B" w14:textId="6A486526" w:rsidR="00B24591" w:rsidRPr="00E0003A" w:rsidRDefault="00B24591" w:rsidP="00A533B7">
      <w:pPr>
        <w:pStyle w:val="Odsekzoznamu"/>
        <w:numPr>
          <w:ilvl w:val="0"/>
          <w:numId w:val="6"/>
        </w:numPr>
        <w:rPr>
          <w:b/>
        </w:rPr>
      </w:pPr>
      <w:r w:rsidRPr="00E0003A">
        <w:rPr>
          <w:b/>
        </w:rPr>
        <w:t xml:space="preserve">Súčinnosť </w:t>
      </w:r>
    </w:p>
    <w:p w14:paraId="4318F3C4" w14:textId="76C06000" w:rsidR="00B24591" w:rsidRDefault="00B24591" w:rsidP="00A533B7">
      <w:pPr>
        <w:pStyle w:val="Odsekzoznamu"/>
        <w:numPr>
          <w:ilvl w:val="2"/>
          <w:numId w:val="3"/>
        </w:numPr>
        <w:ind w:left="709"/>
      </w:pPr>
      <w:r w:rsidRPr="00311981">
        <w:t>Objednávateľ je povinný na žiadosť Zhotoviteľa poskytnúť Zhoto</w:t>
      </w:r>
      <w:r w:rsidR="006928CB" w:rsidRPr="00652B5A">
        <w:t xml:space="preserve">viteľovi za účelom a v rozsahu </w:t>
      </w:r>
      <w:r w:rsidRPr="00652B5A">
        <w:t>nevyhnutnom na umožnenie dosiahnutia účelu Zmluvy potreb</w:t>
      </w:r>
      <w:r w:rsidR="006928CB" w:rsidRPr="00652B5A">
        <w:t xml:space="preserve">nú súčinnosť spočívajúcu najmä </w:t>
      </w:r>
      <w:r w:rsidRPr="00652B5A">
        <w:t xml:space="preserve">v udelení potrebných plnomocenstiev pre Zhotoviteľa, udelení </w:t>
      </w:r>
      <w:r w:rsidR="006928CB" w:rsidRPr="00652B5A">
        <w:t xml:space="preserve">súhlasov a privolení, ktoré sú </w:t>
      </w:r>
      <w:r w:rsidRPr="00652B5A">
        <w:t>potrebné pre úspešnú realizáciu Diela a Projektu. Zhotoviteľ je povinný včas, n</w:t>
      </w:r>
      <w:r w:rsidR="006928CB" w:rsidRPr="00652B5A">
        <w:t xml:space="preserve">ajneskôr však </w:t>
      </w:r>
      <w:r w:rsidRPr="00652B5A">
        <w:t>pätnásť (15) Dní vopred, Objednávateľa písomne požiadať o ude</w:t>
      </w:r>
      <w:r w:rsidR="006928CB" w:rsidRPr="00652B5A">
        <w:t xml:space="preserve">lenie takýchto plnomocenstiev, </w:t>
      </w:r>
      <w:r w:rsidRPr="00652B5A">
        <w:t>súhlasov a privolení, v opačnom prípade zodpovedá za spôsobenú škodu. Objednávateľ je ďalej povinný poskytovať Zhotoviteľovi informácie, podklady, vyjadrenie a stanoviská v rozsahu nevyhnutnom na plnenie tejto Zmluvy. Objednávateľ je povin</w:t>
      </w:r>
      <w:r w:rsidR="006928CB" w:rsidRPr="00652B5A">
        <w:t xml:space="preserve">ný poskytovať ďalšiu súčinnosť </w:t>
      </w:r>
      <w:r w:rsidRPr="00652B5A">
        <w:t xml:space="preserve">vyplývajúcu z ustanovení tejto Zmluvy. </w:t>
      </w:r>
    </w:p>
    <w:p w14:paraId="1E33402D" w14:textId="77777777" w:rsidR="00ED75B5" w:rsidRPr="00652B5A" w:rsidRDefault="00ED75B5" w:rsidP="00E0003A">
      <w:pPr>
        <w:pStyle w:val="Odsekzoznamu"/>
        <w:ind w:left="709"/>
      </w:pPr>
    </w:p>
    <w:p w14:paraId="2F4C8178" w14:textId="4D2FD869" w:rsidR="00B24591" w:rsidRPr="00E0003A" w:rsidRDefault="00B24591" w:rsidP="00A533B7">
      <w:pPr>
        <w:pStyle w:val="Odsekzoznamu"/>
        <w:numPr>
          <w:ilvl w:val="1"/>
          <w:numId w:val="3"/>
        </w:numPr>
        <w:ind w:left="709" w:hanging="709"/>
        <w:jc w:val="left"/>
        <w:rPr>
          <w:b/>
        </w:rPr>
      </w:pPr>
      <w:r w:rsidRPr="00E0003A">
        <w:rPr>
          <w:b/>
        </w:rPr>
        <w:t xml:space="preserve">Pokyny </w:t>
      </w:r>
    </w:p>
    <w:p w14:paraId="531380F1" w14:textId="77777777" w:rsidR="00652B5A" w:rsidRPr="00652B5A" w:rsidRDefault="00652B5A" w:rsidP="00A533B7">
      <w:pPr>
        <w:pStyle w:val="Odsekzoznamu"/>
        <w:numPr>
          <w:ilvl w:val="1"/>
          <w:numId w:val="3"/>
        </w:numPr>
        <w:rPr>
          <w:vanish/>
        </w:rPr>
      </w:pPr>
    </w:p>
    <w:p w14:paraId="30C6344F" w14:textId="31F4104A" w:rsidR="00652B5A" w:rsidRPr="00311981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 xml:space="preserve">Pokyny, ktorými je Zhotoviteľ v zmysle tejto Zmluvy viazaný, je </w:t>
      </w:r>
      <w:r w:rsidR="006928CB" w:rsidRPr="00652B5A">
        <w:t xml:space="preserve">mu oprávnený dať Objednávateľ, </w:t>
      </w:r>
      <w:r w:rsidRPr="00652B5A">
        <w:t xml:space="preserve">Dozor Objednávateľa, alebo Objednávateľom poverená osoba. </w:t>
      </w:r>
    </w:p>
    <w:p w14:paraId="798EFD92" w14:textId="76D06654" w:rsidR="00652B5A" w:rsidRPr="00652B5A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>Pokyny musia mať písomnú formu. Ak Objednávat</w:t>
      </w:r>
      <w:r w:rsidR="006928CB" w:rsidRPr="00652B5A">
        <w:t xml:space="preserve">eľ, Dozor Objednávateľa, alebo </w:t>
      </w:r>
      <w:r w:rsidRPr="00652B5A">
        <w:t>Objednávateľom poverená osoba vydá ústny Pokyn, tento je</w:t>
      </w:r>
      <w:r w:rsidR="006A7330" w:rsidRPr="00652B5A">
        <w:t xml:space="preserve"> vždy povinný písomne potvrdiť </w:t>
      </w:r>
      <w:r w:rsidRPr="00652B5A">
        <w:t xml:space="preserve">Zhotoviteľovi v lehote do dvoch (2) Dní. </w:t>
      </w:r>
    </w:p>
    <w:p w14:paraId="53CB0406" w14:textId="5DAA8D34" w:rsidR="00652B5A" w:rsidRPr="00652B5A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lastRenderedPageBreak/>
        <w:t>Ak Zhotoviteľ spochybňuje akýkoľvek Pokyn Dozoru Obje</w:t>
      </w:r>
      <w:r w:rsidR="006A7330" w:rsidRPr="00652B5A">
        <w:t xml:space="preserve">dnávateľa alebo Objednávateľom </w:t>
      </w:r>
      <w:r w:rsidRPr="00652B5A">
        <w:t>poverenej osoby, môže predložiť túto záležitosť Objednávateľovi</w:t>
      </w:r>
      <w:r w:rsidR="006A7330" w:rsidRPr="00652B5A">
        <w:t xml:space="preserve">, ktorý je povinný bezodkladne </w:t>
      </w:r>
      <w:r w:rsidRPr="00652B5A">
        <w:t xml:space="preserve">potvrdiť, zrušiť alebo zmeniť takéto rozhodnutie alebo Pokyn. </w:t>
      </w:r>
    </w:p>
    <w:p w14:paraId="2FB8B7F5" w14:textId="18352302" w:rsidR="00652B5A" w:rsidRPr="00652B5A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 xml:space="preserve">Zhotoviteľ je vždy povinný konať v súlade s Pokynmi a nie je </w:t>
      </w:r>
      <w:r w:rsidR="006A7330" w:rsidRPr="00652B5A">
        <w:t xml:space="preserve">oprávnený sa od týchto Pokynov </w:t>
      </w:r>
      <w:r w:rsidRPr="00652B5A">
        <w:t xml:space="preserve">odchýliť, ibaže (i) </w:t>
      </w:r>
      <w:r w:rsidR="00104CD0">
        <w:t>dostane</w:t>
      </w:r>
      <w:r w:rsidRPr="00652B5A">
        <w:t xml:space="preserve"> predchádzajúci písomný </w:t>
      </w:r>
      <w:r w:rsidR="006A7330" w:rsidRPr="00652B5A">
        <w:t xml:space="preserve">súhlas Dozoru Objednávateľa, </w:t>
      </w:r>
      <w:r w:rsidRPr="00652B5A">
        <w:t>Objednávateľa, alebo Objednávateľom poverenej osoby,</w:t>
      </w:r>
      <w:r w:rsidR="006A7330" w:rsidRPr="00652B5A">
        <w:t xml:space="preserve"> alebo (ii) je také odchýlenie </w:t>
      </w:r>
      <w:r w:rsidRPr="00652B5A">
        <w:t xml:space="preserve">nevyhnutné urobiť v prípade bezprostredne hroziacej ujmy a </w:t>
      </w:r>
      <w:r w:rsidR="006A7330" w:rsidRPr="00652B5A">
        <w:t xml:space="preserve">stavu núdze na ochranu záujmov </w:t>
      </w:r>
      <w:r w:rsidRPr="00652B5A">
        <w:t>Objednávateľa a získanie predchádzajúceho písomného</w:t>
      </w:r>
      <w:r w:rsidR="006A7330" w:rsidRPr="00652B5A">
        <w:t xml:space="preserve"> súhlasu Dozoru Objednávateľa, </w:t>
      </w:r>
      <w:r w:rsidRPr="00652B5A">
        <w:t xml:space="preserve">Objednávateľa alebo Objednávateľom poverenej osoby nie je </w:t>
      </w:r>
      <w:r w:rsidR="006A7330" w:rsidRPr="00652B5A">
        <w:t xml:space="preserve">možné rozumne vyžadovať, (iii) </w:t>
      </w:r>
      <w:r w:rsidRPr="00652B5A">
        <w:t>sú tieto Pokyny v rozpore s ustanoveniami tejto Zmluvy, alebo</w:t>
      </w:r>
      <w:r w:rsidR="006A7330" w:rsidRPr="00652B5A">
        <w:t xml:space="preserve"> by mohli ohrozovať bezpečnosť </w:t>
      </w:r>
      <w:r w:rsidRPr="00652B5A">
        <w:t xml:space="preserve">a zdravie na Stavenisku. </w:t>
      </w:r>
    </w:p>
    <w:p w14:paraId="09BBC209" w14:textId="4F7A087A" w:rsidR="00652B5A" w:rsidRPr="00652B5A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>Pokiaľ si niektorá záležitosť počas vykonávania Diela vyžadu</w:t>
      </w:r>
      <w:r w:rsidR="006A7330" w:rsidRPr="00652B5A">
        <w:t xml:space="preserve">je vyjadrenie alebo stanovisko </w:t>
      </w:r>
      <w:r w:rsidRPr="00652B5A">
        <w:t>Objednávateľa, Zhotoviteľ môže požiadať o vydanie Pokynu.</w:t>
      </w:r>
      <w:r w:rsidR="006A7330" w:rsidRPr="00652B5A">
        <w:t xml:space="preserve"> Objednávateľ je povinný vydať </w:t>
      </w:r>
      <w:r w:rsidRPr="00652B5A">
        <w:t xml:space="preserve">Pokyn do siedmych (7) Dní odo dňa, kedy Zhotoviteľ o vydanie Pokynu požiadal. </w:t>
      </w:r>
    </w:p>
    <w:p w14:paraId="49892777" w14:textId="5BBF67D6" w:rsidR="00652B5A" w:rsidRPr="00652B5A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>Zhotoviteľ je povinný bezodkladne písomne oznámiť Objedn</w:t>
      </w:r>
      <w:r w:rsidR="006A7330" w:rsidRPr="00652B5A">
        <w:t xml:space="preserve">ávateľovi všetky skutočnosti a </w:t>
      </w:r>
      <w:r w:rsidRPr="00652B5A">
        <w:t>okolnosti, ktoré pri realizácii Diela zistil alebo sa o nich dozv</w:t>
      </w:r>
      <w:r w:rsidR="006A7330" w:rsidRPr="00652B5A">
        <w:t xml:space="preserve">edel a ktoré môžu mať vplyv na </w:t>
      </w:r>
      <w:r w:rsidRPr="00652B5A">
        <w:t>zmenu Pokynov. Ak však nedôjde k zmene Pokynov Objednávateľom, je Zhot</w:t>
      </w:r>
      <w:r w:rsidR="006A7330" w:rsidRPr="00652B5A">
        <w:t xml:space="preserve">oviteľ povinný </w:t>
      </w:r>
      <w:r w:rsidRPr="00652B5A">
        <w:t xml:space="preserve">postupovať podľa pôvodných Pokynov. </w:t>
      </w:r>
    </w:p>
    <w:p w14:paraId="4C25CE31" w14:textId="2D6E31E2" w:rsidR="00652B5A" w:rsidRPr="00311981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 xml:space="preserve">Zhotoviteľ je povinný bezodkladne </w:t>
      </w:r>
      <w:r w:rsidRPr="00ED75B5">
        <w:t>Objednávateľa písomne u</w:t>
      </w:r>
      <w:r w:rsidR="006A7330" w:rsidRPr="00ED75B5">
        <w:t xml:space="preserve">pozorniť na nevhodnosť Pokynov </w:t>
      </w:r>
      <w:r w:rsidRPr="00ED75B5">
        <w:t xml:space="preserve">na účely zabezpečenia splnenia účelu Zmluvy podľa článku </w:t>
      </w:r>
      <w:r w:rsidR="00652B5A" w:rsidRPr="00E0003A">
        <w:t>4</w:t>
      </w:r>
      <w:r w:rsidR="006A7330" w:rsidRPr="00ED75B5">
        <w:t>.1 (Účel Zmluvy) tejto</w:t>
      </w:r>
      <w:r w:rsidR="006A7330" w:rsidRPr="00311981">
        <w:t xml:space="preserve"> Zmluvy </w:t>
      </w:r>
      <w:r w:rsidRPr="00652B5A">
        <w:t xml:space="preserve">a riadnej realizácie Diela, ak Zhotoviteľ môže túto nevhodnosť </w:t>
      </w:r>
      <w:r w:rsidR="006A7330" w:rsidRPr="00652B5A">
        <w:t xml:space="preserve">zistiť pri vynaložení odbornej </w:t>
      </w:r>
      <w:r w:rsidRPr="00652B5A">
        <w:t>starostlivosti. Taktiež je povinný Objednávateľa písomne up</w:t>
      </w:r>
      <w:r w:rsidR="006A7330" w:rsidRPr="00652B5A">
        <w:t xml:space="preserve">ozorniť, ak sú tieto v rozpore </w:t>
      </w:r>
      <w:r w:rsidRPr="00652B5A">
        <w:t>s Právnymi predpismi, inak bude zodpovedný za škodu spôso</w:t>
      </w:r>
      <w:r w:rsidR="006A7330" w:rsidRPr="00652B5A">
        <w:t xml:space="preserve">benú splnením takéhoto Pokynu. </w:t>
      </w:r>
      <w:r w:rsidRPr="00652B5A">
        <w:t>Ak aj napriek písomnému upozorneniu Zhotoviteľa na n</w:t>
      </w:r>
      <w:r w:rsidR="006A7330" w:rsidRPr="00652B5A">
        <w:t xml:space="preserve">evhodnosť takéhoto Pokynu bude </w:t>
      </w:r>
      <w:r w:rsidRPr="00652B5A">
        <w:t>Objednávateľ trvať na jeho dodržaní, čo oznámi písomne Zhotovi</w:t>
      </w:r>
      <w:r w:rsidR="006A7330" w:rsidRPr="00652B5A">
        <w:t xml:space="preserve">teľovi do siedmych (7) Dní odo </w:t>
      </w:r>
      <w:r w:rsidRPr="00652B5A">
        <w:t xml:space="preserve">dňa, keď </w:t>
      </w:r>
      <w:r w:rsidR="00902F71">
        <w:t>dostal</w:t>
      </w:r>
      <w:r w:rsidRPr="00652B5A">
        <w:t xml:space="preserve"> upozornenie Zhotoviteľa, bude povinnosťou Zhotoviteľa takýto </w:t>
      </w:r>
      <w:r w:rsidR="006A7330" w:rsidRPr="00652B5A">
        <w:t xml:space="preserve">Pokyn splniť, </w:t>
      </w:r>
      <w:r w:rsidRPr="00652B5A">
        <w:t>nebude však zodpovedný za prípadnú škodu spôsoben</w:t>
      </w:r>
      <w:r w:rsidR="006A7330" w:rsidRPr="00652B5A">
        <w:t xml:space="preserve">ú splnením takéhoto Pokynu. Ak </w:t>
      </w:r>
      <w:r w:rsidRPr="00652B5A">
        <w:t>Objednávateľ neoznámi Zhotoviteľovi vo vyššie uvedenej lehote</w:t>
      </w:r>
      <w:r w:rsidR="006A7330" w:rsidRPr="00652B5A">
        <w:t xml:space="preserve">, že trvá na svojom Pokyne, má </w:t>
      </w:r>
      <w:r w:rsidRPr="00652B5A">
        <w:t xml:space="preserve">sa za to, že Objednávateľ netrvá na splnení takéhoto Pokynu a Zhotoviteľ tento Pokyn nesplní. </w:t>
      </w:r>
    </w:p>
    <w:p w14:paraId="3F3B51D2" w14:textId="09FE436F" w:rsidR="00562A63" w:rsidRDefault="00B24591" w:rsidP="00A533B7">
      <w:pPr>
        <w:pStyle w:val="Odsekzoznamu"/>
        <w:numPr>
          <w:ilvl w:val="2"/>
          <w:numId w:val="10"/>
        </w:numPr>
        <w:ind w:left="709"/>
      </w:pPr>
      <w:r w:rsidRPr="00652B5A">
        <w:t>Zhotoviteľ upozorní Dozor Objednávateľa vždy, keď je pravdep</w:t>
      </w:r>
      <w:r w:rsidR="006A7330" w:rsidRPr="00652B5A">
        <w:t xml:space="preserve">odobné, že sa realizácia Diela </w:t>
      </w:r>
      <w:r w:rsidRPr="00652B5A">
        <w:t>oneskorí alebo preruší, ak nevhodný Pokyn prekáža v riad</w:t>
      </w:r>
      <w:r w:rsidR="006A7330" w:rsidRPr="00652B5A">
        <w:t xml:space="preserve">nom vykonávaní Diela, alebo ak </w:t>
      </w:r>
      <w:r w:rsidRPr="00652B5A">
        <w:t>Pokyn nebude vydaný v primeranom čase v zmysle Zmluvy. T</w:t>
      </w:r>
      <w:r w:rsidR="006A7330" w:rsidRPr="00652B5A">
        <w:t xml:space="preserve">oto upozornenie musí obsahovať </w:t>
      </w:r>
      <w:r w:rsidRPr="00652B5A">
        <w:t>podrobnosti o predmetnom Pokyne, podrobnosti o tom, prečo</w:t>
      </w:r>
      <w:r w:rsidR="006A7330" w:rsidRPr="00652B5A">
        <w:t xml:space="preserve"> a dokedy by mal byť vydaný, a </w:t>
      </w:r>
      <w:r w:rsidRPr="00652B5A">
        <w:t xml:space="preserve">podrobnosti o povahe a rozsahu omeškania alebo prerušenia prác. </w:t>
      </w:r>
    </w:p>
    <w:p w14:paraId="7A6DA6CD" w14:textId="77777777" w:rsidR="00902F71" w:rsidRPr="00902F71" w:rsidRDefault="00902F71" w:rsidP="00902F71">
      <w:pPr>
        <w:pStyle w:val="Odsekzoznamu"/>
        <w:ind w:left="709"/>
      </w:pPr>
    </w:p>
    <w:p w14:paraId="4F628060" w14:textId="7EDFB858" w:rsidR="00C2280D" w:rsidRPr="00311981" w:rsidRDefault="00B24591" w:rsidP="00A533B7">
      <w:pPr>
        <w:pStyle w:val="Odsekzoznamu"/>
        <w:numPr>
          <w:ilvl w:val="0"/>
          <w:numId w:val="10"/>
        </w:numPr>
        <w:ind w:left="709" w:hanging="709"/>
        <w:jc w:val="left"/>
        <w:rPr>
          <w:b/>
        </w:rPr>
      </w:pPr>
      <w:r w:rsidRPr="00E0003A">
        <w:rPr>
          <w:b/>
        </w:rPr>
        <w:t xml:space="preserve"> PREDSTAVITEĽ ZHOTOVITEĽA A</w:t>
      </w:r>
      <w:r w:rsidR="00C2280D">
        <w:rPr>
          <w:b/>
        </w:rPr>
        <w:t> </w:t>
      </w:r>
      <w:r w:rsidRPr="00E0003A">
        <w:rPr>
          <w:b/>
        </w:rPr>
        <w:t>SUBDODÁVATELIA</w:t>
      </w:r>
    </w:p>
    <w:p w14:paraId="0D65C11B" w14:textId="77777777" w:rsidR="00652B5A" w:rsidRDefault="00652B5A" w:rsidP="00E0003A">
      <w:pPr>
        <w:pStyle w:val="Odsekzoznamu"/>
        <w:ind w:left="567"/>
        <w:jc w:val="left"/>
        <w:rPr>
          <w:b/>
        </w:rPr>
      </w:pPr>
    </w:p>
    <w:p w14:paraId="22A6CD73" w14:textId="2BD1375B" w:rsidR="00652B5A" w:rsidRPr="00E0003A" w:rsidRDefault="00B24591" w:rsidP="00776D11">
      <w:pPr>
        <w:pStyle w:val="Odsekzoznamu"/>
        <w:numPr>
          <w:ilvl w:val="1"/>
          <w:numId w:val="29"/>
        </w:numPr>
        <w:ind w:left="142"/>
        <w:rPr>
          <w:b/>
        </w:rPr>
      </w:pPr>
      <w:r w:rsidRPr="00E0003A">
        <w:rPr>
          <w:b/>
        </w:rPr>
        <w:t xml:space="preserve">Predstaviteľ Zhotoviteľa </w:t>
      </w:r>
    </w:p>
    <w:p w14:paraId="7BCAC372" w14:textId="103E15BE" w:rsidR="00652B5A" w:rsidRPr="00652B5A" w:rsidRDefault="00B24591" w:rsidP="00776D11">
      <w:pPr>
        <w:pStyle w:val="Odsekzoznamu"/>
        <w:numPr>
          <w:ilvl w:val="2"/>
          <w:numId w:val="29"/>
        </w:numPr>
        <w:ind w:left="709"/>
      </w:pPr>
      <w:r w:rsidRPr="00311981">
        <w:t>Zhotoviteľ je povinný vymenovať pre účely styku s Objednávateľom alebo Objednávateľom poverenou osobou p</w:t>
      </w:r>
      <w:r w:rsidRPr="00652B5A">
        <w:t>re účely tej</w:t>
      </w:r>
      <w:r w:rsidR="00665520" w:rsidRPr="00652B5A">
        <w:t>to Zmluvy svojho predstaviteľa (</w:t>
      </w:r>
      <w:r w:rsidRPr="00652B5A">
        <w:t>zástupcu), ktorý bude mať všetky právomoci potrebné na t</w:t>
      </w:r>
      <w:r w:rsidR="00665520" w:rsidRPr="00652B5A">
        <w:t xml:space="preserve">o, aby mohol konať v mene a na </w:t>
      </w:r>
      <w:r w:rsidRPr="00652B5A">
        <w:t xml:space="preserve">účet Zhotoviteľa podľa tejto Zmluvy. </w:t>
      </w:r>
    </w:p>
    <w:p w14:paraId="7AE94B2F" w14:textId="23FF4528" w:rsidR="00652B5A" w:rsidRPr="00652B5A" w:rsidRDefault="00B24591" w:rsidP="00776D11">
      <w:pPr>
        <w:pStyle w:val="Odsekzoznamu"/>
        <w:numPr>
          <w:ilvl w:val="2"/>
          <w:numId w:val="29"/>
        </w:numPr>
        <w:ind w:left="709"/>
      </w:pPr>
      <w:r w:rsidRPr="00652B5A">
        <w:t>Všetky povinnosti a oprávnenia stanovené v Zmluve, alebo z ne</w:t>
      </w:r>
      <w:r w:rsidR="00665520" w:rsidRPr="00652B5A">
        <w:t xml:space="preserve">j vyplývajúce pre Zhotoviteľa, </w:t>
      </w:r>
      <w:r w:rsidRPr="00652B5A">
        <w:t xml:space="preserve"> inej zmeny Zmluvy, ukončenia Zmluvy, vymenovania a odvolani</w:t>
      </w:r>
      <w:r w:rsidR="00665520" w:rsidRPr="00652B5A">
        <w:t xml:space="preserve">a </w:t>
      </w:r>
      <w:r w:rsidRPr="00652B5A">
        <w:t>Predstaviteľa Zhotoviteľa, bude v mene a na účet Zhotoviteľa</w:t>
      </w:r>
      <w:r w:rsidR="00665520" w:rsidRPr="00652B5A">
        <w:t xml:space="preserve"> oprávnený a povinný vykonávať </w:t>
      </w:r>
      <w:r w:rsidRPr="00652B5A">
        <w:t>Predstaviteľ Zhotoviteľa s tým, že na výkon týchto činností m</w:t>
      </w:r>
      <w:r w:rsidR="00665520" w:rsidRPr="00652B5A">
        <w:t xml:space="preserve">ôže Zhotoviteľ písomne poveriť </w:t>
      </w:r>
      <w:r w:rsidRPr="00652B5A">
        <w:t>ktorúkoľvek osobu spomedzi Pracovníkov Zhotoviteľa. Predstaviteľ Zho</w:t>
      </w:r>
      <w:r w:rsidR="00665520" w:rsidRPr="00652B5A">
        <w:t xml:space="preserve">toviteľa môže týmto </w:t>
      </w:r>
      <w:r w:rsidRPr="00652B5A">
        <w:t>spôsobom poveriť aj inú tretiu osobu.</w:t>
      </w:r>
    </w:p>
    <w:p w14:paraId="3849024B" w14:textId="207F3BF0" w:rsidR="00B24591" w:rsidRDefault="00B24591" w:rsidP="00776D11">
      <w:pPr>
        <w:pStyle w:val="Odsekzoznamu"/>
        <w:numPr>
          <w:ilvl w:val="2"/>
          <w:numId w:val="29"/>
        </w:numPr>
        <w:ind w:left="709"/>
      </w:pPr>
      <w:r w:rsidRPr="00652B5A">
        <w:lastRenderedPageBreak/>
        <w:t>Kedykoľvek Predstaviteľ Zhotoviteľa vykonáva konkr</w:t>
      </w:r>
      <w:r w:rsidR="00523E74" w:rsidRPr="00652B5A">
        <w:t xml:space="preserve">étnu činnosť vyžadujúcu súhlas </w:t>
      </w:r>
      <w:r w:rsidRPr="00311981">
        <w:t>Zhotoviteľa alebo akýchkoľvek jeho orgánov, má sa na účely Zmluvy</w:t>
      </w:r>
      <w:r w:rsidR="00523E74" w:rsidRPr="00311981">
        <w:t xml:space="preserve"> za to, že Zhotoviteľ alebo </w:t>
      </w:r>
      <w:r w:rsidRPr="00311981">
        <w:t xml:space="preserve">jeho príslušný orgán taký súhlas vydal. </w:t>
      </w:r>
    </w:p>
    <w:p w14:paraId="0DE68D4A" w14:textId="77777777" w:rsidR="00C2280D" w:rsidRPr="00311981" w:rsidRDefault="00C2280D" w:rsidP="00E0003A">
      <w:pPr>
        <w:pStyle w:val="Odsekzoznamu"/>
        <w:ind w:left="709"/>
      </w:pPr>
    </w:p>
    <w:p w14:paraId="47C8B4FB" w14:textId="6B6E342D" w:rsidR="00652B5A" w:rsidRPr="00E0003A" w:rsidRDefault="00B24591" w:rsidP="00776D11">
      <w:pPr>
        <w:pStyle w:val="Odsekzoznamu"/>
        <w:numPr>
          <w:ilvl w:val="1"/>
          <w:numId w:val="29"/>
        </w:numPr>
        <w:ind w:left="709" w:hanging="709"/>
        <w:rPr>
          <w:b/>
        </w:rPr>
      </w:pPr>
      <w:r w:rsidRPr="00E0003A">
        <w:rPr>
          <w:b/>
        </w:rPr>
        <w:t xml:space="preserve">Dozor Zhotoviteľa </w:t>
      </w:r>
    </w:p>
    <w:p w14:paraId="66F0F5F9" w14:textId="5740039E" w:rsidR="00F8733F" w:rsidRPr="00311981" w:rsidRDefault="00B24591" w:rsidP="00776D11">
      <w:pPr>
        <w:pStyle w:val="Odsekzoznamu"/>
        <w:numPr>
          <w:ilvl w:val="2"/>
          <w:numId w:val="29"/>
        </w:numPr>
        <w:ind w:left="709"/>
      </w:pPr>
      <w:r w:rsidRPr="00311981">
        <w:t xml:space="preserve">V priebehu realizácie Búracích prác zabezpečí Zhotoviteľ potrebný dozor. </w:t>
      </w:r>
    </w:p>
    <w:p w14:paraId="71E1AA4E" w14:textId="015A880D" w:rsidR="00311981" w:rsidRPr="00311981" w:rsidRDefault="00B24591" w:rsidP="00776D11">
      <w:pPr>
        <w:pStyle w:val="Odsekzoznamu"/>
        <w:numPr>
          <w:ilvl w:val="2"/>
          <w:numId w:val="29"/>
        </w:numPr>
        <w:ind w:left="709"/>
      </w:pPr>
      <w:r w:rsidRPr="00311981">
        <w:t>Dozor bude vykonávaný dostatočným počtom osôb, so zodpovedajúcou znalosťou sl</w:t>
      </w:r>
      <w:r w:rsidR="00523E74" w:rsidRPr="00311981">
        <w:t xml:space="preserve">ovenského </w:t>
      </w:r>
      <w:r w:rsidRPr="00311981">
        <w:t>jazyka a znalosťou činností, ktoré majú byť vykonané (vrátane</w:t>
      </w:r>
      <w:r w:rsidR="00523E74" w:rsidRPr="00311981">
        <w:t xml:space="preserve"> požadovaných metód a techník, </w:t>
      </w:r>
      <w:r w:rsidRPr="00311981">
        <w:t>rizík, ktoré pravdepodobne môžu nastať a metód ochrany p</w:t>
      </w:r>
      <w:r w:rsidR="00523E74" w:rsidRPr="00311981">
        <w:t xml:space="preserve">red nehodami) pre uspokojivú a </w:t>
      </w:r>
      <w:r w:rsidRPr="00311981">
        <w:t xml:space="preserve">bezpečnú realizáciu Diela. </w:t>
      </w:r>
    </w:p>
    <w:p w14:paraId="50EB0887" w14:textId="77777777" w:rsidR="00562A63" w:rsidRPr="00E0003A" w:rsidRDefault="00562A63" w:rsidP="00E0003A">
      <w:pPr>
        <w:pStyle w:val="Odsekzoznamu"/>
        <w:ind w:left="1440"/>
        <w:rPr>
          <w:highlight w:val="yellow"/>
        </w:rPr>
      </w:pPr>
    </w:p>
    <w:p w14:paraId="771A6F90" w14:textId="2F0A1689" w:rsidR="000C2F5D" w:rsidRDefault="00B24591" w:rsidP="00776D11">
      <w:pPr>
        <w:pStyle w:val="Odsekzoznamu"/>
        <w:numPr>
          <w:ilvl w:val="0"/>
          <w:numId w:val="29"/>
        </w:numPr>
        <w:ind w:left="709" w:hanging="709"/>
        <w:jc w:val="left"/>
        <w:rPr>
          <w:b/>
        </w:rPr>
      </w:pPr>
      <w:r w:rsidRPr="00E0003A">
        <w:rPr>
          <w:b/>
        </w:rPr>
        <w:t>DOBA VYKONÁVANIA DIELA, ZAČATIE PRÁC, OMEŠKANIE A PRERUŠENIE PRÁC</w:t>
      </w:r>
    </w:p>
    <w:p w14:paraId="310F60BC" w14:textId="77777777" w:rsidR="003008B5" w:rsidRPr="00E0003A" w:rsidRDefault="003008B5" w:rsidP="003008B5">
      <w:pPr>
        <w:pStyle w:val="Odsekzoznamu"/>
        <w:ind w:left="709"/>
        <w:jc w:val="left"/>
        <w:rPr>
          <w:b/>
        </w:rPr>
      </w:pPr>
    </w:p>
    <w:p w14:paraId="30E5C06C" w14:textId="5753FBFF" w:rsidR="000C2F5D" w:rsidRPr="00E0003A" w:rsidRDefault="00B24591" w:rsidP="00A533B7">
      <w:pPr>
        <w:pStyle w:val="Odsekzoznamu"/>
        <w:numPr>
          <w:ilvl w:val="1"/>
          <w:numId w:val="11"/>
        </w:numPr>
        <w:ind w:left="709" w:hanging="709"/>
        <w:rPr>
          <w:b/>
        </w:rPr>
      </w:pPr>
      <w:r w:rsidRPr="00E0003A">
        <w:rPr>
          <w:b/>
        </w:rPr>
        <w:t xml:space="preserve">Začatie prác </w:t>
      </w:r>
    </w:p>
    <w:p w14:paraId="409AACB2" w14:textId="28E7BDC4" w:rsidR="00B24591" w:rsidRDefault="00B24591" w:rsidP="00A533B7">
      <w:pPr>
        <w:pStyle w:val="Odsekzoznamu"/>
        <w:numPr>
          <w:ilvl w:val="2"/>
          <w:numId w:val="11"/>
        </w:numPr>
        <w:ind w:left="709"/>
      </w:pPr>
      <w:r w:rsidRPr="00311981">
        <w:t xml:space="preserve">Zhotoviteľ je povinný zabezpečiť, aby </w:t>
      </w:r>
      <w:r w:rsidR="00523E74" w:rsidRPr="00311981">
        <w:t>práce</w:t>
      </w:r>
      <w:r w:rsidRPr="00311981">
        <w:t xml:space="preserve"> </w:t>
      </w:r>
      <w:r w:rsidR="00523E74" w:rsidRPr="00311981">
        <w:t>začali</w:t>
      </w:r>
      <w:r w:rsidRPr="00311981">
        <w:t xml:space="preserve"> bez zbytočného odkladu, najneskôr do siedmych (7) Dní od nadobudnutia účinnosti tejto Zmluvy</w:t>
      </w:r>
      <w:r w:rsidR="000C2F5D" w:rsidRPr="00E0003A">
        <w:t>.</w:t>
      </w:r>
      <w:r w:rsidRPr="00311981">
        <w:t xml:space="preserve"> </w:t>
      </w:r>
    </w:p>
    <w:p w14:paraId="13ECF7A2" w14:textId="77777777" w:rsidR="007B50DC" w:rsidRPr="00311981" w:rsidRDefault="007B50DC" w:rsidP="00E0003A">
      <w:pPr>
        <w:pStyle w:val="Odsekzoznamu"/>
        <w:ind w:left="709"/>
      </w:pPr>
    </w:p>
    <w:p w14:paraId="7A031510" w14:textId="5B7EE1EC" w:rsidR="000C2F5D" w:rsidRPr="00E0003A" w:rsidRDefault="00B24591" w:rsidP="00A533B7">
      <w:pPr>
        <w:pStyle w:val="Odsekzoznamu"/>
        <w:numPr>
          <w:ilvl w:val="1"/>
          <w:numId w:val="11"/>
        </w:numPr>
        <w:ind w:left="709" w:hanging="709"/>
        <w:rPr>
          <w:b/>
        </w:rPr>
      </w:pPr>
      <w:r w:rsidRPr="00E0003A">
        <w:rPr>
          <w:b/>
        </w:rPr>
        <w:t xml:space="preserve">Lehota realizácie </w:t>
      </w:r>
    </w:p>
    <w:p w14:paraId="20A57841" w14:textId="7B8DFF5A" w:rsidR="000C2F5D" w:rsidRPr="000C2F5D" w:rsidRDefault="00B24591" w:rsidP="00A533B7">
      <w:pPr>
        <w:pStyle w:val="Odsekzoznamu"/>
        <w:numPr>
          <w:ilvl w:val="2"/>
          <w:numId w:val="11"/>
        </w:numPr>
        <w:ind w:left="709"/>
      </w:pPr>
      <w:r w:rsidRPr="00311981">
        <w:t xml:space="preserve">Zhotoviteľ dokončí všetky časti Diela </w:t>
      </w:r>
      <w:r w:rsidR="00523E74" w:rsidRPr="00311981">
        <w:t xml:space="preserve">najneskôr do 60 kalendárnych dní od </w:t>
      </w:r>
      <w:r w:rsidR="007B50DC">
        <w:t xml:space="preserve">Dátumu </w:t>
      </w:r>
      <w:r w:rsidR="00523E74" w:rsidRPr="00311981">
        <w:t>začatia prác.</w:t>
      </w:r>
    </w:p>
    <w:p w14:paraId="73FDBB00" w14:textId="2A68AB70" w:rsidR="000C2F5D" w:rsidRPr="00311981" w:rsidRDefault="00B24591" w:rsidP="00A533B7">
      <w:pPr>
        <w:pStyle w:val="Odsekzoznamu"/>
        <w:numPr>
          <w:ilvl w:val="2"/>
          <w:numId w:val="11"/>
        </w:numPr>
        <w:ind w:left="709"/>
      </w:pPr>
      <w:r w:rsidRPr="000C2F5D">
        <w:t>Dozor Objednávateľa je oprávnený kedykoľvek vydať Zhotovite</w:t>
      </w:r>
      <w:r w:rsidR="00523E74" w:rsidRPr="000C2F5D">
        <w:t xml:space="preserve">ľovi Pokyn, aby prerušil práce </w:t>
      </w:r>
      <w:r w:rsidRPr="000C2F5D">
        <w:t>na realizácii ktorejkoľvek časti Diela a Zhotoviteľ je povin</w:t>
      </w:r>
      <w:r w:rsidR="00523E74" w:rsidRPr="000C2F5D">
        <w:t xml:space="preserve">ný takémuto Pokynu vyhovieť. V </w:t>
      </w:r>
      <w:r w:rsidRPr="000C2F5D">
        <w:t>priebehu tohto prerušenia bude Zhotoviteľ chrániť, uchovávať a</w:t>
      </w:r>
      <w:r w:rsidR="00523E74" w:rsidRPr="000C2F5D">
        <w:t xml:space="preserve"> zabezpečovať Dielo alebo jeho </w:t>
      </w:r>
      <w:r w:rsidRPr="000C2F5D">
        <w:t xml:space="preserve">časť pred akýmkoľvek chátraním, stratou alebo poškodením. </w:t>
      </w:r>
    </w:p>
    <w:p w14:paraId="2103B28F" w14:textId="01F234F0" w:rsidR="00311981" w:rsidRPr="00311981" w:rsidRDefault="00B24591" w:rsidP="00A533B7">
      <w:pPr>
        <w:pStyle w:val="Odsekzoznamu"/>
        <w:numPr>
          <w:ilvl w:val="2"/>
          <w:numId w:val="11"/>
        </w:numPr>
        <w:ind w:left="709"/>
      </w:pPr>
      <w:r w:rsidRPr="00311981">
        <w:t>Po vydaní povolenia alebo Pokynu k pokračovaniu v práci, skontroluje Dozor Objednávateľ</w:t>
      </w:r>
      <w:r w:rsidR="00C7532A" w:rsidRPr="00311981">
        <w:t xml:space="preserve">a a </w:t>
      </w:r>
      <w:r w:rsidRPr="00311981">
        <w:t xml:space="preserve">Zhotoviteľ spoločne časť Diela, ktorého sa prerušenie prác týkalo. </w:t>
      </w:r>
    </w:p>
    <w:p w14:paraId="2AC3CAD6" w14:textId="77777777" w:rsidR="00562A63" w:rsidRPr="00E0003A" w:rsidRDefault="00562A63" w:rsidP="00E0003A">
      <w:pPr>
        <w:pStyle w:val="Odsekzoznamu"/>
        <w:ind w:left="1276"/>
        <w:rPr>
          <w:b/>
          <w:highlight w:val="yellow"/>
        </w:rPr>
      </w:pPr>
    </w:p>
    <w:p w14:paraId="2A4F2D4A" w14:textId="0CBFA8C0" w:rsidR="00436A7F" w:rsidRDefault="00B24591" w:rsidP="00776D11">
      <w:pPr>
        <w:pStyle w:val="Odsekzoznamu"/>
        <w:numPr>
          <w:ilvl w:val="0"/>
          <w:numId w:val="29"/>
        </w:numPr>
        <w:ind w:left="709" w:hanging="709"/>
        <w:jc w:val="left"/>
        <w:rPr>
          <w:b/>
        </w:rPr>
      </w:pPr>
      <w:r w:rsidRPr="00E0003A">
        <w:rPr>
          <w:b/>
        </w:rPr>
        <w:t xml:space="preserve"> DOKUMENTY OBJEDNÁVATEĽA</w:t>
      </w:r>
      <w:r w:rsidR="00311981" w:rsidRPr="00E0003A">
        <w:rPr>
          <w:b/>
        </w:rPr>
        <w:t xml:space="preserve"> </w:t>
      </w:r>
      <w:r w:rsidRPr="00E0003A">
        <w:rPr>
          <w:b/>
        </w:rPr>
        <w:t>A</w:t>
      </w:r>
      <w:r w:rsidR="00311981" w:rsidRPr="00E0003A">
        <w:rPr>
          <w:b/>
        </w:rPr>
        <w:t> </w:t>
      </w:r>
      <w:r w:rsidRPr="00E0003A">
        <w:rPr>
          <w:b/>
        </w:rPr>
        <w:t>BÚRACIE</w:t>
      </w:r>
      <w:r w:rsidR="00311981" w:rsidRPr="00E0003A">
        <w:rPr>
          <w:b/>
        </w:rPr>
        <w:t xml:space="preserve"> </w:t>
      </w:r>
      <w:r w:rsidRPr="00E0003A">
        <w:rPr>
          <w:b/>
        </w:rPr>
        <w:t>PRÁCE</w:t>
      </w:r>
    </w:p>
    <w:p w14:paraId="237633FA" w14:textId="77777777" w:rsidR="00311981" w:rsidRPr="00E0003A" w:rsidRDefault="00311981" w:rsidP="00E0003A">
      <w:pPr>
        <w:pStyle w:val="Odsekzoznamu"/>
        <w:ind w:left="709"/>
        <w:jc w:val="left"/>
        <w:rPr>
          <w:b/>
        </w:rPr>
      </w:pPr>
    </w:p>
    <w:p w14:paraId="4EBC0236" w14:textId="62E86CB1" w:rsidR="0031198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Dokumenty Objednávateľa </w:t>
      </w:r>
    </w:p>
    <w:p w14:paraId="20DB1F66" w14:textId="7FEF927A" w:rsidR="00311981" w:rsidRPr="00311981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311981">
        <w:t>Zhotoviteľ vyhlasuje, že v rámci Verejného obstarávania, najmä ako s</w:t>
      </w:r>
      <w:r w:rsidR="00C7532A" w:rsidRPr="00311981">
        <w:t xml:space="preserve">účasť Súťažných </w:t>
      </w:r>
      <w:r w:rsidRPr="00311981">
        <w:t xml:space="preserve">podkladov, mu boli sprístupnené </w:t>
      </w:r>
      <w:r w:rsidRPr="00AE55E5">
        <w:t xml:space="preserve">Dokumenty Objednávateľa, ktoré tvoria Prílohu č. </w:t>
      </w:r>
      <w:r w:rsidR="00AE55E5" w:rsidRPr="00E0003A">
        <w:t>2</w:t>
      </w:r>
      <w:r w:rsidR="00C7532A" w:rsidRPr="00AE55E5">
        <w:t xml:space="preserve"> tejto </w:t>
      </w:r>
      <w:r w:rsidRPr="00AE55E5">
        <w:t>Zmluvy, a</w:t>
      </w:r>
      <w:r w:rsidRPr="00311981">
        <w:t xml:space="preserve"> že Zhotoviteľovi boli tiež odovzdané a poskytnuté pri podpise tejto Zmluvy, informácie, ktoré môžu byť relevantn</w:t>
      </w:r>
      <w:r w:rsidR="00C7532A" w:rsidRPr="00311981">
        <w:t xml:space="preserve">é pre Projekt a sú pre plnenie </w:t>
      </w:r>
      <w:r w:rsidRPr="00311981">
        <w:t>Zhotoviteľa podľa tejto Zmluvy dostatočné ako východiskové</w:t>
      </w:r>
      <w:r w:rsidR="00C7532A" w:rsidRPr="00311981">
        <w:t xml:space="preserve"> </w:t>
      </w:r>
      <w:proofErr w:type="spellStart"/>
      <w:r w:rsidR="00C7532A" w:rsidRPr="00311981">
        <w:t>technicko</w:t>
      </w:r>
      <w:proofErr w:type="spellEnd"/>
      <w:r w:rsidR="00C7532A" w:rsidRPr="00311981">
        <w:t xml:space="preserve"> – obchodné a cenové </w:t>
      </w:r>
      <w:r w:rsidRPr="00311981">
        <w:t>údaje. Zhotoviteľ týmto vyhlasuje, že Dokumenty Objednávateľ</w:t>
      </w:r>
      <w:r w:rsidR="00C7532A" w:rsidRPr="00311981">
        <w:t xml:space="preserve">a, ktoré mu boli poskytnuté sú </w:t>
      </w:r>
      <w:r w:rsidRPr="00311981">
        <w:t xml:space="preserve">dostatočné pre uskutočnenie Projektu a riadne plnenie Zmluvy. </w:t>
      </w:r>
    </w:p>
    <w:p w14:paraId="73AADCA6" w14:textId="4AC087C2" w:rsidR="00311981" w:rsidRPr="00311981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311981">
        <w:t>Zhotoviteľ vyhlasuje, že mu bola umožnená obhliadka Staven</w:t>
      </w:r>
      <w:r w:rsidR="00C7532A" w:rsidRPr="00311981">
        <w:t xml:space="preserve">iska a že si je vedomý rozsahu </w:t>
      </w:r>
      <w:r w:rsidRPr="00311981">
        <w:t xml:space="preserve">a objemu prác nevyhnutných na uskutočnenie Diela. </w:t>
      </w:r>
    </w:p>
    <w:p w14:paraId="41FF775E" w14:textId="0B08EC83" w:rsidR="00436A7F" w:rsidRPr="00311981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311981">
        <w:t>Zhotoviteľ potvrdzuje, že Dokumenty Objednávateľa a prípadné ďalšie informácie tejto Zmluvy riadne preskúmal a detailne sa oboznámi</w:t>
      </w:r>
      <w:r w:rsidR="00C7532A" w:rsidRPr="00311981">
        <w:t xml:space="preserve">l s požiadavkami Objednávateľa </w:t>
      </w:r>
      <w:r w:rsidRPr="00311981">
        <w:t xml:space="preserve">uvedenými v Zmluve. </w:t>
      </w:r>
    </w:p>
    <w:p w14:paraId="650AF8B2" w14:textId="77777777" w:rsidR="00562A63" w:rsidRPr="00311981" w:rsidRDefault="00562A63" w:rsidP="00E0003A">
      <w:pPr>
        <w:pStyle w:val="Odsekzoznamu"/>
        <w:ind w:left="709"/>
      </w:pPr>
    </w:p>
    <w:p w14:paraId="566851D2" w14:textId="175EA2B4" w:rsidR="0031198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>Búracie práce</w:t>
      </w:r>
    </w:p>
    <w:p w14:paraId="129AA4C9" w14:textId="724E7593" w:rsidR="00562A63" w:rsidRPr="00311981" w:rsidRDefault="00B24591" w:rsidP="00A533B7">
      <w:pPr>
        <w:pStyle w:val="Odsekzoznamu"/>
        <w:numPr>
          <w:ilvl w:val="2"/>
          <w:numId w:val="12"/>
        </w:numPr>
        <w:ind w:left="709"/>
      </w:pPr>
      <w:r w:rsidRPr="00311981">
        <w:t>Zhotoviteľ je povinný vykonať Búracie práce podľa podmieno</w:t>
      </w:r>
      <w:r w:rsidR="002F335E" w:rsidRPr="00311981">
        <w:t xml:space="preserve">k stanovených v Opise predmetu </w:t>
      </w:r>
      <w:r w:rsidRPr="00311981">
        <w:t xml:space="preserve">zákazky a tejto Zmluve, v súlade s právoplatným rozhodnutím </w:t>
      </w:r>
      <w:r w:rsidR="002F335E" w:rsidRPr="00311981">
        <w:t xml:space="preserve">o povolení odstránenia Stavby, </w:t>
      </w:r>
      <w:r w:rsidRPr="00311981">
        <w:t>v súlade s inými rozhodnutiami, povoleniami, vyjadreniami a sta</w:t>
      </w:r>
      <w:r w:rsidR="002F335E" w:rsidRPr="00311981">
        <w:t xml:space="preserve">noviskami všetkých Príslušných </w:t>
      </w:r>
      <w:r w:rsidRPr="00311981">
        <w:t xml:space="preserve">orgánov, vrátane úseku odpadového hospodárstva </w:t>
      </w:r>
      <w:r w:rsidR="002F335E" w:rsidRPr="00311981">
        <w:t xml:space="preserve">a Pokynmi Dozoru Objednávateľa </w:t>
      </w:r>
      <w:r w:rsidRPr="00311981">
        <w:t xml:space="preserve">a Objednávateľa. </w:t>
      </w:r>
    </w:p>
    <w:p w14:paraId="282CD6CA" w14:textId="77777777" w:rsidR="00311981" w:rsidRPr="00311981" w:rsidRDefault="00311981" w:rsidP="00E0003A">
      <w:pPr>
        <w:pStyle w:val="Odsekzoznamu"/>
        <w:ind w:left="1276"/>
      </w:pPr>
    </w:p>
    <w:p w14:paraId="51B077F4" w14:textId="30ADE8C0" w:rsidR="00B24591" w:rsidRDefault="00B24591" w:rsidP="00A533B7">
      <w:pPr>
        <w:pStyle w:val="Odsekzoznamu"/>
        <w:numPr>
          <w:ilvl w:val="0"/>
          <w:numId w:val="12"/>
        </w:numPr>
        <w:ind w:left="709" w:hanging="709"/>
        <w:jc w:val="left"/>
        <w:rPr>
          <w:b/>
        </w:rPr>
      </w:pPr>
      <w:r w:rsidRPr="00E0003A">
        <w:rPr>
          <w:b/>
        </w:rPr>
        <w:t>STAVENISKO A ČINNOSŤ NA STAVENISKU</w:t>
      </w:r>
    </w:p>
    <w:p w14:paraId="1AC6E319" w14:textId="77777777" w:rsidR="003008B5" w:rsidRPr="00E0003A" w:rsidRDefault="003008B5" w:rsidP="003008B5">
      <w:pPr>
        <w:pStyle w:val="Odsekzoznamu"/>
        <w:ind w:left="709"/>
        <w:jc w:val="left"/>
        <w:rPr>
          <w:b/>
        </w:rPr>
      </w:pPr>
    </w:p>
    <w:p w14:paraId="6C96C735" w14:textId="029C0DC2" w:rsidR="00E67F9A" w:rsidRPr="00E0003A" w:rsidRDefault="00B24591" w:rsidP="00A533B7">
      <w:pPr>
        <w:pStyle w:val="Odsekzoznamu"/>
        <w:numPr>
          <w:ilvl w:val="1"/>
          <w:numId w:val="12"/>
        </w:numPr>
        <w:ind w:left="709" w:hanging="709"/>
      </w:pPr>
      <w:r w:rsidRPr="00E0003A">
        <w:rPr>
          <w:b/>
        </w:rPr>
        <w:t>Odovzdanie Staveniska a užívanie Staveniska Zhotoviteľom</w:t>
      </w:r>
      <w:r w:rsidRPr="00E67F9A">
        <w:t xml:space="preserve"> </w:t>
      </w:r>
    </w:p>
    <w:p w14:paraId="0DCADA02" w14:textId="130CD046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 xml:space="preserve">Zhotoviteľ je povinný požiadať Objednávateľa o odovzdanie Staveniska v lehote </w:t>
      </w:r>
      <w:r w:rsidR="002F335E" w:rsidRPr="00E67F9A">
        <w:t>dvoch</w:t>
      </w:r>
      <w:r w:rsidRPr="00E67F9A">
        <w:t xml:space="preserve"> (</w:t>
      </w:r>
      <w:r w:rsidR="002F335E" w:rsidRPr="00E67F9A">
        <w:t xml:space="preserve">2) </w:t>
      </w:r>
      <w:r w:rsidRPr="00E67F9A">
        <w:t>Dní odo dňa nadobudnutia účinnosti tejto Zmluvy a Staven</w:t>
      </w:r>
      <w:r w:rsidR="002F335E" w:rsidRPr="00E67F9A">
        <w:t xml:space="preserve">isko prevziať. Objednávateľ je </w:t>
      </w:r>
      <w:r w:rsidRPr="00E67F9A">
        <w:t xml:space="preserve">povinný Zhotoviteľovi odovzdať Stavenisko do </w:t>
      </w:r>
      <w:r w:rsidR="007B58A7">
        <w:t>piatich (</w:t>
      </w:r>
      <w:r w:rsidRPr="00E67F9A">
        <w:t>5</w:t>
      </w:r>
      <w:r w:rsidR="007B58A7">
        <w:t>)</w:t>
      </w:r>
      <w:r w:rsidRPr="00E67F9A">
        <w:t xml:space="preserve"> </w:t>
      </w:r>
      <w:r w:rsidR="007B58A7">
        <w:t>D</w:t>
      </w:r>
      <w:r w:rsidRPr="00E67F9A">
        <w:t>ní potom, ako ho o o</w:t>
      </w:r>
      <w:r w:rsidR="002F335E" w:rsidRPr="00E67F9A">
        <w:t xml:space="preserve">dovzdanie Staveniska </w:t>
      </w:r>
      <w:r w:rsidRPr="00E67F9A">
        <w:t xml:space="preserve">Zhotoviteľ požiada. </w:t>
      </w:r>
    </w:p>
    <w:p w14:paraId="07F7C682" w14:textId="1AC3A1F6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Obe Zmluvné strany sú povinné sa na odovzdanie Staveniska</w:t>
      </w:r>
      <w:r w:rsidR="002F335E" w:rsidRPr="00E67F9A">
        <w:t xml:space="preserve"> dostaviť v dohodnutý Deň. Pri </w:t>
      </w:r>
      <w:r w:rsidRPr="00E67F9A">
        <w:t>odovzdaní Staveniska obe Zmluvné strany vyhotovia a podpíšu</w:t>
      </w:r>
      <w:r w:rsidR="002F335E" w:rsidRPr="00E67F9A">
        <w:t xml:space="preserve"> odovzdávací(</w:t>
      </w:r>
      <w:proofErr w:type="spellStart"/>
      <w:r w:rsidR="002F335E" w:rsidRPr="00E67F9A">
        <w:t>cie</w:t>
      </w:r>
      <w:proofErr w:type="spellEnd"/>
      <w:r w:rsidR="002F335E" w:rsidRPr="00E67F9A">
        <w:t xml:space="preserve">) protokol(y). </w:t>
      </w:r>
      <w:r w:rsidRPr="00E67F9A">
        <w:t>Odovzdávací protokol bude vždy podpísaný v dvoch (</w:t>
      </w:r>
      <w:r w:rsidR="002F335E" w:rsidRPr="00E67F9A">
        <w:t xml:space="preserve">2) vyhotoveniach, pričom jedno </w:t>
      </w:r>
      <w:r w:rsidRPr="00E67F9A">
        <w:t xml:space="preserve">vyhotovenie </w:t>
      </w:r>
      <w:r w:rsidR="00642D0D">
        <w:t>dostane</w:t>
      </w:r>
      <w:r w:rsidRPr="00E67F9A">
        <w:t xml:space="preserve"> Objednávateľ a jedno Zhotoviteľ. Odovz</w:t>
      </w:r>
      <w:r w:rsidR="002F335E" w:rsidRPr="00E67F9A">
        <w:t xml:space="preserve">dávací protokol bude obsahovať </w:t>
      </w:r>
      <w:r w:rsidRPr="00E67F9A">
        <w:t xml:space="preserve">popis Staveniska vrátane prípadných </w:t>
      </w:r>
      <w:proofErr w:type="spellStart"/>
      <w:r w:rsidRPr="00E67F9A">
        <w:t>napojovacích</w:t>
      </w:r>
      <w:proofErr w:type="spellEnd"/>
      <w:r w:rsidRPr="00E67F9A">
        <w:t xml:space="preserve"> bodov, st</w:t>
      </w:r>
      <w:r w:rsidR="002F335E" w:rsidRPr="00E67F9A">
        <w:t xml:space="preserve">avu prípadných meradiel odberu </w:t>
      </w:r>
      <w:r w:rsidRPr="00E67F9A">
        <w:t xml:space="preserve">médií a poznámky k Stavenisku. Ak sa Zhotoviteľ nedostaví v </w:t>
      </w:r>
      <w:r w:rsidR="002F335E" w:rsidRPr="00E67F9A">
        <w:t xml:space="preserve">takto dohodnutý Deň, platí, že </w:t>
      </w:r>
      <w:r w:rsidRPr="00E67F9A">
        <w:t>Zhotoviteľ v tento Deň Stavenisko prevzal a vo v</w:t>
      </w:r>
      <w:r w:rsidR="002F335E" w:rsidRPr="00E67F9A">
        <w:t xml:space="preserve">zťahu k skutočnostiam uvedeným </w:t>
      </w:r>
      <w:r w:rsidRPr="00E67F9A">
        <w:t>v odovzdávacom protokole/och vyhotovenom/</w:t>
      </w:r>
      <w:proofErr w:type="spellStart"/>
      <w:r w:rsidRPr="00E67F9A">
        <w:t>ých</w:t>
      </w:r>
      <w:proofErr w:type="spellEnd"/>
      <w:r w:rsidRPr="00E67F9A">
        <w:t xml:space="preserve"> Objednávateľom nemal žiadne námietky. </w:t>
      </w:r>
    </w:p>
    <w:p w14:paraId="68FF51CB" w14:textId="3A3BA15C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Objednávateľ umožní Zhotoviteľovi užívanie Staveniska dvadsa</w:t>
      </w:r>
      <w:r w:rsidR="00562A63" w:rsidRPr="00E67F9A">
        <w:t xml:space="preserve">ťštyri (24) hodín denne, sedem </w:t>
      </w:r>
      <w:r w:rsidRPr="00E67F9A">
        <w:t>(7) Dní v týždni, a to až do vypratania Staveniska</w:t>
      </w:r>
      <w:r w:rsidR="002F335E" w:rsidRPr="00E67F9A">
        <w:t>.</w:t>
      </w:r>
      <w:r w:rsidRPr="00E67F9A">
        <w:t xml:space="preserve"> </w:t>
      </w:r>
    </w:p>
    <w:p w14:paraId="1B82E09F" w14:textId="417FC834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Ak Zhotoviteľovi vznikne omeškanie ako dôsledok toho, že mu Objedn</w:t>
      </w:r>
      <w:r w:rsidR="002F335E" w:rsidRPr="00E67F9A">
        <w:t xml:space="preserve">ávateľ neodovzdal </w:t>
      </w:r>
      <w:r w:rsidRPr="00E67F9A">
        <w:t xml:space="preserve">Stavenisko, alebo neumožnil užívanie Staveniska alebo prístup </w:t>
      </w:r>
      <w:r w:rsidR="00D87913" w:rsidRPr="00E67F9A">
        <w:t xml:space="preserve">na Stavenisko </w:t>
      </w:r>
      <w:r w:rsidR="00D87913" w:rsidRPr="00C052EC">
        <w:t xml:space="preserve">v súlade s </w:t>
      </w:r>
      <w:r w:rsidRPr="00C052EC">
        <w:t xml:space="preserve">článkom </w:t>
      </w:r>
      <w:r w:rsidR="00C052EC" w:rsidRPr="00E0003A">
        <w:t>9</w:t>
      </w:r>
      <w:r w:rsidRPr="00C052EC">
        <w:t>.1 tejto Zmluvy,</w:t>
      </w:r>
      <w:r w:rsidRPr="00E67F9A">
        <w:t xml:space="preserve"> Zhotoviteľ to oznámi Dozoru Objednávateľa</w:t>
      </w:r>
      <w:r w:rsidR="003471AC">
        <w:t>.</w:t>
      </w:r>
    </w:p>
    <w:p w14:paraId="720FD8A4" w14:textId="082AD757" w:rsidR="00B24591" w:rsidRPr="00E0003A" w:rsidRDefault="00B24591" w:rsidP="00A533B7">
      <w:pPr>
        <w:pStyle w:val="Odsekzoznamu"/>
        <w:numPr>
          <w:ilvl w:val="2"/>
          <w:numId w:val="12"/>
        </w:numPr>
        <w:ind w:left="709"/>
      </w:pPr>
      <w:r w:rsidRPr="004F3670">
        <w:t>Pred za</w:t>
      </w:r>
      <w:r w:rsidR="00D87913" w:rsidRPr="004F3670">
        <w:t>čatím</w:t>
      </w:r>
      <w:r w:rsidRPr="004F3670">
        <w:t xml:space="preserve"> zriaďovania Staveniska budú Zhotoviteľom</w:t>
      </w:r>
      <w:r w:rsidR="00D87913" w:rsidRPr="004F3670">
        <w:t xml:space="preserve"> v spolupráci s Objednávateľom </w:t>
      </w:r>
      <w:r w:rsidRPr="004F3670">
        <w:t xml:space="preserve">určené plochy vhodné pre osadenie objektov sociálneho a </w:t>
      </w:r>
      <w:r w:rsidR="00D87913" w:rsidRPr="004F3670">
        <w:t xml:space="preserve">skladového zázemia, strojového </w:t>
      </w:r>
      <w:r w:rsidRPr="004F3670">
        <w:t xml:space="preserve">parku, plochy na krátkodobé deponovanie stavebnej </w:t>
      </w:r>
      <w:proofErr w:type="spellStart"/>
      <w:r w:rsidRPr="004F3670">
        <w:t>sute</w:t>
      </w:r>
      <w:proofErr w:type="spellEnd"/>
      <w:r w:rsidRPr="004F3670">
        <w:t>, mi</w:t>
      </w:r>
      <w:r w:rsidR="00D87913" w:rsidRPr="004F3670">
        <w:t xml:space="preserve">esta pre umiestnenie mobilných </w:t>
      </w:r>
      <w:r w:rsidRPr="004F3670">
        <w:t>drviacich zariadení. Pred zahájením Búracích prác je potrebné</w:t>
      </w:r>
      <w:r w:rsidR="00D87913" w:rsidRPr="004F3670">
        <w:t xml:space="preserve"> zabezpečiť vytýčenie všetkých </w:t>
      </w:r>
      <w:r w:rsidRPr="004F3670">
        <w:t>inžinierskych sietí záujmového územia príslušnými správcami. Taktiež vytý</w:t>
      </w:r>
      <w:r w:rsidR="00D87913" w:rsidRPr="004F3670">
        <w:t xml:space="preserve">čenie všetkých </w:t>
      </w:r>
      <w:proofErr w:type="spellStart"/>
      <w:r w:rsidRPr="004F3670">
        <w:t>vnútroareálových</w:t>
      </w:r>
      <w:proofErr w:type="spellEnd"/>
      <w:r w:rsidRPr="004F3670">
        <w:t xml:space="preserve"> sietí, ktoré sú vo vlastníctve Objednávateľa a</w:t>
      </w:r>
      <w:r w:rsidR="00D87913" w:rsidRPr="004F3670">
        <w:t xml:space="preserve"> preverenie ich súvzťažnosti k </w:t>
      </w:r>
      <w:r w:rsidRPr="004F3670">
        <w:t xml:space="preserve">objektom mimo pozemku </w:t>
      </w:r>
      <w:r w:rsidR="004F3670" w:rsidRPr="00E0003A">
        <w:t>O</w:t>
      </w:r>
      <w:r w:rsidRPr="004F3670">
        <w:t>bjednávateľa. Zhotoviteľ berie na v</w:t>
      </w:r>
      <w:r w:rsidR="00D87913" w:rsidRPr="004F3670">
        <w:t xml:space="preserve">edomie, že niektoré existujúce </w:t>
      </w:r>
      <w:r w:rsidRPr="004F3670">
        <w:t>siete a vedenia neboli zamerané a o ich polohe a trasov</w:t>
      </w:r>
      <w:r w:rsidR="00D87913" w:rsidRPr="004F3670">
        <w:t xml:space="preserve">aní </w:t>
      </w:r>
      <w:del w:id="19" w:author="Ščitov Fedor" w:date="2023-02-21T13:37:00Z">
        <w:r w:rsidR="00D87913" w:rsidRPr="004F3670" w:rsidDel="00FF5A5D">
          <w:delText xml:space="preserve">neexistuje </w:delText>
        </w:r>
      </w:del>
      <w:ins w:id="20" w:author="Ščitov Fedor" w:date="2023-02-21T13:37:00Z">
        <w:r w:rsidR="00FF5A5D" w:rsidRPr="0016433D">
          <w:rPr>
            <w:highlight w:val="green"/>
          </w:rPr>
          <w:t>neexistujú</w:t>
        </w:r>
        <w:r w:rsidR="00FF5A5D" w:rsidRPr="004F3670">
          <w:t xml:space="preserve"> </w:t>
        </w:r>
      </w:ins>
      <w:del w:id="21" w:author="Ščitov Fedor" w:date="2023-02-21T13:38:00Z">
        <w:r w:rsidR="00D87913" w:rsidRPr="004F3670" w:rsidDel="00FF5A5D">
          <w:delText xml:space="preserve">žiadna </w:delText>
        </w:r>
      </w:del>
      <w:ins w:id="22" w:author="Ščitov Fedor" w:date="2023-02-21T13:38:00Z">
        <w:r w:rsidR="00FF5A5D" w:rsidRPr="0016433D">
          <w:rPr>
            <w:highlight w:val="green"/>
          </w:rPr>
          <w:t>žiadne</w:t>
        </w:r>
        <w:r w:rsidR="00FF5A5D" w:rsidRPr="004F3670">
          <w:t xml:space="preserve"> </w:t>
        </w:r>
      </w:ins>
      <w:del w:id="23" w:author="Ščitov Fedor" w:date="2023-02-21T13:38:00Z">
        <w:r w:rsidR="00D87913" w:rsidRPr="004F3670" w:rsidDel="00FF5A5D">
          <w:delText xml:space="preserve">dostupná </w:delText>
        </w:r>
      </w:del>
      <w:ins w:id="24" w:author="Ščitov Fedor" w:date="2023-02-21T13:38:00Z">
        <w:r w:rsidR="00FF5A5D" w:rsidRPr="0016433D">
          <w:rPr>
            <w:highlight w:val="green"/>
          </w:rPr>
          <w:t>dostupné</w:t>
        </w:r>
        <w:r w:rsidR="00FF5A5D" w:rsidRPr="004F3670">
          <w:t xml:space="preserve"> </w:t>
        </w:r>
      </w:ins>
      <w:del w:id="25" w:author="Ščitov Fedor" w:date="2023-02-21T13:38:00Z">
        <w:r w:rsidRPr="004F3670" w:rsidDel="00FF5A5D">
          <w:delText xml:space="preserve">dokumentácia </w:delText>
        </w:r>
      </w:del>
      <w:ins w:id="26" w:author="Ščitov Fedor" w:date="2023-02-21T13:38:00Z">
        <w:r w:rsidR="00FF5A5D" w:rsidRPr="0016433D">
          <w:rPr>
            <w:highlight w:val="green"/>
          </w:rPr>
          <w:t>dokumenty</w:t>
        </w:r>
        <w:r w:rsidR="00FF5A5D" w:rsidRPr="004F3670">
          <w:t xml:space="preserve"> </w:t>
        </w:r>
      </w:ins>
      <w:r w:rsidRPr="004F3670">
        <w:t xml:space="preserve">ani evidencia. </w:t>
      </w:r>
    </w:p>
    <w:p w14:paraId="0EBD6E39" w14:textId="77777777" w:rsidR="004F3670" w:rsidRPr="00E0003A" w:rsidRDefault="004F3670" w:rsidP="00E0003A">
      <w:pPr>
        <w:pStyle w:val="Odsekzoznamu"/>
        <w:ind w:left="709"/>
        <w:rPr>
          <w:highlight w:val="yellow"/>
        </w:rPr>
      </w:pPr>
    </w:p>
    <w:p w14:paraId="25B892DF" w14:textId="45B65F7A" w:rsidR="00E67F9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Prístupové cesty </w:t>
      </w:r>
    </w:p>
    <w:p w14:paraId="7F8AAC81" w14:textId="3A175AFD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Zhotoviteľ vyhlasuje, že pokiaľ ide o vhodnosť a dostupnosť prí</w:t>
      </w:r>
      <w:r w:rsidR="00D87913" w:rsidRPr="00E67F9A">
        <w:t xml:space="preserve">stupových ciest na Stavenisko, </w:t>
      </w:r>
      <w:r w:rsidRPr="00E67F9A">
        <w:t>tieto spĺňajú jeho potreby na zabezpečenie vykonávania Diela a mal možno</w:t>
      </w:r>
      <w:r w:rsidR="00D87913" w:rsidRPr="00E67F9A">
        <w:t xml:space="preserve">sť sa s nimi </w:t>
      </w:r>
      <w:r w:rsidRPr="00E67F9A">
        <w:t xml:space="preserve">oboznámiť pred podpisom tejto Zmluvy. Zhotoviteľ vynaloží </w:t>
      </w:r>
      <w:r w:rsidR="00D87913" w:rsidRPr="00E67F9A">
        <w:t xml:space="preserve">primerané úsilie na to, aby sa </w:t>
      </w:r>
      <w:r w:rsidRPr="00E67F9A">
        <w:t>zabránilo poškodeniu akýchkoľvek pozemných komunikácií, mosto</w:t>
      </w:r>
      <w:r w:rsidR="00D87913" w:rsidRPr="00E67F9A">
        <w:t xml:space="preserve">v či inej infraštruktúry, a to </w:t>
      </w:r>
      <w:r w:rsidRPr="00E67F9A">
        <w:t xml:space="preserve">najmä, nie však výlučne, v súvislosti s </w:t>
      </w:r>
      <w:r w:rsidRPr="004F3670">
        <w:t xml:space="preserve">prepravou </w:t>
      </w:r>
      <w:r w:rsidR="004F3670" w:rsidRPr="00E0003A">
        <w:t>v</w:t>
      </w:r>
      <w:r w:rsidRPr="004F3670">
        <w:t>ybavenia aleb</w:t>
      </w:r>
      <w:r w:rsidR="00D87913" w:rsidRPr="004F3670">
        <w:t>o iného zariadenia Zhotoviteľa</w:t>
      </w:r>
      <w:r w:rsidR="00D87913" w:rsidRPr="00E67F9A">
        <w:t xml:space="preserve"> </w:t>
      </w:r>
      <w:r w:rsidRPr="00E67F9A">
        <w:t>alebo v súvislosti s odvozom odpadu zo Staveniska. Toto úsi</w:t>
      </w:r>
      <w:r w:rsidR="00D87913" w:rsidRPr="00E67F9A">
        <w:t xml:space="preserve">lie zahŕňa používanie vhodných </w:t>
      </w:r>
      <w:r w:rsidRPr="00E67F9A">
        <w:t xml:space="preserve">vozidiel a trás. </w:t>
      </w:r>
    </w:p>
    <w:p w14:paraId="17823C4F" w14:textId="065F6C66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Zhotoviteľ je zodpovedný za údržbu prístupových cies</w:t>
      </w:r>
      <w:r w:rsidR="00D87913" w:rsidRPr="00E67F9A">
        <w:t xml:space="preserve">t potrebnú v dôsledku užívania </w:t>
      </w:r>
      <w:r w:rsidRPr="00E67F9A">
        <w:t>prístupových ciest Zhotoviteľom alebo Pracovníkmi Zhotoviteľa. Zhotoviteľ poskytne všetko potrebné dopravné značenie alebo smerovky na prístupových ces</w:t>
      </w:r>
      <w:r w:rsidR="00D87913" w:rsidRPr="00E67F9A">
        <w:t xml:space="preserve">tách a získa všetky povolenia, </w:t>
      </w:r>
      <w:r w:rsidRPr="00E67F9A">
        <w:t xml:space="preserve">ktoré môžu byť požadované Príslušnými orgánmi na </w:t>
      </w:r>
      <w:r w:rsidR="00D87913" w:rsidRPr="00E67F9A">
        <w:t xml:space="preserve">to, aby mohol používať pozemné </w:t>
      </w:r>
      <w:r w:rsidRPr="00E67F9A">
        <w:t xml:space="preserve">komunikácie, značky a smerovky. </w:t>
      </w:r>
    </w:p>
    <w:p w14:paraId="6570E977" w14:textId="15CE3875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 xml:space="preserve">Objednávateľ nebude zodpovedný za žiadne nároky, </w:t>
      </w:r>
      <w:r w:rsidR="00D87913" w:rsidRPr="00E67F9A">
        <w:t xml:space="preserve">ktoré môžu vzniknúť v dôsledku </w:t>
      </w:r>
      <w:r w:rsidRPr="00E67F9A">
        <w:t>používania prístupových ciest Zhotoviteľom. Objednávat</w:t>
      </w:r>
      <w:r w:rsidR="00D87913" w:rsidRPr="00E67F9A">
        <w:t xml:space="preserve">eľ nezodpovedá za vhodnosť ani </w:t>
      </w:r>
      <w:r w:rsidRPr="00E67F9A">
        <w:t>dostupnosť jednotlivých prístupových ciest. Náklady spôsobené</w:t>
      </w:r>
      <w:r w:rsidR="00D87913" w:rsidRPr="00E67F9A">
        <w:t xml:space="preserve"> nevhodnosťou, </w:t>
      </w:r>
      <w:r w:rsidRPr="00E67F9A">
        <w:t>nedostatočnosťou alebo nedostupnosťou prístupových ciest</w:t>
      </w:r>
      <w:r w:rsidR="00D87913" w:rsidRPr="00E67F9A">
        <w:t xml:space="preserve"> (pre používanie) požadovaných </w:t>
      </w:r>
      <w:r w:rsidRPr="00E67F9A">
        <w:lastRenderedPageBreak/>
        <w:t>Zhotoviteľom znáša Zhotoviteľ. Zhotoviteľ je povinný z</w:t>
      </w:r>
      <w:r w:rsidR="00D87913" w:rsidRPr="00E67F9A">
        <w:t xml:space="preserve">abezpečiť, aby Objednávateľovi </w:t>
      </w:r>
      <w:r w:rsidRPr="00E67F9A">
        <w:t>nevznikla škoda či iná ujma v dôsledku akéhokoľvek nároku, ktorý b</w:t>
      </w:r>
      <w:r w:rsidR="00D87913" w:rsidRPr="00E67F9A">
        <w:t xml:space="preserve">ude vznesený v dôsledku </w:t>
      </w:r>
      <w:r w:rsidRPr="00E67F9A">
        <w:t>alebo v súvislosti s užívaním prístupových ciest na Stavenisko</w:t>
      </w:r>
      <w:r w:rsidR="00D87913" w:rsidRPr="00E67F9A">
        <w:t xml:space="preserve"> Zhotoviteľom, a v prípade jej </w:t>
      </w:r>
      <w:r w:rsidRPr="00E67F9A">
        <w:t>vzniku je povinný nahradiť Objednávateľovi celú vzniknutú škod</w:t>
      </w:r>
      <w:r w:rsidR="00D87913" w:rsidRPr="00E67F9A">
        <w:t xml:space="preserve">u. Náklady na užívanie, údržbu </w:t>
      </w:r>
      <w:r w:rsidRPr="00E67F9A">
        <w:t>a udržiavanie čistoty pozemných komunikácií (verejných komu</w:t>
      </w:r>
      <w:r w:rsidR="00D87913" w:rsidRPr="00E67F9A">
        <w:t xml:space="preserve">nikácií ako aj </w:t>
      </w:r>
      <w:proofErr w:type="spellStart"/>
      <w:r w:rsidR="00D87913" w:rsidRPr="00E67F9A">
        <w:t>vnútroareálovej</w:t>
      </w:r>
      <w:proofErr w:type="spellEnd"/>
      <w:r w:rsidR="00D87913" w:rsidRPr="00E67F9A">
        <w:t xml:space="preserve"> </w:t>
      </w:r>
      <w:r w:rsidRPr="00E67F9A">
        <w:t xml:space="preserve">komunikácie) sú súčasťou Zmluvnej ceny. </w:t>
      </w:r>
    </w:p>
    <w:p w14:paraId="6753BDED" w14:textId="77777777" w:rsidR="004F3670" w:rsidRPr="00E67F9A" w:rsidRDefault="004F3670" w:rsidP="00E0003A">
      <w:pPr>
        <w:pStyle w:val="Odsekzoznamu"/>
        <w:ind w:left="709"/>
      </w:pPr>
    </w:p>
    <w:p w14:paraId="7257EEFE" w14:textId="1E784D73" w:rsidR="00E67F9A" w:rsidRPr="00E0003A" w:rsidRDefault="00562A63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>Média</w:t>
      </w:r>
      <w:r w:rsidR="00E67F9A">
        <w:rPr>
          <w:b/>
        </w:rPr>
        <w:t xml:space="preserve"> - </w:t>
      </w:r>
      <w:r w:rsidR="00B24591" w:rsidRPr="00E0003A">
        <w:rPr>
          <w:b/>
        </w:rPr>
        <w:t xml:space="preserve">Elektrina, voda a plyn a </w:t>
      </w:r>
      <w:proofErr w:type="spellStart"/>
      <w:r w:rsidR="00B24591" w:rsidRPr="00E0003A">
        <w:rPr>
          <w:b/>
        </w:rPr>
        <w:t>napojovacie</w:t>
      </w:r>
      <w:proofErr w:type="spellEnd"/>
      <w:r w:rsidR="00B24591" w:rsidRPr="00E0003A">
        <w:rPr>
          <w:b/>
        </w:rPr>
        <w:t xml:space="preserve"> body médií </w:t>
      </w:r>
    </w:p>
    <w:p w14:paraId="6E86A707" w14:textId="360F10FB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Objednávateľ je povinný zabezpečiť prístup k prípojkám e</w:t>
      </w:r>
      <w:r w:rsidR="00D87913" w:rsidRPr="00E67F9A">
        <w:t xml:space="preserve">nergií na Stavenisku, prípadne </w:t>
      </w:r>
      <w:r w:rsidRPr="00E67F9A">
        <w:t xml:space="preserve">v bezprostrednej blízkosti Staveniska. Náklady spojené </w:t>
      </w:r>
      <w:r w:rsidR="00D87913" w:rsidRPr="00E67F9A">
        <w:t xml:space="preserve">s napojením na tieto body, ich </w:t>
      </w:r>
      <w:r w:rsidRPr="00E67F9A">
        <w:t xml:space="preserve">užívaním, údržbou a odpojením bude znášať Zhotoviteľ. </w:t>
      </w:r>
    </w:p>
    <w:p w14:paraId="384FA4E4" w14:textId="2419C2EC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Náklady spojené s odberom energií znáša Zhotoviteľ. Úhrada za spo</w:t>
      </w:r>
      <w:r w:rsidR="00D87913" w:rsidRPr="00E67F9A">
        <w:t xml:space="preserve">trebovanú energiu, vodu </w:t>
      </w:r>
      <w:r w:rsidRPr="00E67F9A">
        <w:t>(vrátane stočného) a za ďalšie médiá a služby podľa odpočtu</w:t>
      </w:r>
      <w:r w:rsidR="00D87913" w:rsidRPr="00E67F9A">
        <w:t xml:space="preserve"> nameraných hodnôt spotreby na </w:t>
      </w:r>
      <w:r w:rsidRPr="00E67F9A">
        <w:t>podružných meradlách osadených Zhotoviteľom na pr</w:t>
      </w:r>
      <w:r w:rsidR="00D87913" w:rsidRPr="00E67F9A">
        <w:t xml:space="preserve">ipojovacích bodoch je zahrnutá </w:t>
      </w:r>
      <w:r w:rsidRPr="00E67F9A">
        <w:t xml:space="preserve">v Zmluvnej cene. </w:t>
      </w:r>
    </w:p>
    <w:p w14:paraId="72A5F3F3" w14:textId="08E03363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Zhotoviteľ na vlastné náklady a nebezpečenstvo zabe</w:t>
      </w:r>
      <w:r w:rsidR="00D87913" w:rsidRPr="00E67F9A">
        <w:t xml:space="preserve">zpečí prepojenie pripojovaného </w:t>
      </w:r>
      <w:r w:rsidRPr="00E67F9A">
        <w:t>zariadenia a pripojovacieho bodu a poskytne všetky prístroje</w:t>
      </w:r>
      <w:r w:rsidR="00D87913" w:rsidRPr="00E67F9A">
        <w:t xml:space="preserve"> potrebné na využívanie týchto </w:t>
      </w:r>
      <w:r w:rsidRPr="00E67F9A">
        <w:t>služieb a meranie spotrebovaného množstva. Zhotoviteľ je p</w:t>
      </w:r>
      <w:r w:rsidR="00D87913" w:rsidRPr="00E67F9A">
        <w:t xml:space="preserve">ovinný viesť evidenciu merania </w:t>
      </w:r>
      <w:r w:rsidRPr="00E67F9A">
        <w:t xml:space="preserve">spotrebovaného množstva, pričom táto je </w:t>
      </w:r>
      <w:r w:rsidRPr="009D5155">
        <w:t xml:space="preserve">súčasťou </w:t>
      </w:r>
      <w:r w:rsidR="004F3670" w:rsidRPr="00E0003A">
        <w:t>s</w:t>
      </w:r>
      <w:r w:rsidRPr="009D5155">
        <w:t xml:space="preserve">práv o postupe prác. </w:t>
      </w:r>
    </w:p>
    <w:p w14:paraId="5DAD2A1D" w14:textId="6E7BF084" w:rsidR="00E67F9A" w:rsidRPr="00E67F9A" w:rsidRDefault="00B24591" w:rsidP="00A533B7">
      <w:pPr>
        <w:pStyle w:val="Odsekzoznamu"/>
        <w:numPr>
          <w:ilvl w:val="2"/>
          <w:numId w:val="12"/>
        </w:numPr>
        <w:ind w:left="709"/>
      </w:pPr>
      <w:r w:rsidRPr="00E67F9A">
        <w:t>Zhotoviteľ je povinný na žiadosť Objednávateľa uzavrieť zo</w:t>
      </w:r>
      <w:r w:rsidR="00D87913" w:rsidRPr="00E67F9A">
        <w:t xml:space="preserve">dpovedajúce zmluvy o dodávkach </w:t>
      </w:r>
      <w:r w:rsidRPr="00E67F9A">
        <w:t>médií a zmluvy o poskytovaní služieb s príslušnými poskytovate</w:t>
      </w:r>
      <w:r w:rsidR="00D87913" w:rsidRPr="00E67F9A">
        <w:t xml:space="preserve">ľmi, resp. dodávateľmi médií a </w:t>
      </w:r>
      <w:r w:rsidRPr="00E67F9A">
        <w:t xml:space="preserve">služieb, aby sa tak stal priamym odberateľom týchto médií a služieb. </w:t>
      </w:r>
    </w:p>
    <w:p w14:paraId="08E5D8D2" w14:textId="1ADBD320" w:rsidR="009D5155" w:rsidRPr="00E67F9A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E67F9A">
        <w:t>V prípade, ak bude v zmluvnom vzťahu s poskytovateľmi, res</w:t>
      </w:r>
      <w:r w:rsidR="00D87913" w:rsidRPr="00E67F9A">
        <w:t xml:space="preserve">p. dodávateľmi médií a služieb </w:t>
      </w:r>
      <w:r w:rsidRPr="00E67F9A">
        <w:t xml:space="preserve">Objednávateľ alebo iný subjekt, spotrebované množstvá a čiastky splatné Objednávateľovi </w:t>
      </w:r>
      <w:r w:rsidR="00D87913" w:rsidRPr="00E67F9A">
        <w:t xml:space="preserve">za </w:t>
      </w:r>
      <w:r w:rsidRPr="00E67F9A">
        <w:t>tieto služby budú vypočítané podľa odpočtu nameraných</w:t>
      </w:r>
      <w:r w:rsidR="00D87913" w:rsidRPr="00E67F9A">
        <w:t xml:space="preserve"> hodnôt spotreby na podružných </w:t>
      </w:r>
      <w:r w:rsidRPr="00E67F9A">
        <w:t>meradlách. Odpočet sa bude vykonávať jeden (1) krát za</w:t>
      </w:r>
      <w:r w:rsidR="00D87913" w:rsidRPr="00E67F9A">
        <w:t xml:space="preserve"> mesiac a splatnú čiastku bude </w:t>
      </w:r>
      <w:r w:rsidRPr="00E67F9A">
        <w:t>Objednávateľ fakturovať Zhotoviteľovi na mesačnej báze. V prípade, ak odpočty nam</w:t>
      </w:r>
      <w:r w:rsidR="00D87913" w:rsidRPr="00E67F9A">
        <w:t xml:space="preserve">eraných </w:t>
      </w:r>
      <w:r w:rsidRPr="00E67F9A">
        <w:t>hodnôt nebude možné z akýchkoľvek dôvodov uskutočniť, o či</w:t>
      </w:r>
      <w:r w:rsidR="00D87913" w:rsidRPr="00E67F9A">
        <w:t xml:space="preserve">astke splatnej Objednávateľovi </w:t>
      </w:r>
      <w:r w:rsidRPr="00E67F9A">
        <w:t xml:space="preserve">rozhodne Dozor Objednávateľa. </w:t>
      </w:r>
    </w:p>
    <w:p w14:paraId="37B87C66" w14:textId="77777777" w:rsidR="00E67F9A" w:rsidRPr="00E0003A" w:rsidRDefault="00E67F9A" w:rsidP="00E0003A">
      <w:pPr>
        <w:pStyle w:val="Odsekzoznamu"/>
        <w:ind w:left="709"/>
        <w:rPr>
          <w:b/>
        </w:rPr>
      </w:pPr>
    </w:p>
    <w:p w14:paraId="28FCAC05" w14:textId="0440DC95" w:rsidR="00E67F9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Ochrana Staveniska </w:t>
      </w:r>
    </w:p>
    <w:p w14:paraId="5C6A29AB" w14:textId="08C8CE8B" w:rsidR="00B24591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E67F9A">
        <w:t xml:space="preserve">Zhotoviteľ je zodpovedný za ochranu Staveniska odo dňa odovzdania Staveniska podľa tejto Zmluvy </w:t>
      </w:r>
      <w:r w:rsidRPr="009D5155">
        <w:t>až do Prevzatia Diela</w:t>
      </w:r>
      <w:r w:rsidR="00D87913" w:rsidRPr="009D5155">
        <w:t>,</w:t>
      </w:r>
      <w:r w:rsidR="00D87913" w:rsidRPr="00E67F9A">
        <w:t xml:space="preserve"> najmä </w:t>
      </w:r>
      <w:r w:rsidRPr="00E67F9A">
        <w:t xml:space="preserve">za zamedzenie prístupu nepovolaných osôb na Stavenisko </w:t>
      </w:r>
      <w:r w:rsidR="00D87913" w:rsidRPr="00E67F9A">
        <w:t xml:space="preserve">počas celej Lehoty realizácie, </w:t>
      </w:r>
      <w:r w:rsidRPr="00E67F9A">
        <w:t>dvadsaťštyri (24) hodín Denne a sedem (7) Dní v týždni. P</w:t>
      </w:r>
      <w:r w:rsidR="00D87913" w:rsidRPr="00E67F9A">
        <w:t xml:space="preserve">ovolané osoby budú zahŕňať iba </w:t>
      </w:r>
      <w:r w:rsidRPr="00E67F9A">
        <w:t>Pracovníkov Zhotoviteľa, Pracovníkov Objednávateľa, za</w:t>
      </w:r>
      <w:r w:rsidR="00D87913" w:rsidRPr="00E67F9A">
        <w:t xml:space="preserve">mestnancov Príslušných orgánov </w:t>
      </w:r>
      <w:r w:rsidRPr="00E67F9A">
        <w:t>podľa Právnych predpisov oprávnených vstupovať na Stavenisko</w:t>
      </w:r>
      <w:r w:rsidR="00D87913" w:rsidRPr="00E67F9A">
        <w:t xml:space="preserve"> a kontrolovať metódy a postup </w:t>
      </w:r>
      <w:r w:rsidRPr="00E67F9A">
        <w:t>vykonávania prác na Diele a akékoľvek ďalšie osoby oznámen</w:t>
      </w:r>
      <w:r w:rsidR="00D87913" w:rsidRPr="00E67F9A">
        <w:t xml:space="preserve">é Zhotoviteľovi Objednávateľom </w:t>
      </w:r>
      <w:r w:rsidRPr="00E67F9A">
        <w:t>alebo Dozorom Objednávateľa alebo Objednávateľom poverenou osobou ako oprávnené osoby iných zhotoviteľov Objednávateľa na Stavenisku, alebo osob</w:t>
      </w:r>
      <w:r w:rsidR="00D87913" w:rsidRPr="00E67F9A">
        <w:t xml:space="preserve">y, ktoré oprávnene vstupujú do </w:t>
      </w:r>
      <w:r w:rsidRPr="00E67F9A">
        <w:t xml:space="preserve">objektov na Stavenisku. </w:t>
      </w:r>
    </w:p>
    <w:p w14:paraId="5D050DB1" w14:textId="77777777" w:rsidR="009D5155" w:rsidRPr="00E67F9A" w:rsidRDefault="009D5155" w:rsidP="00E0003A">
      <w:pPr>
        <w:pStyle w:val="Odsekzoznamu"/>
        <w:ind w:left="709"/>
      </w:pPr>
    </w:p>
    <w:p w14:paraId="23208AC8" w14:textId="75B43F99" w:rsidR="00E67F9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Nepredvídateľné technické podmienky na Stavenisku </w:t>
      </w:r>
    </w:p>
    <w:p w14:paraId="4A9F853F" w14:textId="0225E816" w:rsidR="00E67F9A" w:rsidRPr="00E67F9A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E67F9A">
        <w:t xml:space="preserve">V tomto článku „technické podmienky“ znamenajú technické </w:t>
      </w:r>
      <w:r w:rsidR="00F9142C" w:rsidRPr="00E67F9A">
        <w:t xml:space="preserve">podmienky, prírodné prekážky a </w:t>
      </w:r>
      <w:r w:rsidRPr="00E67F9A">
        <w:t>znečisťujúce látky, ktoré Zhotoviteľ nájde na Stavenisku v prie</w:t>
      </w:r>
      <w:r w:rsidR="00F9142C" w:rsidRPr="00E67F9A">
        <w:t xml:space="preserve">behu realizácie Diela, vrátane </w:t>
      </w:r>
      <w:r w:rsidRPr="00E67F9A">
        <w:t xml:space="preserve">geologických a hydrologických pomerov, s výnimkou klimatických podmienok. </w:t>
      </w:r>
    </w:p>
    <w:p w14:paraId="121EEFE9" w14:textId="34BEADAB" w:rsidR="00E67F9A" w:rsidRPr="00E67F9A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E67F9A">
        <w:t>Ak sa Zhotoviteľ stretne s technickými podmienkami, ktor</w:t>
      </w:r>
      <w:r w:rsidR="00F9142C" w:rsidRPr="00E67F9A">
        <w:t xml:space="preserve">é považuje za nepredvídateľné, </w:t>
      </w:r>
      <w:r w:rsidRPr="00E67F9A">
        <w:t xml:space="preserve">oznámi túto skutočnosť Dozoru Objednávateľa ihneď ako je to možné. </w:t>
      </w:r>
    </w:p>
    <w:p w14:paraId="77596106" w14:textId="5C45A20E" w:rsidR="00E67F9A" w:rsidRPr="00E67F9A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E67F9A">
        <w:lastRenderedPageBreak/>
        <w:t>V oznámení podľa predchádzajúceho bodu Zhotoviteľ popíš</w:t>
      </w:r>
      <w:r w:rsidR="00F9142C" w:rsidRPr="00E67F9A">
        <w:t xml:space="preserve">e technické podmienky tak, aby </w:t>
      </w:r>
      <w:r w:rsidRPr="00E67F9A">
        <w:t>mohli byť preverené Dozorom Objednávateľa a uvedie dôvody,</w:t>
      </w:r>
      <w:r w:rsidR="00F9142C" w:rsidRPr="00E67F9A">
        <w:t xml:space="preserve"> prečo ich Zhotoviteľ považuje </w:t>
      </w:r>
      <w:r w:rsidRPr="00E67F9A">
        <w:t xml:space="preserve">za nepredvídateľné. Zhotoviteľ pokračuje v realizácii Diela za </w:t>
      </w:r>
      <w:r w:rsidR="00F9142C" w:rsidRPr="00E67F9A">
        <w:t xml:space="preserve">použitia všetkých náležitých a </w:t>
      </w:r>
      <w:r w:rsidRPr="00E67F9A">
        <w:t>primeraných prostriedkov, ktoré sú vhodné pre dané tech</w:t>
      </w:r>
      <w:r w:rsidR="00F9142C" w:rsidRPr="00E67F9A">
        <w:t xml:space="preserve">nické podmienky a splní všetky </w:t>
      </w:r>
      <w:r w:rsidRPr="00E67F9A">
        <w:t xml:space="preserve">Pokyny, ktoré mu dá Dozor Objednávateľa. </w:t>
      </w:r>
    </w:p>
    <w:p w14:paraId="1B7C095B" w14:textId="761A6876" w:rsidR="00B24591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E67F9A">
        <w:t>Ak a do tej miery, do akej sa Zhotoviteľ stretne s nepredvídate</w:t>
      </w:r>
      <w:r w:rsidR="00F9142C" w:rsidRPr="00E67F9A">
        <w:t xml:space="preserve">ľnými technickými podmienkami, </w:t>
      </w:r>
      <w:r w:rsidRPr="00E67F9A">
        <w:t>a oznámi to a vznikne mu omeškanie spôsobené týmito podmie</w:t>
      </w:r>
      <w:r w:rsidR="00F9142C" w:rsidRPr="00E67F9A">
        <w:t xml:space="preserve">nkami, Zhotoviteľ bude mať, na </w:t>
      </w:r>
      <w:r w:rsidRPr="00E67F9A">
        <w:t>základe tejto Zmluvy, náro</w:t>
      </w:r>
      <w:r w:rsidR="00F9142C" w:rsidRPr="00E67F9A">
        <w:t xml:space="preserve">k na predĺženie Lehoty </w:t>
      </w:r>
      <w:r w:rsidRPr="00E67F9A">
        <w:t>realizácie v dôsledku každého takého omeškania</w:t>
      </w:r>
      <w:r w:rsidR="00F9142C" w:rsidRPr="00E67F9A">
        <w:t>.</w:t>
      </w:r>
      <w:r w:rsidRPr="00E67F9A">
        <w:t xml:space="preserve"> </w:t>
      </w:r>
    </w:p>
    <w:p w14:paraId="0E0B0FE4" w14:textId="77777777" w:rsidR="00E67F9A" w:rsidRPr="00E67F9A" w:rsidRDefault="00E67F9A" w:rsidP="00E0003A">
      <w:pPr>
        <w:pStyle w:val="Odsekzoznamu"/>
        <w:ind w:left="1276"/>
      </w:pPr>
    </w:p>
    <w:p w14:paraId="0238D429" w14:textId="3604C20D" w:rsidR="007D0B3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Činnosť Zhotoviteľa na Stavenisku </w:t>
      </w:r>
    </w:p>
    <w:p w14:paraId="7EF7D548" w14:textId="7C6134A1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Zhotoviteľ je povinný zaobstarať si všetky potrebné rozhodnutia, </w:t>
      </w:r>
      <w:r w:rsidR="00F9142C" w:rsidRPr="007D0B31">
        <w:t xml:space="preserve">povolenia, privolenia, súhlasy </w:t>
      </w:r>
      <w:r w:rsidRPr="007D0B31">
        <w:t>a vyjadrenia na činnosť na Stavenisku tak, ako je uvedené v tejto Zmluv</w:t>
      </w:r>
      <w:r w:rsidR="00F9142C" w:rsidRPr="007D0B31">
        <w:t xml:space="preserve">e. </w:t>
      </w:r>
      <w:r w:rsidRPr="007D0B31">
        <w:t>Skutočnosť, že Zhotoviteľ nevie zabezpečiť takéto povolenia, pr</w:t>
      </w:r>
      <w:r w:rsidR="00F9142C" w:rsidRPr="007D0B31">
        <w:t xml:space="preserve">ivolenia, súhlasy a vyjadrenia </w:t>
      </w:r>
      <w:r w:rsidRPr="007D0B31">
        <w:t>na časť Staveniska nezbavuje Zhotoviteľa akýchkoľvek povinnos</w:t>
      </w:r>
      <w:r w:rsidR="00F9142C" w:rsidRPr="007D0B31">
        <w:t xml:space="preserve">tí a zodpovednosti podľa tejto </w:t>
      </w:r>
      <w:r w:rsidRPr="007D0B31">
        <w:t xml:space="preserve">Zmluvy. </w:t>
      </w:r>
    </w:p>
    <w:p w14:paraId="3551299C" w14:textId="595C30C2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Počas vykonávania prác je Zhotoviteľ zodpovedný za udrži</w:t>
      </w:r>
      <w:r w:rsidR="00F9142C" w:rsidRPr="007D0B31">
        <w:t xml:space="preserve">avanie poriadku na Stavenisku, </w:t>
      </w:r>
      <w:r w:rsidRPr="007D0B31">
        <w:t>priľahlých pozemkoch, susedných priestoroch a na prístup</w:t>
      </w:r>
      <w:r w:rsidR="00F9142C" w:rsidRPr="007D0B31">
        <w:t xml:space="preserve">ových cestách a za odstránenie </w:t>
      </w:r>
      <w:r w:rsidRPr="009D5155">
        <w:t>všetkých Dočasných objektov a zariadení,</w:t>
      </w:r>
      <w:r w:rsidRPr="007D0B31">
        <w:t xml:space="preserve"> ktoré už nie sú na realizáciu D</w:t>
      </w:r>
      <w:r w:rsidR="00F9142C" w:rsidRPr="007D0B31">
        <w:t xml:space="preserve">iela potrebné. </w:t>
      </w:r>
      <w:r w:rsidRPr="007D0B31">
        <w:t>Zhotoviteľ je povinný zabezpečiť Stavbu proti prašnosti v súlade</w:t>
      </w:r>
      <w:r w:rsidR="00F9142C" w:rsidRPr="007D0B31">
        <w:t xml:space="preserve"> s plánom znižovania prašnosti</w:t>
      </w:r>
      <w:r w:rsidRPr="007D0B31">
        <w:t xml:space="preserve">. </w:t>
      </w:r>
    </w:p>
    <w:p w14:paraId="4DCA2F0E" w14:textId="61DBFB52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Akékoľvek vývesné štíty, nápisy, vývesné tabule a pod., ktoré Zhotoviteľ plánu</w:t>
      </w:r>
      <w:r w:rsidR="00F9142C" w:rsidRPr="007D0B31">
        <w:t xml:space="preserve">je umiestniť na </w:t>
      </w:r>
      <w:r w:rsidRPr="007D0B31">
        <w:t>Stavenisku, musia byť najskôr predložené Dozoru Objedná</w:t>
      </w:r>
      <w:r w:rsidR="00F9142C" w:rsidRPr="007D0B31">
        <w:t xml:space="preserve">vateľa na písomné schválenie s </w:t>
      </w:r>
      <w:r w:rsidRPr="007D0B31">
        <w:t>ohľadom na ich obsah, design a estetický návrh, umiestnenie, p</w:t>
      </w:r>
      <w:r w:rsidR="00F9142C" w:rsidRPr="007D0B31">
        <w:t xml:space="preserve">ripevnenie a ďalšie odôvodnené </w:t>
      </w:r>
      <w:r w:rsidRPr="007D0B31">
        <w:t xml:space="preserve">požiadavky Dozoru Objednávateľa. Dozor Objednávateľa môže </w:t>
      </w:r>
      <w:r w:rsidR="00F9142C" w:rsidRPr="007D0B31">
        <w:t xml:space="preserve">Zhotoviteľovi zakázať </w:t>
      </w:r>
      <w:r w:rsidRPr="007D0B31">
        <w:t>umiestnenie akýchkoľvek štítov, nápisov, vývesných tabúľ a</w:t>
      </w:r>
      <w:r w:rsidR="00F9142C" w:rsidRPr="007D0B31">
        <w:t xml:space="preserve"> pod. a Zhotoviteľ sa zaväzuje </w:t>
      </w:r>
      <w:r w:rsidRPr="007D0B31">
        <w:t>takýto zákaz rešpektovať najmä v prípade, že by ich umiestnen</w:t>
      </w:r>
      <w:r w:rsidR="00F9142C" w:rsidRPr="007D0B31">
        <w:t xml:space="preserve">ie na Stavenisku mohlo ohroziť </w:t>
      </w:r>
      <w:r w:rsidRPr="007D0B31">
        <w:t xml:space="preserve">plnenie povinností podľa tejto Zmluvy. </w:t>
      </w:r>
    </w:p>
    <w:p w14:paraId="129FD3E4" w14:textId="066F63E2" w:rsid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K Dátumu začatia prác podľa tejto Zmluvy Zho</w:t>
      </w:r>
      <w:r w:rsidR="00F9142C" w:rsidRPr="007D0B31">
        <w:t xml:space="preserve">toviteľ umiestni na viditeľnom </w:t>
      </w:r>
      <w:r w:rsidRPr="007D0B31">
        <w:t>mieste susediacom so vstupom na Stavenisko štít primeran</w:t>
      </w:r>
      <w:r w:rsidR="00F9142C" w:rsidRPr="007D0B31">
        <w:t xml:space="preserve">ej veľkosti obsahujúci údaje o </w:t>
      </w:r>
      <w:r w:rsidRPr="007D0B31">
        <w:t>povolení realizácie príslušných prác so všetkými nálež</w:t>
      </w:r>
      <w:r w:rsidR="00F9142C" w:rsidRPr="007D0B31">
        <w:t xml:space="preserve">itosťami vyžadovanými Právnymi </w:t>
      </w:r>
      <w:r w:rsidRPr="007D0B31">
        <w:t>predpismi. Forma, obsah a umiestnenie takéhoto ští</w:t>
      </w:r>
      <w:r w:rsidR="00F9142C" w:rsidRPr="007D0B31">
        <w:t xml:space="preserve">tu musia byť schválené Dozorom </w:t>
      </w:r>
      <w:r w:rsidRPr="007D0B31">
        <w:t xml:space="preserve">Objednávateľa, najmä s ohľadom na zabezpečenie plnenia povinností podľa tejto Zmluvy. </w:t>
      </w:r>
    </w:p>
    <w:p w14:paraId="6D4D3779" w14:textId="77777777" w:rsidR="009D5155" w:rsidRPr="007D0B31" w:rsidRDefault="009D5155" w:rsidP="00E0003A">
      <w:pPr>
        <w:pStyle w:val="Odsekzoznamu"/>
        <w:ind w:left="709"/>
      </w:pPr>
    </w:p>
    <w:p w14:paraId="6368B661" w14:textId="0A9E0D43" w:rsidR="007D0B3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Ochrana zdravia a bezpečnosť pri práci </w:t>
      </w:r>
    </w:p>
    <w:p w14:paraId="3BA7D54D" w14:textId="0A2B4D3E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Zhotoviteľ zodpovedá za bezpečnosť všetkých prác na Stavenisku. </w:t>
      </w:r>
    </w:p>
    <w:p w14:paraId="7798513B" w14:textId="3A3EE9D0" w:rsidR="00B2459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Zhotoviteľ je povinný: </w:t>
      </w:r>
    </w:p>
    <w:p w14:paraId="297134FA" w14:textId="1A9CA370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 xml:space="preserve">postupovať v súlade s plánom ochrany zdravia a bezpečnosti pri práci, </w:t>
      </w:r>
    </w:p>
    <w:p w14:paraId="770A2E10" w14:textId="0636AF1F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>dodržiavať všetky príslušné bezpečnostné predpisy, naj</w:t>
      </w:r>
      <w:r w:rsidR="00F9142C" w:rsidRPr="007D0B31">
        <w:t xml:space="preserve">mä, nie však výlučne, predpisy </w:t>
      </w:r>
      <w:r w:rsidRPr="007D0B31">
        <w:t xml:space="preserve">o bezpečnosti a ochrane zdravia pri práci a predpisy týkajúce sa požiarnej ochrany, </w:t>
      </w:r>
    </w:p>
    <w:p w14:paraId="5C961472" w14:textId="7AE8EAE9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 xml:space="preserve">dbať na bezpečnosť všetkých osôb, ktoré majú právo byť na Stavenisku, </w:t>
      </w:r>
    </w:p>
    <w:p w14:paraId="049B4457" w14:textId="5488E4C1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 xml:space="preserve">zabezpečiť oplotenie a osvetlenie Staveniska, </w:t>
      </w:r>
    </w:p>
    <w:p w14:paraId="539978CC" w14:textId="22BCA08C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 xml:space="preserve">vynakladať primerané úsilie na to, aby na Stavenisku </w:t>
      </w:r>
      <w:r w:rsidR="00F9142C" w:rsidRPr="007D0B31">
        <w:t xml:space="preserve">a v jeho okolí neboli zbytočné </w:t>
      </w:r>
      <w:r w:rsidRPr="007D0B31">
        <w:t xml:space="preserve">prekážky a tak sa zabránilo ohrozeniu týchto osôb, </w:t>
      </w:r>
    </w:p>
    <w:p w14:paraId="41BC16FB" w14:textId="3967EBEF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>zabezpečiť Dočasné objekty (vrátane ciest, c</w:t>
      </w:r>
      <w:r w:rsidR="00F9142C" w:rsidRPr="007D0B31">
        <w:t xml:space="preserve">hodníkov, dočasného dopravného </w:t>
      </w:r>
      <w:r w:rsidRPr="007D0B31">
        <w:t xml:space="preserve">značenia, zábradlí a plotov), ktoré môžu byť </w:t>
      </w:r>
      <w:r w:rsidR="00F9142C" w:rsidRPr="007D0B31">
        <w:t xml:space="preserve">potrebné pre bezpečné užívanie </w:t>
      </w:r>
      <w:r w:rsidRPr="007D0B31">
        <w:t>Staveniska a ochranu verejnosti, vlastníkov a ná</w:t>
      </w:r>
      <w:r w:rsidR="00F9142C" w:rsidRPr="007D0B31">
        <w:t xml:space="preserve">jomcov pozemkov susediacich so </w:t>
      </w:r>
      <w:r w:rsidRPr="007D0B31">
        <w:t xml:space="preserve">Staveniskom, a </w:t>
      </w:r>
    </w:p>
    <w:p w14:paraId="67CA7219" w14:textId="62D2F7D4" w:rsidR="00B24591" w:rsidRPr="007D0B31" w:rsidRDefault="00B24591" w:rsidP="00A533B7">
      <w:pPr>
        <w:pStyle w:val="Odsekzoznamu"/>
        <w:numPr>
          <w:ilvl w:val="0"/>
          <w:numId w:val="13"/>
        </w:numPr>
        <w:ind w:left="1134"/>
      </w:pPr>
      <w:r w:rsidRPr="007D0B31">
        <w:t>zabezpečiť v súlade s Právnymi predpismi protipožiarnu hliadku na Stavenisku na</w:t>
      </w:r>
      <w:r w:rsidR="00F9142C" w:rsidRPr="007D0B31">
        <w:t xml:space="preserve"> </w:t>
      </w:r>
      <w:r w:rsidRPr="007D0B31">
        <w:t>miestach so zvýšeným nebezpečenstvom vz</w:t>
      </w:r>
      <w:r w:rsidR="00F9142C" w:rsidRPr="007D0B31">
        <w:t xml:space="preserve">niku požiaru, v čase zvýšeného </w:t>
      </w:r>
      <w:r w:rsidRPr="007D0B31">
        <w:t xml:space="preserve">nebezpečenstva vzniku </w:t>
      </w:r>
      <w:r w:rsidRPr="007D0B31">
        <w:lastRenderedPageBreak/>
        <w:t xml:space="preserve">požiarov a pri vykonávaní </w:t>
      </w:r>
      <w:r w:rsidR="00F9142C" w:rsidRPr="007D0B31">
        <w:t xml:space="preserve">všetkých činností spojených so </w:t>
      </w:r>
      <w:r w:rsidRPr="007D0B31">
        <w:t xml:space="preserve">zvýšeným nebezpečenstvom vzniku požiaru. </w:t>
      </w:r>
    </w:p>
    <w:p w14:paraId="6A6B2653" w14:textId="3E09335F" w:rsidR="007D0B31" w:rsidRPr="001C1558" w:rsidRDefault="00B24591" w:rsidP="00A533B7">
      <w:pPr>
        <w:pStyle w:val="Odsekzoznamu"/>
        <w:numPr>
          <w:ilvl w:val="2"/>
          <w:numId w:val="12"/>
        </w:numPr>
        <w:ind w:left="709"/>
      </w:pPr>
      <w:r w:rsidRPr="001C1558">
        <w:t>Zhotoviteľ je povinný vždy vykonať všetky potrebné opatrenia k</w:t>
      </w:r>
      <w:r w:rsidR="00F9142C" w:rsidRPr="001C1558">
        <w:t xml:space="preserve"> ochrane zdravia a bezpečnosti </w:t>
      </w:r>
      <w:r w:rsidRPr="001C1558">
        <w:t>Pracovníkov Zhotoviteľa a Pracovníkov Objednávateľa na Sta</w:t>
      </w:r>
      <w:r w:rsidR="00F9142C" w:rsidRPr="001C1558">
        <w:t xml:space="preserve">venisku. Zhotoviteľ zabezpečí, </w:t>
      </w:r>
      <w:r w:rsidRPr="001C1558">
        <w:t>aby boli na Stavenisku a vo všetkých ubytovacích zariadeniach Pr</w:t>
      </w:r>
      <w:r w:rsidR="00F9142C" w:rsidRPr="001C1558">
        <w:t xml:space="preserve">acovníkov Zhotoviteľa, ak boli </w:t>
      </w:r>
      <w:r w:rsidRPr="001C1558">
        <w:t>poskytnuté zo strany Zhotoviteľa, vykonané vhodné opatrenia p</w:t>
      </w:r>
      <w:r w:rsidR="00F9142C" w:rsidRPr="001C1558">
        <w:t xml:space="preserve">re nutné sociálne a hygienické </w:t>
      </w:r>
      <w:r w:rsidRPr="001C1558">
        <w:t xml:space="preserve">požiadavky a pre prevenciu epidémií. </w:t>
      </w:r>
    </w:p>
    <w:p w14:paraId="19126719" w14:textId="083A5EAB" w:rsidR="007D0B31" w:rsidRPr="001C1558" w:rsidRDefault="00B24591" w:rsidP="00A533B7">
      <w:pPr>
        <w:pStyle w:val="Odsekzoznamu"/>
        <w:numPr>
          <w:ilvl w:val="2"/>
          <w:numId w:val="12"/>
        </w:numPr>
        <w:ind w:left="709"/>
      </w:pPr>
      <w:r w:rsidRPr="001C1558">
        <w:t>Zhotoviteľ pošle Dozoru Objednávateľa podrobnosti o každej nehode čo najr</w:t>
      </w:r>
      <w:r w:rsidR="008B53BC" w:rsidRPr="001C1558">
        <w:t xml:space="preserve">ýchlejšie po tom, </w:t>
      </w:r>
      <w:r w:rsidRPr="001C1558">
        <w:t>ako k nej došlo. Zhotoviteľ bude uchovávať záznamy a podá</w:t>
      </w:r>
      <w:r w:rsidR="008B53BC" w:rsidRPr="001C1558">
        <w:t xml:space="preserve">vať správy týkajúce sa ochrany </w:t>
      </w:r>
      <w:r w:rsidRPr="001C1558">
        <w:t>zdravia, bezpečnosti a zabezpečenia osôb a škôd na majetku</w:t>
      </w:r>
      <w:r w:rsidR="008B53BC" w:rsidRPr="001C1558">
        <w:t xml:space="preserve"> podľa toho, ako to bude Dozor </w:t>
      </w:r>
      <w:r w:rsidRPr="001C1558">
        <w:t xml:space="preserve">Objednávateľa odôvodnene požadovať. </w:t>
      </w:r>
    </w:p>
    <w:p w14:paraId="184B4165" w14:textId="214EBFB4" w:rsidR="007D0B31" w:rsidRPr="001C1558" w:rsidRDefault="00B24591" w:rsidP="00A533B7">
      <w:pPr>
        <w:pStyle w:val="Odsekzoznamu"/>
        <w:numPr>
          <w:ilvl w:val="2"/>
          <w:numId w:val="12"/>
        </w:numPr>
        <w:ind w:left="709"/>
      </w:pPr>
      <w:r w:rsidRPr="001C1558">
        <w:t>Zhotoviteľ je taktiež povinný po celú dobu prijímať zodpove</w:t>
      </w:r>
      <w:r w:rsidR="008B53BC" w:rsidRPr="001C1558">
        <w:t xml:space="preserve">dajúce opatrenia pre prevenciu </w:t>
      </w:r>
      <w:r w:rsidRPr="001C1558">
        <w:t>každého nezákonného, výtržníckeho alebo nediscipli</w:t>
      </w:r>
      <w:r w:rsidR="008B53BC" w:rsidRPr="001C1558">
        <w:t xml:space="preserve">novaného správania Pracovníkov </w:t>
      </w:r>
      <w:r w:rsidRPr="001C1558">
        <w:t xml:space="preserve">Zhotoviteľa a pre zaistenie pokoja a ochrany osôb a majetku na Stavenisku a v jeho okolí. </w:t>
      </w:r>
    </w:p>
    <w:p w14:paraId="02F27349" w14:textId="0E03E537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1C1558">
        <w:t>Zhotoviteľ zabezpečí, aby Pracovníci Zhotoviteľa neboli pr</w:t>
      </w:r>
      <w:r w:rsidR="008B53BC" w:rsidRPr="001C1558">
        <w:t xml:space="preserve">i realizácii Diela pod vplyvom </w:t>
      </w:r>
      <w:r w:rsidRPr="001C1558">
        <w:t xml:space="preserve">alkoholických nápojov alebo toxických látok a aby také nápoje a </w:t>
      </w:r>
      <w:r w:rsidR="008B53BC" w:rsidRPr="001C1558">
        <w:t>látky nepožíval</w:t>
      </w:r>
      <w:r w:rsidR="003441F1">
        <w:t>i</w:t>
      </w:r>
      <w:r w:rsidR="008B53BC" w:rsidRPr="001C1558">
        <w:t xml:space="preserve"> pri realizácii </w:t>
      </w:r>
      <w:r w:rsidRPr="001C1558">
        <w:t xml:space="preserve">Diela. </w:t>
      </w:r>
    </w:p>
    <w:p w14:paraId="7712EBE0" w14:textId="77777777" w:rsidR="001C1558" w:rsidRPr="001C1558" w:rsidRDefault="001C1558" w:rsidP="00E0003A">
      <w:pPr>
        <w:pStyle w:val="Odsekzoznamu"/>
        <w:ind w:left="709"/>
      </w:pPr>
    </w:p>
    <w:p w14:paraId="680DB220" w14:textId="30E64CA5" w:rsidR="007D0B3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Vypratanie Staveniska </w:t>
      </w:r>
    </w:p>
    <w:p w14:paraId="4E472A4C" w14:textId="13396AD7" w:rsidR="007D0B31" w:rsidRPr="007D0B31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7D0B31">
        <w:t>Najneskôr k termínu vydania posledného Preberacieho pr</w:t>
      </w:r>
      <w:r w:rsidR="008B53BC" w:rsidRPr="007D0B31">
        <w:t xml:space="preserve">otokolu Zhotoviteľ odstráni zo </w:t>
      </w:r>
      <w:r w:rsidRPr="007D0B31">
        <w:t xml:space="preserve">Staveniska všetko </w:t>
      </w:r>
      <w:r w:rsidR="004F3670" w:rsidRPr="00F86BEC">
        <w:t>v</w:t>
      </w:r>
      <w:r w:rsidRPr="00F86BEC">
        <w:t>ybavenie Zhotoviteľa,</w:t>
      </w:r>
      <w:r w:rsidRPr="007D0B31">
        <w:t xml:space="preserve"> sutin</w:t>
      </w:r>
      <w:r w:rsidR="008B53BC" w:rsidRPr="007D0B31">
        <w:t xml:space="preserve">y, odpad z demolácií, náletové </w:t>
      </w:r>
      <w:r w:rsidRPr="007D0B31">
        <w:t>dreviny, nepotrebný stavebný materiál, Dočasné objekty, konštr</w:t>
      </w:r>
      <w:r w:rsidR="008B53BC" w:rsidRPr="007D0B31">
        <w:t xml:space="preserve">ukcie a zariadenia. Zhotoviteľ </w:t>
      </w:r>
      <w:r w:rsidRPr="007D0B31">
        <w:t>uvedie Stavenisko do stavu vyžadovaného Zmluvou, alebo i</w:t>
      </w:r>
      <w:r w:rsidR="008B53BC" w:rsidRPr="007D0B31">
        <w:t xml:space="preserve">nými rozhodnutiami vydanými vo </w:t>
      </w:r>
      <w:r w:rsidRPr="007D0B31">
        <w:t xml:space="preserve">vzťahu k Stavenisku príslušnými orgánmi a zanechá Stavenisko v bezpečnom stave. </w:t>
      </w:r>
    </w:p>
    <w:p w14:paraId="16396742" w14:textId="5B5C79CC" w:rsidR="00F86BEC" w:rsidRPr="00E544C9" w:rsidRDefault="00B24591" w:rsidP="00A533B7">
      <w:pPr>
        <w:pStyle w:val="Odsekzoznamu"/>
        <w:numPr>
          <w:ilvl w:val="2"/>
          <w:numId w:val="12"/>
        </w:numPr>
        <w:ind w:left="709" w:hanging="709"/>
      </w:pPr>
      <w:r w:rsidRPr="007D0B31">
        <w:t>Ak všetky položky, ktoré majú byť odstránené v súlade s p</w:t>
      </w:r>
      <w:r w:rsidR="008B53BC" w:rsidRPr="007D0B31">
        <w:t xml:space="preserve">redchádzajúcim odsekom, nebudú </w:t>
      </w:r>
      <w:r w:rsidRPr="007D0B31">
        <w:t>odstránené vo vyššie uvedenej lehote potom, čo mali b</w:t>
      </w:r>
      <w:r w:rsidR="008B53BC" w:rsidRPr="007D0B31">
        <w:t xml:space="preserve">yť odstránené, je Objednávateľ </w:t>
      </w:r>
      <w:r w:rsidRPr="007D0B31">
        <w:t>oprávnený všetky neodstránené položky predať, odstráni</w:t>
      </w:r>
      <w:r w:rsidR="008B53BC" w:rsidRPr="007D0B31">
        <w:t xml:space="preserve">ť alebo s nimi podľa vlastného </w:t>
      </w:r>
      <w:r w:rsidRPr="007D0B31">
        <w:t>uváženia inak naložiť. Objednávateľ bude mať nárok na z</w:t>
      </w:r>
      <w:r w:rsidR="008B53BC" w:rsidRPr="007D0B31">
        <w:t xml:space="preserve">aplatenie nákladov vzniknutých </w:t>
      </w:r>
      <w:r w:rsidRPr="007D0B31">
        <w:t>v súvislosti s týmto predajom alebo odstránením a rekultivácio</w:t>
      </w:r>
      <w:r w:rsidR="008B53BC" w:rsidRPr="007D0B31">
        <w:t xml:space="preserve">u Staveniska. Peňažný zostatok </w:t>
      </w:r>
      <w:r w:rsidRPr="007D0B31">
        <w:t xml:space="preserve">z výťažku predaja bude vyplatený Zhotoviteľovi. Ak bude výťažok z predaja nižší, ako </w:t>
      </w:r>
      <w:r w:rsidR="008B53BC" w:rsidRPr="007D0B31">
        <w:t xml:space="preserve">náklady </w:t>
      </w:r>
      <w:r w:rsidRPr="007D0B31">
        <w:t>Objednávateľa, Zhotoviteľ je povinný uhradiť tento rozdie</w:t>
      </w:r>
      <w:r w:rsidR="008B53BC" w:rsidRPr="007D0B31">
        <w:t xml:space="preserve">l Objednávateľovi bezodkladne, </w:t>
      </w:r>
      <w:r w:rsidRPr="00E544C9">
        <w:t xml:space="preserve">najneskôr však v lehote tridsať (30) Dní od doručenia výpočtu takéhoto rozdielu. </w:t>
      </w:r>
    </w:p>
    <w:p w14:paraId="43922168" w14:textId="77777777" w:rsidR="008B53BC" w:rsidRPr="00E544C9" w:rsidRDefault="008B53BC" w:rsidP="00E0003A">
      <w:pPr>
        <w:pStyle w:val="Odsekzoznamu"/>
        <w:ind w:left="709"/>
      </w:pPr>
    </w:p>
    <w:p w14:paraId="5D32D4E6" w14:textId="328DAA8F" w:rsidR="007D0B3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Stavebný denník </w:t>
      </w:r>
    </w:p>
    <w:p w14:paraId="4D48513A" w14:textId="6D9EBE81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3471AC">
        <w:t>Zhot</w:t>
      </w:r>
      <w:r w:rsidRPr="00816C1B">
        <w:t>oviteľ je povinný v súlade so Stavebným zákonom viesť stavebný denník v slovenskom jazyku tam, kde je to Právnymi predpismi vyžadované. Vedenie a obsah stavebného denníku musí zodpovedať Právnym predpisom s tým, že do stavebného denníku sa budú</w:t>
      </w:r>
      <w:r w:rsidR="008B53BC" w:rsidRPr="003471AC">
        <w:t xml:space="preserve"> denne </w:t>
      </w:r>
      <w:r w:rsidRPr="003471AC">
        <w:t>zapisovať údaje o počasí, nameranej minimálnej a maximálne</w:t>
      </w:r>
      <w:r w:rsidR="008B53BC" w:rsidRPr="003471AC">
        <w:t xml:space="preserve">j teplote na Stavenisku, počty </w:t>
      </w:r>
      <w:r w:rsidRPr="003471AC">
        <w:t>Pracovníkov Zhotoviteľa na Stavenisku, prerušení a obnoven</w:t>
      </w:r>
      <w:r w:rsidR="008B53BC" w:rsidRPr="003471AC">
        <w:t xml:space="preserve">í prác, časovom postupe prác a </w:t>
      </w:r>
      <w:r w:rsidRPr="003471AC">
        <w:t xml:space="preserve">ich kvalite,  a významné skutočnosti, ktoré môžu </w:t>
      </w:r>
      <w:r w:rsidR="008B53BC" w:rsidRPr="003471AC">
        <w:t xml:space="preserve">mať vplyv na </w:t>
      </w:r>
      <w:r w:rsidRPr="003471AC">
        <w:t>vykonávanie Diela alebo môžu byť rozhodujúce pre plnenie povin</w:t>
      </w:r>
      <w:r w:rsidR="008B53BC" w:rsidRPr="003471AC">
        <w:t xml:space="preserve">ností podľa Zmluvy. Zhotoviteľ </w:t>
      </w:r>
      <w:r w:rsidRPr="003471AC">
        <w:t xml:space="preserve">zabezpečí, aby takéto denníky viedli aj všetci Subdodávatelia. </w:t>
      </w:r>
    </w:p>
    <w:p w14:paraId="2E919AB4" w14:textId="7D3B6F4C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Do stavebného denníka sú oprávnení nahliadať a zapisovať Zhotoviteľ, Objednáva</w:t>
      </w:r>
      <w:r w:rsidR="008B53BC" w:rsidRPr="007D0B31">
        <w:t xml:space="preserve">teľ, Dozor </w:t>
      </w:r>
      <w:r w:rsidRPr="007D0B31">
        <w:t xml:space="preserve">Objednávateľa a zamestnanci Príslušných orgánov, ktorí sú </w:t>
      </w:r>
      <w:r w:rsidR="008B53BC" w:rsidRPr="007D0B31">
        <w:t xml:space="preserve">na to oprávnení podľa Právnych </w:t>
      </w:r>
      <w:r w:rsidRPr="007D0B31">
        <w:t>predpisov. Stavebný denník bude kedykoľvek k nahl</w:t>
      </w:r>
      <w:r w:rsidR="008B53BC" w:rsidRPr="007D0B31">
        <w:t xml:space="preserve">iadnutiu Dozoru Objednávateľa, </w:t>
      </w:r>
      <w:r w:rsidRPr="007D0B31">
        <w:t>Objednávateľovi a Príslušným orgánom. V priebehu pracovného času musí byť</w:t>
      </w:r>
      <w:r w:rsidR="008B53BC" w:rsidRPr="007D0B31">
        <w:t xml:space="preserve"> stavebný </w:t>
      </w:r>
      <w:r w:rsidRPr="007D0B31">
        <w:t>denník trvale prístupný na Stavenisku. Povinnosť viesť stav</w:t>
      </w:r>
      <w:r w:rsidR="008B53BC" w:rsidRPr="007D0B31">
        <w:t xml:space="preserve">ebný denník sa končí Prevzatím </w:t>
      </w:r>
      <w:r w:rsidRPr="007D0B31">
        <w:t xml:space="preserve">Diela. </w:t>
      </w:r>
    </w:p>
    <w:p w14:paraId="2B4CD446" w14:textId="4EB1E0E9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lastRenderedPageBreak/>
        <w:t xml:space="preserve">Akékoľvek záznamy, poznámky, oznámenia, výzvy atď. </w:t>
      </w:r>
      <w:r w:rsidR="008B53BC" w:rsidRPr="007D0B31">
        <w:t xml:space="preserve">zapísané oprávnenými osobami v </w:t>
      </w:r>
      <w:r w:rsidRPr="007D0B31">
        <w:t xml:space="preserve">stavebnom denníku nebudú mať prednosť pred ustanoveniami </w:t>
      </w:r>
      <w:r w:rsidR="008B53BC" w:rsidRPr="007D0B31">
        <w:t xml:space="preserve">Zmluvy alebo úkonmi </w:t>
      </w:r>
      <w:r w:rsidRPr="007D0B31">
        <w:t xml:space="preserve">predpokladanými Zmluvou. </w:t>
      </w:r>
    </w:p>
    <w:p w14:paraId="6A9C8E97" w14:textId="77777777" w:rsidR="00E544C9" w:rsidRPr="007D0B31" w:rsidRDefault="00E544C9" w:rsidP="00E0003A">
      <w:pPr>
        <w:pStyle w:val="Odsekzoznamu"/>
        <w:ind w:left="709"/>
      </w:pPr>
    </w:p>
    <w:p w14:paraId="01FD35A7" w14:textId="5A7F7342" w:rsidR="007D0B31" w:rsidRPr="00E0003A" w:rsidRDefault="00B24591" w:rsidP="00A533B7">
      <w:pPr>
        <w:pStyle w:val="Odsekzoznamu"/>
        <w:numPr>
          <w:ilvl w:val="1"/>
          <w:numId w:val="12"/>
        </w:numPr>
        <w:ind w:left="567" w:hanging="567"/>
        <w:rPr>
          <w:b/>
        </w:rPr>
      </w:pPr>
      <w:r w:rsidRPr="00E0003A">
        <w:rPr>
          <w:b/>
        </w:rPr>
        <w:t xml:space="preserve">Spolupráca </w:t>
      </w:r>
    </w:p>
    <w:p w14:paraId="4B556EA1" w14:textId="3E29257C" w:rsidR="00B2459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Zhotoviteľ je povinný v súlade so Zmluvou, alebo podľa Pokyno</w:t>
      </w:r>
      <w:r w:rsidR="008B53BC" w:rsidRPr="007D0B31">
        <w:t xml:space="preserve">v Dozoru Objednávateľa zaistiť </w:t>
      </w:r>
      <w:r w:rsidRPr="007D0B31">
        <w:t xml:space="preserve">vhodné podmienky pre vykonávanie prác: </w:t>
      </w:r>
    </w:p>
    <w:p w14:paraId="2781F067" w14:textId="4B8FDA0B" w:rsidR="00B24591" w:rsidRPr="007D0B31" w:rsidRDefault="00B24591" w:rsidP="00A533B7">
      <w:pPr>
        <w:pStyle w:val="Odsekzoznamu"/>
        <w:numPr>
          <w:ilvl w:val="0"/>
          <w:numId w:val="14"/>
        </w:numPr>
        <w:ind w:left="1134"/>
      </w:pPr>
      <w:r w:rsidRPr="007D0B31">
        <w:t xml:space="preserve">Pracovníkom Objednávateľa, </w:t>
      </w:r>
    </w:p>
    <w:p w14:paraId="2A3AACB8" w14:textId="41FEA9A2" w:rsidR="00B24591" w:rsidRPr="007D0B31" w:rsidRDefault="00B24591" w:rsidP="00A533B7">
      <w:pPr>
        <w:pStyle w:val="Odsekzoznamu"/>
        <w:numPr>
          <w:ilvl w:val="0"/>
          <w:numId w:val="14"/>
        </w:numPr>
        <w:ind w:left="1134"/>
      </w:pPr>
      <w:r w:rsidRPr="007D0B31">
        <w:t xml:space="preserve">zamestnancom Príslušných orgánov oprávnených navštíviť Stavenisko a kontrolovať metódy a postup vykonávania prác na Diele, </w:t>
      </w:r>
    </w:p>
    <w:p w14:paraId="2800DD72" w14:textId="61BE8337" w:rsidR="00B24591" w:rsidRDefault="00B24591" w:rsidP="00A533B7">
      <w:pPr>
        <w:pStyle w:val="Odsekzoznamu"/>
        <w:numPr>
          <w:ilvl w:val="0"/>
          <w:numId w:val="14"/>
        </w:numPr>
        <w:ind w:left="1134"/>
      </w:pPr>
      <w:r w:rsidRPr="007D0B31">
        <w:t>osobám, ktoré sa môžu podieľať na vykonávaní n</w:t>
      </w:r>
      <w:r w:rsidR="008B53BC" w:rsidRPr="007D0B31">
        <w:t xml:space="preserve">ejakej práce alebo kontroly na </w:t>
      </w:r>
      <w:r w:rsidRPr="007D0B31">
        <w:t xml:space="preserve">Stavenisku alebo v jeho okolí, ktorá nie je zahrnutá v Zmluve. </w:t>
      </w:r>
    </w:p>
    <w:p w14:paraId="052D7CAB" w14:textId="77777777" w:rsidR="00E544C9" w:rsidRPr="007D0B31" w:rsidRDefault="00E544C9" w:rsidP="00E0003A">
      <w:pPr>
        <w:pStyle w:val="Odsekzoznamu"/>
        <w:ind w:left="1134"/>
      </w:pPr>
    </w:p>
    <w:p w14:paraId="6D2C920B" w14:textId="608DE806" w:rsidR="007D0B3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Ochrana životného prostredia </w:t>
      </w:r>
    </w:p>
    <w:p w14:paraId="2E049C55" w14:textId="6D399169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Zhotoviteľ je povinný vykonať všetky primerané opatrenia na oc</w:t>
      </w:r>
      <w:r w:rsidR="008B53BC" w:rsidRPr="007D0B31">
        <w:t xml:space="preserve">hranu životného prostredia (na </w:t>
      </w:r>
      <w:r w:rsidRPr="007D0B31">
        <w:t>Stavenisku aj mimo neho) a na zamedzenie škôd a ohroze</w:t>
      </w:r>
      <w:r w:rsidR="008B53BC" w:rsidRPr="007D0B31">
        <w:t xml:space="preserve">nia ľudí a majetku spôsobeného </w:t>
      </w:r>
      <w:r w:rsidRPr="007D0B31">
        <w:t xml:space="preserve">znečistením, hlukom a ďalšími následkami jeho činnosti. </w:t>
      </w:r>
    </w:p>
    <w:p w14:paraId="702BC417" w14:textId="347B6E68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Zhotoviteľ zabezpečí, aby emisie a povrchové znečist</w:t>
      </w:r>
      <w:r w:rsidR="008B53BC" w:rsidRPr="007D0B31">
        <w:t xml:space="preserve">enia, spôsobené jeho činnosťou </w:t>
      </w:r>
      <w:r w:rsidRPr="007D0B31">
        <w:t>nepresiahli hodnoty stanovené v rozhodnutiach, povoleni</w:t>
      </w:r>
      <w:r w:rsidR="008B53BC" w:rsidRPr="007D0B31">
        <w:t xml:space="preserve">ach a stanoviskách Príslušných </w:t>
      </w:r>
      <w:r w:rsidRPr="007D0B31">
        <w:t xml:space="preserve">orgánov k Projektu, v Zmluve, ani hodnoty predpísané príslušnými Právnymi predpismi. </w:t>
      </w:r>
    </w:p>
    <w:p w14:paraId="09FE3ECA" w14:textId="42B8401C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Zhotoviteľ je povinný zamedziť negatívnym vplyvom na existujúce </w:t>
      </w:r>
      <w:r w:rsidR="008B53BC" w:rsidRPr="007D0B31">
        <w:t xml:space="preserve">stavby v blízkosti Staveniska. </w:t>
      </w:r>
      <w:r w:rsidRPr="007D0B31">
        <w:t xml:space="preserve">Náklady na prijatie a udržovanie týchto opatrení znáša Zhotoviteľ. </w:t>
      </w:r>
    </w:p>
    <w:p w14:paraId="3B1AAF0D" w14:textId="318055E7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Zhotoviteľ zabezpečí, aby Objednávateľovi alebo tretím os</w:t>
      </w:r>
      <w:r w:rsidR="008B53BC" w:rsidRPr="007D0B31">
        <w:t xml:space="preserve">obám nevznikla škoda v prípade </w:t>
      </w:r>
      <w:r w:rsidRPr="007D0B31">
        <w:t>dôsledkov takýchto negatívnych vplyvov a zodpoved</w:t>
      </w:r>
      <w:r w:rsidR="008B53BC" w:rsidRPr="007D0B31">
        <w:t xml:space="preserve">á za všetku škodu, ktorá takto </w:t>
      </w:r>
      <w:r w:rsidRPr="007D0B31">
        <w:t xml:space="preserve">Objednávateľovi alebo tretej osobe/tretím osobám vznikne. </w:t>
      </w:r>
    </w:p>
    <w:p w14:paraId="00B540FA" w14:textId="77777777" w:rsidR="00E544C9" w:rsidRPr="007D0B31" w:rsidRDefault="00E544C9" w:rsidP="00E0003A">
      <w:pPr>
        <w:pStyle w:val="Odsekzoznamu"/>
        <w:ind w:left="709"/>
      </w:pPr>
    </w:p>
    <w:p w14:paraId="465864DD" w14:textId="5D769EDA" w:rsidR="007D0B3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Nakladanie s odpadmi </w:t>
      </w:r>
    </w:p>
    <w:p w14:paraId="074E61FA" w14:textId="29CE97A0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Zhotoviteľ je povinný pri nakladaní s odpadmi dodržiavať </w:t>
      </w:r>
      <w:r w:rsidR="008B53BC" w:rsidRPr="007D0B31">
        <w:t>platné zákonné normy týkajúce sa ukladania a nakladania s odpadmi.</w:t>
      </w:r>
    </w:p>
    <w:p w14:paraId="2712D04D" w14:textId="2432946D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Zhotoviteľ je povinný na Stavenisku separovať, zh</w:t>
      </w:r>
      <w:r w:rsidR="008B53BC" w:rsidRPr="007D0B31">
        <w:t xml:space="preserve">romažďovať a zhodnocovať odpad </w:t>
      </w:r>
      <w:r w:rsidRPr="007D0B31">
        <w:t>z demolácie Stavby, vrátane zabezpečenia predaja kovové</w:t>
      </w:r>
      <w:r w:rsidR="008B53BC" w:rsidRPr="007D0B31">
        <w:t xml:space="preserve">ho šrotu, a to všetko spôsobom </w:t>
      </w:r>
      <w:r w:rsidRPr="007D0B31">
        <w:t xml:space="preserve">podľa Dokumentov </w:t>
      </w:r>
      <w:r w:rsidR="001F020D">
        <w:t>Objednávateľa</w:t>
      </w:r>
      <w:r w:rsidRPr="007D0B31">
        <w:t>, Opisu predmetu zákazky, D</w:t>
      </w:r>
      <w:r w:rsidR="008B53BC" w:rsidRPr="007D0B31">
        <w:t xml:space="preserve">okumentácie a podľa inštrukcií </w:t>
      </w:r>
      <w:r w:rsidRPr="007D0B31">
        <w:t>Dozoru Objednávateľa.</w:t>
      </w:r>
    </w:p>
    <w:p w14:paraId="0152CB18" w14:textId="25FE6049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Vlastníkom </w:t>
      </w:r>
      <w:proofErr w:type="spellStart"/>
      <w:r w:rsidRPr="007D0B31">
        <w:t>recyklátu</w:t>
      </w:r>
      <w:proofErr w:type="spellEnd"/>
      <w:r w:rsidRPr="007D0B31">
        <w:t xml:space="preserve"> je Objednávateľ. Odplata z</w:t>
      </w:r>
      <w:r w:rsidR="008B53BC" w:rsidRPr="007D0B31">
        <w:t xml:space="preserve">a výrobu (spracovanie) </w:t>
      </w:r>
      <w:proofErr w:type="spellStart"/>
      <w:r w:rsidRPr="007D0B31">
        <w:t>recyklátu</w:t>
      </w:r>
      <w:proofErr w:type="spellEnd"/>
      <w:r w:rsidRPr="007D0B31">
        <w:t xml:space="preserve"> a za oddelenie kovového šrotu od inej stavebnej </w:t>
      </w:r>
      <w:proofErr w:type="spellStart"/>
      <w:r w:rsidRPr="007D0B31">
        <w:t>sut</w:t>
      </w:r>
      <w:r w:rsidR="008B53BC" w:rsidRPr="007D0B31">
        <w:t>e</w:t>
      </w:r>
      <w:proofErr w:type="spellEnd"/>
      <w:r w:rsidR="008B53BC" w:rsidRPr="007D0B31">
        <w:t xml:space="preserve"> je zahrnutá v Zmluvnej cene. </w:t>
      </w:r>
    </w:p>
    <w:p w14:paraId="7AE49E61" w14:textId="0D13194E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 xml:space="preserve">Zhotoviteľ zabezpečí a uloží </w:t>
      </w:r>
      <w:proofErr w:type="spellStart"/>
      <w:r w:rsidRPr="007D0B31">
        <w:t>recyklát</w:t>
      </w:r>
      <w:proofErr w:type="spellEnd"/>
      <w:r w:rsidRPr="007D0B31">
        <w:t>, ktorý vznikne zhodnot</w:t>
      </w:r>
      <w:r w:rsidR="00486DC8" w:rsidRPr="007D0B31">
        <w:t xml:space="preserve">ením odpadu z demolácie Stavby na Stavenisku spôsobom podľa </w:t>
      </w:r>
      <w:r w:rsidR="00E544C9">
        <w:t>D</w:t>
      </w:r>
      <w:r w:rsidR="00486DC8" w:rsidRPr="007D0B31">
        <w:t xml:space="preserve">okumentácie </w:t>
      </w:r>
      <w:r w:rsidRPr="007D0B31">
        <w:t>a podľa inštrukcií Dozoru Objednávateľa. Zhotoviteľ je povinný merať m</w:t>
      </w:r>
      <w:r w:rsidR="00486DC8" w:rsidRPr="007D0B31">
        <w:t xml:space="preserve">nožstvo vzniknutého </w:t>
      </w:r>
      <w:proofErr w:type="spellStart"/>
      <w:r w:rsidRPr="007D0B31">
        <w:t>recyklátu</w:t>
      </w:r>
      <w:proofErr w:type="spellEnd"/>
      <w:r w:rsidRPr="007D0B31">
        <w:t xml:space="preserve">. Množstvo </w:t>
      </w:r>
      <w:proofErr w:type="spellStart"/>
      <w:r w:rsidRPr="007D0B31">
        <w:t>recyklátu</w:t>
      </w:r>
      <w:proofErr w:type="spellEnd"/>
      <w:r w:rsidRPr="007D0B31">
        <w:t xml:space="preserve"> a inej recyklovanej stav</w:t>
      </w:r>
      <w:r w:rsidR="00486DC8" w:rsidRPr="007D0B31">
        <w:t xml:space="preserve">ebnej </w:t>
      </w:r>
      <w:proofErr w:type="spellStart"/>
      <w:r w:rsidR="00486DC8" w:rsidRPr="007D0B31">
        <w:t>sute</w:t>
      </w:r>
      <w:proofErr w:type="spellEnd"/>
      <w:r w:rsidR="00486DC8" w:rsidRPr="007D0B31">
        <w:t xml:space="preserve">, ktorá bola v rámci </w:t>
      </w:r>
      <w:r w:rsidRPr="007D0B31">
        <w:t xml:space="preserve">vykonávania Búracích prác zhodnotená, Zhotoviteľ doloží potvrdeniami o zabudovaní. </w:t>
      </w:r>
    </w:p>
    <w:p w14:paraId="2C3BD555" w14:textId="6EF96807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Odpad z demolácie Stavby (napr. betón, tehla, sklo) je Zho</w:t>
      </w:r>
      <w:r w:rsidR="00486DC8" w:rsidRPr="007D0B31">
        <w:t xml:space="preserve">toviteľ povinný recyklovať </w:t>
      </w:r>
      <w:r w:rsidRPr="007D0B31">
        <w:t>a zhodnocovať spôsobom stanoveným v</w:t>
      </w:r>
      <w:r w:rsidR="00563EB2">
        <w:t> platných právnych predpisoch</w:t>
      </w:r>
      <w:r w:rsidRPr="007D0B31">
        <w:t>. Odpad, kt</w:t>
      </w:r>
      <w:r w:rsidR="00486DC8" w:rsidRPr="007D0B31">
        <w:t xml:space="preserve">orý sa nedá ďalej recyklovať a </w:t>
      </w:r>
      <w:r w:rsidRPr="007D0B31">
        <w:t>zhodnocovať v mieste jeho vzniku, Zhotoviteľ zneškodní tak, ž</w:t>
      </w:r>
      <w:r w:rsidR="00486DC8" w:rsidRPr="007D0B31">
        <w:t xml:space="preserve">e ho vytriedi a odovzdá osobám </w:t>
      </w:r>
      <w:r w:rsidRPr="007D0B31">
        <w:t>oprávneným nakladať s odpadom podľa Zákona o odpad</w:t>
      </w:r>
      <w:r w:rsidR="00486DC8" w:rsidRPr="007D0B31">
        <w:t xml:space="preserve">och. V prípade identifikácie </w:t>
      </w:r>
      <w:r w:rsidRPr="007D0B31">
        <w:t>nebezpečného odpadu Zhotoviteľ zabezpečí jeho lokali</w:t>
      </w:r>
      <w:r w:rsidR="00486DC8" w:rsidRPr="007D0B31">
        <w:t xml:space="preserve">záciu, triedenie, zneškodnenie </w:t>
      </w:r>
      <w:r w:rsidRPr="007D0B31">
        <w:t xml:space="preserve">spoločnosťou disponujúcou povolením na nakladanie s </w:t>
      </w:r>
      <w:r w:rsidR="00486DC8" w:rsidRPr="007D0B31">
        <w:t xml:space="preserve">príslušným druhom nebezpečného </w:t>
      </w:r>
      <w:r w:rsidRPr="007D0B31">
        <w:t>odpadu, pričom Zhotoviteľ zabezpečí (aj prostredníctvom tretí</w:t>
      </w:r>
      <w:r w:rsidR="00486DC8" w:rsidRPr="007D0B31">
        <w:t xml:space="preserve">ch osôb), aby takýto odpad bol </w:t>
      </w:r>
      <w:r w:rsidRPr="007D0B31">
        <w:t>uložený na skládke odpadov na nebezpečný odpad.</w:t>
      </w:r>
    </w:p>
    <w:p w14:paraId="7F94A560" w14:textId="3EC30C41" w:rsidR="007D0B31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lastRenderedPageBreak/>
        <w:t>Zhotoviteľ je pri odovzdaní odpadu osobám oprávneným nak</w:t>
      </w:r>
      <w:r w:rsidR="00486DC8" w:rsidRPr="007D0B31">
        <w:t xml:space="preserve">ladať s odpadmi podľa Zákona o </w:t>
      </w:r>
      <w:r w:rsidRPr="007D0B31">
        <w:t>odpadoch povinný vyžiadať si potvrdenie o druhu a množstve</w:t>
      </w:r>
      <w:r w:rsidR="00486DC8" w:rsidRPr="007D0B31">
        <w:t xml:space="preserve"> odovzdaného odpadu. Rovnopisy </w:t>
      </w:r>
      <w:r w:rsidRPr="007D0B31">
        <w:t>potvrdení o odovzdaní odpadu je Zhotoviteľ povinný na svo</w:t>
      </w:r>
      <w:r w:rsidR="00486DC8" w:rsidRPr="007D0B31">
        <w:t xml:space="preserve">je riziko uchovávať a následne </w:t>
      </w:r>
      <w:r w:rsidRPr="007D0B31">
        <w:t xml:space="preserve">odovzdávať Dozoru Objednávateľa. </w:t>
      </w:r>
    </w:p>
    <w:p w14:paraId="77DCB3DC" w14:textId="08DF721D" w:rsidR="00E544C9" w:rsidRPr="007D0B31" w:rsidRDefault="00B24591" w:rsidP="00A533B7">
      <w:pPr>
        <w:pStyle w:val="Odsekzoznamu"/>
        <w:numPr>
          <w:ilvl w:val="2"/>
          <w:numId w:val="12"/>
        </w:numPr>
        <w:ind w:left="709"/>
      </w:pPr>
      <w:r w:rsidRPr="007D0B31">
        <w:t>Zhotoviteľ zodpovedá za zabezpečenie odvozu komunál</w:t>
      </w:r>
      <w:r w:rsidR="00486DC8" w:rsidRPr="007D0B31">
        <w:t xml:space="preserve">neho odpadu, ktorý vyprodukujú </w:t>
      </w:r>
      <w:r w:rsidR="001D11BC" w:rsidRPr="00E0003A">
        <w:t>P</w:t>
      </w:r>
      <w:r w:rsidRPr="007D0B31">
        <w:t xml:space="preserve">racovníci Zhotoviteľa, jeho Subdodávatelia a iné osoby prítomné na Stavenisku. </w:t>
      </w:r>
    </w:p>
    <w:p w14:paraId="1BD1BC8C" w14:textId="77777777" w:rsidR="00486DC8" w:rsidRPr="00534E01" w:rsidRDefault="00486DC8" w:rsidP="00E0003A">
      <w:pPr>
        <w:pStyle w:val="Odsekzoznamu"/>
        <w:ind w:left="709"/>
      </w:pPr>
    </w:p>
    <w:p w14:paraId="194EB2B7" w14:textId="3B0B90F3" w:rsidR="005E7E82" w:rsidRPr="00E0003A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PRIEBEŽNÁ KONTROLA A PREVZATIE DIELA OBJEDNÁVATEĽOM</w:t>
      </w:r>
    </w:p>
    <w:p w14:paraId="69D92474" w14:textId="77777777" w:rsidR="00486DC8" w:rsidRPr="00534E01" w:rsidRDefault="00486DC8" w:rsidP="00E0003A">
      <w:pPr>
        <w:pStyle w:val="Odsekzoznamu"/>
        <w:ind w:left="709"/>
      </w:pPr>
    </w:p>
    <w:p w14:paraId="33518827" w14:textId="322C8E9A" w:rsidR="00534E0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Priebežná kontrola Diela </w:t>
      </w:r>
    </w:p>
    <w:p w14:paraId="3E734322" w14:textId="0774107D" w:rsidR="00486DC8" w:rsidRDefault="00B24591" w:rsidP="00A533B7">
      <w:pPr>
        <w:pStyle w:val="Odsekzoznamu"/>
        <w:numPr>
          <w:ilvl w:val="2"/>
          <w:numId w:val="12"/>
        </w:numPr>
        <w:ind w:left="709"/>
      </w:pPr>
      <w:r w:rsidRPr="00534E01">
        <w:t>Objednávateľ, alebo Dozor Objednávateľa môže osobne, a</w:t>
      </w:r>
      <w:r w:rsidR="00486DC8" w:rsidRPr="00534E01">
        <w:t xml:space="preserve">lebo prostredníctvom poverenej </w:t>
      </w:r>
      <w:r w:rsidRPr="00534E01">
        <w:t>osoby kedykoľvek priebežne kontrolovať postupy Zhotovi</w:t>
      </w:r>
      <w:r w:rsidR="00486DC8" w:rsidRPr="00534E01">
        <w:t xml:space="preserve">teľa a jeho Subdodávateľov pri </w:t>
      </w:r>
      <w:r w:rsidRPr="00534E01">
        <w:t>vykonávaní Diela, ako aj pri čiastkových výsledkov týchto činností. Na požiadanie je Zhotovite</w:t>
      </w:r>
      <w:r w:rsidR="00486DC8" w:rsidRPr="00534E01">
        <w:t xml:space="preserve">ľ </w:t>
      </w:r>
      <w:r w:rsidRPr="00534E01">
        <w:t>povinný bezodkladne umožniť vykonanie takejto kontrol</w:t>
      </w:r>
      <w:r w:rsidR="00486DC8" w:rsidRPr="00534E01">
        <w:t xml:space="preserve">y, najmä doručením informácií, </w:t>
      </w:r>
      <w:r w:rsidRPr="00534E01">
        <w:t>sprístupnením Staveniska, Dokumentácie, pracovných mate</w:t>
      </w:r>
      <w:r w:rsidR="00486DC8" w:rsidRPr="00534E01">
        <w:t xml:space="preserve">riálov (vrátane rozpracovaných </w:t>
      </w:r>
      <w:r w:rsidRPr="00534E01">
        <w:t>verzií v elektronickej podobe), odpovedí a vysvetlení, umožnením účasti na pracov</w:t>
      </w:r>
      <w:r w:rsidR="00486DC8" w:rsidRPr="00534E01">
        <w:t xml:space="preserve">ných </w:t>
      </w:r>
      <w:r w:rsidRPr="00534E01">
        <w:t>stretnutiach a poskytnutím inej súčinnosti. Ak Objednávateľ, a</w:t>
      </w:r>
      <w:r w:rsidR="00486DC8" w:rsidRPr="00534E01">
        <w:t xml:space="preserve">lebo ním poverená osoba, zistí </w:t>
      </w:r>
      <w:r w:rsidRPr="00534E01">
        <w:t>kedykoľvek v priebehu vykonávania Diela, že plnenie nezodpove</w:t>
      </w:r>
      <w:r w:rsidR="00486DC8" w:rsidRPr="00534E01">
        <w:t xml:space="preserve">dá tejto Zmluve, je Zhotoviteľ </w:t>
      </w:r>
      <w:r w:rsidRPr="00534E01">
        <w:t>povinný odstrániť vzniknuté vad</w:t>
      </w:r>
      <w:r w:rsidR="00562A63" w:rsidRPr="00534E01">
        <w:t xml:space="preserve">y a nedostatky svojho plnenia. </w:t>
      </w:r>
    </w:p>
    <w:p w14:paraId="58B405C7" w14:textId="77777777" w:rsidR="00E544C9" w:rsidRPr="00534E01" w:rsidRDefault="00E544C9" w:rsidP="00E0003A">
      <w:pPr>
        <w:pStyle w:val="Odsekzoznamu"/>
        <w:ind w:left="709"/>
        <w:jc w:val="left"/>
      </w:pPr>
    </w:p>
    <w:p w14:paraId="10C73183" w14:textId="722DDB1B" w:rsidR="00534E0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jc w:val="left"/>
        <w:rPr>
          <w:b/>
        </w:rPr>
      </w:pPr>
      <w:r w:rsidRPr="00E0003A">
        <w:rPr>
          <w:b/>
        </w:rPr>
        <w:t xml:space="preserve">Prevzatie Diela </w:t>
      </w:r>
    </w:p>
    <w:p w14:paraId="1B1772B0" w14:textId="1A33DA30" w:rsidR="00534E01" w:rsidRPr="00534E01" w:rsidRDefault="00B24591" w:rsidP="00A533B7">
      <w:pPr>
        <w:pStyle w:val="Odsekzoznamu"/>
        <w:numPr>
          <w:ilvl w:val="2"/>
          <w:numId w:val="12"/>
        </w:numPr>
        <w:ind w:left="709"/>
      </w:pPr>
      <w:r w:rsidRPr="00534E01">
        <w:t xml:space="preserve">Dielo sa považuje za prevzaté </w:t>
      </w:r>
      <w:r w:rsidRPr="003471AC">
        <w:t>Objednávateľom podpisom Pre</w:t>
      </w:r>
      <w:r w:rsidR="00486DC8" w:rsidRPr="003471AC">
        <w:t xml:space="preserve">beracieho protokolu o konečnom </w:t>
      </w:r>
      <w:r w:rsidRPr="003471AC">
        <w:t>prijatí Diela.</w:t>
      </w:r>
      <w:r w:rsidRPr="00534E01">
        <w:t xml:space="preserve"> </w:t>
      </w:r>
    </w:p>
    <w:p w14:paraId="6E339D94" w14:textId="011F3D5D" w:rsidR="00B24591" w:rsidRPr="00534E01" w:rsidRDefault="00B24591" w:rsidP="00A533B7">
      <w:pPr>
        <w:pStyle w:val="Odsekzoznamu"/>
        <w:numPr>
          <w:ilvl w:val="2"/>
          <w:numId w:val="12"/>
        </w:numPr>
        <w:ind w:left="709"/>
      </w:pPr>
      <w:r w:rsidRPr="00534E01">
        <w:t>Zhotoviteľ je oprávnený prostredníctvom oznámenia Dozoru Objednávateľa požiadať o vyda</w:t>
      </w:r>
      <w:r w:rsidR="00486DC8" w:rsidRPr="00534E01">
        <w:t xml:space="preserve">nie </w:t>
      </w:r>
      <w:r w:rsidRPr="00534E01">
        <w:t xml:space="preserve">Preberacieho protokolu o konečnom prijatí Diela za predpokladu, že </w:t>
      </w:r>
    </w:p>
    <w:p w14:paraId="4D311600" w14:textId="2681CC43" w:rsidR="00B24591" w:rsidRPr="00534E01" w:rsidRDefault="00B24591" w:rsidP="00A533B7">
      <w:pPr>
        <w:pStyle w:val="Odsekzoznamu"/>
        <w:numPr>
          <w:ilvl w:val="0"/>
          <w:numId w:val="15"/>
        </w:numPr>
        <w:ind w:left="1134"/>
      </w:pPr>
      <w:r w:rsidRPr="00534E01">
        <w:t>Dielo bolo dokončené v súlade s požiadavk</w:t>
      </w:r>
      <w:r w:rsidR="00486DC8" w:rsidRPr="00534E01">
        <w:t xml:space="preserve">ami uvedenými v Zmluve vrátane </w:t>
      </w:r>
      <w:r w:rsidRPr="00534E01">
        <w:t xml:space="preserve">odstránenia všetkých vád namietaných Objednávateľom, </w:t>
      </w:r>
    </w:p>
    <w:p w14:paraId="1912AD93" w14:textId="7906EE77" w:rsidR="00B24591" w:rsidRDefault="00B24591" w:rsidP="00A533B7">
      <w:pPr>
        <w:pStyle w:val="Odsekzoznamu"/>
        <w:numPr>
          <w:ilvl w:val="0"/>
          <w:numId w:val="15"/>
        </w:numPr>
        <w:ind w:left="1134"/>
      </w:pPr>
      <w:r w:rsidRPr="00534E01">
        <w:t>Stavenisko bolo vypratané podľa</w:t>
      </w:r>
      <w:r w:rsidR="00102CA7">
        <w:t xml:space="preserve"> článku 9.8.</w:t>
      </w:r>
      <w:r w:rsidRPr="00534E01">
        <w:t xml:space="preserve"> (Vypratanie Staveniska) tejto Zmluvy. </w:t>
      </w:r>
    </w:p>
    <w:p w14:paraId="3589970B" w14:textId="77777777" w:rsidR="005E7E82" w:rsidRPr="00534E01" w:rsidRDefault="005E7E82" w:rsidP="00E0003A">
      <w:pPr>
        <w:pStyle w:val="Odsekzoznamu"/>
        <w:ind w:left="1843"/>
      </w:pPr>
    </w:p>
    <w:p w14:paraId="2C7FDCC1" w14:textId="1766C8D2" w:rsidR="00B24591" w:rsidRPr="00534E01" w:rsidRDefault="00486DC8" w:rsidP="00A533B7">
      <w:pPr>
        <w:pStyle w:val="Odsekzoznamu"/>
        <w:numPr>
          <w:ilvl w:val="2"/>
          <w:numId w:val="12"/>
        </w:numPr>
        <w:ind w:left="709"/>
      </w:pPr>
      <w:r w:rsidRPr="00534E01">
        <w:t xml:space="preserve">Objednávateľ, alebo </w:t>
      </w:r>
      <w:r w:rsidR="00B24591" w:rsidRPr="00534E01">
        <w:t xml:space="preserve">Dozor Objednávateľa je povinný do </w:t>
      </w:r>
      <w:r w:rsidRPr="00534E01">
        <w:t>desať</w:t>
      </w:r>
      <w:r w:rsidR="00B24591" w:rsidRPr="00534E01">
        <w:t xml:space="preserve"> (</w:t>
      </w:r>
      <w:r w:rsidRPr="00534E01">
        <w:t>10</w:t>
      </w:r>
      <w:r w:rsidR="00B24591" w:rsidRPr="00534E01">
        <w:t xml:space="preserve">) Dní po tom, čo </w:t>
      </w:r>
      <w:r w:rsidR="00102CA7">
        <w:t>dostal</w:t>
      </w:r>
      <w:r w:rsidR="00B24591" w:rsidRPr="00534E01">
        <w:t xml:space="preserve"> žiadosť Zhotoviteľa: </w:t>
      </w:r>
    </w:p>
    <w:p w14:paraId="4044A511" w14:textId="225F95E7" w:rsidR="00B24591" w:rsidRPr="00534E01" w:rsidRDefault="00B24591" w:rsidP="00A533B7">
      <w:pPr>
        <w:pStyle w:val="Odsekzoznamu"/>
        <w:numPr>
          <w:ilvl w:val="0"/>
          <w:numId w:val="16"/>
        </w:numPr>
        <w:ind w:left="1134"/>
      </w:pPr>
      <w:r w:rsidRPr="00534E01">
        <w:t>vydať Zhotoviteľovi Preberací protokol o konečnom pr</w:t>
      </w:r>
      <w:r w:rsidR="00343F29" w:rsidRPr="00534E01">
        <w:t xml:space="preserve">ijatí Diela s uvedením dátumu, </w:t>
      </w:r>
      <w:r w:rsidRPr="00534E01">
        <w:t xml:space="preserve">kedy bolo Dielo dokončené v súlade s požiadavkami uvedenými v Zmluve, alebo </w:t>
      </w:r>
    </w:p>
    <w:p w14:paraId="60E8341E" w14:textId="1719B50D" w:rsidR="0066299E" w:rsidRPr="00534E01" w:rsidRDefault="00B24591" w:rsidP="0066299E">
      <w:r w:rsidRPr="00534E01">
        <w:t xml:space="preserve">zamietnuť vydanie Preberacieho protokolu o konečnom </w:t>
      </w:r>
      <w:r w:rsidR="00343F29" w:rsidRPr="00534E01">
        <w:t xml:space="preserve">prijatí Diela, s udaním dôvodu </w:t>
      </w:r>
      <w:r w:rsidRPr="00534E01">
        <w:t xml:space="preserve">a uvedením prác, ktoré má Zhotoviteľ vykonať, </w:t>
      </w:r>
      <w:r w:rsidR="00343F29" w:rsidRPr="00534E01">
        <w:t xml:space="preserve">aby bolo možné vydať Preberací </w:t>
      </w:r>
      <w:r w:rsidRPr="00534E01">
        <w:t>protokol o konečnom prijatí Diela. Zhotoviteľ následne tú</w:t>
      </w:r>
      <w:r w:rsidR="00343F29" w:rsidRPr="00534E01">
        <w:t xml:space="preserve">to prácu dokončí, ešte predtým </w:t>
      </w:r>
      <w:r w:rsidRPr="00534E01">
        <w:t>než zašle ďalšie oznámenie</w:t>
      </w:r>
      <w:r w:rsidR="00343F29" w:rsidRPr="00534E01">
        <w:t>.</w:t>
      </w:r>
    </w:p>
    <w:p w14:paraId="74E24441" w14:textId="77777777" w:rsidR="00343F29" w:rsidRPr="00534E01" w:rsidRDefault="00343F29" w:rsidP="00E0003A">
      <w:pPr>
        <w:pStyle w:val="Odsekzoznamu"/>
        <w:ind w:left="1843"/>
      </w:pPr>
    </w:p>
    <w:p w14:paraId="737C85B9" w14:textId="376EE530" w:rsidR="00A92FDA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ZODPOVEDNOSŤ ZA VADY</w:t>
      </w:r>
    </w:p>
    <w:p w14:paraId="345B2354" w14:textId="77777777" w:rsidR="003008B5" w:rsidRPr="00E0003A" w:rsidRDefault="003008B5" w:rsidP="003008B5">
      <w:pPr>
        <w:pStyle w:val="Odsekzoznamu"/>
        <w:ind w:left="709"/>
        <w:rPr>
          <w:b/>
        </w:rPr>
      </w:pPr>
    </w:p>
    <w:p w14:paraId="18018AD8" w14:textId="4EF5E675" w:rsidR="00A92FD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jc w:val="left"/>
        <w:rPr>
          <w:b/>
        </w:rPr>
      </w:pPr>
      <w:r w:rsidRPr="00E0003A">
        <w:rPr>
          <w:b/>
        </w:rPr>
        <w:t xml:space="preserve">Náklady na odstránenie vád </w:t>
      </w:r>
    </w:p>
    <w:p w14:paraId="2BA6B5F0" w14:textId="46DC034F" w:rsidR="00A92FDA" w:rsidRPr="00357FB8" w:rsidRDefault="00B24591" w:rsidP="00A533B7">
      <w:pPr>
        <w:pStyle w:val="Odsekzoznamu"/>
        <w:numPr>
          <w:ilvl w:val="2"/>
          <w:numId w:val="12"/>
        </w:numPr>
        <w:ind w:left="709"/>
      </w:pPr>
      <w:r w:rsidRPr="00A92FDA">
        <w:t xml:space="preserve">Ak Objednávateľ </w:t>
      </w:r>
      <w:r w:rsidRPr="00816C1B">
        <w:t xml:space="preserve">počas </w:t>
      </w:r>
      <w:r w:rsidR="00816C1B" w:rsidRPr="00E0003A">
        <w:t>z</w:t>
      </w:r>
      <w:r w:rsidRPr="00816C1B">
        <w:t>áručnej doby zistí akúkoľvek</w:t>
      </w:r>
      <w:r w:rsidRPr="00A92FDA">
        <w:t xml:space="preserve"> vadu</w:t>
      </w:r>
      <w:r w:rsidR="00343F29" w:rsidRPr="00A92FDA">
        <w:t xml:space="preserve"> plnenia Zhotoviteľa, za ktorú </w:t>
      </w:r>
      <w:r w:rsidRPr="00A92FDA">
        <w:t>Zhotoviteľ zodpovedá v zmysle Zmluvy, Objednávateľ je oprávnený žiadať odstrán</w:t>
      </w:r>
      <w:r w:rsidR="00343F29" w:rsidRPr="00A92FDA">
        <w:t xml:space="preserve">enie tejto </w:t>
      </w:r>
      <w:r w:rsidRPr="00357FB8">
        <w:t xml:space="preserve">vady. </w:t>
      </w:r>
    </w:p>
    <w:p w14:paraId="71F4E3A5" w14:textId="0F841079" w:rsidR="00B24591" w:rsidRPr="00357FB8" w:rsidRDefault="00B24591" w:rsidP="00A533B7">
      <w:pPr>
        <w:pStyle w:val="Odsekzoznamu"/>
        <w:numPr>
          <w:ilvl w:val="2"/>
          <w:numId w:val="12"/>
        </w:numPr>
        <w:ind w:left="709"/>
      </w:pPr>
      <w:r w:rsidRPr="00357FB8">
        <w:t>Všetky práce súvisiace s odstraňovaním vád budú vykona</w:t>
      </w:r>
      <w:r w:rsidR="00343F29" w:rsidRPr="00357FB8">
        <w:t xml:space="preserve">né na nebezpečenstvo a náklady </w:t>
      </w:r>
      <w:r w:rsidRPr="00357FB8">
        <w:t>Zhotoviteľa</w:t>
      </w:r>
      <w:r w:rsidR="00343F29" w:rsidRPr="00357FB8">
        <w:t>.</w:t>
      </w:r>
      <w:r w:rsidRPr="00357FB8">
        <w:t xml:space="preserve"> </w:t>
      </w:r>
    </w:p>
    <w:p w14:paraId="200F3174" w14:textId="77777777" w:rsidR="00667943" w:rsidRPr="00357FB8" w:rsidRDefault="00667943" w:rsidP="00E0003A">
      <w:pPr>
        <w:pStyle w:val="Odsekzoznamu"/>
        <w:ind w:left="709"/>
      </w:pPr>
    </w:p>
    <w:p w14:paraId="49D0EB0D" w14:textId="76F44F26" w:rsidR="00A92FD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lastRenderedPageBreak/>
        <w:t xml:space="preserve">Neodstránenie vád </w:t>
      </w:r>
    </w:p>
    <w:p w14:paraId="6919B6D5" w14:textId="6492DFC4" w:rsidR="00A92FDA" w:rsidRPr="00357FB8" w:rsidRDefault="00B24591" w:rsidP="00A533B7">
      <w:pPr>
        <w:pStyle w:val="Odsekzoznamu"/>
        <w:numPr>
          <w:ilvl w:val="2"/>
          <w:numId w:val="12"/>
        </w:numPr>
        <w:ind w:left="709"/>
      </w:pPr>
      <w:r w:rsidRPr="00357FB8">
        <w:t>Zhotoviteľ je povinný začať s odstraňovaním vady bez zbytočn</w:t>
      </w:r>
      <w:r w:rsidR="00343F29" w:rsidRPr="00357FB8">
        <w:t xml:space="preserve">ého odkladu potom, ako mu bolo </w:t>
      </w:r>
      <w:r w:rsidRPr="00357FB8">
        <w:t>zistenie vady oznámené zo strany Objednávateľa aleb</w:t>
      </w:r>
      <w:r w:rsidR="00343F29" w:rsidRPr="00357FB8">
        <w:t xml:space="preserve">o Dozoru Objednávateľa alebo </w:t>
      </w:r>
      <w:r w:rsidRPr="00357FB8">
        <w:t xml:space="preserve">Objednávateľom poverenej osoby, najneskôr však do 5 Dní odo </w:t>
      </w:r>
      <w:r w:rsidR="00343F29" w:rsidRPr="00357FB8">
        <w:t xml:space="preserve">dňa, kedy mu boli zistené vady </w:t>
      </w:r>
      <w:r w:rsidRPr="00357FB8">
        <w:t>oznámené. Ak nie je možné odstrániť vadu ihneď, Zhotov</w:t>
      </w:r>
      <w:r w:rsidR="00343F29" w:rsidRPr="00357FB8">
        <w:t xml:space="preserve">iteľ s Objednávateľom, Dozorom </w:t>
      </w:r>
      <w:r w:rsidRPr="00357FB8">
        <w:t xml:space="preserve">Objednávateľa alebo Objednávateľom poverenou osobou </w:t>
      </w:r>
      <w:r w:rsidR="00343F29" w:rsidRPr="00357FB8">
        <w:t xml:space="preserve">v zázname o vykonaní miestneho </w:t>
      </w:r>
      <w:r w:rsidRPr="00357FB8">
        <w:t>zisťovania zo strany Zhotoviteľa dohodne termín, do ktor</w:t>
      </w:r>
      <w:r w:rsidR="00343F29" w:rsidRPr="00357FB8">
        <w:t xml:space="preserve">ého je povinný vadu odstrániť. </w:t>
      </w:r>
      <w:r w:rsidRPr="00357FB8">
        <w:t xml:space="preserve">Zhotoviteľ je povinný zabezpečiť odstránenie vady podľa </w:t>
      </w:r>
      <w:r w:rsidR="00343F29" w:rsidRPr="00357FB8">
        <w:t xml:space="preserve">predchádzajúcej vety v termíne </w:t>
      </w:r>
      <w:r w:rsidRPr="00357FB8">
        <w:t xml:space="preserve">dohodnutom s Objednávateľom, Dozorom Objednávateľa </w:t>
      </w:r>
      <w:r w:rsidR="00343F29" w:rsidRPr="00357FB8">
        <w:t xml:space="preserve">alebo Objednávateľom poverenou </w:t>
      </w:r>
      <w:r w:rsidRPr="00357FB8">
        <w:t>osobou, inak v primeranej dobe. Ak Zhotoviteľ v tejto dobe neod</w:t>
      </w:r>
      <w:r w:rsidR="00343F29" w:rsidRPr="00357FB8">
        <w:t xml:space="preserve">stráni vadu, môže Objednávateľ </w:t>
      </w:r>
      <w:r w:rsidRPr="00357FB8">
        <w:t>určiť dátum, kedy alebo dokedy má byť vada odstránená.</w:t>
      </w:r>
      <w:r w:rsidR="00562A63" w:rsidRPr="00357FB8">
        <w:t xml:space="preserve"> </w:t>
      </w:r>
      <w:r w:rsidRPr="00357FB8">
        <w:t xml:space="preserve">Zhotoviteľovi bude tento dátum oznámený Pokynom Objednávateľa, </w:t>
      </w:r>
      <w:r w:rsidR="00343F29" w:rsidRPr="00357FB8">
        <w:t xml:space="preserve">Dozoru Objednávateľa alebo </w:t>
      </w:r>
      <w:r w:rsidRPr="00357FB8">
        <w:t xml:space="preserve">Objednávateľom poverenej osoby na odstránenie vady. </w:t>
      </w:r>
    </w:p>
    <w:p w14:paraId="1718F150" w14:textId="6E2D6039" w:rsidR="00357FB8" w:rsidRPr="00357FB8" w:rsidRDefault="00B24591" w:rsidP="00A533B7">
      <w:pPr>
        <w:pStyle w:val="Odsekzoznamu"/>
        <w:numPr>
          <w:ilvl w:val="2"/>
          <w:numId w:val="12"/>
        </w:numPr>
        <w:ind w:left="709"/>
      </w:pPr>
      <w:r w:rsidRPr="00357FB8">
        <w:t>Ak Zhotoviteľ do tohto oznámeného dátumu vadu neodstráni a</w:t>
      </w:r>
      <w:r w:rsidR="00562A63" w:rsidRPr="00357FB8">
        <w:t xml:space="preserve"> tieto nápravné práce mali byť </w:t>
      </w:r>
      <w:r w:rsidRPr="00357FB8">
        <w:t>vykonané na náklady Zhotoviteľa podľa tejto Zmluvy, Objednávateľ je oprávnený</w:t>
      </w:r>
      <w:r w:rsidR="00A92FDA" w:rsidRPr="00E0003A">
        <w:t xml:space="preserve"> </w:t>
      </w:r>
      <w:r w:rsidRPr="00357FB8">
        <w:t xml:space="preserve">napraviť, alebo zabezpečiť nápravu vady sám alebo </w:t>
      </w:r>
      <w:r w:rsidR="00562A63" w:rsidRPr="00357FB8">
        <w:t xml:space="preserve">prostredníctvom iných osôb, </w:t>
      </w:r>
      <w:r w:rsidRPr="00357FB8">
        <w:t>zodpovedajúcim spôsobom s odbornou starostlivosťou</w:t>
      </w:r>
      <w:r w:rsidR="00562A63" w:rsidRPr="00357FB8">
        <w:t xml:space="preserve"> a na nebezpečenstvo a náklady </w:t>
      </w:r>
      <w:r w:rsidRPr="00357FB8">
        <w:t xml:space="preserve">Zhotoviteľa a Zhotoviteľ je povinný nahradiť Objednávateľovi všetky </w:t>
      </w:r>
      <w:r w:rsidR="00562A63" w:rsidRPr="00357FB8">
        <w:t xml:space="preserve">účelne vynaložené a preukázané </w:t>
      </w:r>
      <w:r w:rsidRPr="00357FB8">
        <w:t>náklady spojené s takýmto odstránením vád, po doručení oprávnenej žiados</w:t>
      </w:r>
      <w:r w:rsidR="00343F29" w:rsidRPr="00357FB8">
        <w:t>ti o úhradu.</w:t>
      </w:r>
      <w:r w:rsidRPr="00357FB8">
        <w:t xml:space="preserve"> </w:t>
      </w:r>
    </w:p>
    <w:p w14:paraId="652B54FB" w14:textId="77777777" w:rsidR="00343F29" w:rsidRPr="00E0003A" w:rsidRDefault="00343F29" w:rsidP="00E0003A">
      <w:pPr>
        <w:pStyle w:val="Odsekzoznamu"/>
        <w:ind w:left="709"/>
        <w:rPr>
          <w:highlight w:val="yellow"/>
        </w:rPr>
      </w:pPr>
    </w:p>
    <w:p w14:paraId="4A681852" w14:textId="4649FB07" w:rsidR="00B24591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ZMLUVNÁ CENA A</w:t>
      </w:r>
      <w:r w:rsidR="00357FB8">
        <w:rPr>
          <w:b/>
        </w:rPr>
        <w:t> </w:t>
      </w:r>
      <w:r w:rsidRPr="00E0003A">
        <w:rPr>
          <w:b/>
        </w:rPr>
        <w:t>PLATBY</w:t>
      </w:r>
    </w:p>
    <w:p w14:paraId="60C03250" w14:textId="77777777" w:rsidR="00357FB8" w:rsidRPr="00A92FDA" w:rsidRDefault="00357FB8" w:rsidP="00E0003A">
      <w:pPr>
        <w:pStyle w:val="Odsekzoznamu"/>
        <w:ind w:left="709"/>
        <w:rPr>
          <w:b/>
        </w:rPr>
      </w:pPr>
    </w:p>
    <w:p w14:paraId="3B3D98DD" w14:textId="3720ADA6" w:rsidR="00A92FD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Zmluvná cena </w:t>
      </w:r>
    </w:p>
    <w:p w14:paraId="3DD25200" w14:textId="47739CB3" w:rsidR="00B24591" w:rsidRPr="00A92FDA" w:rsidRDefault="00B24591" w:rsidP="00A533B7">
      <w:pPr>
        <w:pStyle w:val="Odsekzoznamu"/>
        <w:numPr>
          <w:ilvl w:val="2"/>
          <w:numId w:val="12"/>
        </w:numPr>
        <w:ind w:left="709"/>
      </w:pPr>
      <w:r w:rsidRPr="00A92FDA">
        <w:t xml:space="preserve">Zhotoviteľ vyhlasuje, že: </w:t>
      </w:r>
    </w:p>
    <w:p w14:paraId="48A099E0" w14:textId="394F6A7A" w:rsidR="00B24591" w:rsidRPr="00A92FDA" w:rsidRDefault="00B24591" w:rsidP="00A533B7">
      <w:pPr>
        <w:pStyle w:val="Odsekzoznamu"/>
        <w:numPr>
          <w:ilvl w:val="0"/>
          <w:numId w:val="17"/>
        </w:numPr>
        <w:ind w:left="1134"/>
      </w:pPr>
      <w:r w:rsidRPr="00A92FDA">
        <w:t xml:space="preserve">Zmluvná cena je správna, primeraná, dostatočná, a že </w:t>
      </w:r>
    </w:p>
    <w:p w14:paraId="543BF1FA" w14:textId="36B48FEE" w:rsidR="00B24591" w:rsidRPr="00A92FDA" w:rsidRDefault="00B24591" w:rsidP="00A533B7">
      <w:pPr>
        <w:pStyle w:val="Odsekzoznamu"/>
        <w:numPr>
          <w:ilvl w:val="0"/>
          <w:numId w:val="17"/>
        </w:numPr>
        <w:ind w:left="1134"/>
      </w:pPr>
      <w:r w:rsidRPr="00A92FDA">
        <w:t>navrhol Zmluvnú cenu za Dielo na základe uspokojivého a úplného oboznám</w:t>
      </w:r>
      <w:r w:rsidR="00CC207D" w:rsidRPr="00A92FDA">
        <w:t xml:space="preserve">enia sa vo </w:t>
      </w:r>
      <w:r w:rsidRPr="00A92FDA">
        <w:t xml:space="preserve">vzťahu ku všetkým dôležitým záležitostiam, ktoré sú </w:t>
      </w:r>
      <w:r w:rsidR="00CC207D" w:rsidRPr="00A92FDA">
        <w:t xml:space="preserve">očakávané vo vzťahu k predmetu </w:t>
      </w:r>
      <w:r w:rsidRPr="00A92FDA">
        <w:t xml:space="preserve">tejto Zmluvy. </w:t>
      </w:r>
    </w:p>
    <w:p w14:paraId="215EF3E7" w14:textId="6BD7AD8A" w:rsidR="00A92FDA" w:rsidRPr="00A92FDA" w:rsidRDefault="00B24591" w:rsidP="00A533B7">
      <w:pPr>
        <w:pStyle w:val="Odsekzoznamu"/>
        <w:numPr>
          <w:ilvl w:val="2"/>
          <w:numId w:val="12"/>
        </w:numPr>
        <w:ind w:left="709"/>
      </w:pPr>
      <w:r w:rsidRPr="00A92FDA">
        <w:t>Zmluvná cena za Dielo pokrýva všetky záväzky Zhotoviteľa</w:t>
      </w:r>
      <w:r w:rsidR="00CC207D" w:rsidRPr="00A92FDA">
        <w:t xml:space="preserve"> a všetky potrebné a súvisiace </w:t>
      </w:r>
      <w:r w:rsidRPr="00A92FDA">
        <w:t>činnosti potrebné pre správne a úplné vyhotovenie a doko</w:t>
      </w:r>
      <w:r w:rsidR="00CC207D" w:rsidRPr="00A92FDA">
        <w:t xml:space="preserve">nčenie Diela, vrátane splnenia </w:t>
      </w:r>
      <w:r w:rsidRPr="00A92FDA">
        <w:t xml:space="preserve">povinností spojených s likvidáciou odpadu, poplatkov, revíznych správ, dopravy a iné. </w:t>
      </w:r>
    </w:p>
    <w:p w14:paraId="5E9C2351" w14:textId="2181EC14" w:rsidR="00A92FDA" w:rsidRPr="00A92FDA" w:rsidRDefault="00B24591" w:rsidP="00A533B7">
      <w:pPr>
        <w:pStyle w:val="Odsekzoznamu"/>
        <w:numPr>
          <w:ilvl w:val="2"/>
          <w:numId w:val="12"/>
        </w:numPr>
        <w:ind w:left="709"/>
      </w:pPr>
      <w:r w:rsidRPr="00A92FDA">
        <w:t>Zmluvná cena za riadne vyhotovenie a dokončenie Diela je do</w:t>
      </w:r>
      <w:r w:rsidR="00CC207D" w:rsidRPr="00A92FDA">
        <w:t xml:space="preserve">hodnutá v súlade so zákonom č. </w:t>
      </w:r>
      <w:r w:rsidRPr="00A92FDA">
        <w:t>18/1996 Z. z. o cenách v znení neskorších predpisov a v</w:t>
      </w:r>
      <w:r w:rsidR="00CC207D" w:rsidRPr="00A92FDA">
        <w:t xml:space="preserve">yhláškou Ministerstva financií </w:t>
      </w:r>
      <w:r w:rsidRPr="00A92FDA">
        <w:t>Slovenskej republiky č. 87/1996 Z. z., ktorou sa vykonáva z</w:t>
      </w:r>
      <w:r w:rsidR="00CC207D" w:rsidRPr="00A92FDA">
        <w:t xml:space="preserve">ákon č. 18/1996 Z. z. o cenách </w:t>
      </w:r>
      <w:r w:rsidRPr="00A92FDA">
        <w:t xml:space="preserve">v znení neskorších predpisov. </w:t>
      </w:r>
    </w:p>
    <w:p w14:paraId="37FB42F6" w14:textId="70DB32C7" w:rsidR="00A92FDA" w:rsidRPr="00816C1B" w:rsidRDefault="00B24591" w:rsidP="00A533B7">
      <w:pPr>
        <w:pStyle w:val="Odsekzoznamu"/>
        <w:numPr>
          <w:ilvl w:val="2"/>
          <w:numId w:val="12"/>
        </w:numPr>
        <w:ind w:left="709"/>
      </w:pPr>
      <w:r w:rsidRPr="00816C1B">
        <w:t xml:space="preserve">Zmluvná cena bola dohodnutá v celkovej maximálnej výške </w:t>
      </w:r>
      <w:r w:rsidR="00CC207D" w:rsidRPr="00816C1B">
        <w:t>...............................................</w:t>
      </w:r>
      <w:r w:rsidRPr="00816C1B">
        <w:t xml:space="preserve"> EUR (slovom: </w:t>
      </w:r>
      <w:r w:rsidR="00CC207D" w:rsidRPr="00816C1B">
        <w:t>....................................................................................................</w:t>
      </w:r>
      <w:r w:rsidRPr="00816C1B">
        <w:t xml:space="preserve"> eur) bez dane z pridanej hodnoty, ktor</w:t>
      </w:r>
      <w:r w:rsidR="00CC207D" w:rsidRPr="00816C1B">
        <w:t xml:space="preserve">á sa k Zmluvnej cene pripočíta </w:t>
      </w:r>
      <w:r w:rsidRPr="00816C1B">
        <w:t xml:space="preserve">v súlade s príslušnými Právnymi predpismi. </w:t>
      </w:r>
    </w:p>
    <w:p w14:paraId="58EA1C66" w14:textId="0EDC88C9" w:rsidR="00A92FDA" w:rsidRPr="00A92FDA" w:rsidRDefault="00B24591" w:rsidP="00A533B7">
      <w:pPr>
        <w:pStyle w:val="Odsekzoznamu"/>
        <w:numPr>
          <w:ilvl w:val="2"/>
          <w:numId w:val="12"/>
        </w:numPr>
        <w:ind w:left="709"/>
      </w:pPr>
      <w:r w:rsidRPr="00816C1B">
        <w:t xml:space="preserve">Pre odstránenie akýchkoľvek pochybností </w:t>
      </w:r>
      <w:r w:rsidR="00357FB8" w:rsidRPr="00E0003A">
        <w:t>Z</w:t>
      </w:r>
      <w:r w:rsidRPr="00816C1B">
        <w:t xml:space="preserve">mluvné strany </w:t>
      </w:r>
      <w:r w:rsidR="00CC207D" w:rsidRPr="00816C1B">
        <w:t xml:space="preserve">potvrdzujú, že na Zmluvnú cenu </w:t>
      </w:r>
      <w:r w:rsidRPr="00816C1B">
        <w:t>nemajú vplyv ekonomické faktory, inflácia, deflácia, zmeny ku</w:t>
      </w:r>
      <w:r w:rsidR="00CC207D" w:rsidRPr="00816C1B">
        <w:t xml:space="preserve">rzov, úrokových sadzieb, zmeny </w:t>
      </w:r>
      <w:r w:rsidRPr="00816C1B">
        <w:t>výšky nákladov v dôsledku zmien právnych</w:t>
      </w:r>
      <w:r w:rsidRPr="00A92FDA">
        <w:t xml:space="preserve"> predpisov, pokiaľ tá</w:t>
      </w:r>
      <w:r w:rsidR="00CC207D" w:rsidRPr="00A92FDA">
        <w:t xml:space="preserve">to Zmluva výslovne nestanovuje </w:t>
      </w:r>
      <w:r w:rsidRPr="00A92FDA">
        <w:t xml:space="preserve">inak. </w:t>
      </w:r>
    </w:p>
    <w:p w14:paraId="41950278" w14:textId="029019BB" w:rsidR="00A92FDA" w:rsidRDefault="00B24591" w:rsidP="00A533B7">
      <w:pPr>
        <w:pStyle w:val="Odsekzoznamu"/>
        <w:numPr>
          <w:ilvl w:val="2"/>
          <w:numId w:val="12"/>
        </w:numPr>
        <w:ind w:left="709"/>
        <w:rPr>
          <w:ins w:id="27" w:author="Ščitov Fedor" w:date="2023-02-23T14:07:00Z"/>
        </w:rPr>
      </w:pPr>
      <w:r w:rsidRPr="00A92FDA">
        <w:t>Zhotoviteľ nemá nárok na náhradu žiadnych výdavkov, nákladov</w:t>
      </w:r>
      <w:r w:rsidR="00CC207D" w:rsidRPr="00A92FDA">
        <w:t xml:space="preserve">, správnych a iných poplatkov, </w:t>
      </w:r>
      <w:r w:rsidRPr="00A92FDA">
        <w:t xml:space="preserve">daní, odvodov, cla a ostatných poplatkov súvisiacich </w:t>
      </w:r>
      <w:r w:rsidR="00CC207D" w:rsidRPr="00A92FDA">
        <w:t xml:space="preserve">s dovozom Vybavenia, poplatkov </w:t>
      </w:r>
      <w:r w:rsidRPr="00A92FDA">
        <w:t>súvisiacich s certifikáciou materiálu (</w:t>
      </w:r>
      <w:proofErr w:type="spellStart"/>
      <w:r w:rsidRPr="00A92FDA">
        <w:t>recyklátu</w:t>
      </w:r>
      <w:proofErr w:type="spellEnd"/>
      <w:r w:rsidRPr="00A92FDA">
        <w:t>, poplatky za pr</w:t>
      </w:r>
      <w:r w:rsidR="00CC207D" w:rsidRPr="00A92FDA">
        <w:t xml:space="preserve">ípadné skúšky materiálov), ani </w:t>
      </w:r>
      <w:r w:rsidRPr="00A92FDA">
        <w:t>akýchkoľvek iných platieb, ktoré mu vzniknú podľa alebo v súvis</w:t>
      </w:r>
      <w:r w:rsidR="00CC207D" w:rsidRPr="00A92FDA">
        <w:t>losti s vykonaním Diela</w:t>
      </w:r>
      <w:r w:rsidR="00E0003A">
        <w:t>.</w:t>
      </w:r>
      <w:r w:rsidRPr="00FD7593">
        <w:t xml:space="preserve"> </w:t>
      </w:r>
    </w:p>
    <w:p w14:paraId="44019D26" w14:textId="3BEC78C4" w:rsidR="0007528A" w:rsidRPr="0007528A" w:rsidRDefault="0098209D" w:rsidP="0098209D">
      <w:pPr>
        <w:pStyle w:val="Odsekzoznamu"/>
        <w:numPr>
          <w:ilvl w:val="2"/>
          <w:numId w:val="12"/>
        </w:numPr>
        <w:rPr>
          <w:ins w:id="28" w:author="Ščitov Fedor" w:date="2023-02-23T14:07:00Z"/>
          <w:highlight w:val="green"/>
        </w:rPr>
      </w:pPr>
      <w:ins w:id="29" w:author="Ščitov Fedor" w:date="2023-02-27T09:02:00Z">
        <w:r w:rsidRPr="000B4D23">
          <w:rPr>
            <w:highlight w:val="green"/>
          </w:rPr>
          <w:lastRenderedPageBreak/>
          <w:t xml:space="preserve">V cene sú zahrnuté všetky náklady na vykonanie Diela tak, aby Dielo bolo vyhotovené v súlade s touto zmluvou. Zhotoviteľ podpisom tejto zmluvy potvrdzuje, že sa s predmetom </w:t>
        </w:r>
      </w:ins>
      <w:ins w:id="30" w:author="Ščitov Fedor" w:date="2023-02-27T09:03:00Z">
        <w:r w:rsidRPr="000B4D23">
          <w:rPr>
            <w:highlight w:val="green"/>
          </w:rPr>
          <w:t>D</w:t>
        </w:r>
      </w:ins>
      <w:ins w:id="31" w:author="Ščitov Fedor" w:date="2023-02-27T09:02:00Z">
        <w:r w:rsidRPr="000B4D23">
          <w:rPr>
            <w:highlight w:val="green"/>
          </w:rPr>
          <w:t xml:space="preserve">iela a podmienkami jeho realizácie oboznámil v dostatočnom predstihu, a že sa oboznámil so všetkými skutočnosťami podstatnými pre </w:t>
        </w:r>
      </w:ins>
      <w:ins w:id="32" w:author="Ščitov Fedor" w:date="2023-02-27T09:06:00Z">
        <w:r w:rsidR="000B4D23" w:rsidRPr="000B4D23">
          <w:rPr>
            <w:highlight w:val="green"/>
          </w:rPr>
          <w:t>riadne a včasné vykonanie celého Diela vymedzeného v tejto zmluve</w:t>
        </w:r>
      </w:ins>
      <w:ins w:id="33" w:author="Ščitov Fedor" w:date="2023-02-27T09:02:00Z">
        <w:r w:rsidRPr="000B4D23">
          <w:rPr>
            <w:highlight w:val="green"/>
          </w:rPr>
          <w:t xml:space="preserve">, a tak ponúkol aj </w:t>
        </w:r>
      </w:ins>
      <w:ins w:id="34" w:author="Ščitov Fedor" w:date="2023-02-27T09:03:00Z">
        <w:r w:rsidR="000B4D23" w:rsidRPr="000B4D23">
          <w:rPr>
            <w:highlight w:val="green"/>
          </w:rPr>
          <w:t xml:space="preserve">Zmluvnú cenu za </w:t>
        </w:r>
      </w:ins>
      <w:ins w:id="35" w:author="Ščitov Fedor" w:date="2023-02-27T09:04:00Z">
        <w:r w:rsidR="000B4D23" w:rsidRPr="000B4D23">
          <w:rPr>
            <w:highlight w:val="green"/>
          </w:rPr>
          <w:t>Dielo</w:t>
        </w:r>
      </w:ins>
      <w:ins w:id="36" w:author="Ščitov Fedor" w:date="2023-02-27T09:02:00Z">
        <w:r w:rsidRPr="000B4D23">
          <w:rPr>
            <w:highlight w:val="green"/>
          </w:rPr>
          <w:t xml:space="preserve"> uvedenú a dohodnutú v tejto zmluve ako konečnú </w:t>
        </w:r>
      </w:ins>
      <w:ins w:id="37" w:author="Ščitov Fedor" w:date="2023-02-27T09:04:00Z">
        <w:r w:rsidR="000B4D23" w:rsidRPr="000B4D23">
          <w:rPr>
            <w:highlight w:val="green"/>
          </w:rPr>
          <w:t>Zmluvnú cenu za Dielo</w:t>
        </w:r>
      </w:ins>
      <w:ins w:id="38" w:author="Ščitov Fedor" w:date="2023-02-27T09:02:00Z">
        <w:r w:rsidRPr="000B4D23">
          <w:rPr>
            <w:highlight w:val="green"/>
          </w:rPr>
          <w:t>.</w:t>
        </w:r>
      </w:ins>
      <w:ins w:id="39" w:author="Ščitov Fedor" w:date="2023-02-27T09:06:00Z">
        <w:r w:rsidR="000B4D23">
          <w:t xml:space="preserve"> </w:t>
        </w:r>
      </w:ins>
      <w:ins w:id="40" w:author="Ščitov Fedor" w:date="2023-02-23T14:07:00Z">
        <w:r w:rsidR="0007528A" w:rsidRPr="0007528A">
          <w:rPr>
            <w:highlight w:val="green"/>
          </w:rPr>
          <w:t xml:space="preserve">Zhotoviteľ nemá nárok na navýšenie zmluvnej ceny z dôvodu väčšieho množstva </w:t>
        </w:r>
      </w:ins>
      <w:ins w:id="41" w:author="Ščitov Fedor" w:date="2023-02-23T14:08:00Z">
        <w:r w:rsidR="0007528A" w:rsidRPr="0007528A">
          <w:rPr>
            <w:highlight w:val="green"/>
          </w:rPr>
          <w:t>vzniknutého</w:t>
        </w:r>
      </w:ins>
      <w:ins w:id="42" w:author="Ščitov Fedor" w:date="2023-02-23T14:07:00Z">
        <w:r w:rsidR="0007528A" w:rsidRPr="0007528A">
          <w:rPr>
            <w:highlight w:val="green"/>
          </w:rPr>
          <w:t xml:space="preserve"> odpadu ako je uvádzané v </w:t>
        </w:r>
      </w:ins>
      <w:ins w:id="43" w:author="Ščitov Fedor" w:date="2023-02-27T09:46:00Z">
        <w:r w:rsidR="002456CC">
          <w:rPr>
            <w:highlight w:val="green"/>
          </w:rPr>
          <w:t>P</w:t>
        </w:r>
      </w:ins>
      <w:ins w:id="44" w:author="Ščitov Fedor" w:date="2023-02-23T14:07:00Z">
        <w:r w:rsidR="0007528A" w:rsidRPr="0007528A">
          <w:rPr>
            <w:highlight w:val="green"/>
          </w:rPr>
          <w:t>rojektovej dokumentácii.</w:t>
        </w:r>
      </w:ins>
    </w:p>
    <w:p w14:paraId="3FE88598" w14:textId="4884D546" w:rsidR="00FD7593" w:rsidRPr="00FD7593" w:rsidRDefault="00B24591" w:rsidP="00A533B7">
      <w:pPr>
        <w:pStyle w:val="Odsekzoznamu"/>
        <w:numPr>
          <w:ilvl w:val="2"/>
          <w:numId w:val="12"/>
        </w:numPr>
        <w:ind w:left="709"/>
      </w:pPr>
      <w:r w:rsidRPr="00FD7593">
        <w:t xml:space="preserve">Nárok na zaplatenie Zmluvnej ceny alebo jej časti si Zhotoviteľ uplatní vystavením faktúry </w:t>
      </w:r>
      <w:r w:rsidR="00CC207D" w:rsidRPr="00FD7593">
        <w:t xml:space="preserve">po odovzdaní </w:t>
      </w:r>
      <w:r w:rsidR="00FD7593" w:rsidRPr="00FD7593">
        <w:t>D</w:t>
      </w:r>
      <w:r w:rsidR="00CC207D" w:rsidRPr="00FD7593">
        <w:t xml:space="preserve">iela a jeho prebraní </w:t>
      </w:r>
      <w:r w:rsidR="00FD7593" w:rsidRPr="00FD7593">
        <w:t>O</w:t>
      </w:r>
      <w:r w:rsidR="00CC207D" w:rsidRPr="00FD7593">
        <w:t>bjednávateľom.</w:t>
      </w:r>
    </w:p>
    <w:p w14:paraId="2F21C16E" w14:textId="77777777" w:rsidR="00F15B3A" w:rsidRPr="00E0003A" w:rsidRDefault="00F15B3A" w:rsidP="00E0003A">
      <w:pPr>
        <w:pStyle w:val="Odsekzoznamu"/>
        <w:ind w:left="709"/>
        <w:rPr>
          <w:highlight w:val="yellow"/>
        </w:rPr>
      </w:pPr>
    </w:p>
    <w:p w14:paraId="25CACB66" w14:textId="2AF6CB74" w:rsidR="00FD7593" w:rsidRDefault="00F15B3A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F</w:t>
      </w:r>
      <w:r w:rsidR="00A92FDA">
        <w:rPr>
          <w:b/>
        </w:rPr>
        <w:t>AKTURÁCIA</w:t>
      </w:r>
    </w:p>
    <w:p w14:paraId="2774B1A5" w14:textId="77777777" w:rsidR="00A92FDA" w:rsidRPr="00E0003A" w:rsidRDefault="00A92FDA" w:rsidP="00E0003A">
      <w:pPr>
        <w:pStyle w:val="Odsekzoznamu"/>
        <w:ind w:left="709"/>
        <w:rPr>
          <w:b/>
        </w:rPr>
      </w:pPr>
    </w:p>
    <w:p w14:paraId="5EDBB2C8" w14:textId="7D4020EE" w:rsidR="00A92FDA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Faktúra </w:t>
      </w:r>
    </w:p>
    <w:p w14:paraId="388131B7" w14:textId="48300EAE" w:rsidR="00B24591" w:rsidRPr="00A92FDA" w:rsidRDefault="00410EA3" w:rsidP="00A533B7">
      <w:pPr>
        <w:pStyle w:val="Odsekzoznamu"/>
        <w:numPr>
          <w:ilvl w:val="2"/>
          <w:numId w:val="12"/>
        </w:numPr>
        <w:ind w:left="709"/>
      </w:pPr>
      <w:r>
        <w:t>F</w:t>
      </w:r>
      <w:r w:rsidR="00B24591" w:rsidRPr="00A92FDA">
        <w:t>aktúra s náležitosťami daňového dokladu vystavená Z</w:t>
      </w:r>
      <w:r w:rsidR="00CC207D" w:rsidRPr="00A92FDA">
        <w:t xml:space="preserve">hotoviteľom podľa tejto Zmluvy </w:t>
      </w:r>
      <w:r w:rsidR="00B24591" w:rsidRPr="00A92FDA">
        <w:t xml:space="preserve">musí obsahovať: </w:t>
      </w:r>
    </w:p>
    <w:p w14:paraId="4F5D0BD3" w14:textId="77777777" w:rsidR="00B24591" w:rsidRPr="00A92FDA" w:rsidRDefault="00B24591" w:rsidP="00E0003A">
      <w:pPr>
        <w:ind w:left="851"/>
      </w:pPr>
      <w:r w:rsidRPr="00A92FDA">
        <w:t xml:space="preserve">1. číslo faktúry, </w:t>
      </w:r>
    </w:p>
    <w:p w14:paraId="3F9B8F65" w14:textId="77777777" w:rsidR="00B24591" w:rsidRPr="00A92FDA" w:rsidRDefault="00B24591" w:rsidP="00E0003A">
      <w:pPr>
        <w:ind w:left="851"/>
      </w:pPr>
      <w:r w:rsidRPr="00A92FDA">
        <w:t xml:space="preserve">2. identifikáciu Objednávateľa podľa Zmluvy, </w:t>
      </w:r>
    </w:p>
    <w:p w14:paraId="4DD8E531" w14:textId="77777777" w:rsidR="00B24591" w:rsidRPr="00A92FDA" w:rsidRDefault="00B24591" w:rsidP="00E0003A">
      <w:pPr>
        <w:ind w:left="851"/>
      </w:pPr>
      <w:r w:rsidRPr="00A92FDA">
        <w:t>3. identifikáciu Zhotoviteľa podľa Zmluvy (údaj o obch</w:t>
      </w:r>
      <w:r w:rsidR="00F15B3A" w:rsidRPr="00A92FDA">
        <w:t xml:space="preserve">odnom mene, sídle alebo mieste </w:t>
      </w:r>
      <w:r w:rsidRPr="00A92FDA">
        <w:t>podnikania, identifikačnom čísle, údaj o zápise v obchodnom</w:t>
      </w:r>
      <w:r w:rsidR="00F15B3A" w:rsidRPr="00A92FDA">
        <w:t xml:space="preserve"> registri alebo inej evidencii </w:t>
      </w:r>
      <w:r w:rsidRPr="00A92FDA">
        <w:t>vrátane spisovej značky, ak je v nich Zhotoviteľ zapísaný</w:t>
      </w:r>
      <w:r w:rsidR="00F15B3A" w:rsidRPr="00A92FDA">
        <w:t xml:space="preserve">, daňové identifikačné číslo a </w:t>
      </w:r>
      <w:r w:rsidRPr="00A92FDA">
        <w:t xml:space="preserve">identifikačné číslo pre DPH), </w:t>
      </w:r>
    </w:p>
    <w:p w14:paraId="14DD57EE" w14:textId="77777777" w:rsidR="00B24591" w:rsidRPr="00A92FDA" w:rsidRDefault="00B24591" w:rsidP="00E0003A">
      <w:pPr>
        <w:ind w:left="851"/>
      </w:pPr>
      <w:r w:rsidRPr="00A92FDA">
        <w:t>4. označenie banky a čísla účtu, na ktorý ma byť platba z</w:t>
      </w:r>
      <w:r w:rsidR="00F15B3A" w:rsidRPr="00A92FDA">
        <w:t xml:space="preserve">aplatená, vrátane konštantného </w:t>
      </w:r>
      <w:r w:rsidRPr="00A92FDA">
        <w:t xml:space="preserve">a variabilného symbolu (ak je jeho uvedenie pri platbe požadované), </w:t>
      </w:r>
    </w:p>
    <w:p w14:paraId="0A82F1BF" w14:textId="77777777" w:rsidR="00B24591" w:rsidRPr="00A92FDA" w:rsidRDefault="00B24591" w:rsidP="00E0003A">
      <w:pPr>
        <w:ind w:left="851"/>
      </w:pPr>
      <w:r w:rsidRPr="00A92FDA">
        <w:t xml:space="preserve">5. deň vystavenia faktúry, deň splatnosti a deň dodania, </w:t>
      </w:r>
    </w:p>
    <w:p w14:paraId="5C80ED46" w14:textId="77777777" w:rsidR="00B24591" w:rsidRPr="00A92FDA" w:rsidRDefault="00B24591" w:rsidP="00E0003A">
      <w:pPr>
        <w:ind w:left="851"/>
      </w:pPr>
      <w:r w:rsidRPr="00A92FDA">
        <w:t xml:space="preserve">6. rozsah a druh plnenia, </w:t>
      </w:r>
    </w:p>
    <w:p w14:paraId="591B7BCE" w14:textId="77777777" w:rsidR="00B24591" w:rsidRPr="00A92FDA" w:rsidRDefault="00B24591" w:rsidP="00E0003A">
      <w:pPr>
        <w:ind w:left="851"/>
      </w:pPr>
      <w:r w:rsidRPr="00A92FDA">
        <w:t xml:space="preserve">7. základ dane, </w:t>
      </w:r>
    </w:p>
    <w:p w14:paraId="0E6984D3" w14:textId="77777777" w:rsidR="00B24591" w:rsidRPr="00A92FDA" w:rsidRDefault="00B24591" w:rsidP="00E0003A">
      <w:pPr>
        <w:ind w:left="851"/>
      </w:pPr>
      <w:r w:rsidRPr="00A92FDA">
        <w:t xml:space="preserve">8. výška dane, </w:t>
      </w:r>
    </w:p>
    <w:p w14:paraId="01195737" w14:textId="77777777" w:rsidR="00B24591" w:rsidRPr="00A92FDA" w:rsidRDefault="00B24591" w:rsidP="00E0003A">
      <w:pPr>
        <w:ind w:left="851"/>
      </w:pPr>
      <w:r w:rsidRPr="00A92FDA">
        <w:t xml:space="preserve">9. celkovú čiastku vrátane DPH, </w:t>
      </w:r>
    </w:p>
    <w:p w14:paraId="4433942D" w14:textId="77777777" w:rsidR="00B24591" w:rsidRPr="00A92FDA" w:rsidRDefault="00B24591" w:rsidP="00E0003A">
      <w:pPr>
        <w:ind w:left="851"/>
      </w:pPr>
      <w:r w:rsidRPr="00A92FDA">
        <w:t xml:space="preserve">10. dôvod fakturácie s odkazom na Zmluvu, </w:t>
      </w:r>
    </w:p>
    <w:p w14:paraId="06C572FD" w14:textId="76AFF975" w:rsidR="00F15B3A" w:rsidRPr="00E0003A" w:rsidRDefault="00B24591" w:rsidP="00E0003A">
      <w:pPr>
        <w:ind w:left="851"/>
        <w:rPr>
          <w:highlight w:val="yellow"/>
        </w:rPr>
      </w:pPr>
      <w:r w:rsidRPr="00A92FDA">
        <w:t>1</w:t>
      </w:r>
      <w:r w:rsidR="00703E1A">
        <w:t>1</w:t>
      </w:r>
      <w:r w:rsidRPr="00A92FDA">
        <w:t>. akékoľvek ďalšie údaje vyžadované pre tak</w:t>
      </w:r>
      <w:r w:rsidR="00F15B3A" w:rsidRPr="00A92FDA">
        <w:t>éto doklady Právnymi predpismi.</w:t>
      </w:r>
    </w:p>
    <w:p w14:paraId="344213E0" w14:textId="77777777" w:rsidR="00484AD0" w:rsidRDefault="00484AD0" w:rsidP="00A533B7">
      <w:pPr>
        <w:pStyle w:val="Odsekzoznamu"/>
        <w:numPr>
          <w:ilvl w:val="2"/>
          <w:numId w:val="12"/>
        </w:numPr>
        <w:ind w:left="709"/>
      </w:pPr>
      <w:r>
        <w:t xml:space="preserve">Zhotoviteľ môže faktúru vystaviť až po podpise Preberacieho protokolu o konečnom prijatí Diela oboma Zmluvnými stranami. </w:t>
      </w:r>
    </w:p>
    <w:p w14:paraId="746CFD93" w14:textId="494341DA" w:rsidR="00410EA3" w:rsidRDefault="00484AD0" w:rsidP="00363700">
      <w:pPr>
        <w:pStyle w:val="Odsekzoznamu"/>
        <w:ind w:left="709"/>
      </w:pPr>
      <w:r>
        <w:t xml:space="preserve"> </w:t>
      </w:r>
    </w:p>
    <w:p w14:paraId="5FD8FD7E" w14:textId="002986E5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A92FDA">
        <w:t xml:space="preserve">Ak Zhotoviteľ nesplní povinnosť vystaviť riadne faktúru podľa </w:t>
      </w:r>
      <w:r w:rsidR="00CC207D" w:rsidRPr="00A92FDA">
        <w:t xml:space="preserve">tejto </w:t>
      </w:r>
      <w:r w:rsidRPr="00A92FDA">
        <w:t>Zmluvy, je Objednávateľ oprávnený vrátiť faktúru v lehote jej s</w:t>
      </w:r>
      <w:r w:rsidR="00CC207D" w:rsidRPr="00A92FDA">
        <w:t xml:space="preserve">platnosti späť Zhotoviteľovi a </w:t>
      </w:r>
      <w:r w:rsidRPr="00A92FDA">
        <w:t>nebude na základe takejto faktúry povinný uskutočniť ži</w:t>
      </w:r>
      <w:r w:rsidR="00CC207D" w:rsidRPr="00A92FDA">
        <w:t xml:space="preserve">adnu platbu. Odo dňa doručenia </w:t>
      </w:r>
      <w:r w:rsidRPr="00A92FDA">
        <w:t xml:space="preserve">opravenej faktúry začne plynúť nová lehota splatnosti. </w:t>
      </w:r>
    </w:p>
    <w:p w14:paraId="5428B643" w14:textId="77777777" w:rsidR="00457F29" w:rsidRDefault="00457F29" w:rsidP="00457F29">
      <w:pPr>
        <w:pStyle w:val="Odsekzoznamu"/>
        <w:ind w:left="709"/>
      </w:pPr>
    </w:p>
    <w:p w14:paraId="22E4302E" w14:textId="2DBE6E6A" w:rsidR="00457F29" w:rsidRDefault="00457F29" w:rsidP="00457F29">
      <w:pPr>
        <w:pStyle w:val="Odsekzoznamu"/>
        <w:numPr>
          <w:ilvl w:val="2"/>
          <w:numId w:val="12"/>
        </w:numPr>
      </w:pPr>
      <w:r>
        <w:t xml:space="preserve">Zhotoviteľ </w:t>
      </w:r>
      <w:r w:rsidRPr="00457F29">
        <w:t xml:space="preserve">sa zaväzuje, že neprevedie nijaké práva a povinnosti (záväzky) vyplývajúce z tejto Zmluvy, resp. ich časť na iný subjekt bez predchádzajúceho písomného súhlasu </w:t>
      </w:r>
      <w:r w:rsidRPr="00457F29">
        <w:lastRenderedPageBreak/>
        <w:t xml:space="preserve">Objednávateľa. V prípade porušenia tejto povinnosti, bude Zmluva o prevode (postúpení) zmluvných záväzkov neplatná. </w:t>
      </w:r>
    </w:p>
    <w:p w14:paraId="77AC00F8" w14:textId="77777777" w:rsidR="00FD7593" w:rsidRPr="00A92FDA" w:rsidRDefault="00FD7593" w:rsidP="00E0003A">
      <w:pPr>
        <w:pStyle w:val="Odsekzoznamu"/>
        <w:ind w:left="1276"/>
      </w:pPr>
    </w:p>
    <w:p w14:paraId="2281C3B6" w14:textId="6866FD5B" w:rsidR="00B2459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Splatnosť </w:t>
      </w:r>
    </w:p>
    <w:p w14:paraId="4A6F5DC5" w14:textId="7F8B41C9" w:rsidR="00B24591" w:rsidRPr="00410EA3" w:rsidRDefault="00B24591" w:rsidP="00A533B7">
      <w:pPr>
        <w:pStyle w:val="Odsekzoznamu"/>
        <w:numPr>
          <w:ilvl w:val="2"/>
          <w:numId w:val="12"/>
        </w:numPr>
        <w:ind w:left="709"/>
      </w:pPr>
      <w:r w:rsidRPr="00410EA3">
        <w:t>Objednávateľ zaplatí Zhotoviteľovi</w:t>
      </w:r>
      <w:r w:rsidR="00C42962" w:rsidRPr="00410EA3">
        <w:t xml:space="preserve"> Zmluvnú cenu</w:t>
      </w:r>
      <w:r w:rsidRPr="00410EA3">
        <w:t xml:space="preserve"> na základe </w:t>
      </w:r>
      <w:r w:rsidR="00C42962" w:rsidRPr="00410EA3">
        <w:t xml:space="preserve">vystavenej </w:t>
      </w:r>
      <w:r w:rsidRPr="00410EA3">
        <w:t>faktúr</w:t>
      </w:r>
      <w:r w:rsidR="00C42962" w:rsidRPr="00410EA3">
        <w:t>y</w:t>
      </w:r>
      <w:r w:rsidRPr="00410EA3">
        <w:t xml:space="preserve"> podľa tejto Zmluvy</w:t>
      </w:r>
      <w:r w:rsidR="00FD7593" w:rsidRPr="00410EA3">
        <w:t xml:space="preserve"> </w:t>
      </w:r>
      <w:r w:rsidR="00C42962" w:rsidRPr="00410EA3">
        <w:t xml:space="preserve"> so splatnosťou</w:t>
      </w:r>
      <w:r w:rsidRPr="00410EA3">
        <w:t xml:space="preserve"> štyr</w:t>
      </w:r>
      <w:r w:rsidR="00F15B3A" w:rsidRPr="00410EA3">
        <w:t xml:space="preserve">idsaťpäť (45) Dní od doručenia </w:t>
      </w:r>
      <w:r w:rsidRPr="00410EA3">
        <w:t>faktúry Objednávateľovi</w:t>
      </w:r>
      <w:r w:rsidR="00484AD0">
        <w:t>.</w:t>
      </w:r>
      <w:r w:rsidRPr="00410EA3">
        <w:t xml:space="preserve"> </w:t>
      </w:r>
    </w:p>
    <w:p w14:paraId="3F84EBF8" w14:textId="1C67A705" w:rsidR="00A92FDA" w:rsidRPr="004C7BEF" w:rsidRDefault="00B24591" w:rsidP="00A533B7">
      <w:pPr>
        <w:pStyle w:val="Odsekzoznamu"/>
        <w:numPr>
          <w:ilvl w:val="2"/>
          <w:numId w:val="12"/>
        </w:numPr>
        <w:ind w:left="709"/>
      </w:pPr>
      <w:r w:rsidRPr="00484AD0">
        <w:t xml:space="preserve">Platba splatnej </w:t>
      </w:r>
      <w:r w:rsidR="00410EA3" w:rsidRPr="00363700">
        <w:t>Zmluvnej ceny</w:t>
      </w:r>
      <w:r w:rsidR="00410EA3" w:rsidRPr="00410EA3">
        <w:t xml:space="preserve"> </w:t>
      </w:r>
      <w:r w:rsidRPr="00410EA3">
        <w:t>sa uhradí v Domácej mene bezhotovo</w:t>
      </w:r>
      <w:r w:rsidR="00CC207D" w:rsidRPr="00410EA3">
        <w:t xml:space="preserve">stným prevodom príslušnej sumy </w:t>
      </w:r>
      <w:r w:rsidRPr="00484AD0">
        <w:t>najneskôr k dátumu splatnosti tejto platby na účet Zhotoviteľa uve</w:t>
      </w:r>
      <w:r w:rsidR="00CC207D" w:rsidRPr="004C7BEF">
        <w:t xml:space="preserve">dený na faktúre, inak na číslo </w:t>
      </w:r>
      <w:r w:rsidRPr="004C7BEF">
        <w:t>účtu Zhotoviteľa uvedené v Zmluve</w:t>
      </w:r>
      <w:r w:rsidR="00CC207D" w:rsidRPr="004C7BEF">
        <w:t>.</w:t>
      </w:r>
    </w:p>
    <w:p w14:paraId="4E440002" w14:textId="77777777" w:rsidR="00F15B3A" w:rsidRPr="00A92FDA" w:rsidRDefault="00F15B3A" w:rsidP="00E0003A">
      <w:pPr>
        <w:pStyle w:val="Odsekzoznamu"/>
        <w:ind w:left="1276"/>
      </w:pPr>
    </w:p>
    <w:p w14:paraId="21C11C87" w14:textId="7A93C629" w:rsidR="00B24591" w:rsidRPr="00E0003A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ZMLUVNÉ POKUTY</w:t>
      </w:r>
    </w:p>
    <w:p w14:paraId="5248745F" w14:textId="6E32AD89" w:rsidR="00B24591" w:rsidRPr="00A92FDA" w:rsidRDefault="00B24591" w:rsidP="00A533B7">
      <w:pPr>
        <w:pStyle w:val="Odsekzoznamu"/>
        <w:numPr>
          <w:ilvl w:val="1"/>
          <w:numId w:val="12"/>
        </w:numPr>
        <w:ind w:left="709" w:hanging="709"/>
      </w:pPr>
      <w:r w:rsidRPr="00A92FDA">
        <w:t>Objednávateľ je oprávnený požadovať od Zhotoviteľa zaplate</w:t>
      </w:r>
      <w:r w:rsidR="00F15B3A" w:rsidRPr="00A92FDA">
        <w:t xml:space="preserve">nie zmluvnej pokuty vo výške </w:t>
      </w:r>
      <w:r w:rsidRPr="00A92FDA">
        <w:t>stanovenej v tomto článku (Zmluvné pokuty) tejto Zmluvy v</w:t>
      </w:r>
      <w:r w:rsidR="00F15B3A" w:rsidRPr="00A92FDA">
        <w:t xml:space="preserve"> prípade nasledovných porušení </w:t>
      </w:r>
      <w:r w:rsidRPr="00A92FDA">
        <w:t xml:space="preserve">povinností Zhotoviteľa: </w:t>
      </w:r>
    </w:p>
    <w:p w14:paraId="5CAF4723" w14:textId="503EC0B5" w:rsidR="00F34F1C" w:rsidRPr="00F34F1C" w:rsidRDefault="00F15B3A" w:rsidP="00A533B7">
      <w:pPr>
        <w:pStyle w:val="Odsekzoznamu"/>
        <w:numPr>
          <w:ilvl w:val="0"/>
          <w:numId w:val="18"/>
        </w:numPr>
        <w:ind w:left="1134" w:hanging="425"/>
      </w:pPr>
      <w:r w:rsidRPr="00F34F1C">
        <w:t>5 000 EUR (slovom: päťtisíc eur)</w:t>
      </w:r>
      <w:r w:rsidR="00B24591" w:rsidRPr="00F34F1C">
        <w:t>, ak sa Zhotoviteľ d</w:t>
      </w:r>
      <w:r w:rsidRPr="00F34F1C">
        <w:t xml:space="preserve">ostane do omeškania so začatím </w:t>
      </w:r>
      <w:r w:rsidR="00B24591" w:rsidRPr="00F34F1C">
        <w:t xml:space="preserve">prác podľa tejto Zmluvy, a to za každý aj začatý Deň omeškania, </w:t>
      </w:r>
    </w:p>
    <w:p w14:paraId="1E3AD20C" w14:textId="6EFDBBBF" w:rsidR="00F34F1C" w:rsidRPr="00F34F1C" w:rsidRDefault="00B24591" w:rsidP="00A533B7">
      <w:pPr>
        <w:pStyle w:val="Odsekzoznamu"/>
        <w:numPr>
          <w:ilvl w:val="0"/>
          <w:numId w:val="18"/>
        </w:numPr>
        <w:ind w:left="1134" w:hanging="425"/>
      </w:pPr>
      <w:r w:rsidRPr="00F34F1C">
        <w:t xml:space="preserve">5 000 EUR (slovom: päťtisíc eur) za každé jednotlivé porušenie povinností Zhotoviteľa dodržiavať </w:t>
      </w:r>
      <w:r w:rsidR="00F15B3A" w:rsidRPr="00F34F1C">
        <w:t>BOZP</w:t>
      </w:r>
      <w:r w:rsidR="00F34F1C">
        <w:t>,</w:t>
      </w:r>
      <w:r w:rsidRPr="00F34F1C">
        <w:t xml:space="preserve">  </w:t>
      </w:r>
    </w:p>
    <w:p w14:paraId="175B90D7" w14:textId="333CAC84" w:rsidR="00F34F1C" w:rsidRPr="00F34F1C" w:rsidRDefault="00B24591" w:rsidP="00A533B7">
      <w:pPr>
        <w:pStyle w:val="Odsekzoznamu"/>
        <w:numPr>
          <w:ilvl w:val="0"/>
          <w:numId w:val="18"/>
        </w:numPr>
        <w:ind w:left="1134" w:hanging="425"/>
      </w:pPr>
      <w:r w:rsidRPr="00F34F1C">
        <w:t>10 000 EUR (slovom: desaťtisíc eur), ak Zhotoviteľ nedokončí Dielo v súlade s</w:t>
      </w:r>
      <w:r w:rsidR="00F15B3A" w:rsidRPr="00F34F1C">
        <w:t> termínom stanoveným</w:t>
      </w:r>
      <w:r w:rsidR="00F34F1C" w:rsidRPr="00E0003A">
        <w:t xml:space="preserve"> </w:t>
      </w:r>
      <w:r w:rsidR="00F15B3A" w:rsidRPr="00F34F1C">
        <w:t xml:space="preserve">v </w:t>
      </w:r>
      <w:r w:rsidRPr="00F34F1C">
        <w:t>tejto Zmluv</w:t>
      </w:r>
      <w:r w:rsidR="00F15B3A" w:rsidRPr="00F34F1C">
        <w:t>e</w:t>
      </w:r>
      <w:r w:rsidRPr="00F34F1C">
        <w:t xml:space="preserve">, a to za </w:t>
      </w:r>
      <w:r w:rsidR="00F15B3A" w:rsidRPr="00F34F1C">
        <w:t xml:space="preserve">každý aj začatý Deň omeškania, </w:t>
      </w:r>
      <w:r w:rsidRPr="00F34F1C">
        <w:t xml:space="preserve"> </w:t>
      </w:r>
    </w:p>
    <w:p w14:paraId="70FA929A" w14:textId="5AF6B9BD" w:rsidR="00B24591" w:rsidRPr="00F34F1C" w:rsidRDefault="00F15B3A" w:rsidP="00A533B7">
      <w:pPr>
        <w:pStyle w:val="Odsekzoznamu"/>
        <w:numPr>
          <w:ilvl w:val="0"/>
          <w:numId w:val="18"/>
        </w:numPr>
        <w:ind w:left="1134" w:hanging="425"/>
      </w:pPr>
      <w:r w:rsidRPr="00F34F1C">
        <w:t xml:space="preserve">10 000 EUR (slovom: desaťtisíc eur), </w:t>
      </w:r>
      <w:r w:rsidR="00B24591" w:rsidRPr="00F34F1C">
        <w:t>ak konaním,</w:t>
      </w:r>
      <w:r w:rsidRPr="00F34F1C">
        <w:t xml:space="preserve"> za ktoré zodpovedá Zhotoviteľ </w:t>
      </w:r>
      <w:r w:rsidR="00B24591" w:rsidRPr="00F34F1C">
        <w:t xml:space="preserve">dôjde k podstatnému ohrozeniu alebo znečisteniu </w:t>
      </w:r>
      <w:r w:rsidRPr="00F34F1C">
        <w:t xml:space="preserve">životného prostredia, najmä ak </w:t>
      </w:r>
      <w:r w:rsidR="00B24591" w:rsidRPr="00F34F1C">
        <w:t>Zhotoviteľ nesplní povinnosti podľa Dokumentácie</w:t>
      </w:r>
      <w:ins w:id="45" w:author="Ščitov Fedor" w:date="2023-02-21T13:42:00Z">
        <w:r w:rsidR="00FF5A5D">
          <w:t xml:space="preserve"> </w:t>
        </w:r>
        <w:proofErr w:type="spellStart"/>
        <w:r w:rsidR="00FF5A5D" w:rsidRPr="0016433D">
          <w:rPr>
            <w:highlight w:val="green"/>
          </w:rPr>
          <w:t>Objedávateľa</w:t>
        </w:r>
      </w:ins>
      <w:proofErr w:type="spellEnd"/>
      <w:r w:rsidR="00B24591" w:rsidRPr="00F34F1C">
        <w:t xml:space="preserve"> a </w:t>
      </w:r>
      <w:r w:rsidRPr="00F34F1C">
        <w:t xml:space="preserve">rozhodnutí príslušných orgánov </w:t>
      </w:r>
      <w:r w:rsidR="00B24591" w:rsidRPr="00F34F1C">
        <w:t>a príslušných právnych predpisov týkajúc</w:t>
      </w:r>
      <w:r w:rsidR="00EA2047">
        <w:t>ich</w:t>
      </w:r>
      <w:r w:rsidR="00B24591" w:rsidRPr="00F34F1C">
        <w:t xml:space="preserve"> sa nakladania s odpadmi. </w:t>
      </w:r>
    </w:p>
    <w:p w14:paraId="714239D8" w14:textId="19C15330" w:rsidR="00F15B3A" w:rsidRDefault="00B24591" w:rsidP="00A533B7">
      <w:pPr>
        <w:pStyle w:val="Odsekzoznamu"/>
        <w:numPr>
          <w:ilvl w:val="1"/>
          <w:numId w:val="12"/>
        </w:numPr>
        <w:ind w:left="709" w:hanging="709"/>
      </w:pPr>
      <w:r w:rsidRPr="00F34F1C">
        <w:t>Zhotoviteľ je povinný zmluvnú pokutu na základe požiadavky Obj</w:t>
      </w:r>
      <w:r w:rsidR="00F15B3A" w:rsidRPr="00F34F1C">
        <w:t xml:space="preserve">ednávateľa zaplatiť do tridsať </w:t>
      </w:r>
      <w:r w:rsidRPr="00F34F1C">
        <w:t>(30) Dní od jej uplatnenia Objednávateľom. Zaplatením ake</w:t>
      </w:r>
      <w:r w:rsidR="00F15B3A" w:rsidRPr="00F34F1C">
        <w:t xml:space="preserve">jkoľvek zmluvnej pokuty nie je </w:t>
      </w:r>
      <w:r w:rsidRPr="00F34F1C">
        <w:t>dotknutá povinnosť Zhotoviteľa nahradiť Objednávateľov</w:t>
      </w:r>
      <w:r w:rsidR="00F15B3A" w:rsidRPr="00F34F1C">
        <w:t xml:space="preserve">i škodu za príslušné porušenie </w:t>
      </w:r>
      <w:r w:rsidRPr="00F34F1C">
        <w:t>povinnosti v rozsahu presahujúcom zmluvnú pokutu. Požiadavka na zaplatenie zmluvnej p</w:t>
      </w:r>
      <w:r w:rsidR="00F15B3A" w:rsidRPr="00F34F1C">
        <w:t xml:space="preserve">okuty </w:t>
      </w:r>
      <w:r w:rsidRPr="00F34F1C">
        <w:t>ani jej zaplatenie Zhotoviteľom nezbavuje Zhotoviteľa p</w:t>
      </w:r>
      <w:r w:rsidR="00F15B3A" w:rsidRPr="00F34F1C">
        <w:t xml:space="preserve">ovinností, ktorých splnenie je </w:t>
      </w:r>
      <w:r w:rsidRPr="00F34F1C">
        <w:t>zabezpečené zmluvnou pokutou, ak nejde o prípad, ak Objed</w:t>
      </w:r>
      <w:r w:rsidR="00F15B3A" w:rsidRPr="00F34F1C">
        <w:t xml:space="preserve">návateľ z dôvodu ich porušenia </w:t>
      </w:r>
      <w:r w:rsidRPr="00F34F1C">
        <w:t xml:space="preserve">od Zmluvy odstúpil. </w:t>
      </w:r>
    </w:p>
    <w:p w14:paraId="28A117AE" w14:textId="6B26D445" w:rsidR="003008B5" w:rsidRPr="003008B5" w:rsidRDefault="009D39C4" w:rsidP="009D39C4">
      <w:r>
        <w:t>.....</w:t>
      </w:r>
    </w:p>
    <w:p w14:paraId="4994BFBC" w14:textId="2C513517" w:rsidR="00662BF5" w:rsidRPr="00E0003A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VYŠŠIA MOC</w:t>
      </w:r>
    </w:p>
    <w:p w14:paraId="0CF772B0" w14:textId="77777777" w:rsidR="00562A63" w:rsidRPr="00F34F1C" w:rsidRDefault="00562A63" w:rsidP="00E0003A">
      <w:pPr>
        <w:pStyle w:val="Odsekzoznamu"/>
        <w:ind w:left="709"/>
      </w:pPr>
    </w:p>
    <w:p w14:paraId="18705C33" w14:textId="38DB0D94" w:rsidR="00F34F1C" w:rsidRPr="00F34F1C" w:rsidRDefault="00B24591" w:rsidP="00A533B7">
      <w:pPr>
        <w:pStyle w:val="Odsekzoznamu"/>
        <w:numPr>
          <w:ilvl w:val="1"/>
          <w:numId w:val="12"/>
        </w:numPr>
        <w:ind w:left="709" w:hanging="709"/>
      </w:pPr>
      <w:r w:rsidRPr="00E0003A">
        <w:rPr>
          <w:b/>
        </w:rPr>
        <w:t xml:space="preserve">Definícia Vyššej moci </w:t>
      </w:r>
    </w:p>
    <w:p w14:paraId="31C6AF58" w14:textId="2E517221" w:rsidR="00B24591" w:rsidRPr="00F34F1C" w:rsidRDefault="00B24591" w:rsidP="00A533B7">
      <w:pPr>
        <w:pStyle w:val="Odsekzoznamu"/>
        <w:numPr>
          <w:ilvl w:val="2"/>
          <w:numId w:val="12"/>
        </w:numPr>
        <w:ind w:left="709"/>
      </w:pPr>
      <w:r w:rsidRPr="00F34F1C">
        <w:t xml:space="preserve">Vyššia moc na účely tejto Zmluvy je výnimočná udalosť alebo skutočnosť: </w:t>
      </w:r>
    </w:p>
    <w:p w14:paraId="2E418967" w14:textId="05943083" w:rsidR="00B24591" w:rsidRPr="00F34F1C" w:rsidRDefault="00B24591" w:rsidP="00A533B7">
      <w:pPr>
        <w:pStyle w:val="Odsekzoznamu"/>
        <w:numPr>
          <w:ilvl w:val="0"/>
          <w:numId w:val="19"/>
        </w:numPr>
        <w:ind w:left="1134"/>
      </w:pPr>
      <w:r w:rsidRPr="00F34F1C">
        <w:t xml:space="preserve">ktorá je mimo kontroly Zmluvnej strany, </w:t>
      </w:r>
    </w:p>
    <w:p w14:paraId="10515CB9" w14:textId="5A94F617" w:rsidR="00B24591" w:rsidRPr="00F34F1C" w:rsidRDefault="00B24591" w:rsidP="00A533B7">
      <w:pPr>
        <w:pStyle w:val="Odsekzoznamu"/>
        <w:numPr>
          <w:ilvl w:val="0"/>
          <w:numId w:val="19"/>
        </w:numPr>
        <w:ind w:left="1134"/>
      </w:pPr>
      <w:r w:rsidRPr="00F34F1C">
        <w:t xml:space="preserve">proti vzniku ktorej sa Zmluvná strana nemohla primerane zabezpečiť pred uzavretím Zmluvy, </w:t>
      </w:r>
    </w:p>
    <w:p w14:paraId="1C5EDF21" w14:textId="1FB1AA59" w:rsidR="00B24591" w:rsidRPr="00F34F1C" w:rsidRDefault="00B24591" w:rsidP="00A533B7">
      <w:pPr>
        <w:pStyle w:val="Odsekzoznamu"/>
        <w:numPr>
          <w:ilvl w:val="0"/>
          <w:numId w:val="19"/>
        </w:numPr>
        <w:ind w:left="1134"/>
      </w:pPr>
      <w:r w:rsidRPr="00F34F1C">
        <w:t xml:space="preserve">ktorej sa po jej vzniku, nemohla Zmluvná strana patrične vyhnúť alebo ju odvrátiť a </w:t>
      </w:r>
    </w:p>
    <w:p w14:paraId="578D7DF5" w14:textId="34D4EBEA" w:rsidR="00F34F1C" w:rsidRPr="00F34F1C" w:rsidRDefault="00B24591" w:rsidP="00A533B7">
      <w:pPr>
        <w:pStyle w:val="Odsekzoznamu"/>
        <w:numPr>
          <w:ilvl w:val="0"/>
          <w:numId w:val="19"/>
        </w:numPr>
        <w:ind w:left="1134"/>
      </w:pPr>
      <w:r w:rsidRPr="00F34F1C">
        <w:t xml:space="preserve">ktorú nie je možné v zásade pripísať druhej Zmluvnej strane. </w:t>
      </w:r>
    </w:p>
    <w:p w14:paraId="437E73E0" w14:textId="0CE22D00" w:rsidR="00B24591" w:rsidRPr="00F34F1C" w:rsidRDefault="00B24591" w:rsidP="00A533B7">
      <w:pPr>
        <w:pStyle w:val="Odsekzoznamu"/>
        <w:numPr>
          <w:ilvl w:val="2"/>
          <w:numId w:val="12"/>
        </w:numPr>
        <w:ind w:left="709"/>
      </w:pPr>
      <w:r w:rsidRPr="00F34F1C">
        <w:t>Vyššia moc môže zahŕňať iba výnimočné udalosti alebo o</w:t>
      </w:r>
      <w:r w:rsidR="00F15B3A" w:rsidRPr="00F34F1C">
        <w:t xml:space="preserve">kolnosti, ak sú splnené vyššie </w:t>
      </w:r>
      <w:r w:rsidRPr="00F34F1C">
        <w:t xml:space="preserve">uvedené podmienky (a) až (d). Vyššia moc sú najmä: </w:t>
      </w:r>
    </w:p>
    <w:p w14:paraId="65302087" w14:textId="5BE517A4" w:rsidR="00B24591" w:rsidRPr="00F34F1C" w:rsidRDefault="00B24591" w:rsidP="00A533B7">
      <w:pPr>
        <w:pStyle w:val="Odsekzoznamu"/>
        <w:numPr>
          <w:ilvl w:val="0"/>
          <w:numId w:val="20"/>
        </w:numPr>
        <w:ind w:left="1134"/>
      </w:pPr>
      <w:r w:rsidRPr="00F34F1C">
        <w:t>vojna, vojnový stav (bez ohľadu na to či bola vyhl</w:t>
      </w:r>
      <w:r w:rsidR="00F15B3A" w:rsidRPr="00F34F1C">
        <w:t xml:space="preserve">ásená), invázia, iné vonkajšie </w:t>
      </w:r>
      <w:r w:rsidRPr="00F34F1C">
        <w:t xml:space="preserve">nepriateľské akcie, </w:t>
      </w:r>
    </w:p>
    <w:p w14:paraId="025CD82D" w14:textId="7EC8C2B8" w:rsidR="00B24591" w:rsidRPr="00F34F1C" w:rsidRDefault="00B24591" w:rsidP="00A533B7">
      <w:pPr>
        <w:pStyle w:val="Odsekzoznamu"/>
        <w:numPr>
          <w:ilvl w:val="0"/>
          <w:numId w:val="20"/>
        </w:numPr>
        <w:ind w:left="1134"/>
      </w:pPr>
      <w:r w:rsidRPr="00F34F1C">
        <w:lastRenderedPageBreak/>
        <w:t>vzbury, teroristické akcie, revolúcia, povstanie, ozbrojen</w:t>
      </w:r>
      <w:r w:rsidR="00F15B3A" w:rsidRPr="00F34F1C">
        <w:t xml:space="preserve">é útoky, alebo občianska vojna </w:t>
      </w:r>
      <w:r w:rsidRPr="00F34F1C">
        <w:t xml:space="preserve">v krajine, </w:t>
      </w:r>
    </w:p>
    <w:p w14:paraId="3EDDF6DC" w14:textId="76E30C5E" w:rsidR="00B24591" w:rsidRPr="00F34F1C" w:rsidRDefault="00B24591" w:rsidP="00A533B7">
      <w:pPr>
        <w:pStyle w:val="Odsekzoznamu"/>
        <w:numPr>
          <w:ilvl w:val="0"/>
          <w:numId w:val="20"/>
        </w:numPr>
        <w:ind w:left="1134"/>
      </w:pPr>
      <w:r w:rsidRPr="00F34F1C">
        <w:t>občianske nepokoje, zmätok, štrajk alebo blokovanie</w:t>
      </w:r>
      <w:r w:rsidR="00F15B3A" w:rsidRPr="00F34F1C">
        <w:t xml:space="preserve"> vyvolané osobami inými ako sú </w:t>
      </w:r>
      <w:r w:rsidRPr="00F34F1C">
        <w:t xml:space="preserve">Pracovníci Zhotoviteľa, </w:t>
      </w:r>
    </w:p>
    <w:p w14:paraId="64543ED2" w14:textId="7F5E7857" w:rsidR="00B24591" w:rsidRPr="00F34F1C" w:rsidRDefault="00B24591" w:rsidP="00A533B7">
      <w:pPr>
        <w:pStyle w:val="Odsekzoznamu"/>
        <w:numPr>
          <w:ilvl w:val="0"/>
          <w:numId w:val="20"/>
        </w:numPr>
        <w:ind w:left="1134"/>
      </w:pPr>
      <w:r w:rsidRPr="00F34F1C">
        <w:t xml:space="preserve">expozícia účinkom vojnového streliva, výbušného materiálu, rádioaktívneho materiálu, </w:t>
      </w:r>
    </w:p>
    <w:p w14:paraId="0EFAFA86" w14:textId="77777777" w:rsidR="00B24591" w:rsidRPr="00F34F1C" w:rsidRDefault="00B24591" w:rsidP="003008B5">
      <w:pPr>
        <w:pStyle w:val="Odsekzoznamu"/>
        <w:ind w:left="1134"/>
      </w:pPr>
      <w:r w:rsidRPr="00F34F1C">
        <w:t>ionizujúceho žiarenia, s výnimkou, keď je používanie tý</w:t>
      </w:r>
      <w:r w:rsidR="00F15B3A" w:rsidRPr="00F34F1C">
        <w:t xml:space="preserve">chto materiálov možné pripísať </w:t>
      </w:r>
      <w:r w:rsidRPr="00F34F1C">
        <w:t xml:space="preserve">Zhotoviteľovi, </w:t>
      </w:r>
    </w:p>
    <w:p w14:paraId="4D69A04D" w14:textId="663BAE18" w:rsidR="00B24591" w:rsidRPr="00F34F1C" w:rsidRDefault="00B24591" w:rsidP="00A533B7">
      <w:pPr>
        <w:pStyle w:val="Odsekzoznamu"/>
        <w:numPr>
          <w:ilvl w:val="0"/>
          <w:numId w:val="20"/>
        </w:numPr>
        <w:ind w:left="1134"/>
      </w:pPr>
      <w:r w:rsidRPr="00F34F1C">
        <w:t>zemetrasenie, vulkanická činnosť, vietor dosahujúci int</w:t>
      </w:r>
      <w:r w:rsidR="002A3D58" w:rsidRPr="00F34F1C">
        <w:t xml:space="preserve">enzitu tornáda, uragánu, alebo </w:t>
      </w:r>
      <w:r w:rsidRPr="00F34F1C">
        <w:t xml:space="preserve">hurikánu, a iné prírodné katastrofy s podobnými následkami alebo rozsahom a </w:t>
      </w:r>
    </w:p>
    <w:p w14:paraId="68377799" w14:textId="1A92BEBD" w:rsidR="00B24591" w:rsidRDefault="00B24591" w:rsidP="00A533B7">
      <w:pPr>
        <w:pStyle w:val="Odsekzoznamu"/>
        <w:numPr>
          <w:ilvl w:val="0"/>
          <w:numId w:val="20"/>
        </w:numPr>
        <w:ind w:left="1134"/>
      </w:pPr>
      <w:r w:rsidRPr="00F34F1C">
        <w:t>zmenu Právnych predpisov, v dôsledku ktorej sa pln</w:t>
      </w:r>
      <w:r w:rsidR="002A3D58" w:rsidRPr="00F34F1C">
        <w:t xml:space="preserve">enie tejto Zmluvy stane celkom </w:t>
      </w:r>
      <w:r w:rsidRPr="00F34F1C">
        <w:t xml:space="preserve">alebo sčasti nemožným alebo nedovoleným. </w:t>
      </w:r>
    </w:p>
    <w:p w14:paraId="2E74996E" w14:textId="77777777" w:rsidR="00662BF5" w:rsidRPr="00F34F1C" w:rsidRDefault="00662BF5" w:rsidP="00E0003A">
      <w:pPr>
        <w:pStyle w:val="Odsekzoznamu"/>
        <w:ind w:left="1134"/>
      </w:pPr>
    </w:p>
    <w:p w14:paraId="67989BE4" w14:textId="415A61B3" w:rsidR="00F34F1C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Oznámenie o Vyššej moci </w:t>
      </w:r>
    </w:p>
    <w:p w14:paraId="4D8A3ACB" w14:textId="3258F739" w:rsidR="00F34F1C" w:rsidRPr="00F34F1C" w:rsidRDefault="00B24591" w:rsidP="00A533B7">
      <w:pPr>
        <w:pStyle w:val="Odsekzoznamu"/>
        <w:numPr>
          <w:ilvl w:val="2"/>
          <w:numId w:val="12"/>
        </w:numPr>
        <w:ind w:left="709"/>
      </w:pPr>
      <w:r w:rsidRPr="00F34F1C">
        <w:t xml:space="preserve">Ak Vyššia moc niektorej zo Zmluvných strán bráni alebo bude </w:t>
      </w:r>
      <w:r w:rsidR="002A3D58" w:rsidRPr="00F34F1C">
        <w:t xml:space="preserve">brániť v plnení jej povinností </w:t>
      </w:r>
      <w:r w:rsidRPr="00F34F1C">
        <w:t>podľa Zmluvy, je táto Zmluvná strana povinná o tejto skutočnosti informovať druhú Zmlu</w:t>
      </w:r>
      <w:r w:rsidR="002A3D58" w:rsidRPr="00F34F1C">
        <w:t xml:space="preserve">vnú </w:t>
      </w:r>
      <w:r w:rsidRPr="00F34F1C">
        <w:t>stranu s uvedením povinností, ktoré z dôvodu Vyššej moci nem</w:t>
      </w:r>
      <w:r w:rsidR="002A3D58" w:rsidRPr="00F34F1C">
        <w:t xml:space="preserve">ôže splniť. Oznámenie musí byť </w:t>
      </w:r>
      <w:r w:rsidRPr="00F34F1C">
        <w:t xml:space="preserve">druhej Zmluvnej strane doručené bezodkladne, najneskôr </w:t>
      </w:r>
      <w:r w:rsidR="002A3D58" w:rsidRPr="00F34F1C">
        <w:t xml:space="preserve">do troch (3) Dní po tom, čo sa </w:t>
      </w:r>
      <w:r w:rsidRPr="00F34F1C">
        <w:t>dotknutá Zmluvná strana dozvie (alebo by sa pri vynaložení odbornej star</w:t>
      </w:r>
      <w:r w:rsidR="002A3D58" w:rsidRPr="00F34F1C">
        <w:t xml:space="preserve">ostlivosti mohla </w:t>
      </w:r>
      <w:r w:rsidRPr="00F34F1C">
        <w:t xml:space="preserve">dozvedieť) o dôležitých udalostiach alebo skutočnostiach vytvárajúcich Vyššiu moc. </w:t>
      </w:r>
    </w:p>
    <w:p w14:paraId="300C179F" w14:textId="616DDB53" w:rsidR="00F34F1C" w:rsidRPr="00F34F1C" w:rsidRDefault="00B24591" w:rsidP="00A533B7">
      <w:pPr>
        <w:pStyle w:val="Odsekzoznamu"/>
        <w:numPr>
          <w:ilvl w:val="2"/>
          <w:numId w:val="12"/>
        </w:numPr>
        <w:ind w:left="709"/>
      </w:pPr>
      <w:r w:rsidRPr="00F34F1C">
        <w:t>Po uskutočnení tohto oznámenia príslušnou Zmluvnou stran</w:t>
      </w:r>
      <w:r w:rsidR="002A3D58" w:rsidRPr="00F34F1C">
        <w:t xml:space="preserve">ou, nebude táto Zmluvná strana </w:t>
      </w:r>
      <w:r w:rsidRPr="00F34F1C">
        <w:t>zodpovedná za príslušné porušenia povinností po dobu, dokiaľ j</w:t>
      </w:r>
      <w:r w:rsidR="002A3D58" w:rsidRPr="00F34F1C">
        <w:t xml:space="preserve">ej Vyššia moc bráni alebo bude </w:t>
      </w:r>
      <w:r w:rsidRPr="00F34F1C">
        <w:t xml:space="preserve">brániť v ich plnení. </w:t>
      </w:r>
    </w:p>
    <w:p w14:paraId="1F96CFDD" w14:textId="1303FF46" w:rsidR="00F34F1C" w:rsidRPr="00F34F1C" w:rsidRDefault="00B24591" w:rsidP="00A533B7">
      <w:pPr>
        <w:pStyle w:val="Odsekzoznamu"/>
        <w:numPr>
          <w:ilvl w:val="2"/>
          <w:numId w:val="12"/>
        </w:numPr>
        <w:ind w:left="709"/>
      </w:pPr>
      <w:r w:rsidRPr="00F34F1C">
        <w:t>Vyššia moc nezbavuje Zmluvnú stranu zodpovednosti za omeš</w:t>
      </w:r>
      <w:r w:rsidR="002A3D58" w:rsidRPr="00F34F1C">
        <w:t xml:space="preserve">kanie s plnením jej povinnosti </w:t>
      </w:r>
      <w:r w:rsidRPr="00F34F1C">
        <w:t xml:space="preserve">počas obdobia pred vznikom okolnosti vylučujúcej </w:t>
      </w:r>
      <w:r w:rsidR="002A3D58" w:rsidRPr="00F34F1C">
        <w:t xml:space="preserve">zodpovednosť. Účinky vylúčenia </w:t>
      </w:r>
      <w:r w:rsidRPr="00F34F1C">
        <w:t xml:space="preserve">zodpovednosti sú obmedzené iba na dobu, dokiaľ trvá Vyššia moc. </w:t>
      </w:r>
    </w:p>
    <w:p w14:paraId="6BD122D1" w14:textId="77777777" w:rsidR="002A3D58" w:rsidRPr="00F34F1C" w:rsidRDefault="002A3D58" w:rsidP="00E0003A">
      <w:pPr>
        <w:pStyle w:val="Odsekzoznamu"/>
        <w:ind w:left="1276"/>
      </w:pPr>
    </w:p>
    <w:p w14:paraId="75301326" w14:textId="68FF1585" w:rsidR="002A3D58" w:rsidRPr="00F34F1C" w:rsidRDefault="00B24591" w:rsidP="00A533B7">
      <w:pPr>
        <w:pStyle w:val="Odsekzoznamu"/>
        <w:numPr>
          <w:ilvl w:val="0"/>
          <w:numId w:val="12"/>
        </w:numPr>
        <w:ind w:left="709" w:hanging="709"/>
      </w:pPr>
      <w:r w:rsidRPr="00E0003A">
        <w:rPr>
          <w:b/>
        </w:rPr>
        <w:t>R</w:t>
      </w:r>
      <w:r w:rsidR="00F34F1C" w:rsidRPr="00F34F1C">
        <w:rPr>
          <w:b/>
        </w:rPr>
        <w:t>IEŠENIE SPOROV</w:t>
      </w:r>
    </w:p>
    <w:p w14:paraId="6506D3AD" w14:textId="3F0D2A8A" w:rsidR="002A3D58" w:rsidRPr="00F34F1C" w:rsidRDefault="00B24591" w:rsidP="00A533B7">
      <w:pPr>
        <w:pStyle w:val="Odsekzoznamu"/>
        <w:numPr>
          <w:ilvl w:val="1"/>
          <w:numId w:val="12"/>
        </w:numPr>
        <w:ind w:left="709" w:hanging="709"/>
      </w:pPr>
      <w:r w:rsidRPr="00F34F1C">
        <w:t>Zmluvné strany sa pokúsia riešiť prípadné spory súvisi</w:t>
      </w:r>
      <w:r w:rsidR="002A3D58" w:rsidRPr="00F34F1C">
        <w:t xml:space="preserve">ace s touto Zmluvou mimosúdnou </w:t>
      </w:r>
      <w:r w:rsidRPr="00F34F1C">
        <w:t xml:space="preserve">cestou. V prípade, že nedôjde k zmieru, resp. k mimosúdnemu </w:t>
      </w:r>
      <w:r w:rsidR="002A3D58" w:rsidRPr="00F34F1C">
        <w:t xml:space="preserve">vyrovnaniu </w:t>
      </w:r>
      <w:r w:rsidR="00CC490B">
        <w:t>Z</w:t>
      </w:r>
      <w:r w:rsidR="002A3D58" w:rsidRPr="00F34F1C">
        <w:t xml:space="preserve">mluvných strán, na </w:t>
      </w:r>
      <w:r w:rsidRPr="00F34F1C">
        <w:t xml:space="preserve">rozhodovanie sporov z tejto Zmluvy sú príslušné súdy Slovenskej republiky. </w:t>
      </w:r>
    </w:p>
    <w:p w14:paraId="22314DB6" w14:textId="47014B1D" w:rsidR="00CC490B" w:rsidRPr="00E0003A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POISTENIE</w:t>
      </w:r>
    </w:p>
    <w:p w14:paraId="05674C39" w14:textId="77777777" w:rsidR="002A3D58" w:rsidRPr="00E0003A" w:rsidRDefault="002A3D58" w:rsidP="00E0003A">
      <w:pPr>
        <w:pStyle w:val="Odsekzoznamu"/>
        <w:ind w:left="709"/>
        <w:rPr>
          <w:b/>
        </w:rPr>
      </w:pPr>
    </w:p>
    <w:p w14:paraId="5B204AC0" w14:textId="6EAED6E5" w:rsidR="00F34F1C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Všeobecné požiadavky na poistenie </w:t>
      </w:r>
    </w:p>
    <w:p w14:paraId="4CBD7FB0" w14:textId="4B8BE57C" w:rsidR="00B24591" w:rsidRPr="00F34F1C" w:rsidRDefault="00B24591" w:rsidP="00A533B7">
      <w:pPr>
        <w:pStyle w:val="Odsekzoznamu"/>
        <w:numPr>
          <w:ilvl w:val="2"/>
          <w:numId w:val="12"/>
        </w:numPr>
        <w:ind w:left="709"/>
      </w:pPr>
      <w:r w:rsidRPr="00F34F1C">
        <w:t>Zhotoviteľ je povinný mať v čase uzatvorenia Zmluvy ako aj p</w:t>
      </w:r>
      <w:r w:rsidR="002A3D58" w:rsidRPr="00F34F1C">
        <w:t xml:space="preserve">očas trvania Zmluvy uzatvorenú </w:t>
      </w:r>
      <w:r w:rsidRPr="00F34F1C">
        <w:t xml:space="preserve">poistnú zmluvu/y, obsahom ktorej bude </w:t>
      </w:r>
    </w:p>
    <w:p w14:paraId="1CD85F1A" w14:textId="50EFA6A1" w:rsidR="00B24591" w:rsidRPr="00F34F1C" w:rsidRDefault="00B24591" w:rsidP="00A533B7">
      <w:pPr>
        <w:pStyle w:val="Odsekzoznamu"/>
        <w:numPr>
          <w:ilvl w:val="0"/>
          <w:numId w:val="21"/>
        </w:numPr>
        <w:ind w:left="1134"/>
      </w:pPr>
      <w:r w:rsidRPr="00F34F1C">
        <w:t>poistenie Dokumentácie proti strate alebo poškod</w:t>
      </w:r>
      <w:r w:rsidR="002A3D58" w:rsidRPr="00F34F1C">
        <w:t xml:space="preserve">eniu ohňom, búrkou, záplavami, </w:t>
      </w:r>
      <w:r w:rsidRPr="00F34F1C">
        <w:t>zemetrasením, bleskom, výbuchom, nárazom, pádom l</w:t>
      </w:r>
      <w:r w:rsidR="002A3D58" w:rsidRPr="00F34F1C">
        <w:t xml:space="preserve">ietadla (iného ako úmyselného) </w:t>
      </w:r>
      <w:r w:rsidRPr="00F34F1C">
        <w:t>a iných lietajúcich zariadení a pádu vecí z nich, v</w:t>
      </w:r>
      <w:r w:rsidR="002A3D58" w:rsidRPr="00F34F1C">
        <w:t xml:space="preserve">zburami, občianskymi nepokojmi </w:t>
      </w:r>
      <w:r w:rsidRPr="00F34F1C">
        <w:t>a úmyselnými činmi, prasknutím alebo prete</w:t>
      </w:r>
      <w:r w:rsidR="002A3D58" w:rsidRPr="00F34F1C">
        <w:t xml:space="preserve">čením zásobníkov vody, potrubí </w:t>
      </w:r>
      <w:r w:rsidRPr="00F34F1C">
        <w:t xml:space="preserve">a súvisiacich zariadení </w:t>
      </w:r>
    </w:p>
    <w:p w14:paraId="2E3422BB" w14:textId="2C9D1436" w:rsidR="002A3D58" w:rsidRPr="00E14307" w:rsidRDefault="00B24591" w:rsidP="00CA2121">
      <w:pPr>
        <w:pStyle w:val="Odsekzoznamu"/>
        <w:numPr>
          <w:ilvl w:val="0"/>
          <w:numId w:val="21"/>
        </w:numPr>
        <w:ind w:left="1701"/>
      </w:pPr>
      <w:r w:rsidRPr="00E14307">
        <w:t xml:space="preserve">poistenie zodpovednosti za škodu spôsobenú </w:t>
      </w:r>
      <w:r w:rsidR="002A3D58" w:rsidRPr="00E14307">
        <w:t xml:space="preserve">vykonávaním Diela, vykonávaním </w:t>
      </w:r>
      <w:r w:rsidRPr="00E14307">
        <w:t>odbornej činnosti v rámci predmetu podnikania Zhotov</w:t>
      </w:r>
      <w:r w:rsidR="002A3D58" w:rsidRPr="00E14307">
        <w:t xml:space="preserve">iteľa, a v rámci odstraňovania </w:t>
      </w:r>
      <w:r w:rsidRPr="00E14307">
        <w:t>všetkých jeho vád v súlade so Zmluvou akýmkoľvek os</w:t>
      </w:r>
      <w:r w:rsidR="002A3D58" w:rsidRPr="00E14307">
        <w:t xml:space="preserve">obám, vrátane škody na zdraví, </w:t>
      </w:r>
      <w:r w:rsidRPr="00E14307">
        <w:t>smrti, škody na majetku, škody spôsobenej porušením zmluvnej povinnosti a škody spôsobenej na majetku Zhotoviteľa alebo tretích osôb, ktorý je v správe, starostlivosti alebo pod kontrolou Zhotoviteľa, a to na celkovú minimál</w:t>
      </w:r>
      <w:r w:rsidR="002A3D58" w:rsidRPr="00E14307">
        <w:t xml:space="preserve">nu </w:t>
      </w:r>
      <w:r w:rsidR="002A3D58" w:rsidRPr="00E14307">
        <w:lastRenderedPageBreak/>
        <w:t xml:space="preserve">čiastku poistného krytia vo </w:t>
      </w:r>
      <w:r w:rsidRPr="00E14307">
        <w:t>výške navrhovanej Zmluvnej c</w:t>
      </w:r>
      <w:r w:rsidR="002A3D58" w:rsidRPr="00E14307">
        <w:t xml:space="preserve">eny bez DPH uvedenej v Ponuke. </w:t>
      </w:r>
    </w:p>
    <w:p w14:paraId="2383B90F" w14:textId="1FF2231C" w:rsidR="00CC490B" w:rsidRPr="00E0003A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VYHLÁSENIA A</w:t>
      </w:r>
      <w:r w:rsidR="00CC490B">
        <w:rPr>
          <w:b/>
        </w:rPr>
        <w:t> </w:t>
      </w:r>
      <w:r w:rsidRPr="00E0003A">
        <w:rPr>
          <w:b/>
        </w:rPr>
        <w:t>ZÁRUKY</w:t>
      </w:r>
    </w:p>
    <w:p w14:paraId="2C26329A" w14:textId="77777777" w:rsidR="002A3D58" w:rsidRPr="00E14307" w:rsidRDefault="002A3D58" w:rsidP="00E0003A">
      <w:pPr>
        <w:pStyle w:val="Odsekzoznamu"/>
        <w:ind w:left="709"/>
      </w:pPr>
    </w:p>
    <w:p w14:paraId="42B3810E" w14:textId="4B504F1E" w:rsidR="00E14307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Vyhlásenia a záruky Objednávateľa </w:t>
      </w:r>
    </w:p>
    <w:p w14:paraId="773C0C77" w14:textId="0E1343E8" w:rsidR="00B24591" w:rsidRPr="00E14307" w:rsidRDefault="00B24591" w:rsidP="00A533B7">
      <w:pPr>
        <w:pStyle w:val="Odsekzoznamu"/>
        <w:numPr>
          <w:ilvl w:val="2"/>
          <w:numId w:val="12"/>
        </w:numPr>
        <w:ind w:left="709"/>
      </w:pPr>
      <w:r w:rsidRPr="00E14307">
        <w:t>Objednávateľ vyhlasuje a zaručuje sa, k dátumu uzavretia Zmlu</w:t>
      </w:r>
      <w:r w:rsidR="002A3D58" w:rsidRPr="00E14307">
        <w:t xml:space="preserve">vy a po celú dobu jej trvania, </w:t>
      </w:r>
      <w:r w:rsidRPr="00E14307">
        <w:t xml:space="preserve">že: </w:t>
      </w:r>
    </w:p>
    <w:p w14:paraId="55B72358" w14:textId="1420CD56" w:rsidR="00B24591" w:rsidRPr="00E14307" w:rsidRDefault="00B24591" w:rsidP="00A533B7">
      <w:pPr>
        <w:pStyle w:val="Odsekzoznamu"/>
        <w:numPr>
          <w:ilvl w:val="0"/>
          <w:numId w:val="22"/>
        </w:numPr>
        <w:ind w:left="1134"/>
      </w:pPr>
      <w:r w:rsidRPr="00E14307">
        <w:t>Zmluva je Objednávateľom riadne schválená a podpísaná a zakladá pla</w:t>
      </w:r>
      <w:r w:rsidR="002A3D58" w:rsidRPr="00E14307">
        <w:t xml:space="preserve">tný a právne </w:t>
      </w:r>
      <w:r w:rsidRPr="00E14307">
        <w:t>záväzný záväzok Objednávateľa, vynútiteľný voči nem</w:t>
      </w:r>
      <w:r w:rsidR="002A3D58" w:rsidRPr="00E14307">
        <w:t xml:space="preserve">u v súlade s podmienkami v nej </w:t>
      </w:r>
      <w:r w:rsidRPr="00E14307">
        <w:t xml:space="preserve">uvedenými, a </w:t>
      </w:r>
    </w:p>
    <w:p w14:paraId="6DD3D962" w14:textId="39C04146" w:rsidR="00B24591" w:rsidRDefault="00B24591" w:rsidP="00A533B7">
      <w:pPr>
        <w:pStyle w:val="Odsekzoznamu"/>
        <w:numPr>
          <w:ilvl w:val="0"/>
          <w:numId w:val="22"/>
        </w:numPr>
        <w:ind w:left="1134"/>
      </w:pPr>
      <w:r w:rsidRPr="00E14307">
        <w:t xml:space="preserve">podpisom ani plnením Zmluvy neporuší žiadne </w:t>
      </w:r>
      <w:r w:rsidR="002A3D58" w:rsidRPr="00E14307">
        <w:t xml:space="preserve">ustanovenie svojich vnútorných </w:t>
      </w:r>
      <w:r w:rsidRPr="00E14307">
        <w:t>predpisov, ani žiadny zákon či iný Právny predpis alebo rozhod</w:t>
      </w:r>
      <w:r w:rsidR="002A3D58" w:rsidRPr="00E14307">
        <w:t xml:space="preserve">nutie štátneho orgánu </w:t>
      </w:r>
      <w:r w:rsidRPr="00E14307">
        <w:t xml:space="preserve">Slovenskej republiky. </w:t>
      </w:r>
    </w:p>
    <w:p w14:paraId="5BFF280F" w14:textId="77777777" w:rsidR="00CC490B" w:rsidRPr="00E14307" w:rsidRDefault="00CC490B" w:rsidP="00E0003A">
      <w:pPr>
        <w:pStyle w:val="Odsekzoznamu"/>
        <w:ind w:left="1134"/>
      </w:pPr>
    </w:p>
    <w:p w14:paraId="73ADA2B2" w14:textId="2B449642" w:rsidR="00E14307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Vyhlásenia a záruky Zhotoviteľa </w:t>
      </w:r>
    </w:p>
    <w:p w14:paraId="16186EB1" w14:textId="7CDEC4AA" w:rsidR="00B24591" w:rsidRPr="00E14307" w:rsidRDefault="00B24591" w:rsidP="00A533B7">
      <w:pPr>
        <w:pStyle w:val="Odsekzoznamu"/>
        <w:numPr>
          <w:ilvl w:val="2"/>
          <w:numId w:val="12"/>
        </w:numPr>
        <w:ind w:left="709"/>
      </w:pPr>
      <w:r w:rsidRPr="00E14307">
        <w:t xml:space="preserve">Zhotoviteľ vyhlasuje a zaručuje sa, k dátumu uzavretia Zmluvy a po celú dobu jej trvania, že: </w:t>
      </w:r>
    </w:p>
    <w:p w14:paraId="425B39F8" w14:textId="092BAB31" w:rsidR="00B24591" w:rsidRPr="00E14307" w:rsidRDefault="00B24591" w:rsidP="00A533B7">
      <w:pPr>
        <w:pStyle w:val="Odsekzoznamu"/>
        <w:numPr>
          <w:ilvl w:val="0"/>
          <w:numId w:val="23"/>
        </w:numPr>
        <w:ind w:left="1134"/>
      </w:pPr>
      <w:r w:rsidRPr="00E14307">
        <w:t xml:space="preserve">Zmluva je Zhotoviteľom riadne schválená a podpísaná a zakladá platný a právne </w:t>
      </w:r>
    </w:p>
    <w:p w14:paraId="40CBA560" w14:textId="77777777" w:rsidR="00B24591" w:rsidRPr="00E14307" w:rsidRDefault="00B24591" w:rsidP="00E0003A">
      <w:pPr>
        <w:pStyle w:val="Odsekzoznamu"/>
        <w:ind w:left="1134"/>
      </w:pPr>
      <w:r w:rsidRPr="00E14307">
        <w:t xml:space="preserve">záväzný záväzok Zhotoviteľa, vynútiteľný voči nemu v súlade s podmienkami v nej </w:t>
      </w:r>
    </w:p>
    <w:p w14:paraId="5F943C40" w14:textId="77777777" w:rsidR="00B24591" w:rsidRPr="00E14307" w:rsidRDefault="00B24591" w:rsidP="00E0003A">
      <w:pPr>
        <w:pStyle w:val="Odsekzoznamu"/>
        <w:ind w:left="1134"/>
      </w:pPr>
      <w:r w:rsidRPr="00E14307">
        <w:t xml:space="preserve">uvedenými, </w:t>
      </w:r>
    </w:p>
    <w:p w14:paraId="54D83E10" w14:textId="6B532CF9" w:rsidR="00B24591" w:rsidRPr="00E14307" w:rsidRDefault="00B24591" w:rsidP="00A533B7">
      <w:pPr>
        <w:pStyle w:val="Odsekzoznamu"/>
        <w:numPr>
          <w:ilvl w:val="0"/>
          <w:numId w:val="23"/>
        </w:numPr>
        <w:ind w:left="1134"/>
      </w:pPr>
      <w:r w:rsidRPr="00E14307">
        <w:t>podpisom ani plnením Zmluvy neporuší žiadne ustan</w:t>
      </w:r>
      <w:r w:rsidR="002A3D58" w:rsidRPr="00E14307">
        <w:t xml:space="preserve">ovenie svojich zakladateľských </w:t>
      </w:r>
      <w:r w:rsidRPr="00E14307">
        <w:t>dokumentov ani žiadnu inú zmluvu alebo dojednanie, ktorého je Zho</w:t>
      </w:r>
      <w:r w:rsidR="002A3D58" w:rsidRPr="00E14307">
        <w:t xml:space="preserve">toviteľ stranou, </w:t>
      </w:r>
      <w:r w:rsidRPr="00E14307">
        <w:t>alebo ktorým je Zhotoviteľ viazaný, ani žiadny zák</w:t>
      </w:r>
      <w:r w:rsidR="002A3D58" w:rsidRPr="00E14307">
        <w:t xml:space="preserve">on či iný Právny predpis alebo </w:t>
      </w:r>
      <w:r w:rsidRPr="00E14307">
        <w:t xml:space="preserve">rozhodnutie štátneho orgánu Slovenskej republiky, </w:t>
      </w:r>
    </w:p>
    <w:p w14:paraId="06D1CB5A" w14:textId="70F132CE" w:rsidR="00B24591" w:rsidRPr="00E14307" w:rsidRDefault="00B24591" w:rsidP="00A533B7">
      <w:pPr>
        <w:pStyle w:val="Odsekzoznamu"/>
        <w:numPr>
          <w:ilvl w:val="0"/>
          <w:numId w:val="23"/>
        </w:numPr>
        <w:ind w:left="1134"/>
      </w:pPr>
      <w:r w:rsidRPr="00E14307">
        <w:t>Zhotoviteľ si je vedomý a je oboznámený s tým, čo s</w:t>
      </w:r>
      <w:r w:rsidR="002A3D58" w:rsidRPr="00E14307">
        <w:t xml:space="preserve">a vyžaduje na účely zhotovenia </w:t>
      </w:r>
      <w:r w:rsidRPr="00E14307">
        <w:t>Diela, má všetky schopnosti, znalosti, vzdelanie, odb</w:t>
      </w:r>
      <w:r w:rsidR="002A3D58" w:rsidRPr="00E14307">
        <w:t xml:space="preserve">orné predpoklady, skúsenosti a </w:t>
      </w:r>
      <w:r w:rsidRPr="00E14307">
        <w:t>prostriedky umožňujúce mu zhotoviť Dielo v súlade</w:t>
      </w:r>
      <w:r w:rsidR="002A3D58" w:rsidRPr="00E14307">
        <w:t xml:space="preserve"> so Zmluvou a zabezpečí a bude </w:t>
      </w:r>
      <w:r w:rsidRPr="00E14307">
        <w:t xml:space="preserve">udržiavať všetky povolenia, oprávnenia a súhlasy </w:t>
      </w:r>
      <w:r w:rsidR="002A3D58" w:rsidRPr="00E14307">
        <w:t xml:space="preserve">potrebné na zhotovenie Diela a </w:t>
      </w:r>
      <w:r w:rsidRPr="00E14307">
        <w:t xml:space="preserve">plnenie všetkých záväzkov vyplývajúcich zo Zmluvy, </w:t>
      </w:r>
    </w:p>
    <w:p w14:paraId="3972DF83" w14:textId="0B1A8E1B" w:rsidR="00B24591" w:rsidRPr="00E14307" w:rsidRDefault="00B24591" w:rsidP="00A533B7">
      <w:pPr>
        <w:pStyle w:val="Odsekzoznamu"/>
        <w:numPr>
          <w:ilvl w:val="0"/>
          <w:numId w:val="23"/>
        </w:numPr>
        <w:ind w:left="1134"/>
      </w:pPr>
      <w:r w:rsidRPr="00E14307">
        <w:t>plnenie Zmluvy Zhotoviteľom nie je porušením pov</w:t>
      </w:r>
      <w:r w:rsidR="002A3D58" w:rsidRPr="00E14307">
        <w:t xml:space="preserve">inností podľa </w:t>
      </w:r>
      <w:r w:rsidR="00CC490B" w:rsidRPr="00E0003A">
        <w:t>z</w:t>
      </w:r>
      <w:r w:rsidR="002A3D58" w:rsidRPr="00CC490B">
        <w:t>ákona</w:t>
      </w:r>
      <w:r w:rsidR="00CC490B" w:rsidRPr="00E0003A">
        <w:t xml:space="preserve"> č. 187/2021 Z. z.</w:t>
      </w:r>
      <w:r w:rsidR="002A3D58" w:rsidRPr="00CC490B">
        <w:t xml:space="preserve"> o ochrane </w:t>
      </w:r>
      <w:r w:rsidRPr="00CC490B">
        <w:t>hospodárskej súťaže</w:t>
      </w:r>
      <w:r w:rsidR="00CC490B" w:rsidRPr="00CC490B">
        <w:t xml:space="preserve"> a o zmene a doplnení niektorých zákonov</w:t>
      </w:r>
      <w:r w:rsidRPr="00E14307">
        <w:t xml:space="preserve"> ani príslušných nariadení aleb</w:t>
      </w:r>
      <w:r w:rsidR="002A3D58" w:rsidRPr="00E14307">
        <w:t xml:space="preserve">o iných právne záväzných aktov </w:t>
      </w:r>
      <w:r w:rsidRPr="00E14307">
        <w:t xml:space="preserve">Európskej únie v oblasti práva hospodárskej súťaže, </w:t>
      </w:r>
    </w:p>
    <w:p w14:paraId="06F577B0" w14:textId="08F6E0CC" w:rsidR="00B24591" w:rsidRPr="00CC490B" w:rsidRDefault="00B24591" w:rsidP="00A533B7">
      <w:pPr>
        <w:pStyle w:val="Odsekzoznamu"/>
        <w:numPr>
          <w:ilvl w:val="0"/>
          <w:numId w:val="23"/>
        </w:numPr>
        <w:ind w:left="1134"/>
      </w:pPr>
      <w:r w:rsidRPr="00CC490B">
        <w:t>podľa najlepšieho vedomia Zhotoviteľa nie j</w:t>
      </w:r>
      <w:r w:rsidR="002A3D58" w:rsidRPr="00CC490B">
        <w:t xml:space="preserve">e účastníkom žiadneho súdneho, </w:t>
      </w:r>
      <w:r w:rsidRPr="00CC490B">
        <w:t>rozhodcovského ani správneho konania, ktoré by mohlo</w:t>
      </w:r>
      <w:r w:rsidR="002A3D58" w:rsidRPr="00CC490B">
        <w:t xml:space="preserve"> negatívne ovplyvniť platnosť, </w:t>
      </w:r>
      <w:r w:rsidRPr="00CC490B">
        <w:t>účinnosť alebo vynútiteľnosť Zmluvy alebo plnenie akýc</w:t>
      </w:r>
      <w:r w:rsidR="002A3D58" w:rsidRPr="00CC490B">
        <w:t xml:space="preserve">hkoľvek povinností Zhotoviteľa </w:t>
      </w:r>
      <w:r w:rsidRPr="00CC490B">
        <w:t>podľa Zmluvy, ani nehrozí začatie žiadneho takéhoto konania</w:t>
      </w:r>
      <w:r w:rsidR="00E147FE">
        <w:t>,</w:t>
      </w:r>
      <w:r w:rsidRPr="00CC490B">
        <w:t xml:space="preserve"> </w:t>
      </w:r>
    </w:p>
    <w:p w14:paraId="24F82132" w14:textId="2D01D933" w:rsidR="00E147FE" w:rsidRDefault="00B24591" w:rsidP="00A533B7">
      <w:pPr>
        <w:pStyle w:val="Odsekzoznamu"/>
        <w:numPr>
          <w:ilvl w:val="0"/>
          <w:numId w:val="23"/>
        </w:numPr>
        <w:ind w:left="1134"/>
      </w:pPr>
      <w:r w:rsidRPr="00CC490B">
        <w:t>proti nemu, členovi štatutárneho orgánu Zhotoviteľa ale</w:t>
      </w:r>
      <w:r w:rsidR="002A3D58" w:rsidRPr="00CC490B">
        <w:t xml:space="preserve">bo inej osobe, ktorej konanie, </w:t>
      </w:r>
      <w:r w:rsidRPr="00CC490B">
        <w:t>nekonanie alebo opomenutie konania by mohlo byť p</w:t>
      </w:r>
      <w:r w:rsidR="002A3D58" w:rsidRPr="00CC490B">
        <w:t xml:space="preserve">ričítané Zhotoviteľovi, nie je </w:t>
      </w:r>
      <w:r w:rsidRPr="00CC490B">
        <w:t>vedené trestné konanie. Zhotoviteľ je povinný pí</w:t>
      </w:r>
      <w:r w:rsidR="002A3D58" w:rsidRPr="00CC490B">
        <w:t xml:space="preserve">somne informovať Objednávateľa </w:t>
      </w:r>
      <w:r w:rsidRPr="00CC490B">
        <w:t>o začatí trestného konania voči Zhotoviteľovi, členovi š</w:t>
      </w:r>
      <w:r w:rsidR="002A3D58" w:rsidRPr="00CC490B">
        <w:t xml:space="preserve">tatutárneho orgánu Zhotoviteľa </w:t>
      </w:r>
      <w:r w:rsidRPr="00CC490B">
        <w:t>alebo inej osobe, ktorej konanie, nekonanie alebo o</w:t>
      </w:r>
      <w:r w:rsidR="002A3D58" w:rsidRPr="00CC490B">
        <w:t xml:space="preserve">pomenutie konania by mohlo byť </w:t>
      </w:r>
      <w:r w:rsidRPr="00CC490B">
        <w:t xml:space="preserve">pričítané Zhotoviteľovi, v súvislosti s výkonom predmetu jeho činnosti a to do </w:t>
      </w:r>
      <w:r w:rsidR="00091832">
        <w:t>troch (</w:t>
      </w:r>
      <w:r w:rsidRPr="00CC490B">
        <w:t>3</w:t>
      </w:r>
      <w:r w:rsidR="00091832">
        <w:t>)</w:t>
      </w:r>
      <w:r w:rsidRPr="00CC490B">
        <w:t xml:space="preserve"> dní odo dňa, kedy sa Zhotoviteľ o tejto skutočnosti dozvedel.</w:t>
      </w:r>
      <w:r w:rsidR="002A3D58" w:rsidRPr="00CC490B">
        <w:t xml:space="preserve"> Objednávateľ má právo v takom </w:t>
      </w:r>
      <w:r w:rsidRPr="00CC490B">
        <w:t>prípade odstúpiť od tejto Zmluvy</w:t>
      </w:r>
      <w:r w:rsidR="00E147FE">
        <w:t xml:space="preserve"> a</w:t>
      </w:r>
    </w:p>
    <w:p w14:paraId="403CCD15" w14:textId="530E89ED" w:rsidR="00B24591" w:rsidRPr="00CC490B" w:rsidRDefault="00B24591" w:rsidP="00A533B7">
      <w:pPr>
        <w:pStyle w:val="Odsekzoznamu"/>
        <w:numPr>
          <w:ilvl w:val="0"/>
          <w:numId w:val="23"/>
        </w:numPr>
        <w:ind w:left="1134"/>
      </w:pPr>
      <w:r w:rsidRPr="00CC490B">
        <w:t xml:space="preserve"> </w:t>
      </w:r>
      <w:r w:rsidR="00605400">
        <w:t>v</w:t>
      </w:r>
      <w:r w:rsidR="00E147FE" w:rsidRPr="000935AB">
        <w:rPr>
          <w:iCs/>
        </w:rPr>
        <w:t xml:space="preserve"> </w:t>
      </w:r>
      <w:r w:rsidR="00F33442">
        <w:rPr>
          <w:iCs/>
        </w:rPr>
        <w:t>P</w:t>
      </w:r>
      <w:r w:rsidR="00E147FE" w:rsidRPr="000935AB">
        <w:rPr>
          <w:iCs/>
        </w:rPr>
        <w:t xml:space="preserve">rílohe č. </w:t>
      </w:r>
      <w:r w:rsidR="00605400">
        <w:rPr>
          <w:iCs/>
        </w:rPr>
        <w:t>5</w:t>
      </w:r>
      <w:r w:rsidR="00E147FE" w:rsidRPr="000935AB">
        <w:rPr>
          <w:iCs/>
        </w:rPr>
        <w:t xml:space="preserve"> tejto </w:t>
      </w:r>
      <w:r w:rsidR="00605400">
        <w:rPr>
          <w:iCs/>
        </w:rPr>
        <w:t>Zmluvy</w:t>
      </w:r>
      <w:r w:rsidR="00E147FE" w:rsidRPr="000935AB">
        <w:rPr>
          <w:iCs/>
        </w:rPr>
        <w:t xml:space="preserve"> (Zoznam </w:t>
      </w:r>
      <w:r w:rsidR="00605400">
        <w:rPr>
          <w:iCs/>
        </w:rPr>
        <w:t>osôb s odbornou kvalifikáciou</w:t>
      </w:r>
      <w:r w:rsidR="001A57F0" w:rsidRPr="001A57F0">
        <w:rPr>
          <w:iCs/>
        </w:rPr>
        <w:t xml:space="preserve"> </w:t>
      </w:r>
      <w:r w:rsidR="001A57F0">
        <w:rPr>
          <w:iCs/>
        </w:rPr>
        <w:t>a údaje o strojovom a technickom vybavení</w:t>
      </w:r>
      <w:r w:rsidR="00E147FE" w:rsidRPr="000935AB">
        <w:rPr>
          <w:iCs/>
        </w:rPr>
        <w:t>) sú</w:t>
      </w:r>
      <w:r w:rsidR="00C609B0">
        <w:rPr>
          <w:iCs/>
        </w:rPr>
        <w:t xml:space="preserve"> uvedené</w:t>
      </w:r>
      <w:r w:rsidR="00E147FE" w:rsidRPr="000935AB">
        <w:rPr>
          <w:iCs/>
        </w:rPr>
        <w:t xml:space="preserve"> údaje o</w:t>
      </w:r>
      <w:r w:rsidR="005A1D91">
        <w:rPr>
          <w:iCs/>
        </w:rPr>
        <w:t> osobe/</w:t>
      </w:r>
      <w:r w:rsidR="00605400">
        <w:rPr>
          <w:iCs/>
        </w:rPr>
        <w:t>osobách s odbornou kvalifikáciou</w:t>
      </w:r>
      <w:r w:rsidR="00E147FE" w:rsidRPr="000935AB">
        <w:rPr>
          <w:iCs/>
        </w:rPr>
        <w:t xml:space="preserve"> v rozsahu meno a priezvisko,  </w:t>
      </w:r>
      <w:r w:rsidR="001A57F0">
        <w:rPr>
          <w:iCs/>
        </w:rPr>
        <w:t>ktorá/</w:t>
      </w:r>
      <w:r w:rsidR="005A1D91">
        <w:rPr>
          <w:iCs/>
        </w:rPr>
        <w:t>ktoré</w:t>
      </w:r>
      <w:r w:rsidR="00E147FE" w:rsidRPr="000935AB">
        <w:rPr>
          <w:iCs/>
        </w:rPr>
        <w:t xml:space="preserve"> sa budú podieľať na realizovaní </w:t>
      </w:r>
      <w:r w:rsidR="00605400">
        <w:rPr>
          <w:iCs/>
        </w:rPr>
        <w:t>prác</w:t>
      </w:r>
      <w:r w:rsidR="00E147FE" w:rsidRPr="000935AB">
        <w:rPr>
          <w:iCs/>
        </w:rPr>
        <w:t xml:space="preserve"> </w:t>
      </w:r>
      <w:r w:rsidR="00605400">
        <w:rPr>
          <w:iCs/>
        </w:rPr>
        <w:t>podľa</w:t>
      </w:r>
      <w:r w:rsidR="00E147FE" w:rsidRPr="000935AB">
        <w:rPr>
          <w:iCs/>
        </w:rPr>
        <w:t xml:space="preserve"> tejto </w:t>
      </w:r>
      <w:r w:rsidR="00605400">
        <w:rPr>
          <w:iCs/>
        </w:rPr>
        <w:lastRenderedPageBreak/>
        <w:t>Zmluvy</w:t>
      </w:r>
      <w:r w:rsidR="001A57F0">
        <w:rPr>
          <w:iCs/>
        </w:rPr>
        <w:t>, údaje o strojovom a technickom vybavení Zhotoviteľa, ktoré bud</w:t>
      </w:r>
      <w:r w:rsidR="005A1D91">
        <w:rPr>
          <w:iCs/>
        </w:rPr>
        <w:t>e</w:t>
      </w:r>
      <w:r w:rsidR="001A57F0">
        <w:rPr>
          <w:iCs/>
        </w:rPr>
        <w:t xml:space="preserve"> použité pri realizovaní prác na základe tejto Zmluvy</w:t>
      </w:r>
      <w:r w:rsidR="00E147FE" w:rsidRPr="000935AB">
        <w:rPr>
          <w:iCs/>
        </w:rPr>
        <w:t xml:space="preserve">, a taktiež </w:t>
      </w:r>
      <w:r w:rsidR="00F33442">
        <w:rPr>
          <w:iCs/>
        </w:rPr>
        <w:t>P</w:t>
      </w:r>
      <w:r w:rsidR="00E147FE" w:rsidRPr="000935AB">
        <w:rPr>
          <w:iCs/>
        </w:rPr>
        <w:t xml:space="preserve">ríloha </w:t>
      </w:r>
      <w:r w:rsidR="00605400">
        <w:rPr>
          <w:iCs/>
        </w:rPr>
        <w:t xml:space="preserve"> č. 5 </w:t>
      </w:r>
      <w:r w:rsidR="00E147FE" w:rsidRPr="000935AB">
        <w:rPr>
          <w:iCs/>
        </w:rPr>
        <w:t>obsahuje požiadavk</w:t>
      </w:r>
      <w:r w:rsidR="00E147FE">
        <w:rPr>
          <w:iCs/>
        </w:rPr>
        <w:t>y</w:t>
      </w:r>
      <w:r w:rsidR="00E147FE" w:rsidRPr="000935AB">
        <w:rPr>
          <w:iCs/>
        </w:rPr>
        <w:t xml:space="preserve"> na odbornú spôsobilosť</w:t>
      </w:r>
      <w:r w:rsidR="00E147FE">
        <w:rPr>
          <w:iCs/>
        </w:rPr>
        <w:t xml:space="preserve"> </w:t>
      </w:r>
      <w:r w:rsidR="00605400">
        <w:rPr>
          <w:iCs/>
        </w:rPr>
        <w:t>osôb s odbornou kvalifikáciou</w:t>
      </w:r>
      <w:r w:rsidR="00AF6D97">
        <w:rPr>
          <w:iCs/>
        </w:rPr>
        <w:t xml:space="preserve"> a požiadavky na strojové a technické vybavenie</w:t>
      </w:r>
      <w:r w:rsidR="00605400" w:rsidRPr="000935AB">
        <w:rPr>
          <w:iCs/>
        </w:rPr>
        <w:t xml:space="preserve"> </w:t>
      </w:r>
      <w:r w:rsidR="00E147FE" w:rsidRPr="000935AB">
        <w:rPr>
          <w:iCs/>
        </w:rPr>
        <w:t xml:space="preserve">v zmysle </w:t>
      </w:r>
      <w:r w:rsidR="00F33442">
        <w:rPr>
          <w:iCs/>
        </w:rPr>
        <w:t>S</w:t>
      </w:r>
      <w:r w:rsidR="00E147FE" w:rsidRPr="000935AB">
        <w:rPr>
          <w:iCs/>
        </w:rPr>
        <w:t xml:space="preserve">úťažných podkladov vo </w:t>
      </w:r>
      <w:r w:rsidR="00F33442">
        <w:rPr>
          <w:iCs/>
        </w:rPr>
        <w:t>V</w:t>
      </w:r>
      <w:r w:rsidR="00E147FE" w:rsidRPr="000935AB">
        <w:rPr>
          <w:iCs/>
        </w:rPr>
        <w:t xml:space="preserve">erejnom obstarávaní. Ak </w:t>
      </w:r>
      <w:r w:rsidR="00E147FE">
        <w:rPr>
          <w:iCs/>
        </w:rPr>
        <w:t>bude mať</w:t>
      </w:r>
      <w:r w:rsidR="00E147FE" w:rsidRPr="000935AB">
        <w:rPr>
          <w:iCs/>
        </w:rPr>
        <w:t xml:space="preserve"> </w:t>
      </w:r>
      <w:r w:rsidR="00605400">
        <w:rPr>
          <w:iCs/>
        </w:rPr>
        <w:t>Zhotoviteľ</w:t>
      </w:r>
      <w:r w:rsidR="00E147FE" w:rsidRPr="000935AB">
        <w:rPr>
          <w:iCs/>
        </w:rPr>
        <w:t xml:space="preserve"> v úmysle zmeniť </w:t>
      </w:r>
      <w:r w:rsidR="00605400">
        <w:rPr>
          <w:iCs/>
        </w:rPr>
        <w:t>takúto osobu</w:t>
      </w:r>
      <w:r w:rsidR="005A1D91">
        <w:rPr>
          <w:iCs/>
        </w:rPr>
        <w:t>/osoby</w:t>
      </w:r>
      <w:r w:rsidR="00125B6E">
        <w:rPr>
          <w:iCs/>
        </w:rPr>
        <w:t xml:space="preserve"> a/alebo</w:t>
      </w:r>
      <w:r w:rsidR="00AF6D97">
        <w:rPr>
          <w:iCs/>
        </w:rPr>
        <w:t xml:space="preserve"> strojové </w:t>
      </w:r>
      <w:r w:rsidR="00125B6E">
        <w:rPr>
          <w:iCs/>
        </w:rPr>
        <w:t>a/</w:t>
      </w:r>
      <w:r w:rsidR="00AF6D97">
        <w:rPr>
          <w:iCs/>
        </w:rPr>
        <w:t>alebo technické vybavenie</w:t>
      </w:r>
      <w:r w:rsidR="00E147FE">
        <w:rPr>
          <w:iCs/>
        </w:rPr>
        <w:t xml:space="preserve"> počas platnosti a účinnosti tejto </w:t>
      </w:r>
      <w:r w:rsidR="00605400">
        <w:rPr>
          <w:iCs/>
        </w:rPr>
        <w:t>Zmluvy</w:t>
      </w:r>
      <w:r w:rsidR="00E147FE" w:rsidRPr="000935AB">
        <w:rPr>
          <w:iCs/>
        </w:rPr>
        <w:t xml:space="preserve">, môže tak urobiť iba s predchádzajúcim písomným súhlasom </w:t>
      </w:r>
      <w:r w:rsidR="00605400">
        <w:rPr>
          <w:iCs/>
        </w:rPr>
        <w:t>O</w:t>
      </w:r>
      <w:r w:rsidR="00E147FE" w:rsidRPr="000935AB">
        <w:rPr>
          <w:iCs/>
        </w:rPr>
        <w:t>bjednávateľa, ktorý takýto súhlas bez dôvodu neodoprie. Za dôvod na odopretie súhlasu sa považuje predovšetkým</w:t>
      </w:r>
      <w:r w:rsidR="005A1D91">
        <w:rPr>
          <w:iCs/>
        </w:rPr>
        <w:t xml:space="preserve"> to</w:t>
      </w:r>
      <w:r w:rsidR="00E147FE" w:rsidRPr="000935AB">
        <w:rPr>
          <w:iCs/>
        </w:rPr>
        <w:t xml:space="preserve">, </w:t>
      </w:r>
      <w:r w:rsidR="005A1D91">
        <w:rPr>
          <w:iCs/>
        </w:rPr>
        <w:t>ak</w:t>
      </w:r>
      <w:r w:rsidR="00E147FE" w:rsidRPr="000935AB">
        <w:rPr>
          <w:iCs/>
        </w:rPr>
        <w:t xml:space="preserve"> </w:t>
      </w:r>
      <w:r w:rsidR="00605400">
        <w:rPr>
          <w:iCs/>
        </w:rPr>
        <w:t>Zhotoviteľ</w:t>
      </w:r>
      <w:r w:rsidR="00E147FE" w:rsidRPr="000935AB">
        <w:rPr>
          <w:iCs/>
        </w:rPr>
        <w:t xml:space="preserve"> nepredložil s návrhom na zmenu </w:t>
      </w:r>
      <w:r w:rsidR="00605400">
        <w:rPr>
          <w:iCs/>
        </w:rPr>
        <w:t>osoby</w:t>
      </w:r>
      <w:r w:rsidR="005A1D91">
        <w:rPr>
          <w:iCs/>
        </w:rPr>
        <w:t>/osôb</w:t>
      </w:r>
      <w:r w:rsidR="00605400">
        <w:rPr>
          <w:iCs/>
        </w:rPr>
        <w:t xml:space="preserve"> s odbornou kvalifikáciou</w:t>
      </w:r>
      <w:r w:rsidR="00AF6D97">
        <w:rPr>
          <w:iCs/>
        </w:rPr>
        <w:t>, návrhom na zmenu strojového alebo technického vybavenia</w:t>
      </w:r>
      <w:r w:rsidR="00E147FE">
        <w:rPr>
          <w:iCs/>
        </w:rPr>
        <w:t xml:space="preserve"> </w:t>
      </w:r>
      <w:r w:rsidR="00E147FE" w:rsidRPr="000935AB">
        <w:rPr>
          <w:iCs/>
        </w:rPr>
        <w:t xml:space="preserve">doklady, ktorých predloženie </w:t>
      </w:r>
      <w:r w:rsidR="00605400">
        <w:rPr>
          <w:iCs/>
        </w:rPr>
        <w:t>O</w:t>
      </w:r>
      <w:r w:rsidR="00E147FE" w:rsidRPr="000935AB">
        <w:rPr>
          <w:iCs/>
        </w:rPr>
        <w:t xml:space="preserve">bjednávateľ vyžadoval od uchádzačov v rámci predloženia cenovej ponuky vo </w:t>
      </w:r>
      <w:r w:rsidR="00F33442">
        <w:rPr>
          <w:iCs/>
        </w:rPr>
        <w:t>V</w:t>
      </w:r>
      <w:r w:rsidR="00E147FE" w:rsidRPr="000935AB">
        <w:rPr>
          <w:iCs/>
        </w:rPr>
        <w:t>erejnom obstarávaní</w:t>
      </w:r>
      <w:r w:rsidR="00E147FE">
        <w:rPr>
          <w:iCs/>
        </w:rPr>
        <w:t xml:space="preserve">, </w:t>
      </w:r>
      <w:r w:rsidR="00AF6D97">
        <w:rPr>
          <w:iCs/>
        </w:rPr>
        <w:t xml:space="preserve">a </w:t>
      </w:r>
      <w:r w:rsidR="00E147FE">
        <w:rPr>
          <w:iCs/>
        </w:rPr>
        <w:t>ktoré sú uvedené v </w:t>
      </w:r>
      <w:r w:rsidR="00F33442">
        <w:rPr>
          <w:iCs/>
        </w:rPr>
        <w:t>P</w:t>
      </w:r>
      <w:r w:rsidR="00E147FE">
        <w:rPr>
          <w:iCs/>
        </w:rPr>
        <w:t xml:space="preserve">rílohe č. </w:t>
      </w:r>
      <w:r w:rsidR="00605400">
        <w:rPr>
          <w:iCs/>
        </w:rPr>
        <w:t>5</w:t>
      </w:r>
      <w:r w:rsidR="00E147FE">
        <w:rPr>
          <w:iCs/>
        </w:rPr>
        <w:t xml:space="preserve"> tejto </w:t>
      </w:r>
      <w:r w:rsidR="00605400">
        <w:rPr>
          <w:iCs/>
        </w:rPr>
        <w:t>Zmluvy</w:t>
      </w:r>
      <w:r w:rsidR="00E147FE">
        <w:rPr>
          <w:iCs/>
        </w:rPr>
        <w:t>.</w:t>
      </w:r>
      <w:r w:rsidR="00E147FE" w:rsidRPr="000935AB">
        <w:rPr>
          <w:iCs/>
        </w:rPr>
        <w:t xml:space="preserve"> Zmenu</w:t>
      </w:r>
      <w:r w:rsidR="00E147FE">
        <w:rPr>
          <w:iCs/>
        </w:rPr>
        <w:t xml:space="preserve"> </w:t>
      </w:r>
      <w:r w:rsidR="00605400">
        <w:rPr>
          <w:iCs/>
        </w:rPr>
        <w:t>osoby</w:t>
      </w:r>
      <w:r w:rsidR="00AF6D97">
        <w:rPr>
          <w:iCs/>
        </w:rPr>
        <w:t>/osôb</w:t>
      </w:r>
      <w:r w:rsidR="00605400">
        <w:rPr>
          <w:iCs/>
        </w:rPr>
        <w:t xml:space="preserve"> s odbornou kvalifikáciou</w:t>
      </w:r>
      <w:r w:rsidR="00AF6D97">
        <w:rPr>
          <w:iCs/>
        </w:rPr>
        <w:t xml:space="preserve"> a</w:t>
      </w:r>
      <w:r w:rsidR="00AF6D97" w:rsidRPr="00AF6D97">
        <w:rPr>
          <w:iCs/>
        </w:rPr>
        <w:t xml:space="preserve"> </w:t>
      </w:r>
      <w:r w:rsidR="00AF6D97">
        <w:rPr>
          <w:iCs/>
        </w:rPr>
        <w:t xml:space="preserve">zmenu strojového </w:t>
      </w:r>
      <w:r w:rsidR="008408F8">
        <w:rPr>
          <w:iCs/>
        </w:rPr>
        <w:t>a/</w:t>
      </w:r>
      <w:r w:rsidR="00AF6D97">
        <w:rPr>
          <w:iCs/>
        </w:rPr>
        <w:t>alebo technického vybavenia</w:t>
      </w:r>
      <w:r w:rsidR="00605400" w:rsidRPr="000935AB">
        <w:rPr>
          <w:iCs/>
        </w:rPr>
        <w:t xml:space="preserve"> </w:t>
      </w:r>
      <w:r w:rsidR="00E147FE" w:rsidRPr="000935AB">
        <w:rPr>
          <w:iCs/>
        </w:rPr>
        <w:t xml:space="preserve">je </w:t>
      </w:r>
      <w:r w:rsidR="00605400">
        <w:rPr>
          <w:iCs/>
        </w:rPr>
        <w:t>Zhotoviteľ</w:t>
      </w:r>
      <w:r w:rsidR="00E147FE" w:rsidRPr="000935AB">
        <w:rPr>
          <w:iCs/>
        </w:rPr>
        <w:t xml:space="preserve"> povinný oznámiť </w:t>
      </w:r>
      <w:r w:rsidR="00605400">
        <w:rPr>
          <w:iCs/>
        </w:rPr>
        <w:t>O</w:t>
      </w:r>
      <w:r w:rsidR="00E147FE" w:rsidRPr="000935AB">
        <w:rPr>
          <w:iCs/>
        </w:rPr>
        <w:t xml:space="preserve">bjednávateľovi najmenej </w:t>
      </w:r>
      <w:r w:rsidR="00605400">
        <w:rPr>
          <w:iCs/>
        </w:rPr>
        <w:t>tri</w:t>
      </w:r>
      <w:r w:rsidR="00E147FE">
        <w:rPr>
          <w:iCs/>
        </w:rPr>
        <w:t xml:space="preserve"> </w:t>
      </w:r>
      <w:r w:rsidR="00F33442">
        <w:rPr>
          <w:iCs/>
        </w:rPr>
        <w:t xml:space="preserve">(3) </w:t>
      </w:r>
      <w:r w:rsidR="00E147FE">
        <w:rPr>
          <w:iCs/>
        </w:rPr>
        <w:t>pracovn</w:t>
      </w:r>
      <w:r w:rsidR="00605400">
        <w:rPr>
          <w:iCs/>
        </w:rPr>
        <w:t>é</w:t>
      </w:r>
      <w:r w:rsidR="00E147FE" w:rsidRPr="000935AB">
        <w:rPr>
          <w:iCs/>
        </w:rPr>
        <w:t xml:space="preserve"> dn</w:t>
      </w:r>
      <w:r w:rsidR="00605400">
        <w:rPr>
          <w:iCs/>
        </w:rPr>
        <w:t>i</w:t>
      </w:r>
      <w:r w:rsidR="00E147FE" w:rsidRPr="000935AB">
        <w:rPr>
          <w:iCs/>
        </w:rPr>
        <w:t xml:space="preserve"> pred plánovanou zmenou. Účinnosť zmeny nastane dňom doručenia písomného súhlasu </w:t>
      </w:r>
      <w:r w:rsidR="00605400">
        <w:rPr>
          <w:iCs/>
        </w:rPr>
        <w:t>O</w:t>
      </w:r>
      <w:r w:rsidR="00E147FE" w:rsidRPr="000935AB">
        <w:rPr>
          <w:iCs/>
        </w:rPr>
        <w:t xml:space="preserve">bjednávateľa </w:t>
      </w:r>
      <w:r w:rsidR="00605400">
        <w:rPr>
          <w:iCs/>
        </w:rPr>
        <w:t>Zhotoviteľovi</w:t>
      </w:r>
      <w:r w:rsidR="00E147FE" w:rsidRPr="000935AB">
        <w:rPr>
          <w:iCs/>
        </w:rPr>
        <w:t xml:space="preserve">. Ak sa </w:t>
      </w:r>
      <w:r w:rsidR="00605400">
        <w:rPr>
          <w:iCs/>
        </w:rPr>
        <w:t>O</w:t>
      </w:r>
      <w:r w:rsidR="00E147FE" w:rsidRPr="000935AB">
        <w:rPr>
          <w:iCs/>
        </w:rPr>
        <w:t xml:space="preserve">bjednávateľ k zmene nevyjadrí v lehote </w:t>
      </w:r>
      <w:r w:rsidR="00605400">
        <w:rPr>
          <w:iCs/>
        </w:rPr>
        <w:t xml:space="preserve">dvoch </w:t>
      </w:r>
      <w:r w:rsidR="00F33442">
        <w:rPr>
          <w:iCs/>
        </w:rPr>
        <w:t xml:space="preserve">(2) </w:t>
      </w:r>
      <w:r w:rsidR="00605400">
        <w:rPr>
          <w:iCs/>
        </w:rPr>
        <w:t>pracovných dní od doručenia žiadosti Zhotoviteľa o zmenu</w:t>
      </w:r>
      <w:r w:rsidR="00E147FE" w:rsidRPr="000935AB">
        <w:rPr>
          <w:iCs/>
        </w:rPr>
        <w:t xml:space="preserve">, </w:t>
      </w:r>
      <w:r w:rsidR="00E147FE">
        <w:rPr>
          <w:iCs/>
        </w:rPr>
        <w:t xml:space="preserve">má sa za to, že so zmenou </w:t>
      </w:r>
      <w:r w:rsidR="00AF6D97">
        <w:rPr>
          <w:iCs/>
        </w:rPr>
        <w:t>Objednávateľ</w:t>
      </w:r>
      <w:r w:rsidR="00605400" w:rsidRPr="000935AB">
        <w:rPr>
          <w:iCs/>
        </w:rPr>
        <w:t xml:space="preserve"> </w:t>
      </w:r>
      <w:r w:rsidR="00E147FE">
        <w:rPr>
          <w:iCs/>
        </w:rPr>
        <w:t>súhlasí</w:t>
      </w:r>
      <w:r w:rsidR="00E147FE" w:rsidRPr="000935AB">
        <w:rPr>
          <w:iCs/>
        </w:rPr>
        <w:t>.</w:t>
      </w:r>
      <w:r w:rsidR="00E147FE">
        <w:rPr>
          <w:iCs/>
        </w:rPr>
        <w:t xml:space="preserve"> </w:t>
      </w:r>
    </w:p>
    <w:p w14:paraId="7794717F" w14:textId="77777777" w:rsidR="002A3D58" w:rsidRPr="00E0003A" w:rsidRDefault="002A3D58" w:rsidP="00E0003A">
      <w:pPr>
        <w:pStyle w:val="Odsekzoznamu"/>
        <w:ind w:left="567"/>
        <w:rPr>
          <w:b/>
        </w:rPr>
      </w:pPr>
    </w:p>
    <w:p w14:paraId="14D3114C" w14:textId="30A43F71" w:rsidR="00B24591" w:rsidRDefault="00B24591" w:rsidP="00A533B7">
      <w:pPr>
        <w:pStyle w:val="Odsekzoznamu"/>
        <w:numPr>
          <w:ilvl w:val="0"/>
          <w:numId w:val="12"/>
        </w:numPr>
        <w:ind w:left="709" w:hanging="709"/>
        <w:rPr>
          <w:b/>
        </w:rPr>
      </w:pPr>
      <w:r w:rsidRPr="00E0003A">
        <w:rPr>
          <w:b/>
        </w:rPr>
        <w:t>ZÁVEREČNÉ USTANOVENIA</w:t>
      </w:r>
    </w:p>
    <w:p w14:paraId="43616272" w14:textId="77777777" w:rsidR="00CC490B" w:rsidRPr="00E0003A" w:rsidRDefault="00CC490B" w:rsidP="00E0003A">
      <w:pPr>
        <w:pStyle w:val="Odsekzoznamu"/>
        <w:ind w:left="709"/>
        <w:rPr>
          <w:b/>
        </w:rPr>
      </w:pPr>
    </w:p>
    <w:p w14:paraId="382ACE46" w14:textId="34F38F25" w:rsidR="00CC490B" w:rsidRDefault="00CC490B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>
        <w:rPr>
          <w:b/>
        </w:rPr>
        <w:t>Protikorupčná doložka</w:t>
      </w:r>
    </w:p>
    <w:p w14:paraId="7EC754E8" w14:textId="3905D4F7" w:rsidR="00CC490B" w:rsidRDefault="00CC490B" w:rsidP="00A533B7">
      <w:pPr>
        <w:pStyle w:val="Odsekzoznamu"/>
        <w:numPr>
          <w:ilvl w:val="2"/>
          <w:numId w:val="12"/>
        </w:numPr>
        <w:ind w:left="709"/>
      </w:pPr>
      <w:r>
        <w:t>Zmluvné strany, ktoré sa výhradne pre účely tohto článku budú ďalej označovať ako „ministerstvo“ (</w:t>
      </w:r>
      <w:r w:rsidR="00F33442">
        <w:t>Objednávateľ</w:t>
      </w:r>
      <w:r>
        <w:t xml:space="preserve">) a „partner ministerstva“ </w:t>
      </w:r>
      <w:r w:rsidR="00F33442">
        <w:t xml:space="preserve">(Zhotoviteľ) </w:t>
      </w:r>
      <w:r>
        <w:t>sa zaväzujú v rámci zmluvného vzťahu založeného touto Zmluvou dodržiavať a presadzovať platné právne normy zakazujúce korupciu.</w:t>
      </w:r>
    </w:p>
    <w:p w14:paraId="6FDD6866" w14:textId="6B6B4289" w:rsidR="00CC490B" w:rsidRDefault="00CC490B" w:rsidP="00A533B7">
      <w:pPr>
        <w:pStyle w:val="Odsekzoznamu"/>
        <w:numPr>
          <w:ilvl w:val="2"/>
          <w:numId w:val="12"/>
        </w:numPr>
        <w:ind w:left="709"/>
      </w:pPr>
      <w:r>
        <w:t xml:space="preserve">Zmluvné strany sa zaväzujú a súhlasia s tým, že v prípade, ak konanie partnera ministerstva, či už priame alebo cez sprostredkovateľa, vo svoj prospech alebo v prospech iného, vzbudzuje dôvodné podozrenie, že ide alebo by mohlo ísť o korupciu, takéto konanie je podstatným porušením tejto </w:t>
      </w:r>
      <w:r w:rsidR="00F33442">
        <w:t>Z</w:t>
      </w:r>
      <w:r>
        <w:t xml:space="preserve">mluvy a súčasne dôvodom na okamžité odstúpenie ministerstva od </w:t>
      </w:r>
      <w:r w:rsidR="00F33442">
        <w:t>Z</w:t>
      </w:r>
      <w:r>
        <w:t xml:space="preserve">mluvy, pričom partner ministerstva je povinný nahradiť ministerstvu všetku škodu, ktorá mu v dôsledku takéhoto konania alebo v súvislosti s odstúpením od </w:t>
      </w:r>
      <w:r w:rsidR="00F33442">
        <w:t>Z</w:t>
      </w:r>
      <w:r>
        <w:t>mluvy vznikla</w:t>
      </w:r>
      <w:r w:rsidR="008E2B80">
        <w:t>.</w:t>
      </w:r>
    </w:p>
    <w:p w14:paraId="39DEC6F9" w14:textId="77777777" w:rsidR="008E2B80" w:rsidRPr="008E2B80" w:rsidRDefault="008E2B80" w:rsidP="00E0003A">
      <w:pPr>
        <w:pStyle w:val="Odsekzoznamu"/>
        <w:ind w:left="709"/>
      </w:pPr>
    </w:p>
    <w:p w14:paraId="395E8A20" w14:textId="3115C0CF" w:rsidR="00E14307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>R</w:t>
      </w:r>
      <w:r w:rsidR="00104CC0" w:rsidRPr="00E0003A">
        <w:rPr>
          <w:b/>
        </w:rPr>
        <w:t xml:space="preserve">egister </w:t>
      </w:r>
      <w:r w:rsidRPr="00E0003A">
        <w:rPr>
          <w:b/>
        </w:rPr>
        <w:t>P</w:t>
      </w:r>
      <w:r w:rsidR="00104CC0" w:rsidRPr="00E0003A">
        <w:rPr>
          <w:b/>
        </w:rPr>
        <w:t xml:space="preserve">artnerov </w:t>
      </w:r>
      <w:r w:rsidRPr="00E0003A">
        <w:rPr>
          <w:b/>
        </w:rPr>
        <w:t>V</w:t>
      </w:r>
      <w:r w:rsidR="00104CC0" w:rsidRPr="00E0003A">
        <w:rPr>
          <w:b/>
        </w:rPr>
        <w:t xml:space="preserve">erejného </w:t>
      </w:r>
      <w:r w:rsidRPr="00E0003A">
        <w:rPr>
          <w:b/>
        </w:rPr>
        <w:t>S</w:t>
      </w:r>
      <w:r w:rsidR="00104CC0" w:rsidRPr="00E0003A">
        <w:rPr>
          <w:b/>
        </w:rPr>
        <w:t>ektora</w:t>
      </w:r>
      <w:r w:rsidRPr="00E0003A">
        <w:rPr>
          <w:b/>
        </w:rPr>
        <w:t xml:space="preserve"> </w:t>
      </w:r>
    </w:p>
    <w:p w14:paraId="626312F5" w14:textId="2E0D602D" w:rsidR="00B24591" w:rsidRDefault="006731F0" w:rsidP="00A533B7">
      <w:pPr>
        <w:pStyle w:val="Odsekzoznamu"/>
        <w:numPr>
          <w:ilvl w:val="2"/>
          <w:numId w:val="12"/>
        </w:numPr>
        <w:ind w:left="709"/>
      </w:pPr>
      <w:r w:rsidRPr="00026514">
        <w:t xml:space="preserve">Zhotoviteľ vyhlasuje, že v čase uzatvorenia tejto </w:t>
      </w:r>
      <w:r w:rsidR="00F33442">
        <w:t>Z</w:t>
      </w:r>
      <w:r w:rsidRPr="00026514">
        <w:t xml:space="preserve">mluvy je zapísaný v registri partnerov verejného sektora v súlade so </w:t>
      </w:r>
      <w:r>
        <w:t>Zákonom o RPVS</w:t>
      </w:r>
      <w:r w:rsidRPr="00026514">
        <w:t xml:space="preserve">, pokiaľ sa ho povinnosť zápisu do registra partnerov verejného sektora týka. Ak sa na strane </w:t>
      </w:r>
      <w:r w:rsidR="00F33442">
        <w:t>Z</w:t>
      </w:r>
      <w:r w:rsidRPr="00026514">
        <w:t xml:space="preserve">hotoviteľa ako Zmluvnej strany podieľa skupina dodávateľov podľa § 37 </w:t>
      </w:r>
      <w:r w:rsidR="00F33442">
        <w:t>Z</w:t>
      </w:r>
      <w:r>
        <w:t>ákona o verejnom obstarávaní</w:t>
      </w:r>
      <w:r w:rsidRPr="00026514">
        <w:t>, má  každý člen tejto skupiny dodávateľov povinnosť byť zapísaný v registri partnerov verejného sektora.</w:t>
      </w:r>
    </w:p>
    <w:p w14:paraId="119F0208" w14:textId="77777777" w:rsidR="008E2B80" w:rsidRPr="00E14307" w:rsidRDefault="008E2B80" w:rsidP="00E0003A">
      <w:pPr>
        <w:pStyle w:val="Odsekzoznamu"/>
        <w:ind w:left="709"/>
      </w:pPr>
    </w:p>
    <w:p w14:paraId="62984594" w14:textId="6D5EB6BC" w:rsidR="006731F0" w:rsidRDefault="006731F0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>
        <w:rPr>
          <w:b/>
        </w:rPr>
        <w:t>Subdodávatelia a pravidlá pre zmenu subdodávateľov</w:t>
      </w:r>
    </w:p>
    <w:p w14:paraId="3B2F1182" w14:textId="0BA81DCA" w:rsidR="009D39C4" w:rsidRDefault="006731F0" w:rsidP="00A533B7">
      <w:pPr>
        <w:pStyle w:val="CTL"/>
        <w:numPr>
          <w:ilvl w:val="0"/>
          <w:numId w:val="28"/>
        </w:numPr>
        <w:spacing w:line="24" w:lineRule="atLeast"/>
        <w:ind w:hanging="720"/>
        <w:rPr>
          <w:rFonts w:asciiTheme="minorHAnsi" w:eastAsiaTheme="minorHAnsi" w:hAnsiTheme="minorHAnsi" w:cstheme="minorBidi"/>
          <w:sz w:val="22"/>
          <w:szCs w:val="22"/>
        </w:rPr>
      </w:pPr>
      <w:r w:rsidRPr="00C33705">
        <w:rPr>
          <w:rFonts w:asciiTheme="minorHAnsi" w:eastAsiaTheme="minorHAnsi" w:hAnsiTheme="minorHAnsi" w:cstheme="minorBidi"/>
          <w:sz w:val="22"/>
          <w:szCs w:val="22"/>
        </w:rPr>
        <w:t>V </w:t>
      </w:r>
      <w:r w:rsidR="00F33442">
        <w:rPr>
          <w:rFonts w:asciiTheme="minorHAnsi" w:eastAsiaTheme="minorHAnsi" w:hAnsiTheme="minorHAnsi" w:cstheme="minorBidi"/>
          <w:sz w:val="22"/>
          <w:szCs w:val="22"/>
        </w:rPr>
        <w:t>P</w:t>
      </w:r>
      <w:r w:rsidRPr="00C33705">
        <w:rPr>
          <w:rFonts w:asciiTheme="minorHAnsi" w:eastAsiaTheme="minorHAnsi" w:hAnsiTheme="minorHAnsi" w:cstheme="minorBidi"/>
          <w:sz w:val="22"/>
          <w:szCs w:val="22"/>
        </w:rPr>
        <w:t xml:space="preserve">rílohe č. </w:t>
      </w:r>
      <w:r>
        <w:rPr>
          <w:rFonts w:asciiTheme="minorHAnsi" w:eastAsiaTheme="minorHAnsi" w:hAnsiTheme="minorHAnsi" w:cstheme="minorBidi"/>
          <w:sz w:val="22"/>
          <w:szCs w:val="22"/>
        </w:rPr>
        <w:t>4</w:t>
      </w:r>
      <w:r w:rsidRPr="00C33705">
        <w:rPr>
          <w:rFonts w:asciiTheme="minorHAnsi" w:eastAsiaTheme="minorHAnsi" w:hAnsiTheme="minorHAnsi" w:cstheme="minorBidi"/>
          <w:sz w:val="22"/>
          <w:szCs w:val="22"/>
        </w:rPr>
        <w:t xml:space="preserve"> tejto </w:t>
      </w:r>
      <w:r w:rsidR="00F33442">
        <w:rPr>
          <w:rFonts w:asciiTheme="minorHAnsi" w:eastAsiaTheme="minorHAnsi" w:hAnsiTheme="minorHAnsi" w:cstheme="minorBidi"/>
          <w:sz w:val="22"/>
          <w:szCs w:val="22"/>
        </w:rPr>
        <w:t>Z</w:t>
      </w:r>
      <w:r w:rsidRPr="00C33705">
        <w:rPr>
          <w:rFonts w:asciiTheme="minorHAnsi" w:eastAsiaTheme="minorHAnsi" w:hAnsiTheme="minorHAnsi" w:cstheme="minorBidi"/>
          <w:sz w:val="22"/>
          <w:szCs w:val="22"/>
        </w:rPr>
        <w:t xml:space="preserve">mluvy sú uvedené údaje o všetkých známych subdodávateľoch </w:t>
      </w:r>
      <w:r w:rsidR="00F33442">
        <w:rPr>
          <w:rFonts w:asciiTheme="minorHAnsi" w:eastAsiaTheme="minorHAnsi" w:hAnsiTheme="minorHAnsi" w:cstheme="minorBidi"/>
          <w:sz w:val="22"/>
          <w:szCs w:val="22"/>
        </w:rPr>
        <w:t>Z</w:t>
      </w:r>
      <w:r w:rsidRPr="00C33705">
        <w:rPr>
          <w:rFonts w:asciiTheme="minorHAnsi" w:eastAsiaTheme="minorHAnsi" w:hAnsiTheme="minorHAnsi" w:cstheme="minorBidi"/>
          <w:sz w:val="22"/>
          <w:szCs w:val="22"/>
        </w:rPr>
        <w:t xml:space="preserve">hotoviteľa, ktorí sú známi v čase uzavierania tejto </w:t>
      </w:r>
      <w:r w:rsidR="007628F8">
        <w:rPr>
          <w:rFonts w:asciiTheme="minorHAnsi" w:eastAsiaTheme="minorHAnsi" w:hAnsiTheme="minorHAnsi" w:cstheme="minorBidi"/>
          <w:sz w:val="22"/>
          <w:szCs w:val="22"/>
        </w:rPr>
        <w:t>Z</w:t>
      </w:r>
      <w:r w:rsidRPr="00C33705">
        <w:rPr>
          <w:rFonts w:asciiTheme="minorHAnsi" w:eastAsiaTheme="minorHAnsi" w:hAnsiTheme="minorHAnsi" w:cstheme="minorBidi"/>
          <w:sz w:val="22"/>
          <w:szCs w:val="22"/>
        </w:rPr>
        <w:t>mluvy, a údaje o osobe oprávnenej konať za subdodávateľa v rozsahu meno a priezvisko, adresa pobytu, dátum narodenia.</w:t>
      </w:r>
    </w:p>
    <w:p w14:paraId="2D48B127" w14:textId="4E892747" w:rsidR="009D39C4" w:rsidRDefault="006731F0" w:rsidP="00A533B7">
      <w:pPr>
        <w:pStyle w:val="CTL"/>
        <w:numPr>
          <w:ilvl w:val="0"/>
          <w:numId w:val="28"/>
        </w:numPr>
        <w:spacing w:line="24" w:lineRule="atLeast"/>
        <w:ind w:hanging="720"/>
        <w:rPr>
          <w:rFonts w:asciiTheme="minorHAnsi" w:eastAsiaTheme="minorHAnsi" w:hAnsiTheme="minorHAnsi" w:cstheme="minorBidi"/>
          <w:sz w:val="22"/>
          <w:szCs w:val="22"/>
        </w:rPr>
      </w:pP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Zhotoviteľ je povinný </w:t>
      </w:r>
      <w:r w:rsidR="007628F8" w:rsidRPr="009D39C4">
        <w:rPr>
          <w:rFonts w:asciiTheme="minorHAnsi" w:eastAsiaTheme="minorHAnsi" w:hAnsiTheme="minorHAnsi" w:cstheme="minorBidi"/>
          <w:sz w:val="22"/>
          <w:szCs w:val="22"/>
        </w:rPr>
        <w:t>O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bjednávateľovi oznámiť akúkoľvek zmenu údajov u subdodávateľov uvedených v Prílohe č. </w:t>
      </w:r>
      <w:r w:rsidR="00864635" w:rsidRPr="009D39C4">
        <w:rPr>
          <w:rFonts w:asciiTheme="minorHAnsi" w:eastAsiaTheme="minorHAnsi" w:hAnsiTheme="minorHAnsi" w:cstheme="minorBidi"/>
          <w:sz w:val="22"/>
          <w:szCs w:val="22"/>
        </w:rPr>
        <w:t>4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 tejto </w:t>
      </w:r>
      <w:r w:rsidR="007628F8" w:rsidRPr="009D39C4">
        <w:rPr>
          <w:rFonts w:asciiTheme="minorHAnsi" w:eastAsiaTheme="minorHAnsi" w:hAnsiTheme="minorHAnsi" w:cstheme="minorBidi"/>
          <w:sz w:val="22"/>
          <w:szCs w:val="22"/>
        </w:rPr>
        <w:t>Z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>mluvy, a to bezodkladne po tom, ako sa o tejto skutočnosti dozvie.</w:t>
      </w:r>
    </w:p>
    <w:p w14:paraId="130AACA8" w14:textId="45D66808" w:rsidR="009D39C4" w:rsidRDefault="006731F0" w:rsidP="00A533B7">
      <w:pPr>
        <w:pStyle w:val="CTL"/>
        <w:numPr>
          <w:ilvl w:val="0"/>
          <w:numId w:val="28"/>
        </w:numPr>
        <w:spacing w:line="24" w:lineRule="atLeast"/>
        <w:ind w:hanging="720"/>
        <w:rPr>
          <w:rFonts w:asciiTheme="minorHAnsi" w:eastAsiaTheme="minorHAnsi" w:hAnsiTheme="minorHAnsi" w:cstheme="minorBidi"/>
          <w:sz w:val="22"/>
          <w:szCs w:val="22"/>
        </w:rPr>
      </w:pP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V prípade zmeny subdodávateľa je </w:t>
      </w:r>
      <w:r w:rsidR="007628F8" w:rsidRPr="009D39C4">
        <w:rPr>
          <w:rFonts w:asciiTheme="minorHAnsi" w:eastAsiaTheme="minorHAnsi" w:hAnsiTheme="minorHAnsi" w:cstheme="minorBidi"/>
          <w:sz w:val="22"/>
          <w:szCs w:val="22"/>
        </w:rPr>
        <w:t>Z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hotoviteľ povinný najneskôr do piatich (5) pracovných dní 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odo dňa zmeny subdodávateľa predložiť </w:t>
      </w:r>
      <w:r w:rsidR="007628F8" w:rsidRPr="009D39C4">
        <w:rPr>
          <w:rFonts w:asciiTheme="minorHAnsi" w:eastAsiaTheme="minorHAnsi" w:hAnsiTheme="minorHAnsi" w:cstheme="minorBidi"/>
          <w:sz w:val="22"/>
          <w:szCs w:val="22"/>
        </w:rPr>
        <w:t>O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bjednávateľovi informácie o novom subdodávateľovi v rozsahu údajov podľa bodu </w:t>
      </w:r>
      <w:r w:rsidR="00864635" w:rsidRPr="009D39C4">
        <w:rPr>
          <w:rFonts w:asciiTheme="minorHAnsi" w:eastAsiaTheme="minorHAnsi" w:hAnsiTheme="minorHAnsi" w:cstheme="minorBidi"/>
          <w:sz w:val="22"/>
          <w:szCs w:val="22"/>
        </w:rPr>
        <w:t>19.3.1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 tohto článku </w:t>
      </w:r>
      <w:r w:rsidR="007628F8" w:rsidRPr="009D39C4">
        <w:rPr>
          <w:rFonts w:asciiTheme="minorHAnsi" w:eastAsiaTheme="minorHAnsi" w:hAnsiTheme="minorHAnsi" w:cstheme="minorBidi"/>
          <w:sz w:val="22"/>
          <w:szCs w:val="22"/>
        </w:rPr>
        <w:t>Z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mluvy a predmety subdodávok, pričom pri výbere subdodávateľa musí Zhotoviteľ postupovať tak, aby vynaložené náklady na zabezpečenie plnenia na základe zmluvy o subdodávke boli primerané jeho kvalite a cene. </w:t>
      </w:r>
    </w:p>
    <w:p w14:paraId="6CF0DD23" w14:textId="77777777" w:rsidR="009D39C4" w:rsidRDefault="006731F0" w:rsidP="00A533B7">
      <w:pPr>
        <w:pStyle w:val="CTL"/>
        <w:numPr>
          <w:ilvl w:val="0"/>
          <w:numId w:val="28"/>
        </w:numPr>
        <w:spacing w:line="24" w:lineRule="atLeast"/>
        <w:ind w:hanging="720"/>
        <w:rPr>
          <w:rFonts w:asciiTheme="minorHAnsi" w:eastAsiaTheme="minorHAnsi" w:hAnsiTheme="minorHAnsi" w:cstheme="minorBidi"/>
          <w:sz w:val="22"/>
          <w:szCs w:val="22"/>
        </w:rPr>
      </w:pPr>
      <w:r w:rsidRPr="009D39C4">
        <w:rPr>
          <w:rFonts w:asciiTheme="minorHAnsi" w:eastAsiaTheme="minorHAnsi" w:hAnsiTheme="minorHAnsi" w:cstheme="minorBidi"/>
          <w:sz w:val="22"/>
          <w:szCs w:val="22"/>
        </w:rPr>
        <w:t>Subdodávateľ alebo subdodávateľ podľa osobitného predpisu, ktorý podľa § 11 ods. 1 Z</w:t>
      </w:r>
      <w:r w:rsidR="00C33705" w:rsidRPr="009D39C4">
        <w:rPr>
          <w:rFonts w:asciiTheme="minorHAnsi" w:eastAsiaTheme="minorHAnsi" w:hAnsiTheme="minorHAnsi" w:cstheme="minorBidi"/>
          <w:sz w:val="22"/>
          <w:szCs w:val="22"/>
        </w:rPr>
        <w:t xml:space="preserve">ákona 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>o</w:t>
      </w:r>
      <w:r w:rsidR="00C33705" w:rsidRPr="009D39C4">
        <w:rPr>
          <w:rFonts w:asciiTheme="minorHAnsi" w:eastAsiaTheme="minorHAnsi" w:hAnsiTheme="minorHAnsi" w:cstheme="minorBidi"/>
          <w:sz w:val="22"/>
          <w:szCs w:val="22"/>
        </w:rPr>
        <w:t> verejnom obstarávaní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 má povinnosť zapisovať sa do registra partnerov verejného sektora, musí byť zapísaný v registri partnerov verejného sektora. Povinnosť zápisu do registra partnerov verejného sektora upravuje osobitný predpis – Z</w:t>
      </w:r>
      <w:r w:rsidR="00864635" w:rsidRPr="009D39C4">
        <w:rPr>
          <w:rFonts w:asciiTheme="minorHAnsi" w:eastAsiaTheme="minorHAnsi" w:hAnsiTheme="minorHAnsi" w:cstheme="minorBidi"/>
          <w:sz w:val="22"/>
          <w:szCs w:val="22"/>
        </w:rPr>
        <w:t xml:space="preserve">ákon 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>o</w:t>
      </w:r>
      <w:r w:rsidR="00864635" w:rsidRPr="009D39C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>RPVS.</w:t>
      </w:r>
    </w:p>
    <w:p w14:paraId="64006B8C" w14:textId="6AAA4532" w:rsidR="009D39C4" w:rsidRDefault="006731F0" w:rsidP="00A533B7">
      <w:pPr>
        <w:pStyle w:val="CTL"/>
        <w:numPr>
          <w:ilvl w:val="0"/>
          <w:numId w:val="28"/>
        </w:numPr>
        <w:spacing w:line="24" w:lineRule="atLeast"/>
        <w:ind w:hanging="720"/>
        <w:rPr>
          <w:rFonts w:asciiTheme="minorHAnsi" w:eastAsiaTheme="minorHAnsi" w:hAnsiTheme="minorHAnsi" w:cstheme="minorBidi"/>
          <w:sz w:val="22"/>
          <w:szCs w:val="22"/>
        </w:rPr>
      </w:pPr>
      <w:r w:rsidRPr="009D39C4">
        <w:rPr>
          <w:rFonts w:asciiTheme="minorHAnsi" w:eastAsiaTheme="minorHAnsi" w:hAnsiTheme="minorHAnsi" w:cstheme="minorBidi"/>
          <w:sz w:val="22"/>
          <w:szCs w:val="22"/>
        </w:rPr>
        <w:t xml:space="preserve">Povinnosti </w:t>
      </w:r>
      <w:r w:rsidR="007628F8" w:rsidRPr="009D39C4">
        <w:rPr>
          <w:rFonts w:asciiTheme="minorHAnsi" w:eastAsiaTheme="minorHAnsi" w:hAnsiTheme="minorHAnsi" w:cstheme="minorBidi"/>
          <w:sz w:val="22"/>
          <w:szCs w:val="22"/>
        </w:rPr>
        <w:t>Z</w:t>
      </w:r>
      <w:r w:rsidRPr="009D39C4">
        <w:rPr>
          <w:rFonts w:asciiTheme="minorHAnsi" w:eastAsiaTheme="minorHAnsi" w:hAnsiTheme="minorHAnsi" w:cstheme="minorBidi"/>
          <w:sz w:val="22"/>
          <w:szCs w:val="22"/>
        </w:rPr>
        <w:t>hotoviteľa vrátane pravidiel výberu subdodávateľa platia aj pri zmene subdodávateľa počas celej doby platnosti a účinnosti tejto zmluvy.</w:t>
      </w:r>
    </w:p>
    <w:p w14:paraId="6595391D" w14:textId="6CD3E889" w:rsidR="006731F0" w:rsidRDefault="006731F0" w:rsidP="00A533B7">
      <w:pPr>
        <w:pStyle w:val="CTL"/>
        <w:numPr>
          <w:ilvl w:val="0"/>
          <w:numId w:val="28"/>
        </w:numPr>
        <w:spacing w:line="24" w:lineRule="atLeast"/>
        <w:ind w:hanging="720"/>
        <w:rPr>
          <w:rFonts w:asciiTheme="minorHAnsi" w:eastAsiaTheme="minorHAnsi" w:hAnsiTheme="minorHAnsi" w:cstheme="minorBidi"/>
          <w:sz w:val="22"/>
          <w:szCs w:val="22"/>
        </w:rPr>
      </w:pPr>
      <w:r w:rsidRPr="009D39C4">
        <w:rPr>
          <w:rFonts w:asciiTheme="minorHAnsi" w:eastAsiaTheme="minorHAnsi" w:hAnsiTheme="minorHAnsi" w:cstheme="minorBidi"/>
          <w:sz w:val="22"/>
          <w:szCs w:val="22"/>
        </w:rPr>
        <w:t>Zhotoviteľ zodpovedá za plnenie zmluvy o subdodávke subdodávateľom tak, ako keby plnenie  realizované na základe takejto zmluvy realizoval sám. Zhotoviteľ zodpovedá za odbornú starostlivosť pri výbere subdodávateľa, ako aj za výsledok plnenia vykonaného na základe zmluvy o subdodávke.</w:t>
      </w:r>
    </w:p>
    <w:p w14:paraId="188CCFC0" w14:textId="77777777" w:rsidR="009D39C4" w:rsidRPr="009D39C4" w:rsidRDefault="009D39C4" w:rsidP="009D39C4">
      <w:pPr>
        <w:pStyle w:val="CTL"/>
        <w:numPr>
          <w:ilvl w:val="0"/>
          <w:numId w:val="0"/>
        </w:numPr>
        <w:spacing w:line="24" w:lineRule="atLeast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14:paraId="0DDB1D3F" w14:textId="32E05136" w:rsidR="00B24591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Platnosť a účinnosť </w:t>
      </w:r>
    </w:p>
    <w:p w14:paraId="5ED1DF1C" w14:textId="2A519330" w:rsidR="00E14307" w:rsidRPr="00E14307" w:rsidRDefault="00B24591" w:rsidP="00A533B7">
      <w:pPr>
        <w:pStyle w:val="Odsekzoznamu"/>
        <w:numPr>
          <w:ilvl w:val="2"/>
          <w:numId w:val="12"/>
        </w:numPr>
        <w:ind w:left="709"/>
      </w:pPr>
      <w:r w:rsidRPr="00E14307">
        <w:t xml:space="preserve">Ak nie je v tejto Zmluve uvedené inak, táto Zmluva sa stáva </w:t>
      </w:r>
      <w:r w:rsidR="002A3D58" w:rsidRPr="00E14307">
        <w:t xml:space="preserve">platnou Dňom jej podpisu oboma </w:t>
      </w:r>
      <w:r w:rsidRPr="00E14307">
        <w:t>Zmluvnými stranami a účinnou jej zverejnením podľa oso</w:t>
      </w:r>
      <w:r w:rsidR="002A3D58" w:rsidRPr="00E14307">
        <w:t xml:space="preserve">bitného predpisu, ak to Právne </w:t>
      </w:r>
      <w:r w:rsidRPr="00E14307">
        <w:t xml:space="preserve">predpisy vyžadujú. </w:t>
      </w:r>
    </w:p>
    <w:p w14:paraId="26CEF351" w14:textId="63843714" w:rsidR="00B24591" w:rsidRPr="00E14307" w:rsidRDefault="00B24591" w:rsidP="00A533B7">
      <w:pPr>
        <w:pStyle w:val="Odsekzoznamu"/>
        <w:numPr>
          <w:ilvl w:val="2"/>
          <w:numId w:val="12"/>
        </w:numPr>
        <w:ind w:left="709"/>
      </w:pPr>
      <w:r w:rsidRPr="00E14307">
        <w:t xml:space="preserve">Všetky písomnosti posielané a doručované v rámci komunikácie </w:t>
      </w:r>
      <w:r w:rsidR="006542B6">
        <w:t>Z</w:t>
      </w:r>
      <w:r w:rsidRPr="00E14307">
        <w:t xml:space="preserve">mluvných strán musia byť doručené alebo poslané na nasledujúce adresy: </w:t>
      </w:r>
    </w:p>
    <w:p w14:paraId="6C5933C7" w14:textId="6241F1ED" w:rsidR="00B24591" w:rsidRPr="00141BE9" w:rsidRDefault="00B24591" w:rsidP="00A533B7">
      <w:pPr>
        <w:pStyle w:val="Odsekzoznamu"/>
        <w:numPr>
          <w:ilvl w:val="0"/>
          <w:numId w:val="24"/>
        </w:numPr>
        <w:spacing w:after="0" w:line="240" w:lineRule="auto"/>
        <w:ind w:left="1134"/>
      </w:pPr>
      <w:r w:rsidRPr="00141BE9">
        <w:t xml:space="preserve">v prípade Objednávateľa: </w:t>
      </w:r>
    </w:p>
    <w:p w14:paraId="352452D4" w14:textId="77777777" w:rsidR="00B24591" w:rsidRPr="00141BE9" w:rsidRDefault="00B24591" w:rsidP="00E0003A">
      <w:pPr>
        <w:spacing w:after="0" w:line="240" w:lineRule="auto"/>
        <w:ind w:left="1134"/>
        <w:contextualSpacing/>
      </w:pPr>
      <w:r w:rsidRPr="00141BE9">
        <w:t>adresa: Ministerstvo zdravotn</w:t>
      </w:r>
      <w:r w:rsidR="00104CC0" w:rsidRPr="00141BE9">
        <w:t xml:space="preserve">íctva SR, </w:t>
      </w:r>
      <w:proofErr w:type="spellStart"/>
      <w:r w:rsidR="00104CC0" w:rsidRPr="00141BE9">
        <w:t>Limbova</w:t>
      </w:r>
      <w:proofErr w:type="spellEnd"/>
      <w:r w:rsidR="00104CC0" w:rsidRPr="00141BE9">
        <w:t xml:space="preserve"> 2, 837 52 BA , </w:t>
      </w:r>
      <w:r w:rsidRPr="00141BE9">
        <w:t xml:space="preserve">Slovenská republika </w:t>
      </w:r>
    </w:p>
    <w:p w14:paraId="4D8A5A78" w14:textId="77777777" w:rsidR="00B24591" w:rsidRPr="00141BE9" w:rsidRDefault="00B24591" w:rsidP="00E0003A">
      <w:pPr>
        <w:spacing w:after="0" w:line="240" w:lineRule="auto"/>
        <w:ind w:left="1134"/>
        <w:contextualSpacing/>
      </w:pPr>
      <w:r w:rsidRPr="00141BE9">
        <w:t xml:space="preserve">do rúk: </w:t>
      </w:r>
      <w:r w:rsidR="002A3D58" w:rsidRPr="00141BE9">
        <w:t xml:space="preserve">Ing. </w:t>
      </w:r>
      <w:r w:rsidR="00985B3D" w:rsidRPr="00141BE9">
        <w:t>Roman Guderna</w:t>
      </w:r>
      <w:r w:rsidRPr="00141BE9">
        <w:t xml:space="preserve"> </w:t>
      </w:r>
    </w:p>
    <w:p w14:paraId="4FBD840F" w14:textId="1FC40FDF" w:rsidR="00B24591" w:rsidRDefault="00B24591" w:rsidP="00E0003A">
      <w:pPr>
        <w:spacing w:after="0" w:line="240" w:lineRule="auto"/>
        <w:ind w:left="1134"/>
        <w:contextualSpacing/>
      </w:pPr>
      <w:r w:rsidRPr="00141BE9">
        <w:t xml:space="preserve">e-mail: </w:t>
      </w:r>
      <w:proofErr w:type="spellStart"/>
      <w:r w:rsidR="00985B3D" w:rsidRPr="00141BE9">
        <w:t>roman.guderna</w:t>
      </w:r>
      <w:proofErr w:type="spellEnd"/>
      <w:r w:rsidR="002A3D58" w:rsidRPr="00141BE9">
        <w:t xml:space="preserve"> @health.gov.sk</w:t>
      </w:r>
    </w:p>
    <w:p w14:paraId="3FA1A32C" w14:textId="77777777" w:rsidR="006542B6" w:rsidRPr="00141BE9" w:rsidRDefault="006542B6" w:rsidP="00E0003A">
      <w:pPr>
        <w:spacing w:after="0" w:line="240" w:lineRule="auto"/>
        <w:ind w:left="1134"/>
        <w:contextualSpacing/>
      </w:pPr>
    </w:p>
    <w:p w14:paraId="348024D1" w14:textId="16EAEE03" w:rsidR="00B24591" w:rsidRPr="00F070BE" w:rsidRDefault="00B24591" w:rsidP="00A533B7">
      <w:pPr>
        <w:pStyle w:val="Odsekzoznamu"/>
        <w:numPr>
          <w:ilvl w:val="0"/>
          <w:numId w:val="24"/>
        </w:numPr>
        <w:spacing w:after="0" w:line="240" w:lineRule="auto"/>
        <w:ind w:left="1134"/>
      </w:pPr>
      <w:r w:rsidRPr="00F070BE">
        <w:t xml:space="preserve">v prípade Dozoru Objednávateľa: </w:t>
      </w:r>
    </w:p>
    <w:p w14:paraId="331138F3" w14:textId="77777777" w:rsidR="00B24591" w:rsidRPr="00F070BE" w:rsidRDefault="00B24591" w:rsidP="00E0003A">
      <w:pPr>
        <w:spacing w:after="0" w:line="240" w:lineRule="auto"/>
        <w:ind w:left="1134"/>
        <w:contextualSpacing/>
      </w:pPr>
      <w:r w:rsidRPr="00F070BE">
        <w:t>adresa: Ministerstvo zdravotn</w:t>
      </w:r>
      <w:r w:rsidR="00104CC0" w:rsidRPr="00F070BE">
        <w:t xml:space="preserve">íctva SR, </w:t>
      </w:r>
      <w:proofErr w:type="spellStart"/>
      <w:r w:rsidR="00104CC0" w:rsidRPr="00F070BE">
        <w:t>Limbova</w:t>
      </w:r>
      <w:proofErr w:type="spellEnd"/>
      <w:r w:rsidR="00104CC0" w:rsidRPr="00F070BE">
        <w:t xml:space="preserve"> 2, 837 52 BA , </w:t>
      </w:r>
      <w:r w:rsidRPr="00F070BE">
        <w:t xml:space="preserve">Slovenská republika </w:t>
      </w:r>
    </w:p>
    <w:p w14:paraId="36C27FA5" w14:textId="30CB9A65" w:rsidR="00B24591" w:rsidRPr="00F070BE" w:rsidRDefault="00B24591" w:rsidP="00E0003A">
      <w:pPr>
        <w:spacing w:after="0" w:line="240" w:lineRule="auto"/>
        <w:ind w:left="1134"/>
        <w:contextualSpacing/>
      </w:pPr>
      <w:r w:rsidRPr="00F070BE">
        <w:t xml:space="preserve">do rúk: </w:t>
      </w:r>
      <w:r w:rsidR="00985B3D" w:rsidRPr="00F070BE">
        <w:t>Ing.</w:t>
      </w:r>
      <w:r w:rsidR="00855AA2">
        <w:t xml:space="preserve"> </w:t>
      </w:r>
      <w:r w:rsidR="00985B3D" w:rsidRPr="00F070BE">
        <w:t>Tomáš Husenica</w:t>
      </w:r>
    </w:p>
    <w:p w14:paraId="5EA7ADB6" w14:textId="77777777" w:rsidR="00B24591" w:rsidRPr="00F070BE" w:rsidRDefault="00B24591" w:rsidP="00E0003A">
      <w:pPr>
        <w:spacing w:after="0" w:line="240" w:lineRule="auto"/>
        <w:ind w:left="1134"/>
        <w:contextualSpacing/>
      </w:pPr>
      <w:r w:rsidRPr="00F070BE">
        <w:t xml:space="preserve">e-mail: </w:t>
      </w:r>
      <w:proofErr w:type="spellStart"/>
      <w:r w:rsidR="00985B3D" w:rsidRPr="00F070BE">
        <w:t>tomas.husenica</w:t>
      </w:r>
      <w:proofErr w:type="spellEnd"/>
      <w:r w:rsidR="00985B3D" w:rsidRPr="00F070BE">
        <w:t xml:space="preserve"> @health.gov.sk</w:t>
      </w:r>
    </w:p>
    <w:p w14:paraId="61C017FA" w14:textId="77777777" w:rsidR="00B24591" w:rsidRPr="00E0003A" w:rsidRDefault="00B24591" w:rsidP="00E0003A">
      <w:pPr>
        <w:spacing w:after="0" w:line="240" w:lineRule="auto"/>
        <w:ind w:left="1134"/>
        <w:contextualSpacing/>
        <w:rPr>
          <w:highlight w:val="yellow"/>
        </w:rPr>
      </w:pPr>
      <w:r w:rsidRPr="00E0003A">
        <w:rPr>
          <w:highlight w:val="yellow"/>
        </w:rPr>
        <w:t xml:space="preserve"> </w:t>
      </w:r>
    </w:p>
    <w:p w14:paraId="2164AB23" w14:textId="4DB9A58E" w:rsidR="00B24591" w:rsidRPr="00F070BE" w:rsidRDefault="00B24591" w:rsidP="00A533B7">
      <w:pPr>
        <w:pStyle w:val="Odsekzoznamu"/>
        <w:numPr>
          <w:ilvl w:val="0"/>
          <w:numId w:val="24"/>
        </w:numPr>
        <w:spacing w:after="0" w:line="240" w:lineRule="auto"/>
        <w:ind w:left="1134"/>
      </w:pPr>
      <w:r w:rsidRPr="00F070BE">
        <w:t xml:space="preserve">v prípade Zhotoviteľa: </w:t>
      </w:r>
    </w:p>
    <w:p w14:paraId="2E0624F9" w14:textId="77777777" w:rsidR="00985B3D" w:rsidRPr="00E0003A" w:rsidRDefault="00985B3D" w:rsidP="00E0003A">
      <w:pPr>
        <w:spacing w:after="0" w:line="240" w:lineRule="auto"/>
        <w:ind w:left="1134"/>
        <w:contextualSpacing/>
        <w:rPr>
          <w:highlight w:val="yellow"/>
        </w:rPr>
      </w:pPr>
    </w:p>
    <w:p w14:paraId="3CC53455" w14:textId="77777777" w:rsidR="00B24591" w:rsidRPr="00F070BE" w:rsidRDefault="00B24591" w:rsidP="00E0003A">
      <w:pPr>
        <w:spacing w:after="0" w:line="240" w:lineRule="auto"/>
        <w:ind w:left="1134"/>
        <w:contextualSpacing/>
      </w:pPr>
      <w:r w:rsidRPr="00F070BE">
        <w:t xml:space="preserve">adresa: </w:t>
      </w:r>
    </w:p>
    <w:p w14:paraId="74756C7B" w14:textId="77777777" w:rsidR="00B24591" w:rsidRPr="00F070BE" w:rsidRDefault="00985B3D" w:rsidP="00E0003A">
      <w:pPr>
        <w:spacing w:after="0" w:line="240" w:lineRule="auto"/>
        <w:ind w:left="1134"/>
        <w:contextualSpacing/>
      </w:pPr>
      <w:r w:rsidRPr="00F070BE">
        <w:t xml:space="preserve">do rúk: </w:t>
      </w:r>
      <w:r w:rsidR="00B24591" w:rsidRPr="00F070BE">
        <w:t xml:space="preserve"> </w:t>
      </w:r>
    </w:p>
    <w:p w14:paraId="3A45AF37" w14:textId="661128D4" w:rsidR="006542B6" w:rsidRPr="00F070BE" w:rsidRDefault="00B24591" w:rsidP="00E0003A">
      <w:pPr>
        <w:spacing w:after="0" w:line="240" w:lineRule="auto"/>
        <w:ind w:left="1134"/>
        <w:contextualSpacing/>
      </w:pPr>
      <w:r w:rsidRPr="00F070BE">
        <w:t xml:space="preserve">e-mail: </w:t>
      </w:r>
    </w:p>
    <w:p w14:paraId="50B1281E" w14:textId="77777777" w:rsidR="00985B3D" w:rsidRPr="00F070BE" w:rsidRDefault="00985B3D" w:rsidP="00E0003A">
      <w:pPr>
        <w:spacing w:after="0" w:line="240" w:lineRule="auto"/>
        <w:ind w:left="1134"/>
        <w:contextualSpacing/>
      </w:pPr>
    </w:p>
    <w:p w14:paraId="3328425D" w14:textId="6A8BDE0B" w:rsidR="00F070BE" w:rsidRPr="00F070BE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t>Zmluvné strany sa dohodli na pravidelných pracovných stretnuti</w:t>
      </w:r>
      <w:r w:rsidR="00985B3D" w:rsidRPr="00F070BE">
        <w:t xml:space="preserve">ach, ktoré sa budú konať podľa </w:t>
      </w:r>
      <w:r w:rsidRPr="00F070BE">
        <w:t xml:space="preserve">potreby, minimálne však jeden (1) krát za jeden (1) </w:t>
      </w:r>
      <w:r w:rsidR="00985B3D" w:rsidRPr="00F070BE">
        <w:t>mesiac</w:t>
      </w:r>
      <w:r w:rsidRPr="00F070BE">
        <w:t>. Pracovných stretnutí sa zúčastnia</w:t>
      </w:r>
      <w:r w:rsidR="00F070BE" w:rsidRPr="00F070BE">
        <w:t xml:space="preserve"> </w:t>
      </w:r>
      <w:r w:rsidRPr="00F070BE">
        <w:t>splnomocnení zástupcovia Objednávateľa, Dozor Obje</w:t>
      </w:r>
      <w:r w:rsidR="00985B3D" w:rsidRPr="00F070BE">
        <w:t>dnávateľa</w:t>
      </w:r>
      <w:r w:rsidRPr="00F070BE">
        <w:t xml:space="preserve">, Predstaviteľ Zhotoviteľa. Tieto stretnutia budú slúžiť na informovanie o aktuálnom stave Diela a na konzultácie. Pracovné stretnutie zvoláva </w:t>
      </w:r>
      <w:r w:rsidR="00985B3D" w:rsidRPr="00F070BE">
        <w:t xml:space="preserve">Objednávateľ s tým, že všetci </w:t>
      </w:r>
      <w:r w:rsidRPr="00F070BE">
        <w:t xml:space="preserve">účastníci stretnutia budú informovaní prostredníctvom emailu </w:t>
      </w:r>
      <w:r w:rsidR="00985B3D" w:rsidRPr="00F070BE">
        <w:t xml:space="preserve">minimálne sedem (7) Dní vopred </w:t>
      </w:r>
      <w:r w:rsidRPr="00F070BE">
        <w:t>o termíne stretnutia, mieste stretnutia a o navrhovanom</w:t>
      </w:r>
      <w:r w:rsidR="00985B3D" w:rsidRPr="00F070BE">
        <w:t xml:space="preserve"> programe stretnutia. Zápis zo </w:t>
      </w:r>
      <w:r w:rsidRPr="00F070BE">
        <w:t xml:space="preserve">stretnutia v dohodnutom formáte bude </w:t>
      </w:r>
      <w:r w:rsidR="006542B6" w:rsidRPr="00F070BE">
        <w:t>vy</w:t>
      </w:r>
      <w:r w:rsidR="006542B6">
        <w:t>hotovovať</w:t>
      </w:r>
      <w:r w:rsidR="006542B6" w:rsidRPr="00F070BE">
        <w:t xml:space="preserve"> </w:t>
      </w:r>
      <w:r w:rsidRPr="00F070BE">
        <w:t>Objednávateľ</w:t>
      </w:r>
      <w:r w:rsidR="00985B3D" w:rsidRPr="00F070BE">
        <w:t>.</w:t>
      </w:r>
    </w:p>
    <w:p w14:paraId="59680920" w14:textId="77777777" w:rsidR="00104CC0" w:rsidRPr="00E0003A" w:rsidRDefault="00104CC0" w:rsidP="00E0003A">
      <w:pPr>
        <w:pStyle w:val="Odsekzoznamu"/>
        <w:ind w:left="2628"/>
        <w:rPr>
          <w:b/>
        </w:rPr>
      </w:pPr>
    </w:p>
    <w:p w14:paraId="08E7720B" w14:textId="053963DF" w:rsidR="00A678FA" w:rsidRPr="00F070BE" w:rsidRDefault="00B24591" w:rsidP="00A533B7">
      <w:pPr>
        <w:pStyle w:val="Odsekzoznamu"/>
        <w:numPr>
          <w:ilvl w:val="1"/>
          <w:numId w:val="12"/>
        </w:numPr>
        <w:ind w:left="709" w:hanging="709"/>
      </w:pPr>
      <w:r w:rsidRPr="00E0003A">
        <w:rPr>
          <w:b/>
        </w:rPr>
        <w:t>Rozhodné právo</w:t>
      </w:r>
      <w:r w:rsidR="00A678FA">
        <w:rPr>
          <w:b/>
        </w:rPr>
        <w:t xml:space="preserve"> </w:t>
      </w:r>
    </w:p>
    <w:p w14:paraId="2AA58BBA" w14:textId="3B522BBC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lastRenderedPageBreak/>
        <w:t>Zmluva sa riadi Právnymi predpismi Slovenskej republik</w:t>
      </w:r>
      <w:r w:rsidR="00985B3D" w:rsidRPr="00F070BE">
        <w:t xml:space="preserve">y neberúc do úvahy ustanovenia </w:t>
      </w:r>
      <w:r w:rsidRPr="00F070BE">
        <w:t xml:space="preserve">kolíznych noriem. </w:t>
      </w:r>
    </w:p>
    <w:p w14:paraId="15A68997" w14:textId="77777777" w:rsidR="006542B6" w:rsidRPr="00F070BE" w:rsidRDefault="006542B6" w:rsidP="00E0003A">
      <w:pPr>
        <w:pStyle w:val="Odsekzoznamu"/>
        <w:ind w:left="709"/>
      </w:pPr>
    </w:p>
    <w:p w14:paraId="47411CB2" w14:textId="445B2251" w:rsidR="00F070BE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Dodržiavanie Právnych predpisov </w:t>
      </w:r>
    </w:p>
    <w:p w14:paraId="721DBBBF" w14:textId="633C95D3" w:rsidR="00F070BE" w:rsidRPr="00F070BE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t>Zmluvné strany sa zaväzujú dodržiavať pri plnení Zmluvy Pr</w:t>
      </w:r>
      <w:r w:rsidR="00985B3D" w:rsidRPr="00F070BE">
        <w:t xml:space="preserve">ávne predpisy. Všetky činnosti </w:t>
      </w:r>
      <w:r w:rsidRPr="00F070BE">
        <w:t xml:space="preserve">Zhotoviteľa pri realizácii Diela musia byť v súlade s Právnymi predpismi. </w:t>
      </w:r>
    </w:p>
    <w:p w14:paraId="7F98AA69" w14:textId="4809852E" w:rsidR="00F070BE" w:rsidRPr="00F070BE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t xml:space="preserve">Zhotoviteľ je povinný obstarať všetky oznámenia, zaplatiť všetky dane, odvody </w:t>
      </w:r>
      <w:r w:rsidR="00985B3D" w:rsidRPr="00F070BE">
        <w:t xml:space="preserve">a poplatky a </w:t>
      </w:r>
      <w:r w:rsidRPr="00F070BE">
        <w:t>zadovážiť všetky povolenia, licencie a súhlasy (schválenia)</w:t>
      </w:r>
      <w:r w:rsidR="00985B3D" w:rsidRPr="00F070BE">
        <w:t xml:space="preserve"> požadované Právnymi predpismi </w:t>
      </w:r>
      <w:r w:rsidRPr="00F070BE">
        <w:t>týkajúcimi sa vyhotovenia a dokončenia Diela a odstránenia aký</w:t>
      </w:r>
      <w:r w:rsidR="00985B3D" w:rsidRPr="00F070BE">
        <w:t xml:space="preserve">chkoľvek vád okrem tých, ktoré </w:t>
      </w:r>
      <w:r w:rsidRPr="00F070BE">
        <w:t>má podľa tejto Zmluvy zaobstarať Objednávateľ. Zhotoviteľ</w:t>
      </w:r>
      <w:r w:rsidR="00985B3D" w:rsidRPr="00F070BE">
        <w:t xml:space="preserve"> je povinný zabezpečiť aby </w:t>
      </w:r>
      <w:r w:rsidRPr="00F070BE">
        <w:t>Objednávateľovi nevznikla škoda v dôsledku toho, že tak Zhotovi</w:t>
      </w:r>
      <w:r w:rsidR="00985B3D" w:rsidRPr="00F070BE">
        <w:t xml:space="preserve">teľ opomenul urobiť a nahradiť </w:t>
      </w:r>
      <w:r w:rsidRPr="00F070BE">
        <w:t xml:space="preserve">mu takúto škodu. </w:t>
      </w:r>
    </w:p>
    <w:p w14:paraId="1AEDC47E" w14:textId="2A1926A6" w:rsidR="00B24591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t>Zhotoviteľ uznáva, že akékoľvek Zmeny, ku ktorým sa pristú</w:t>
      </w:r>
      <w:r w:rsidR="00985B3D" w:rsidRPr="00F070BE">
        <w:t xml:space="preserve">pi v priebehu plnenia Zmluvy a </w:t>
      </w:r>
      <w:r w:rsidRPr="00F070BE">
        <w:t>vykonávania prác, môžu vyžadovať zmenu rozhodnutí Príslušný</w:t>
      </w:r>
      <w:r w:rsidR="00985B3D" w:rsidRPr="00F070BE">
        <w:t xml:space="preserve">ch orgánov, a iných povolení a </w:t>
      </w:r>
      <w:r w:rsidRPr="00F070BE">
        <w:t xml:space="preserve">súhlasov. V takom prípade Zhotoviteľ vykoná všetku potrebnú </w:t>
      </w:r>
      <w:r w:rsidR="00985B3D" w:rsidRPr="00F070BE">
        <w:t xml:space="preserve">Inžiniersku činnosť a vynaloží </w:t>
      </w:r>
      <w:r w:rsidRPr="00F070BE">
        <w:t>všetko možné úsilie, aby Príslušné orgány takú Zmenu (Zme</w:t>
      </w:r>
      <w:r w:rsidR="00985B3D" w:rsidRPr="00F070BE">
        <w:t xml:space="preserve">ny) schválili, prípadne vydali </w:t>
      </w:r>
      <w:r w:rsidRPr="00F070BE">
        <w:t>príslušné dodatky, ak budú také schválenia a dodatk</w:t>
      </w:r>
      <w:r w:rsidR="00985B3D" w:rsidRPr="00F070BE">
        <w:t xml:space="preserve">y vyžadované a aktívne sa bude </w:t>
      </w:r>
      <w:r w:rsidRPr="00F070BE">
        <w:t>zúčastňovať akýchkoľvek rokovaní s Príslušnými orgánmi.</w:t>
      </w:r>
    </w:p>
    <w:p w14:paraId="2DCDE74A" w14:textId="532F648D" w:rsidR="00D92CB0" w:rsidRDefault="00D92CB0" w:rsidP="00A533B7">
      <w:pPr>
        <w:pStyle w:val="Odsekzoznamu"/>
        <w:numPr>
          <w:ilvl w:val="2"/>
          <w:numId w:val="12"/>
        </w:numPr>
        <w:ind w:left="709"/>
        <w:rPr>
          <w:rFonts w:ascii="Times New Roman" w:hAnsi="Times New Roman" w:cs="Times New Roman"/>
        </w:rPr>
      </w:pPr>
      <w:r w:rsidRPr="00D92CB0">
        <w:t xml:space="preserve">Zmluvu je možné meniť alebo dopĺňať len písomne formou vzostupne očíslovaných dodatkov ku </w:t>
      </w:r>
      <w:r w:rsidR="007628F8">
        <w:t>Z</w:t>
      </w:r>
      <w:r w:rsidRPr="00D92CB0">
        <w:t>mluve</w:t>
      </w:r>
      <w:r w:rsidR="009F364A">
        <w:t>,</w:t>
      </w:r>
      <w:r w:rsidR="009F364A" w:rsidRPr="005A1D91">
        <w:t xml:space="preserve"> </w:t>
      </w:r>
      <w:r w:rsidR="009F364A" w:rsidRPr="00283317">
        <w:t>s výnimkou prípadov uvedených v bod</w:t>
      </w:r>
      <w:r w:rsidR="007628F8">
        <w:t>och</w:t>
      </w:r>
      <w:r w:rsidR="009F364A" w:rsidRPr="00283317">
        <w:t xml:space="preserve"> </w:t>
      </w:r>
      <w:r w:rsidR="009F364A">
        <w:t>2.5 a 18.2.1. písm. g)</w:t>
      </w:r>
      <w:r w:rsidR="009F364A" w:rsidRPr="00283317">
        <w:t xml:space="preserve"> tejto </w:t>
      </w:r>
      <w:r w:rsidR="009F364A">
        <w:t>Zmluvy</w:t>
      </w:r>
      <w:r w:rsidR="009F364A" w:rsidRPr="00283317">
        <w:t xml:space="preserve">, kedy bude postačovať jednostranné písomné oznámenie doručené druhej </w:t>
      </w:r>
      <w:r w:rsidR="007628F8">
        <w:t>Z</w:t>
      </w:r>
      <w:r w:rsidR="009F364A" w:rsidRPr="00283317">
        <w:t>mluvnej strane</w:t>
      </w:r>
      <w:r w:rsidRPr="00D92CB0">
        <w:t xml:space="preserve">. Akékoľvek zmeny Zmluvy musia byť vykonané v súlade s ustanoveniami § 18 Zákona o verejnom obstarávaní. Pre platnosť a účinnosť dodatku sa vyžaduje jeho podpísanie oboma </w:t>
      </w:r>
      <w:r w:rsidR="007628F8">
        <w:t>Z</w:t>
      </w:r>
      <w:r w:rsidRPr="00D92CB0">
        <w:t xml:space="preserve">mluvnými stranami a jeho zverejnenie </w:t>
      </w:r>
      <w:r w:rsidRPr="00E14307">
        <w:t>podľa osobitného predpisu, ak to Právne predpisy vyžadujú</w:t>
      </w:r>
      <w:r w:rsidRPr="00D92CB0">
        <w:t xml:space="preserve">. Platný a účinný dodatok sa stáva neoddeliteľnou súčasťou tejto </w:t>
      </w:r>
      <w:r>
        <w:t>Z</w:t>
      </w:r>
      <w:r w:rsidRPr="00D92CB0">
        <w:t>mluvy</w:t>
      </w:r>
      <w:r w:rsidRPr="00D92CB0">
        <w:rPr>
          <w:rFonts w:ascii="Times New Roman" w:hAnsi="Times New Roman" w:cs="Times New Roman"/>
        </w:rPr>
        <w:t xml:space="preserve">. </w:t>
      </w:r>
    </w:p>
    <w:p w14:paraId="21EC6DFF" w14:textId="46F8F89D" w:rsidR="00D92CB0" w:rsidRDefault="00A65F7D" w:rsidP="00A533B7">
      <w:pPr>
        <w:pStyle w:val="Odsekzoznamu"/>
        <w:numPr>
          <w:ilvl w:val="2"/>
          <w:numId w:val="12"/>
        </w:numPr>
      </w:pPr>
      <w:r w:rsidRPr="00A65F7D">
        <w:t xml:space="preserve">Ak sa ustanovenie Zmluvy stane neplatným, neúčinným alebo nevykonateľným, táto neplatnosť, neúčinnosť alebo </w:t>
      </w:r>
      <w:proofErr w:type="spellStart"/>
      <w:r w:rsidRPr="00A65F7D">
        <w:t>nevykonateľnosť</w:t>
      </w:r>
      <w:proofErr w:type="spellEnd"/>
      <w:r w:rsidRPr="00A65F7D">
        <w:t xml:space="preserve"> nemá za následok neplatnosť, neúčinnosť alebo </w:t>
      </w:r>
      <w:proofErr w:type="spellStart"/>
      <w:r w:rsidRPr="00A65F7D">
        <w:t>nevykonateľnosť</w:t>
      </w:r>
      <w:proofErr w:type="spellEnd"/>
      <w:r w:rsidRPr="00A65F7D">
        <w:t xml:space="preserve"> iného ustanovenia Zmluvy. Zmluvné strany sa zároveň zaväzujú, že takéto ustanovenia, dojednania či podmienky nahradia inými ustanoveniami v zmysle Zmluvy, ktoré budú platné, účinné a vymáhateľné a s čo najpodobnejším účinkom pôvodného ustanovenia.</w:t>
      </w:r>
    </w:p>
    <w:p w14:paraId="0F76A380" w14:textId="6507AF61" w:rsidR="006542B6" w:rsidRPr="00F070BE" w:rsidRDefault="006542B6" w:rsidP="002F39CE">
      <w:pPr>
        <w:pStyle w:val="Odsekzoznamu"/>
      </w:pPr>
    </w:p>
    <w:p w14:paraId="49B1978D" w14:textId="33D23D2D" w:rsidR="00F070BE" w:rsidRPr="00E0003A" w:rsidRDefault="00B24591" w:rsidP="00A533B7">
      <w:pPr>
        <w:pStyle w:val="Odsekzoznamu"/>
        <w:numPr>
          <w:ilvl w:val="1"/>
          <w:numId w:val="12"/>
        </w:numPr>
        <w:ind w:left="709" w:hanging="709"/>
        <w:rPr>
          <w:b/>
        </w:rPr>
      </w:pPr>
      <w:r w:rsidRPr="00E0003A">
        <w:rPr>
          <w:b/>
        </w:rPr>
        <w:t xml:space="preserve">Záverečné vyhlásenie a podpisy </w:t>
      </w:r>
    </w:p>
    <w:p w14:paraId="7311A604" w14:textId="79B55B6F" w:rsidR="00F070BE" w:rsidRPr="00F070BE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t>Zmluvné strany týmto vyhlasujú, že si Zmluvu dôkladne prečí</w:t>
      </w:r>
      <w:r w:rsidR="00985B3D" w:rsidRPr="00F070BE">
        <w:t xml:space="preserve">tali a pochopili jej obsah, že </w:t>
      </w:r>
      <w:r w:rsidRPr="00F070BE">
        <w:t>Zmluva je vyjadrením ich skutočnej a slobodnej vôle a že je</w:t>
      </w:r>
      <w:r w:rsidR="00985B3D" w:rsidRPr="00F070BE">
        <w:t xml:space="preserve"> prostá akýchkoľvek omylov, na </w:t>
      </w:r>
      <w:r w:rsidRPr="00F070BE">
        <w:t xml:space="preserve">dôkaz čoho ju Zmluvné strany uzatvoria pripojením svojich podpisov. </w:t>
      </w:r>
    </w:p>
    <w:p w14:paraId="3FE61370" w14:textId="11BEEF8B" w:rsidR="00104CC0" w:rsidRPr="00E0003A" w:rsidRDefault="00B24591" w:rsidP="00A533B7">
      <w:pPr>
        <w:pStyle w:val="Odsekzoznamu"/>
        <w:numPr>
          <w:ilvl w:val="2"/>
          <w:numId w:val="12"/>
        </w:numPr>
        <w:ind w:left="709"/>
      </w:pPr>
      <w:r w:rsidRPr="00F070BE">
        <w:t>Táto Zmluva je vyhotovená v piatich (5) vyhotoveniach, z ktor</w:t>
      </w:r>
      <w:r w:rsidR="00562A63" w:rsidRPr="00F070BE">
        <w:t xml:space="preserve">ých tri (3) vyhotovenia </w:t>
      </w:r>
      <w:r w:rsidR="009D39C4">
        <w:t>dostane</w:t>
      </w:r>
      <w:r w:rsidR="00562A63" w:rsidRPr="00F070BE">
        <w:t xml:space="preserve"> </w:t>
      </w:r>
      <w:r w:rsidRPr="00E0003A">
        <w:t xml:space="preserve">Objednávateľ a dve (2) vyhotovenia </w:t>
      </w:r>
      <w:r w:rsidR="009D39C4">
        <w:t>dostane</w:t>
      </w:r>
      <w:r w:rsidRPr="00E0003A">
        <w:t xml:space="preserve"> Zhotoviteľ. </w:t>
      </w:r>
    </w:p>
    <w:p w14:paraId="0EE1FA20" w14:textId="77777777" w:rsidR="00104CC0" w:rsidRPr="00F070BE" w:rsidRDefault="00104CC0" w:rsidP="00B24591"/>
    <w:p w14:paraId="0E45500E" w14:textId="77777777" w:rsidR="00B24591" w:rsidRPr="00F070BE" w:rsidRDefault="00562A63" w:rsidP="00B24591">
      <w:r w:rsidRPr="00F070BE">
        <w:t>V</w:t>
      </w:r>
      <w:r w:rsidR="00B24591" w:rsidRPr="00F070BE">
        <w:t xml:space="preserve"> Bratislave, dňa ....................... </w:t>
      </w:r>
    </w:p>
    <w:p w14:paraId="141CE5EE" w14:textId="77777777" w:rsidR="00104CC0" w:rsidRPr="00F070BE" w:rsidRDefault="00104CC0" w:rsidP="00B24591"/>
    <w:p w14:paraId="33ADA1D2" w14:textId="77777777" w:rsidR="00104CC0" w:rsidRPr="00F070BE" w:rsidRDefault="00104CC0" w:rsidP="00B24591"/>
    <w:p w14:paraId="2725BE45" w14:textId="77777777" w:rsidR="00104CC0" w:rsidRPr="00F070BE" w:rsidRDefault="00104CC0" w:rsidP="00B24591"/>
    <w:p w14:paraId="6E0133C2" w14:textId="2885AC39" w:rsidR="00104CC0" w:rsidRDefault="00AE734A" w:rsidP="00B24591">
      <w:r>
        <w:t>Za Zhotoviteľa: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Objednávateľa:</w:t>
      </w:r>
    </w:p>
    <w:p w14:paraId="5F75BFA5" w14:textId="77777777" w:rsidR="00E0003A" w:rsidRPr="00F070BE" w:rsidRDefault="00E0003A" w:rsidP="00B24591"/>
    <w:p w14:paraId="3F2B7963" w14:textId="77777777" w:rsidR="00104CC0" w:rsidRPr="00F070BE" w:rsidRDefault="00104CC0" w:rsidP="00B24591"/>
    <w:p w14:paraId="01DC91A0" w14:textId="77777777" w:rsidR="00104CC0" w:rsidRPr="00F070BE" w:rsidRDefault="00104CC0" w:rsidP="00B24591"/>
    <w:p w14:paraId="05CB659E" w14:textId="2A6E28D3" w:rsidR="00B24591" w:rsidRPr="00F070BE" w:rsidRDefault="00B24591" w:rsidP="00104CC0">
      <w:r w:rsidRPr="00F070BE">
        <w:t>............................</w:t>
      </w:r>
      <w:r w:rsidR="00104CC0" w:rsidRPr="00F070BE">
        <w:t>..............................</w:t>
      </w:r>
      <w:r w:rsidR="00104CC0" w:rsidRPr="00F070BE">
        <w:tab/>
      </w:r>
      <w:r w:rsidR="00104CC0" w:rsidRPr="00F070BE">
        <w:tab/>
      </w:r>
      <w:r w:rsidR="00AE734A">
        <w:tab/>
      </w:r>
      <w:r w:rsidR="00104CC0" w:rsidRPr="00F070BE">
        <w:t>......................................................................</w:t>
      </w:r>
      <w:r w:rsidRPr="00F070BE">
        <w:t xml:space="preserve"> </w:t>
      </w:r>
    </w:p>
    <w:p w14:paraId="6706249B" w14:textId="77777777" w:rsidR="00B24591" w:rsidRPr="00F070BE" w:rsidRDefault="00B24591" w:rsidP="00AE734A">
      <w:pPr>
        <w:ind w:left="4956" w:firstLine="708"/>
      </w:pPr>
      <w:r w:rsidRPr="00F070BE">
        <w:t xml:space="preserve">Ministerstvo zdravotníctva </w:t>
      </w:r>
    </w:p>
    <w:p w14:paraId="71B746B5" w14:textId="6A626BD9" w:rsidR="00B24591" w:rsidRPr="00F070BE" w:rsidRDefault="00104CC0" w:rsidP="00104CC0">
      <w:pPr>
        <w:ind w:left="4956"/>
      </w:pPr>
      <w:r w:rsidRPr="00F070BE">
        <w:t xml:space="preserve">     </w:t>
      </w:r>
      <w:r w:rsidR="00AE734A">
        <w:tab/>
        <w:t xml:space="preserve">       </w:t>
      </w:r>
      <w:r w:rsidR="00B24591" w:rsidRPr="00F070BE">
        <w:t xml:space="preserve">Slovenskej republiky </w:t>
      </w:r>
    </w:p>
    <w:p w14:paraId="1F207AB4" w14:textId="27691771" w:rsidR="00B24591" w:rsidRPr="00F070BE" w:rsidRDefault="00104CC0" w:rsidP="00104CC0">
      <w:pPr>
        <w:ind w:left="3540" w:firstLine="708"/>
      </w:pPr>
      <w:r w:rsidRPr="00F070BE">
        <w:t xml:space="preserve">      </w:t>
      </w:r>
      <w:r w:rsidR="00AE734A">
        <w:t xml:space="preserve">                  </w:t>
      </w:r>
      <w:r w:rsidRPr="00F070BE">
        <w:t xml:space="preserve">MUDr. Vladimír </w:t>
      </w:r>
      <w:proofErr w:type="spellStart"/>
      <w:r w:rsidRPr="00F070BE">
        <w:t>Lengvarský</w:t>
      </w:r>
      <w:proofErr w:type="spellEnd"/>
      <w:r w:rsidRPr="00F070BE">
        <w:t xml:space="preserve"> MPH</w:t>
      </w:r>
      <w:r w:rsidR="00B24591" w:rsidRPr="00F070BE">
        <w:t xml:space="preserve"> </w:t>
      </w:r>
    </w:p>
    <w:p w14:paraId="3C100310" w14:textId="2D97360B" w:rsidR="00B24591" w:rsidRDefault="00104CC0" w:rsidP="00104CC0">
      <w:pPr>
        <w:ind w:left="4248" w:firstLine="708"/>
      </w:pPr>
      <w:r w:rsidRPr="00F070BE">
        <w:t xml:space="preserve">    </w:t>
      </w:r>
      <w:r w:rsidR="00AE734A">
        <w:tab/>
        <w:t xml:space="preserve">      </w:t>
      </w:r>
      <w:r w:rsidR="00B24591" w:rsidRPr="00F070BE">
        <w:t>minister zdravotníctva</w:t>
      </w:r>
      <w:r w:rsidR="00B24591">
        <w:t xml:space="preserve"> </w:t>
      </w:r>
    </w:p>
    <w:p w14:paraId="1D00FCDE" w14:textId="78457118" w:rsidR="00915354" w:rsidRDefault="00915354" w:rsidP="00104CC0">
      <w:pPr>
        <w:ind w:left="4248" w:firstLine="708"/>
      </w:pPr>
    </w:p>
    <w:p w14:paraId="7BA3637B" w14:textId="77777777" w:rsidR="00915354" w:rsidRDefault="00915354" w:rsidP="00104CC0">
      <w:pPr>
        <w:ind w:left="4248" w:firstLine="708"/>
        <w:sectPr w:rsidR="00915354" w:rsidSect="001750E2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14:paraId="36E9C54E" w14:textId="20903186" w:rsidR="004133E4" w:rsidRDefault="004133E4" w:rsidP="00915354">
      <w:pPr>
        <w:pStyle w:val="Odsekzoznamu"/>
        <w:ind w:left="1440"/>
        <w:jc w:val="right"/>
        <w:rPr>
          <w:b/>
          <w:iCs/>
        </w:rPr>
      </w:pPr>
    </w:p>
    <w:p w14:paraId="096ACE97" w14:textId="68812DBA" w:rsidR="00915354" w:rsidRDefault="00915354" w:rsidP="00915354">
      <w:pPr>
        <w:pStyle w:val="Odsekzoznamu"/>
        <w:ind w:left="1440"/>
        <w:jc w:val="right"/>
        <w:rPr>
          <w:iCs/>
        </w:rPr>
      </w:pPr>
      <w:r>
        <w:rPr>
          <w:b/>
          <w:iCs/>
        </w:rPr>
        <w:t>P</w:t>
      </w:r>
      <w:r w:rsidRPr="001A57F0">
        <w:rPr>
          <w:b/>
          <w:iCs/>
        </w:rPr>
        <w:t>ríloh</w:t>
      </w:r>
      <w:r w:rsidR="00F26094">
        <w:rPr>
          <w:b/>
          <w:iCs/>
        </w:rPr>
        <w:t>a</w:t>
      </w:r>
      <w:r w:rsidRPr="001A57F0">
        <w:rPr>
          <w:b/>
          <w:iCs/>
        </w:rPr>
        <w:t xml:space="preserve"> č. 5</w:t>
      </w:r>
      <w:r w:rsidRPr="001A57F0">
        <w:rPr>
          <w:iCs/>
        </w:rPr>
        <w:t xml:space="preserve"> </w:t>
      </w:r>
      <w:r>
        <w:rPr>
          <w:iCs/>
        </w:rPr>
        <w:t>k Zmluve o dielo</w:t>
      </w:r>
    </w:p>
    <w:p w14:paraId="56FD8672" w14:textId="77777777" w:rsidR="00915354" w:rsidRDefault="00915354" w:rsidP="00915354">
      <w:pPr>
        <w:pStyle w:val="Odsekzoznamu"/>
        <w:ind w:left="1440"/>
        <w:jc w:val="left"/>
        <w:rPr>
          <w:iCs/>
        </w:rPr>
      </w:pPr>
    </w:p>
    <w:p w14:paraId="73EC4B69" w14:textId="7F265ED0" w:rsidR="00915354" w:rsidRPr="00915354" w:rsidRDefault="00915354" w:rsidP="00915354">
      <w:pPr>
        <w:pStyle w:val="Odsekzoznamu"/>
        <w:ind w:left="0"/>
        <w:jc w:val="center"/>
        <w:rPr>
          <w:b/>
        </w:rPr>
      </w:pPr>
      <w:r w:rsidRPr="00915354">
        <w:rPr>
          <w:b/>
          <w:iCs/>
        </w:rPr>
        <w:t>Zoznam osôb s odbornou kvalifikáciou a údaje o strojovom a technickom vybavení</w:t>
      </w:r>
    </w:p>
    <w:p w14:paraId="1B109A9C" w14:textId="16F57055" w:rsidR="00915354" w:rsidRDefault="00915354" w:rsidP="00915354">
      <w:pPr>
        <w:ind w:firstLine="708"/>
      </w:pPr>
    </w:p>
    <w:p w14:paraId="60E320BA" w14:textId="74B70150" w:rsidR="00915354" w:rsidRPr="00235924" w:rsidRDefault="00915354" w:rsidP="00915354">
      <w:pPr>
        <w:rPr>
          <w:u w:val="single"/>
        </w:rPr>
      </w:pPr>
      <w:r w:rsidRPr="00235924">
        <w:rPr>
          <w:u w:val="single"/>
        </w:rPr>
        <w:t>Osoby s odbornou kvalifikáciou (manažér pre riadenie stavebných akcií) podieľajúce sa na plnení zmluvy na strane Zhotoviteľa:</w:t>
      </w:r>
    </w:p>
    <w:p w14:paraId="6FA0F7F3" w14:textId="725B30D1" w:rsidR="00915354" w:rsidRDefault="00915354" w:rsidP="00915354">
      <w:pPr>
        <w:rPr>
          <w:i/>
        </w:rPr>
      </w:pPr>
      <w:r w:rsidRPr="001321D6">
        <w:rPr>
          <w:i/>
          <w:highlight w:val="yellow"/>
        </w:rPr>
        <w:t>Meno a priezvisko osoby s odbornou kvalifikáciou</w:t>
      </w:r>
      <w:r>
        <w:rPr>
          <w:i/>
        </w:rPr>
        <w:t>*</w:t>
      </w:r>
    </w:p>
    <w:p w14:paraId="2F6CC55A" w14:textId="3286EFFF" w:rsidR="00915354" w:rsidRDefault="00915354" w:rsidP="00915354">
      <w:pPr>
        <w:rPr>
          <w:i/>
        </w:rPr>
      </w:pPr>
    </w:p>
    <w:p w14:paraId="7DB1E246" w14:textId="0565E16F" w:rsidR="00915354" w:rsidRDefault="00915354" w:rsidP="00915354">
      <w:pPr>
        <w:rPr>
          <w:i/>
        </w:rPr>
      </w:pPr>
      <w:r>
        <w:rPr>
          <w:i/>
        </w:rPr>
        <w:t>*[bude doplnená na základe údajov z ponuky úspešného uchádzača]</w:t>
      </w:r>
    </w:p>
    <w:p w14:paraId="308603F7" w14:textId="3D08039B" w:rsidR="00915354" w:rsidRDefault="00915354" w:rsidP="00915354">
      <w:pPr>
        <w:rPr>
          <w:i/>
        </w:rPr>
      </w:pPr>
    </w:p>
    <w:p w14:paraId="777F1E8E" w14:textId="5F264F9C" w:rsidR="00915354" w:rsidRDefault="00915354" w:rsidP="00915354">
      <w:pPr>
        <w:rPr>
          <w:u w:val="single"/>
        </w:rPr>
      </w:pPr>
      <w:r w:rsidRPr="00915354">
        <w:rPr>
          <w:u w:val="single"/>
        </w:rPr>
        <w:t>Min. požiadavky na osobu s odbornou kvalifikáciou:</w:t>
      </w:r>
    </w:p>
    <w:p w14:paraId="5C06DFCE" w14:textId="77777777" w:rsidR="00D77CF4" w:rsidRPr="0075161F" w:rsidRDefault="0091535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Objednávateľ</w:t>
      </w:r>
      <w:r w:rsidRPr="0075161F">
        <w:rPr>
          <w:rFonts w:ascii="Arial Narrow" w:eastAsia="Times New Roman" w:hAnsi="Arial Narrow" w:cs="Times New Roman"/>
          <w:lang w:eastAsia="sk-SK"/>
        </w:rPr>
        <w:t xml:space="preserve"> 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požaduje </w:t>
      </w:r>
      <w:r w:rsidR="00D77CF4" w:rsidRPr="00133A75">
        <w:rPr>
          <w:rFonts w:ascii="Arial Narrow" w:eastAsia="Times New Roman" w:hAnsi="Arial Narrow" w:cs="Times New Roman"/>
          <w:u w:val="single"/>
          <w:lang w:eastAsia="sk-SK"/>
        </w:rPr>
        <w:t>údaje o odbornej praxi alebo odbornej kvalifikácii osoby/osôb určených na plnenie zmluvy alebo riadiaceho zamestnanca/zamestnancov (osobitne osoby/osôb zodpovednej/-</w:t>
      </w:r>
      <w:proofErr w:type="spellStart"/>
      <w:r w:rsidR="00D77CF4" w:rsidRPr="00133A75">
        <w:rPr>
          <w:rFonts w:ascii="Arial Narrow" w:eastAsia="Times New Roman" w:hAnsi="Arial Narrow" w:cs="Times New Roman"/>
          <w:u w:val="single"/>
          <w:lang w:eastAsia="sk-SK"/>
        </w:rPr>
        <w:t>ých</w:t>
      </w:r>
      <w:proofErr w:type="spellEnd"/>
      <w:r w:rsidR="00D77CF4" w:rsidRPr="00133A75">
        <w:rPr>
          <w:rFonts w:ascii="Arial Narrow" w:eastAsia="Times New Roman" w:hAnsi="Arial Narrow" w:cs="Times New Roman"/>
          <w:u w:val="single"/>
          <w:lang w:eastAsia="sk-SK"/>
        </w:rPr>
        <w:t xml:space="preserve"> za uskutočnenie prác)</w:t>
      </w:r>
      <w:r w:rsidR="00D77CF4">
        <w:rPr>
          <w:rFonts w:ascii="Arial Narrow" w:eastAsia="Times New Roman" w:hAnsi="Arial Narrow" w:cs="Times New Roman"/>
          <w:u w:val="single"/>
          <w:lang w:eastAsia="sk-SK"/>
        </w:rPr>
        <w:t xml:space="preserve"> </w:t>
      </w:r>
      <w:r w:rsidR="00D77CF4">
        <w:rPr>
          <w:rFonts w:ascii="Arial Narrow" w:eastAsia="Times New Roman" w:hAnsi="Arial Narrow" w:cs="Times New Roman"/>
          <w:lang w:eastAsia="sk-SK"/>
        </w:rPr>
        <w:t>(ďalej len „</w:t>
      </w:r>
      <w:r w:rsidR="00D77CF4" w:rsidRPr="00133A75">
        <w:rPr>
          <w:rFonts w:ascii="Arial Narrow" w:eastAsia="Times New Roman" w:hAnsi="Arial Narrow" w:cs="Times New Roman"/>
          <w:b/>
          <w:lang w:eastAsia="sk-SK"/>
        </w:rPr>
        <w:t>osoba</w:t>
      </w:r>
      <w:r w:rsidR="00D77CF4">
        <w:rPr>
          <w:rFonts w:ascii="Arial Narrow" w:eastAsia="Times New Roman" w:hAnsi="Arial Narrow" w:cs="Times New Roman"/>
          <w:b/>
          <w:lang w:eastAsia="sk-SK"/>
        </w:rPr>
        <w:t xml:space="preserve"> s odbornou kvalifikáciou</w:t>
      </w:r>
      <w:r w:rsidR="00D77CF4">
        <w:rPr>
          <w:rFonts w:ascii="Arial Narrow" w:eastAsia="Times New Roman" w:hAnsi="Arial Narrow" w:cs="Times New Roman"/>
          <w:lang w:eastAsia="sk-SK"/>
        </w:rPr>
        <w:t>“)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od uchádzača preukázať predložením </w:t>
      </w:r>
      <w:r w:rsidR="00D77CF4">
        <w:rPr>
          <w:rFonts w:ascii="Arial Narrow" w:eastAsia="Times New Roman" w:hAnsi="Arial Narrow" w:cs="Times New Roman"/>
          <w:lang w:eastAsia="sk-SK"/>
        </w:rPr>
        <w:t>pracovného (</w:t>
      </w:r>
      <w:r w:rsidR="00D77CF4" w:rsidRPr="0075161F">
        <w:rPr>
          <w:rFonts w:ascii="Arial Narrow" w:eastAsia="Times New Roman" w:hAnsi="Arial Narrow" w:cs="Times New Roman"/>
          <w:lang w:eastAsia="sk-SK"/>
        </w:rPr>
        <w:t>profesijn</w:t>
      </w:r>
      <w:r w:rsidR="00D77CF4">
        <w:rPr>
          <w:rFonts w:ascii="Arial Narrow" w:eastAsia="Times New Roman" w:hAnsi="Arial Narrow" w:cs="Times New Roman"/>
          <w:lang w:eastAsia="sk-SK"/>
        </w:rPr>
        <w:t>ého)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životopis</w:t>
      </w:r>
      <w:r w:rsidR="00D77CF4">
        <w:rPr>
          <w:rFonts w:ascii="Arial Narrow" w:eastAsia="Times New Roman" w:hAnsi="Arial Narrow" w:cs="Times New Roman"/>
          <w:lang w:eastAsia="sk-SK"/>
        </w:rPr>
        <w:t>u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alebo ekvivalentn</w:t>
      </w:r>
      <w:r w:rsidR="00D77CF4">
        <w:rPr>
          <w:rFonts w:ascii="Arial Narrow" w:eastAsia="Times New Roman" w:hAnsi="Arial Narrow" w:cs="Times New Roman"/>
          <w:lang w:eastAsia="sk-SK"/>
        </w:rPr>
        <w:t>ého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doklad</w:t>
      </w:r>
      <w:r w:rsidR="00D77CF4">
        <w:rPr>
          <w:rFonts w:ascii="Arial Narrow" w:eastAsia="Times New Roman" w:hAnsi="Arial Narrow" w:cs="Times New Roman"/>
          <w:lang w:eastAsia="sk-SK"/>
        </w:rPr>
        <w:t>u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podpísan</w:t>
      </w:r>
      <w:r w:rsidR="00D77CF4">
        <w:rPr>
          <w:rFonts w:ascii="Arial Narrow" w:eastAsia="Times New Roman" w:hAnsi="Arial Narrow" w:cs="Times New Roman"/>
          <w:lang w:eastAsia="sk-SK"/>
        </w:rPr>
        <w:t>ého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</w:t>
      </w:r>
      <w:r w:rsidR="00D77CF4">
        <w:rPr>
          <w:rFonts w:ascii="Arial Narrow" w:eastAsia="Times New Roman" w:hAnsi="Arial Narrow" w:cs="Times New Roman"/>
          <w:lang w:eastAsia="sk-SK"/>
        </w:rPr>
        <w:t>osobou/osobami s odbornou kvalifikáciou (min. 1 osoba)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 a dokladmi, ktoré </w:t>
      </w:r>
      <w:r w:rsidR="00D77CF4">
        <w:rPr>
          <w:rFonts w:ascii="Arial Narrow" w:eastAsia="Times New Roman" w:hAnsi="Arial Narrow" w:cs="Times New Roman"/>
          <w:lang w:eastAsia="sk-SK"/>
        </w:rPr>
        <w:t xml:space="preserve">budú  súčasťou predloženého životopisu (napr. </w:t>
      </w:r>
      <w:r w:rsidR="00D77CF4" w:rsidRPr="0075161F">
        <w:rPr>
          <w:rFonts w:ascii="Arial Narrow" w:eastAsia="Times New Roman" w:hAnsi="Arial Narrow" w:cs="Times New Roman"/>
          <w:lang w:eastAsia="sk-SK"/>
        </w:rPr>
        <w:t>predložením kópie certifikátu, potvrdenia o školení alebo ekvivalentného dokladu</w:t>
      </w:r>
      <w:r w:rsidR="00D77CF4">
        <w:rPr>
          <w:rFonts w:ascii="Arial Narrow" w:eastAsia="Times New Roman" w:hAnsi="Arial Narrow" w:cs="Times New Roman"/>
          <w:lang w:eastAsia="sk-SK"/>
        </w:rPr>
        <w:t>)</w:t>
      </w:r>
      <w:r w:rsidR="00D77CF4" w:rsidRPr="0075161F">
        <w:rPr>
          <w:rFonts w:ascii="Arial Narrow" w:eastAsia="Times New Roman" w:hAnsi="Arial Narrow" w:cs="Times New Roman"/>
          <w:lang w:eastAsia="sk-SK"/>
        </w:rPr>
        <w:t xml:space="preserve">. </w:t>
      </w:r>
    </w:p>
    <w:p w14:paraId="0EC4DA70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P</w:t>
      </w:r>
      <w:r>
        <w:rPr>
          <w:rFonts w:ascii="Arial Narrow" w:eastAsia="Times New Roman" w:hAnsi="Arial Narrow" w:cs="Times New Roman"/>
          <w:lang w:eastAsia="sk-SK"/>
        </w:rPr>
        <w:t>racovný (profesijný)</w:t>
      </w:r>
      <w:r w:rsidRPr="0075161F">
        <w:rPr>
          <w:rFonts w:ascii="Arial Narrow" w:eastAsia="Times New Roman" w:hAnsi="Arial Narrow" w:cs="Times New Roman"/>
          <w:lang w:eastAsia="sk-SK"/>
        </w:rPr>
        <w:t xml:space="preserve"> životopis alebo ekvivalentný doklad </w:t>
      </w:r>
      <w:r>
        <w:rPr>
          <w:rFonts w:ascii="Arial Narrow" w:eastAsia="Times New Roman" w:hAnsi="Arial Narrow" w:cs="Times New Roman"/>
          <w:lang w:eastAsia="sk-SK"/>
        </w:rPr>
        <w:t>osoby/osôb</w:t>
      </w:r>
      <w:r w:rsidRPr="0075161F">
        <w:rPr>
          <w:rFonts w:ascii="Arial Narrow" w:eastAsia="Times New Roman" w:hAnsi="Arial Narrow" w:cs="Times New Roman"/>
          <w:lang w:eastAsia="sk-SK"/>
        </w:rPr>
        <w:t xml:space="preserve"> </w:t>
      </w:r>
      <w:r w:rsidRPr="006A212A">
        <w:rPr>
          <w:rFonts w:ascii="Arial Narrow" w:eastAsia="Times New Roman" w:hAnsi="Arial Narrow" w:cs="Times New Roman"/>
          <w:lang w:eastAsia="sk-SK"/>
        </w:rPr>
        <w:t xml:space="preserve">s odbornou kvalifikáciou </w:t>
      </w:r>
      <w:r w:rsidRPr="0075161F">
        <w:rPr>
          <w:rFonts w:ascii="Arial Narrow" w:eastAsia="Times New Roman" w:hAnsi="Arial Narrow" w:cs="Times New Roman"/>
          <w:lang w:eastAsia="sk-SK"/>
        </w:rPr>
        <w:t>musí obsahovať minimálne tieto údaje:</w:t>
      </w:r>
    </w:p>
    <w:p w14:paraId="30FCA865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a)</w:t>
      </w:r>
      <w:r w:rsidRPr="0075161F">
        <w:rPr>
          <w:rFonts w:ascii="Arial Narrow" w:eastAsia="Times New Roman" w:hAnsi="Arial Narrow" w:cs="Times New Roman"/>
          <w:lang w:eastAsia="sk-SK"/>
        </w:rPr>
        <w:tab/>
        <w:t xml:space="preserve">meno a priezvisko </w:t>
      </w:r>
      <w:r>
        <w:rPr>
          <w:rFonts w:ascii="Arial Narrow" w:eastAsia="Times New Roman" w:hAnsi="Arial Narrow" w:cs="Times New Roman"/>
          <w:lang w:eastAsia="sk-SK"/>
        </w:rPr>
        <w:t>odborne spôsobilej osoby</w:t>
      </w:r>
      <w:r w:rsidRPr="0075161F">
        <w:rPr>
          <w:rFonts w:ascii="Arial Narrow" w:eastAsia="Times New Roman" w:hAnsi="Arial Narrow" w:cs="Times New Roman"/>
          <w:lang w:eastAsia="sk-SK"/>
        </w:rPr>
        <w:t>,</w:t>
      </w:r>
    </w:p>
    <w:p w14:paraId="67D4FCE3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b)</w:t>
      </w:r>
      <w:r w:rsidRPr="0075161F">
        <w:rPr>
          <w:rFonts w:ascii="Arial Narrow" w:eastAsia="Times New Roman" w:hAnsi="Arial Narrow" w:cs="Times New Roman"/>
          <w:lang w:eastAsia="sk-SK"/>
        </w:rPr>
        <w:tab/>
        <w:t>dosiahnuté vzdelanie (inštitúcia, čas získania – „od-do“, získaný titul/certifikát),</w:t>
      </w:r>
    </w:p>
    <w:p w14:paraId="70F67444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d)</w:t>
      </w:r>
      <w:r w:rsidRPr="0075161F">
        <w:rPr>
          <w:rFonts w:ascii="Arial Narrow" w:eastAsia="Times New Roman" w:hAnsi="Arial Narrow" w:cs="Times New Roman"/>
          <w:lang w:eastAsia="sk-SK"/>
        </w:rPr>
        <w:tab/>
        <w:t>súčasnú pracovnú pozíciu (meno zamestnávateľa alebo odberateľa, pracovné zaradenie/funkcia),</w:t>
      </w:r>
    </w:p>
    <w:p w14:paraId="39D752CF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e)</w:t>
      </w:r>
      <w:r w:rsidRPr="0075161F">
        <w:rPr>
          <w:rFonts w:ascii="Arial Narrow" w:eastAsia="Times New Roman" w:hAnsi="Arial Narrow" w:cs="Times New Roman"/>
          <w:lang w:eastAsia="sk-SK"/>
        </w:rPr>
        <w:tab/>
        <w:t>história zamestnania/odbornej praxe príslušn</w:t>
      </w:r>
      <w:r>
        <w:rPr>
          <w:rFonts w:ascii="Arial Narrow" w:eastAsia="Times New Roman" w:hAnsi="Arial Narrow" w:cs="Times New Roman"/>
          <w:lang w:eastAsia="sk-SK"/>
        </w:rPr>
        <w:t>ej</w:t>
      </w:r>
      <w:r w:rsidRPr="0075161F">
        <w:rPr>
          <w:rFonts w:ascii="Arial Narrow" w:eastAsia="Times New Roman" w:hAnsi="Arial Narrow" w:cs="Times New Roman"/>
          <w:lang w:eastAsia="sk-SK"/>
        </w:rPr>
        <w:t xml:space="preserve"> </w:t>
      </w:r>
      <w:r>
        <w:rPr>
          <w:rFonts w:ascii="Arial Narrow" w:eastAsia="Times New Roman" w:hAnsi="Arial Narrow" w:cs="Times New Roman"/>
          <w:lang w:eastAsia="sk-SK"/>
        </w:rPr>
        <w:t>osoby/osôb</w:t>
      </w:r>
      <w:r w:rsidRPr="006A212A">
        <w:t xml:space="preserve"> </w:t>
      </w:r>
      <w:r w:rsidRPr="006A212A">
        <w:rPr>
          <w:rFonts w:ascii="Arial Narrow" w:eastAsia="Times New Roman" w:hAnsi="Arial Narrow" w:cs="Times New Roman"/>
          <w:lang w:eastAsia="sk-SK"/>
        </w:rPr>
        <w:t>s odbornou kvalifikáciou</w:t>
      </w:r>
      <w:r w:rsidRPr="0075161F">
        <w:rPr>
          <w:rFonts w:ascii="Arial Narrow" w:eastAsia="Times New Roman" w:hAnsi="Arial Narrow" w:cs="Times New Roman"/>
          <w:lang w:eastAsia="sk-SK"/>
        </w:rPr>
        <w:t xml:space="preserve"> vo vzťahu k predmetu zákazky (zamestnávateľ/odberateľ, trvanie pracovného pomeru/trvanie </w:t>
      </w:r>
      <w:r>
        <w:rPr>
          <w:rFonts w:ascii="Arial Narrow" w:eastAsia="Times New Roman" w:hAnsi="Arial Narrow" w:cs="Times New Roman"/>
          <w:lang w:eastAsia="sk-SK"/>
        </w:rPr>
        <w:t>realizovaných prác</w:t>
      </w:r>
      <w:r w:rsidRPr="0075161F">
        <w:rPr>
          <w:rFonts w:ascii="Arial Narrow" w:eastAsia="Times New Roman" w:hAnsi="Arial Narrow" w:cs="Times New Roman"/>
          <w:lang w:eastAsia="sk-SK"/>
        </w:rPr>
        <w:t>, pozíci</w:t>
      </w:r>
      <w:r>
        <w:rPr>
          <w:rFonts w:ascii="Arial Narrow" w:eastAsia="Times New Roman" w:hAnsi="Arial Narrow" w:cs="Times New Roman"/>
          <w:lang w:eastAsia="sk-SK"/>
        </w:rPr>
        <w:t>u</w:t>
      </w:r>
      <w:r w:rsidRPr="0075161F">
        <w:rPr>
          <w:rFonts w:ascii="Arial Narrow" w:eastAsia="Times New Roman" w:hAnsi="Arial Narrow" w:cs="Times New Roman"/>
          <w:lang w:eastAsia="sk-SK"/>
        </w:rPr>
        <w:t>, ktorú príslušn</w:t>
      </w:r>
      <w:r>
        <w:rPr>
          <w:rFonts w:ascii="Arial Narrow" w:eastAsia="Times New Roman" w:hAnsi="Arial Narrow" w:cs="Times New Roman"/>
          <w:lang w:eastAsia="sk-SK"/>
        </w:rPr>
        <w:t>á</w:t>
      </w:r>
      <w:r w:rsidRPr="0075161F">
        <w:rPr>
          <w:rFonts w:ascii="Arial Narrow" w:eastAsia="Times New Roman" w:hAnsi="Arial Narrow" w:cs="Times New Roman"/>
          <w:lang w:eastAsia="sk-SK"/>
        </w:rPr>
        <w:t xml:space="preserve"> </w:t>
      </w:r>
      <w:r>
        <w:rPr>
          <w:rFonts w:ascii="Arial Narrow" w:eastAsia="Times New Roman" w:hAnsi="Arial Narrow" w:cs="Times New Roman"/>
          <w:lang w:eastAsia="sk-SK"/>
        </w:rPr>
        <w:t>osoba</w:t>
      </w:r>
      <w:r w:rsidRPr="006A212A">
        <w:rPr>
          <w:rFonts w:ascii="Arial Narrow" w:eastAsia="Times New Roman" w:hAnsi="Arial Narrow" w:cs="Times New Roman"/>
          <w:lang w:eastAsia="sk-SK"/>
        </w:rPr>
        <w:t xml:space="preserve"> s odbornou kvalifikáciou</w:t>
      </w:r>
      <w:r>
        <w:rPr>
          <w:rFonts w:ascii="Arial Narrow" w:eastAsia="Times New Roman" w:hAnsi="Arial Narrow" w:cs="Times New Roman"/>
          <w:lang w:eastAsia="sk-SK"/>
        </w:rPr>
        <w:t xml:space="preserve"> </w:t>
      </w:r>
      <w:r w:rsidRPr="0075161F">
        <w:rPr>
          <w:rFonts w:ascii="Arial Narrow" w:eastAsia="Times New Roman" w:hAnsi="Arial Narrow" w:cs="Times New Roman"/>
          <w:lang w:eastAsia="sk-SK"/>
        </w:rPr>
        <w:t>zastával</w:t>
      </w:r>
      <w:r>
        <w:rPr>
          <w:rFonts w:ascii="Arial Narrow" w:eastAsia="Times New Roman" w:hAnsi="Arial Narrow" w:cs="Times New Roman"/>
          <w:lang w:eastAsia="sk-SK"/>
        </w:rPr>
        <w:t>a</w:t>
      </w:r>
      <w:r w:rsidRPr="0075161F">
        <w:rPr>
          <w:rFonts w:ascii="Arial Narrow" w:eastAsia="Times New Roman" w:hAnsi="Arial Narrow" w:cs="Times New Roman"/>
          <w:lang w:eastAsia="sk-SK"/>
        </w:rPr>
        <w:t xml:space="preserve">), </w:t>
      </w:r>
    </w:p>
    <w:p w14:paraId="14909DA7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f)</w:t>
      </w:r>
      <w:r w:rsidRPr="0075161F">
        <w:rPr>
          <w:rFonts w:ascii="Arial Narrow" w:eastAsia="Times New Roman" w:hAnsi="Arial Narrow" w:cs="Times New Roman"/>
          <w:lang w:eastAsia="sk-SK"/>
        </w:rPr>
        <w:tab/>
        <w:t>prehľad profesijnej praxe vzťahujúcej sa predmetu zákazky (názov projektu, odberateľ/zamestnávateľ, popis projektu, pozícia na projekte, obdobie mesiac/rok „od – do“, meno a priezvisko, tel. kontakt a email aspoň jednej kontaktnej osoby, u ktorej si bude môcť verejný obstarávateľ informácie overiť),</w:t>
      </w:r>
    </w:p>
    <w:p w14:paraId="0AFCC9F7" w14:textId="77777777" w:rsidR="00D77CF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75161F">
        <w:rPr>
          <w:rFonts w:ascii="Arial Narrow" w:eastAsia="Times New Roman" w:hAnsi="Arial Narrow" w:cs="Times New Roman"/>
          <w:lang w:eastAsia="sk-SK"/>
        </w:rPr>
        <w:t>g)</w:t>
      </w:r>
      <w:r w:rsidRPr="0075161F">
        <w:rPr>
          <w:rFonts w:ascii="Arial Narrow" w:eastAsia="Times New Roman" w:hAnsi="Arial Narrow" w:cs="Times New Roman"/>
          <w:lang w:eastAsia="sk-SK"/>
        </w:rPr>
        <w:tab/>
        <w:t xml:space="preserve">vlastnoručný podpis </w:t>
      </w:r>
      <w:r>
        <w:rPr>
          <w:rFonts w:ascii="Arial Narrow" w:eastAsia="Times New Roman" w:hAnsi="Arial Narrow" w:cs="Times New Roman"/>
          <w:lang w:eastAsia="sk-SK"/>
        </w:rPr>
        <w:t>osoby</w:t>
      </w:r>
      <w:r w:rsidRPr="006A212A">
        <w:rPr>
          <w:rFonts w:ascii="Arial Narrow" w:eastAsia="Times New Roman" w:hAnsi="Arial Narrow" w:cs="Times New Roman"/>
          <w:lang w:eastAsia="sk-SK"/>
        </w:rPr>
        <w:t xml:space="preserve"> s odbornou kvalifikáciou</w:t>
      </w:r>
      <w:r w:rsidRPr="0075161F">
        <w:rPr>
          <w:rFonts w:ascii="Arial Narrow" w:eastAsia="Times New Roman" w:hAnsi="Arial Narrow" w:cs="Times New Roman"/>
          <w:lang w:eastAsia="sk-SK"/>
        </w:rPr>
        <w:t>.</w:t>
      </w:r>
    </w:p>
    <w:p w14:paraId="0A55F5A6" w14:textId="1F7B660E" w:rsidR="00915354" w:rsidRPr="0075161F" w:rsidRDefault="0091535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14:paraId="1EBDA198" w14:textId="77777777" w:rsidR="00915354" w:rsidRDefault="00915354" w:rsidP="00915354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eastAsia="Times New Roman" w:hAnsi="Arial Narrow" w:cs="Times New Roman"/>
          <w:bCs/>
          <w:iCs/>
          <w:lang w:eastAsia="sk-SK"/>
        </w:rPr>
      </w:pPr>
    </w:p>
    <w:p w14:paraId="01C6C136" w14:textId="3A84DD46" w:rsidR="00915354" w:rsidRPr="00E379C1" w:rsidRDefault="00915354" w:rsidP="00915354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eastAsia="Times New Roman" w:hAnsi="Arial Narrow" w:cs="Times New Roman"/>
          <w:b/>
          <w:bCs/>
          <w:iCs/>
          <w:lang w:eastAsia="sk-SK"/>
        </w:rPr>
      </w:pPr>
      <w:r>
        <w:rPr>
          <w:rFonts w:ascii="Arial Narrow" w:eastAsia="Times New Roman" w:hAnsi="Arial Narrow" w:cs="Times New Roman"/>
          <w:b/>
          <w:bCs/>
          <w:iCs/>
          <w:lang w:eastAsia="sk-SK"/>
        </w:rPr>
        <w:t>Na preukázanie splnenia je potrebné</w:t>
      </w:r>
      <w:r w:rsidRPr="00E379C1">
        <w:rPr>
          <w:rFonts w:ascii="Arial Narrow" w:eastAsia="Times New Roman" w:hAnsi="Arial Narrow" w:cs="Times New Roman"/>
          <w:b/>
          <w:bCs/>
          <w:iCs/>
          <w:lang w:eastAsia="sk-SK"/>
        </w:rPr>
        <w:t xml:space="preserve"> predloží:</w:t>
      </w:r>
    </w:p>
    <w:p w14:paraId="40EEF62E" w14:textId="77777777" w:rsidR="00915354" w:rsidRPr="0075161F" w:rsidRDefault="00915354" w:rsidP="0091535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14:paraId="624D26E3" w14:textId="77777777" w:rsidR="00D77CF4" w:rsidRPr="009B3132" w:rsidRDefault="00D77CF4" w:rsidP="00D77CF4">
      <w:pPr>
        <w:pStyle w:val="Odsekzoznamu"/>
        <w:numPr>
          <w:ilvl w:val="0"/>
          <w:numId w:val="30"/>
        </w:numPr>
        <w:spacing w:before="120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Arial Narrow" w:eastAsia="Times New Roman" w:hAnsi="Arial Narrow" w:cs="Times New Roman"/>
          <w:lang w:eastAsia="sk-SK"/>
        </w:rPr>
        <w:t>Vyššie uvedeným pracovným životopisom uchádzač preukáže že osoba s odbornou kvalifikáciou spĺňa nasledovné požiadavky:</w:t>
      </w:r>
    </w:p>
    <w:p w14:paraId="44D9AEA0" w14:textId="77777777" w:rsidR="00D77CF4" w:rsidRPr="00133A75" w:rsidRDefault="00D77CF4" w:rsidP="00D77CF4">
      <w:pPr>
        <w:pStyle w:val="Odsekzoznamu"/>
        <w:numPr>
          <w:ilvl w:val="0"/>
          <w:numId w:val="30"/>
        </w:numPr>
        <w:spacing w:before="120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Arial Narrow" w:eastAsia="Times New Roman" w:hAnsi="Arial Narrow"/>
        </w:rPr>
        <w:t>vysokoškolské vzdelanie v stavebného smeru</w:t>
      </w:r>
    </w:p>
    <w:p w14:paraId="1B6FE27D" w14:textId="6E0D19FF" w:rsidR="00915354" w:rsidRPr="0075161F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B93A6A">
        <w:rPr>
          <w:rFonts w:ascii="Arial Narrow" w:eastAsia="Times New Roman" w:hAnsi="Arial Narrow" w:cs="Times New Roman"/>
          <w:lang w:eastAsia="sk-SK"/>
        </w:rPr>
        <w:t xml:space="preserve">minimálne 5 rokov odborných skúseností v oblasti pozemných stavieb a preukázateľné skúsenosti v pozícií </w:t>
      </w:r>
      <w:r w:rsidRPr="00B93A6A">
        <w:rPr>
          <w:rFonts w:ascii="Arial Narrow" w:eastAsia="Times New Roman" w:hAnsi="Arial Narrow" w:cs="Times New Roman"/>
          <w:b/>
          <w:lang w:eastAsia="sk-SK"/>
        </w:rPr>
        <w:t>manažéra stavebných akcií</w:t>
      </w:r>
      <w:r w:rsidRPr="00B93A6A">
        <w:rPr>
          <w:rFonts w:ascii="Arial Narrow" w:eastAsia="Times New Roman" w:hAnsi="Arial Narrow" w:cs="Times New Roman"/>
          <w:lang w:eastAsia="sk-SK"/>
        </w:rPr>
        <w:t xml:space="preserve"> (má sa na mysli napr. stavbyvedúci, zástupca stavbyvedúceho, manažér stavby, riadiaci zamestnanec na stavbách a pod.); </w:t>
      </w:r>
      <w:r>
        <w:rPr>
          <w:rFonts w:ascii="Arial Narrow" w:eastAsia="Times New Roman" w:hAnsi="Arial Narrow" w:cs="Times New Roman"/>
          <w:lang w:eastAsia="sk-SK"/>
        </w:rPr>
        <w:t>m</w:t>
      </w:r>
      <w:r w:rsidRPr="00B93A6A">
        <w:rPr>
          <w:rFonts w:ascii="Arial Narrow" w:eastAsia="Times New Roman" w:hAnsi="Arial Narrow" w:cs="Times New Roman"/>
          <w:lang w:eastAsia="sk-SK"/>
        </w:rPr>
        <w:t>inimálne 3 praktické skúsenosti s účasťou na riadení projektov na stavbách pozemného staviteľstva.</w:t>
      </w:r>
    </w:p>
    <w:p w14:paraId="5BC8E9D7" w14:textId="43B0E7AB" w:rsidR="00915354" w:rsidRDefault="00915354" w:rsidP="00915354">
      <w:pPr>
        <w:rPr>
          <w:u w:val="single"/>
        </w:rPr>
      </w:pPr>
    </w:p>
    <w:p w14:paraId="10217167" w14:textId="2D622068" w:rsidR="00235924" w:rsidRDefault="00235924" w:rsidP="00235924">
      <w:pPr>
        <w:rPr>
          <w:u w:val="single"/>
        </w:rPr>
      </w:pPr>
      <w:r>
        <w:rPr>
          <w:u w:val="single"/>
        </w:rPr>
        <w:t>Informácie o strojovom a technickom vybavení</w:t>
      </w:r>
      <w:r w:rsidRPr="00235924">
        <w:rPr>
          <w:u w:val="single"/>
        </w:rPr>
        <w:t xml:space="preserve"> Zhotoviteľa</w:t>
      </w:r>
      <w:r>
        <w:rPr>
          <w:u w:val="single"/>
        </w:rPr>
        <w:t>, ktoré použije pri realizácii Diela podľa tejto zmluvy</w:t>
      </w:r>
      <w:r w:rsidRPr="00235924">
        <w:rPr>
          <w:u w:val="single"/>
        </w:rPr>
        <w:t>:</w:t>
      </w:r>
    </w:p>
    <w:p w14:paraId="2DCE6E4D" w14:textId="57123B90" w:rsidR="00235924" w:rsidRDefault="00235924" w:rsidP="00235924">
      <w:pPr>
        <w:rPr>
          <w:u w:val="single"/>
        </w:rPr>
      </w:pPr>
    </w:p>
    <w:p w14:paraId="6ABB323C" w14:textId="77777777" w:rsidR="00235924" w:rsidRDefault="00235924" w:rsidP="002359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E26FDC">
        <w:rPr>
          <w:rFonts w:ascii="Arial Narrow" w:eastAsia="Times New Roman" w:hAnsi="Arial Narrow" w:cs="Times New Roman"/>
          <w:lang w:eastAsia="sk-SK"/>
        </w:rPr>
        <w:lastRenderedPageBreak/>
        <w:t>Pre zabezpečenie plynulosti prác uchádzač preukáže, že na uskutočnenie pre</w:t>
      </w:r>
      <w:r>
        <w:rPr>
          <w:rFonts w:ascii="Arial Narrow" w:eastAsia="Times New Roman" w:hAnsi="Arial Narrow" w:cs="Times New Roman"/>
          <w:lang w:eastAsia="sk-SK"/>
        </w:rPr>
        <w:t>dmetu zákazky má k dispozícii (</w:t>
      </w:r>
      <w:r w:rsidRPr="00E26FDC">
        <w:rPr>
          <w:rFonts w:ascii="Arial Narrow" w:eastAsia="Times New Roman" w:hAnsi="Arial Narrow" w:cs="Times New Roman"/>
          <w:lang w:eastAsia="sk-SK"/>
        </w:rPr>
        <w:t>napr. vo svojom vlastníctve, prenájme alebo inom obdobnom vzťahu</w:t>
      </w:r>
      <w:r>
        <w:rPr>
          <w:rFonts w:ascii="Arial Narrow" w:eastAsia="Times New Roman" w:hAnsi="Arial Narrow" w:cs="Times New Roman"/>
          <w:lang w:eastAsia="sk-SK"/>
        </w:rPr>
        <w:t>) nasledovné strojové vybavenie (uvedené v tabuľke nižšie v tomto bode), ktoré je uchádzač povinný identifikovať.</w:t>
      </w:r>
    </w:p>
    <w:p w14:paraId="2A832707" w14:textId="6893A679" w:rsidR="00235924" w:rsidRPr="00E26FDC" w:rsidRDefault="00235924" w:rsidP="002359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Za účelom preukázania splnenia tejto podmienky účasti uchádzač predloží ním podpísané čestné vyhlásenie, v ktorom vyhlási, že disponuje zodpovedajúcim strojovým vybavením potrebným na plnenie predmetu zákazky, pričom v čestnom vyhlásení uvedie tabuľku nižšie s vyplnenými údajmi:</w:t>
      </w:r>
    </w:p>
    <w:p w14:paraId="26D96C14" w14:textId="77777777" w:rsidR="00235924" w:rsidRDefault="00235924" w:rsidP="00235924">
      <w:pPr>
        <w:rPr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5924" w14:paraId="29EC4290" w14:textId="77777777" w:rsidTr="00804372">
        <w:tc>
          <w:tcPr>
            <w:tcW w:w="3020" w:type="dxa"/>
          </w:tcPr>
          <w:p w14:paraId="3915ED49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E26FDC">
              <w:rPr>
                <w:rFonts w:ascii="Arial Narrow" w:eastAsia="Times New Roman" w:hAnsi="Arial Narrow" w:cs="Times New Roman"/>
                <w:b/>
                <w:lang w:eastAsia="sk-SK"/>
              </w:rPr>
              <w:t>Typ strojového vybavenia</w:t>
            </w:r>
          </w:p>
        </w:tc>
        <w:tc>
          <w:tcPr>
            <w:tcW w:w="3021" w:type="dxa"/>
          </w:tcPr>
          <w:p w14:paraId="193CECA7" w14:textId="34E58F14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M</w:t>
            </w:r>
            <w:r w:rsidRPr="00E26FDC">
              <w:rPr>
                <w:rFonts w:ascii="Arial Narrow" w:eastAsia="Times New Roman" w:hAnsi="Arial Narrow" w:cs="Times New Roman"/>
                <w:b/>
                <w:lang w:eastAsia="sk-SK"/>
              </w:rPr>
              <w:t>ajetkov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>ý vzťah</w:t>
            </w:r>
            <w:r w:rsidRPr="00E26FDC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uchádzača k strojovému vybaveniu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>*</w:t>
            </w:r>
          </w:p>
          <w:p w14:paraId="514F820E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lang w:eastAsia="sk-SK"/>
              </w:rPr>
              <w:t>uchádzač uvedie</w:t>
            </w:r>
            <w:r w:rsidRPr="001609EF">
              <w:rPr>
                <w:rFonts w:ascii="Arial Narrow" w:eastAsia="Times New Roman" w:hAnsi="Arial Narrow" w:cs="Times New Roman"/>
                <w:i/>
                <w:lang w:eastAsia="sk-SK"/>
              </w:rPr>
              <w:t xml:space="preserve"> </w:t>
            </w:r>
            <w:r w:rsidRPr="00F731DF">
              <w:rPr>
                <w:rFonts w:ascii="Arial Narrow" w:eastAsia="Times New Roman" w:hAnsi="Arial Narrow" w:cs="Times New Roman"/>
                <w:i/>
                <w:lang w:eastAsia="sk-SK"/>
              </w:rPr>
              <w:t>napr.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E26FDC">
              <w:rPr>
                <w:rFonts w:ascii="Arial Narrow" w:eastAsia="Times New Roman" w:hAnsi="Arial Narrow" w:cs="Times New Roman"/>
                <w:b/>
                <w:i/>
                <w:lang w:eastAsia="sk-SK"/>
              </w:rPr>
              <w:t>vo svojom vlastníctve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; </w:t>
            </w:r>
            <w:r w:rsidRPr="00E26FDC">
              <w:rPr>
                <w:rFonts w:ascii="Arial Narrow" w:eastAsia="Times New Roman" w:hAnsi="Arial Narrow" w:cs="Times New Roman"/>
                <w:b/>
                <w:i/>
                <w:lang w:eastAsia="sk-SK"/>
              </w:rPr>
              <w:t>v prenájme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a pod.)</w:t>
            </w:r>
          </w:p>
        </w:tc>
        <w:tc>
          <w:tcPr>
            <w:tcW w:w="3021" w:type="dxa"/>
          </w:tcPr>
          <w:p w14:paraId="723D468C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Identifikácia strojového vybavenia</w:t>
            </w:r>
          </w:p>
          <w:p w14:paraId="33C8658B" w14:textId="7179610B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(Napr. názov, identifikačné číslo, VIN číslo, ako ho strojové vybavenie má a pod.)*</w:t>
            </w:r>
          </w:p>
        </w:tc>
      </w:tr>
      <w:tr w:rsidR="00235924" w14:paraId="2926B037" w14:textId="77777777" w:rsidTr="00804372">
        <w:trPr>
          <w:trHeight w:val="84"/>
        </w:trPr>
        <w:tc>
          <w:tcPr>
            <w:tcW w:w="3020" w:type="dxa"/>
          </w:tcPr>
          <w:p w14:paraId="67C26993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 xml:space="preserve">Bager č. 1 s hmotnosťou nad 35t </w:t>
            </w: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8590F62" w14:textId="0158A2EF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7BAFFA6A" w14:textId="0857EE0D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42FCE759" w14:textId="77777777" w:rsidTr="00804372">
        <w:trPr>
          <w:trHeight w:val="84"/>
        </w:trPr>
        <w:tc>
          <w:tcPr>
            <w:tcW w:w="3020" w:type="dxa"/>
          </w:tcPr>
          <w:p w14:paraId="4C4303A0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 xml:space="preserve">Bager č. 2 s hmotnosťou nad 35t </w:t>
            </w: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41EEDC34" w14:textId="05027313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038290E2" w14:textId="56860B92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6A718BC1" w14:textId="77777777" w:rsidTr="00804372">
        <w:trPr>
          <w:trHeight w:val="84"/>
        </w:trPr>
        <w:tc>
          <w:tcPr>
            <w:tcW w:w="3020" w:type="dxa"/>
          </w:tcPr>
          <w:p w14:paraId="7B44127A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 xml:space="preserve">Bager č. 3 s hmotnosťou nad 35t </w:t>
            </w: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7D85C7A8" w14:textId="635B100F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10496342" w14:textId="60FC6F48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313BFE1E" w14:textId="77777777" w:rsidTr="00804372">
        <w:tc>
          <w:tcPr>
            <w:tcW w:w="3020" w:type="dxa"/>
          </w:tcPr>
          <w:p w14:paraId="210B4E78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E26FDC">
              <w:rPr>
                <w:rFonts w:ascii="Arial Narrow" w:eastAsia="Times New Roman" w:hAnsi="Arial Narrow" w:cs="Times New Roman"/>
                <w:lang w:eastAsia="sk-SK"/>
              </w:rPr>
              <w:t>výbava k bagrom strihacie nožnice a búracie kladivo,</w:t>
            </w:r>
          </w:p>
        </w:tc>
        <w:tc>
          <w:tcPr>
            <w:tcW w:w="3021" w:type="dxa"/>
          </w:tcPr>
          <w:p w14:paraId="49CE25E3" w14:textId="3328D49E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04905C92" w14:textId="13CC908B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54EAEAA8" w14:textId="77777777" w:rsidTr="00804372">
        <w:tc>
          <w:tcPr>
            <w:tcW w:w="3020" w:type="dxa"/>
          </w:tcPr>
          <w:p w14:paraId="65909DC3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E26FDC">
              <w:rPr>
                <w:rFonts w:ascii="Arial Narrow" w:eastAsia="Times New Roman" w:hAnsi="Arial Narrow" w:cs="Times New Roman"/>
                <w:lang w:eastAsia="sk-SK"/>
              </w:rPr>
              <w:t>mobilný drvič na stavebné odpady</w:t>
            </w:r>
          </w:p>
        </w:tc>
        <w:tc>
          <w:tcPr>
            <w:tcW w:w="3021" w:type="dxa"/>
          </w:tcPr>
          <w:p w14:paraId="78012C03" w14:textId="60472B91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600257B0" w14:textId="523CC1C9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237DBDE9" w14:textId="77777777" w:rsidTr="00804372">
        <w:tc>
          <w:tcPr>
            <w:tcW w:w="3020" w:type="dxa"/>
          </w:tcPr>
          <w:p w14:paraId="53390233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Kropiace a </w:t>
            </w:r>
            <w:proofErr w:type="spellStart"/>
            <w:r w:rsidRPr="00E26FDC">
              <w:rPr>
                <w:rFonts w:ascii="Arial Narrow" w:eastAsia="Times New Roman" w:hAnsi="Arial Narrow" w:cs="Times New Roman"/>
                <w:lang w:eastAsia="sk-SK"/>
              </w:rPr>
              <w:t>zametacie</w:t>
            </w:r>
            <w:proofErr w:type="spellEnd"/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auto</w:t>
            </w:r>
          </w:p>
        </w:tc>
        <w:tc>
          <w:tcPr>
            <w:tcW w:w="3021" w:type="dxa"/>
          </w:tcPr>
          <w:p w14:paraId="4D165031" w14:textId="1465C277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6C0F56B1" w14:textId="2938C4FA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58B3EABF" w14:textId="77777777" w:rsidTr="00804372">
        <w:trPr>
          <w:trHeight w:val="84"/>
        </w:trPr>
        <w:tc>
          <w:tcPr>
            <w:tcW w:w="3020" w:type="dxa"/>
          </w:tcPr>
          <w:p w14:paraId="29EB65FE" w14:textId="77777777" w:rsidR="00235924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Nákladné auto č. 1 s hmotnosťou</w:t>
            </w: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nad 12t</w:t>
            </w:r>
          </w:p>
        </w:tc>
        <w:tc>
          <w:tcPr>
            <w:tcW w:w="3021" w:type="dxa"/>
          </w:tcPr>
          <w:p w14:paraId="46B48CA7" w14:textId="2D67BE34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1784B22B" w14:textId="30CC01D0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38E9E045" w14:textId="77777777" w:rsidTr="00804372">
        <w:trPr>
          <w:trHeight w:val="84"/>
        </w:trPr>
        <w:tc>
          <w:tcPr>
            <w:tcW w:w="3020" w:type="dxa"/>
          </w:tcPr>
          <w:p w14:paraId="09417409" w14:textId="77777777" w:rsidR="00235924" w:rsidRPr="00E26FDC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Nákladné auto č. 2 s hmotnosťou</w:t>
            </w: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nad 12t</w:t>
            </w:r>
          </w:p>
        </w:tc>
        <w:tc>
          <w:tcPr>
            <w:tcW w:w="3021" w:type="dxa"/>
          </w:tcPr>
          <w:p w14:paraId="2F0D3E29" w14:textId="612167C5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2A1669E9" w14:textId="27E5B653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  <w:tr w:rsidR="00235924" w14:paraId="127B164A" w14:textId="77777777" w:rsidTr="00804372">
        <w:trPr>
          <w:trHeight w:val="84"/>
        </w:trPr>
        <w:tc>
          <w:tcPr>
            <w:tcW w:w="3020" w:type="dxa"/>
          </w:tcPr>
          <w:p w14:paraId="7F4D7B9F" w14:textId="77777777" w:rsidR="00235924" w:rsidRPr="00E26FDC" w:rsidRDefault="00235924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Nákladné auto č. 3 s hmotnosťou</w:t>
            </w:r>
            <w:r w:rsidRPr="00E26FDC">
              <w:rPr>
                <w:rFonts w:ascii="Arial Narrow" w:eastAsia="Times New Roman" w:hAnsi="Arial Narrow" w:cs="Times New Roman"/>
                <w:lang w:eastAsia="sk-SK"/>
              </w:rPr>
              <w:t xml:space="preserve"> nad 12t</w:t>
            </w:r>
          </w:p>
        </w:tc>
        <w:tc>
          <w:tcPr>
            <w:tcW w:w="3021" w:type="dxa"/>
          </w:tcPr>
          <w:p w14:paraId="5A8C8AAE" w14:textId="2D8C4C94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  <w:tc>
          <w:tcPr>
            <w:tcW w:w="3021" w:type="dxa"/>
          </w:tcPr>
          <w:p w14:paraId="5CB1223B" w14:textId="153FD50C" w:rsidR="00235924" w:rsidRDefault="001321D6" w:rsidP="0080437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sk-SK"/>
              </w:rPr>
            </w:pPr>
            <w:r w:rsidRPr="001321D6">
              <w:rPr>
                <w:rFonts w:ascii="Arial Narrow" w:eastAsia="Times New Roman" w:hAnsi="Arial Narrow" w:cs="Times New Roman"/>
                <w:highlight w:val="yellow"/>
                <w:lang w:eastAsia="sk-SK"/>
              </w:rPr>
              <w:t>.......</w:t>
            </w:r>
          </w:p>
        </w:tc>
      </w:tr>
    </w:tbl>
    <w:p w14:paraId="21D94A34" w14:textId="2264A798" w:rsidR="00235924" w:rsidRDefault="00235924" w:rsidP="00235924">
      <w:pPr>
        <w:rPr>
          <w:i/>
        </w:rPr>
      </w:pPr>
      <w:r>
        <w:rPr>
          <w:i/>
        </w:rPr>
        <w:t>*[údaje budú doplnené na základe ponuky úspešného uchádzača]</w:t>
      </w:r>
    </w:p>
    <w:p w14:paraId="281F8A4A" w14:textId="77C1B7BE" w:rsidR="00D77CF4" w:rsidRDefault="00D77CF4" w:rsidP="00D77CF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Objednávateľ si vyhradzuje právo preveriť údaje, ktoré zhotoviteľ uvedie v tabuľke vyššie v rámci predloženej ponuky.</w:t>
      </w:r>
    </w:p>
    <w:p w14:paraId="0F49B3E8" w14:textId="77777777" w:rsidR="00235924" w:rsidRDefault="00235924" w:rsidP="00235924">
      <w:pPr>
        <w:rPr>
          <w:u w:val="single"/>
        </w:rPr>
      </w:pPr>
    </w:p>
    <w:p w14:paraId="36D32A64" w14:textId="1CC6792B" w:rsidR="00235924" w:rsidRDefault="00235924" w:rsidP="00235924">
      <w:pPr>
        <w:rPr>
          <w:u w:val="single"/>
        </w:rPr>
      </w:pPr>
    </w:p>
    <w:p w14:paraId="74B458AB" w14:textId="77777777" w:rsidR="00235924" w:rsidRPr="00915354" w:rsidRDefault="00235924" w:rsidP="00915354">
      <w:pPr>
        <w:rPr>
          <w:u w:val="single"/>
        </w:rPr>
      </w:pPr>
    </w:p>
    <w:sectPr w:rsidR="00235924" w:rsidRPr="00915354" w:rsidSect="001750E2"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C7EA" w14:textId="77777777" w:rsidR="007B3F3A" w:rsidRDefault="007B3F3A" w:rsidP="001750E2">
      <w:pPr>
        <w:spacing w:after="0" w:line="240" w:lineRule="auto"/>
      </w:pPr>
      <w:r>
        <w:separator/>
      </w:r>
    </w:p>
  </w:endnote>
  <w:endnote w:type="continuationSeparator" w:id="0">
    <w:p w14:paraId="2555FE0C" w14:textId="77777777" w:rsidR="007B3F3A" w:rsidRDefault="007B3F3A" w:rsidP="0017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6299E" w:rsidRPr="001750E2" w14:paraId="7D4CCB8F" w14:textId="77777777" w:rsidTr="001750E2">
      <w:tc>
        <w:tcPr>
          <w:tcW w:w="3020" w:type="dxa"/>
          <w:tcBorders>
            <w:bottom w:val="nil"/>
          </w:tcBorders>
        </w:tcPr>
        <w:p w14:paraId="7A842689" w14:textId="77777777" w:rsidR="0066299E" w:rsidRPr="001750E2" w:rsidRDefault="0066299E" w:rsidP="001750E2">
          <w:pPr>
            <w:pStyle w:val="Pta"/>
          </w:pPr>
          <w:r w:rsidRPr="001750E2">
            <w:t xml:space="preserve">Parafy: </w:t>
          </w:r>
        </w:p>
      </w:tc>
      <w:tc>
        <w:tcPr>
          <w:tcW w:w="3021" w:type="dxa"/>
        </w:tcPr>
        <w:p w14:paraId="3AC75513" w14:textId="750F9FE8" w:rsidR="0066299E" w:rsidRPr="001750E2" w:rsidRDefault="0066299E" w:rsidP="00CA2121">
          <w:pPr>
            <w:pStyle w:val="Pta"/>
          </w:pPr>
          <w:r>
            <w:t>asanácia objektov kasární v Kremnici</w:t>
          </w:r>
        </w:p>
      </w:tc>
      <w:tc>
        <w:tcPr>
          <w:tcW w:w="3021" w:type="dxa"/>
        </w:tcPr>
        <w:p w14:paraId="0C1784C2" w14:textId="42A027E6" w:rsidR="0066299E" w:rsidRPr="001750E2" w:rsidRDefault="0066299E" w:rsidP="001750E2">
          <w:pPr>
            <w:pStyle w:val="Pta"/>
          </w:pPr>
          <w:r>
            <w:t xml:space="preserve">odborný garant: </w:t>
          </w:r>
        </w:p>
      </w:tc>
    </w:tr>
    <w:tr w:rsidR="0066299E" w:rsidRPr="001750E2" w14:paraId="67356881" w14:textId="77777777" w:rsidTr="001750E2">
      <w:tc>
        <w:tcPr>
          <w:tcW w:w="3020" w:type="dxa"/>
          <w:tcBorders>
            <w:top w:val="nil"/>
          </w:tcBorders>
        </w:tcPr>
        <w:p w14:paraId="062A18ED" w14:textId="77777777" w:rsidR="0066299E" w:rsidRPr="001750E2" w:rsidRDefault="0066299E" w:rsidP="001750E2">
          <w:pPr>
            <w:pStyle w:val="Pta"/>
          </w:pPr>
        </w:p>
      </w:tc>
      <w:tc>
        <w:tcPr>
          <w:tcW w:w="3021" w:type="dxa"/>
        </w:tcPr>
        <w:p w14:paraId="180AE5D6" w14:textId="039D53F2" w:rsidR="0066299E" w:rsidRPr="00C341CF" w:rsidRDefault="0066299E" w:rsidP="00C341CF">
          <w:pPr>
            <w:pStyle w:val="Pta"/>
            <w:jc w:val="center"/>
          </w:pPr>
          <w:r w:rsidRPr="00C341CF">
            <w:t xml:space="preserve">Strana </w:t>
          </w:r>
          <w:r w:rsidRPr="00C341CF">
            <w:rPr>
              <w:bCs/>
            </w:rPr>
            <w:fldChar w:fldCharType="begin"/>
          </w:r>
          <w:r w:rsidRPr="00C341CF">
            <w:rPr>
              <w:bCs/>
            </w:rPr>
            <w:instrText>PAGE  \* Arabic  \* MERGEFORMAT</w:instrText>
          </w:r>
          <w:r w:rsidRPr="00C341CF">
            <w:rPr>
              <w:bCs/>
            </w:rPr>
            <w:fldChar w:fldCharType="separate"/>
          </w:r>
          <w:r w:rsidR="002B4B73">
            <w:rPr>
              <w:bCs/>
              <w:noProof/>
            </w:rPr>
            <w:t>21</w:t>
          </w:r>
          <w:r w:rsidRPr="00C341CF">
            <w:rPr>
              <w:bCs/>
            </w:rPr>
            <w:fldChar w:fldCharType="end"/>
          </w:r>
          <w:r w:rsidRPr="00C341CF">
            <w:t xml:space="preserve"> z </w:t>
          </w:r>
          <w:r w:rsidRPr="00C341CF">
            <w:rPr>
              <w:bCs/>
            </w:rPr>
            <w:fldChar w:fldCharType="begin"/>
          </w:r>
          <w:r w:rsidRPr="00C341CF">
            <w:rPr>
              <w:bCs/>
            </w:rPr>
            <w:instrText>NUMPAGES  \* Arabic  \* MERGEFORMAT</w:instrText>
          </w:r>
          <w:r w:rsidRPr="00C341CF">
            <w:rPr>
              <w:bCs/>
            </w:rPr>
            <w:fldChar w:fldCharType="separate"/>
          </w:r>
          <w:r w:rsidR="002B4B73">
            <w:rPr>
              <w:bCs/>
              <w:noProof/>
            </w:rPr>
            <w:t>28</w:t>
          </w:r>
          <w:r w:rsidRPr="00C341CF">
            <w:rPr>
              <w:bCs/>
            </w:rPr>
            <w:fldChar w:fldCharType="end"/>
          </w:r>
        </w:p>
      </w:tc>
      <w:tc>
        <w:tcPr>
          <w:tcW w:w="3021" w:type="dxa"/>
        </w:tcPr>
        <w:p w14:paraId="751FFCE2" w14:textId="3B4297F9" w:rsidR="0066299E" w:rsidRPr="001750E2" w:rsidRDefault="0066299E" w:rsidP="001750E2">
          <w:pPr>
            <w:pStyle w:val="Pta"/>
          </w:pPr>
          <w:r w:rsidRPr="001750E2">
            <w:t xml:space="preserve">číslo v CEZ: </w:t>
          </w:r>
        </w:p>
      </w:tc>
    </w:tr>
  </w:tbl>
  <w:p w14:paraId="0351E995" w14:textId="7FAC0F82" w:rsidR="0066299E" w:rsidRDefault="00662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5F1B" w14:textId="77777777" w:rsidR="007B3F3A" w:rsidRDefault="007B3F3A" w:rsidP="001750E2">
      <w:pPr>
        <w:spacing w:after="0" w:line="240" w:lineRule="auto"/>
      </w:pPr>
      <w:r>
        <w:separator/>
      </w:r>
    </w:p>
  </w:footnote>
  <w:footnote w:type="continuationSeparator" w:id="0">
    <w:p w14:paraId="4CB31AAE" w14:textId="77777777" w:rsidR="007B3F3A" w:rsidRDefault="007B3F3A" w:rsidP="0017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301E" w14:textId="2AADA18C" w:rsidR="0066299E" w:rsidRDefault="0066299E" w:rsidP="00445174">
    <w:pPr>
      <w:pStyle w:val="Hlavika"/>
      <w:jc w:val="right"/>
    </w:pPr>
    <w:r>
      <w:t xml:space="preserve">Príloha č. </w:t>
    </w:r>
    <w:r>
      <w:rPr>
        <w:rFonts w:cstheme="minorHAnsi"/>
      </w:rPr>
      <w:t>[2]</w:t>
    </w:r>
    <w:r>
      <w:t xml:space="preserve"> Súťažných podkladov</w:t>
    </w:r>
  </w:p>
  <w:p w14:paraId="1E713284" w14:textId="28125621" w:rsidR="0066299E" w:rsidRDefault="0066299E" w:rsidP="00445174">
    <w:pPr>
      <w:pStyle w:val="Hlavika"/>
      <w:jc w:val="right"/>
    </w:pPr>
    <w:r>
      <w:t>Návrh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D90"/>
    <w:multiLevelType w:val="multilevel"/>
    <w:tmpl w:val="AA2C0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67941"/>
    <w:multiLevelType w:val="hybridMultilevel"/>
    <w:tmpl w:val="FE3028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4F4"/>
    <w:multiLevelType w:val="hybridMultilevel"/>
    <w:tmpl w:val="8B3E63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E8E"/>
    <w:multiLevelType w:val="hybridMultilevel"/>
    <w:tmpl w:val="61405332"/>
    <w:lvl w:ilvl="0" w:tplc="3F0876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ECF"/>
    <w:multiLevelType w:val="multilevel"/>
    <w:tmpl w:val="B5D42B4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740CB8"/>
    <w:multiLevelType w:val="multilevel"/>
    <w:tmpl w:val="29003F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2A0F36A7"/>
    <w:multiLevelType w:val="multilevel"/>
    <w:tmpl w:val="57E8D2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E19B5"/>
    <w:multiLevelType w:val="hybridMultilevel"/>
    <w:tmpl w:val="B8842728"/>
    <w:lvl w:ilvl="0" w:tplc="D8AA85C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2B18"/>
    <w:multiLevelType w:val="hybridMultilevel"/>
    <w:tmpl w:val="CAD00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1BE0"/>
    <w:multiLevelType w:val="hybridMultilevel"/>
    <w:tmpl w:val="176E5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203355"/>
    <w:multiLevelType w:val="hybridMultilevel"/>
    <w:tmpl w:val="0B90F056"/>
    <w:lvl w:ilvl="0" w:tplc="63902BB8">
      <w:start w:val="1"/>
      <w:numFmt w:val="decimal"/>
      <w:lvlText w:val="19.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638C4"/>
    <w:multiLevelType w:val="hybridMultilevel"/>
    <w:tmpl w:val="CAD00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1BD4"/>
    <w:multiLevelType w:val="multilevel"/>
    <w:tmpl w:val="94D40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F86130"/>
    <w:multiLevelType w:val="hybridMultilevel"/>
    <w:tmpl w:val="59A47444"/>
    <w:lvl w:ilvl="0" w:tplc="50B8FF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9A74C7"/>
    <w:multiLevelType w:val="multilevel"/>
    <w:tmpl w:val="BAA4D0E6"/>
    <w:lvl w:ilvl="0">
      <w:start w:val="8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16" w15:restartNumberingAfterBreak="0">
    <w:nsid w:val="53B8792A"/>
    <w:multiLevelType w:val="hybridMultilevel"/>
    <w:tmpl w:val="FE3028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63FF5"/>
    <w:multiLevelType w:val="hybridMultilevel"/>
    <w:tmpl w:val="9634D0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D1352"/>
    <w:multiLevelType w:val="hybridMultilevel"/>
    <w:tmpl w:val="623E4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7D8B"/>
    <w:multiLevelType w:val="hybridMultilevel"/>
    <w:tmpl w:val="CAD00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0282C"/>
    <w:multiLevelType w:val="hybridMultilevel"/>
    <w:tmpl w:val="B01465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24CF1"/>
    <w:multiLevelType w:val="hybridMultilevel"/>
    <w:tmpl w:val="0020207E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06275"/>
    <w:multiLevelType w:val="hybridMultilevel"/>
    <w:tmpl w:val="623E4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6247E"/>
    <w:multiLevelType w:val="multilevel"/>
    <w:tmpl w:val="574C7BA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D30DCB"/>
    <w:multiLevelType w:val="hybridMultilevel"/>
    <w:tmpl w:val="CAD00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446D3"/>
    <w:multiLevelType w:val="hybridMultilevel"/>
    <w:tmpl w:val="4C223A70"/>
    <w:lvl w:ilvl="0" w:tplc="1826E572">
      <w:start w:val="1"/>
      <w:numFmt w:val="decimal"/>
      <w:lvlText w:val="5.%1."/>
      <w:lvlJc w:val="righ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16EE9"/>
    <w:multiLevelType w:val="hybridMultilevel"/>
    <w:tmpl w:val="623E4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46E2B"/>
    <w:multiLevelType w:val="multilevel"/>
    <w:tmpl w:val="EDAECF8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9E22D3B"/>
    <w:multiLevelType w:val="hybridMultilevel"/>
    <w:tmpl w:val="EA986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CE6"/>
    <w:multiLevelType w:val="hybridMultilevel"/>
    <w:tmpl w:val="623E4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7"/>
  </w:num>
  <w:num w:numId="5">
    <w:abstractNumId w:val="0"/>
  </w:num>
  <w:num w:numId="6">
    <w:abstractNumId w:val="25"/>
  </w:num>
  <w:num w:numId="7">
    <w:abstractNumId w:val="29"/>
  </w:num>
  <w:num w:numId="8">
    <w:abstractNumId w:val="4"/>
  </w:num>
  <w:num w:numId="9">
    <w:abstractNumId w:val="18"/>
  </w:num>
  <w:num w:numId="10">
    <w:abstractNumId w:val="23"/>
  </w:num>
  <w:num w:numId="11">
    <w:abstractNumId w:val="6"/>
  </w:num>
  <w:num w:numId="12">
    <w:abstractNumId w:val="15"/>
  </w:num>
  <w:num w:numId="13">
    <w:abstractNumId w:val="26"/>
  </w:num>
  <w:num w:numId="14">
    <w:abstractNumId w:val="22"/>
  </w:num>
  <w:num w:numId="15">
    <w:abstractNumId w:val="24"/>
  </w:num>
  <w:num w:numId="16">
    <w:abstractNumId w:val="8"/>
  </w:num>
  <w:num w:numId="17">
    <w:abstractNumId w:val="12"/>
  </w:num>
  <w:num w:numId="18">
    <w:abstractNumId w:val="19"/>
  </w:num>
  <w:num w:numId="19">
    <w:abstractNumId w:val="20"/>
  </w:num>
  <w:num w:numId="20">
    <w:abstractNumId w:val="2"/>
  </w:num>
  <w:num w:numId="21">
    <w:abstractNumId w:val="9"/>
  </w:num>
  <w:num w:numId="22">
    <w:abstractNumId w:val="1"/>
  </w:num>
  <w:num w:numId="23">
    <w:abstractNumId w:val="16"/>
  </w:num>
  <w:num w:numId="24">
    <w:abstractNumId w:val="28"/>
  </w:num>
  <w:num w:numId="25">
    <w:abstractNumId w:val="21"/>
  </w:num>
  <w:num w:numId="26">
    <w:abstractNumId w:val="1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7"/>
  </w:num>
  <w:num w:numId="30">
    <w:abstractNumId w:val="3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čitov Fedor">
    <w15:presenceInfo w15:providerId="AD" w15:userId="S-1-5-21-2838862273-1504005852-978793069-11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91"/>
    <w:rsid w:val="0003446D"/>
    <w:rsid w:val="00057E5F"/>
    <w:rsid w:val="0007528A"/>
    <w:rsid w:val="00077C7C"/>
    <w:rsid w:val="00084021"/>
    <w:rsid w:val="00091832"/>
    <w:rsid w:val="000A03CD"/>
    <w:rsid w:val="000A0E45"/>
    <w:rsid w:val="000B2B70"/>
    <w:rsid w:val="000B4D23"/>
    <w:rsid w:val="000C2F5D"/>
    <w:rsid w:val="000D6038"/>
    <w:rsid w:val="00102CA7"/>
    <w:rsid w:val="00102CCC"/>
    <w:rsid w:val="00104CC0"/>
    <w:rsid w:val="00104CD0"/>
    <w:rsid w:val="00125B6E"/>
    <w:rsid w:val="0012691F"/>
    <w:rsid w:val="001321D6"/>
    <w:rsid w:val="00141BE9"/>
    <w:rsid w:val="00160C8A"/>
    <w:rsid w:val="0016433D"/>
    <w:rsid w:val="001750E2"/>
    <w:rsid w:val="001837C5"/>
    <w:rsid w:val="00185644"/>
    <w:rsid w:val="00194A79"/>
    <w:rsid w:val="001A42C8"/>
    <w:rsid w:val="001A57F0"/>
    <w:rsid w:val="001C1558"/>
    <w:rsid w:val="001D11BC"/>
    <w:rsid w:val="001F020D"/>
    <w:rsid w:val="00216727"/>
    <w:rsid w:val="00235924"/>
    <w:rsid w:val="002424F1"/>
    <w:rsid w:val="002456CC"/>
    <w:rsid w:val="002645DF"/>
    <w:rsid w:val="00270525"/>
    <w:rsid w:val="002875D3"/>
    <w:rsid w:val="002A3D58"/>
    <w:rsid w:val="002B2D26"/>
    <w:rsid w:val="002B4B73"/>
    <w:rsid w:val="002D6D86"/>
    <w:rsid w:val="002F335E"/>
    <w:rsid w:val="002F39CE"/>
    <w:rsid w:val="003008B5"/>
    <w:rsid w:val="00311981"/>
    <w:rsid w:val="00313458"/>
    <w:rsid w:val="00334883"/>
    <w:rsid w:val="003372E0"/>
    <w:rsid w:val="00343F29"/>
    <w:rsid w:val="003441F1"/>
    <w:rsid w:val="003471AC"/>
    <w:rsid w:val="00354781"/>
    <w:rsid w:val="00357FB8"/>
    <w:rsid w:val="00362CD6"/>
    <w:rsid w:val="00363700"/>
    <w:rsid w:val="00384F3B"/>
    <w:rsid w:val="00392CB2"/>
    <w:rsid w:val="003A0685"/>
    <w:rsid w:val="003A3035"/>
    <w:rsid w:val="003D5ABE"/>
    <w:rsid w:val="003F6D76"/>
    <w:rsid w:val="003F72DA"/>
    <w:rsid w:val="00410EA3"/>
    <w:rsid w:val="004133E4"/>
    <w:rsid w:val="00431518"/>
    <w:rsid w:val="00436A7F"/>
    <w:rsid w:val="004427F4"/>
    <w:rsid w:val="00445174"/>
    <w:rsid w:val="00450240"/>
    <w:rsid w:val="00457A2E"/>
    <w:rsid w:val="00457F29"/>
    <w:rsid w:val="004710CC"/>
    <w:rsid w:val="00484AD0"/>
    <w:rsid w:val="00486DC8"/>
    <w:rsid w:val="004C7BEF"/>
    <w:rsid w:val="004F3670"/>
    <w:rsid w:val="00523E74"/>
    <w:rsid w:val="00534E01"/>
    <w:rsid w:val="00562A63"/>
    <w:rsid w:val="00563EB2"/>
    <w:rsid w:val="00565DB2"/>
    <w:rsid w:val="00576970"/>
    <w:rsid w:val="00581B0A"/>
    <w:rsid w:val="00585E4F"/>
    <w:rsid w:val="005A1D91"/>
    <w:rsid w:val="005A2F60"/>
    <w:rsid w:val="005C12AF"/>
    <w:rsid w:val="005D45E2"/>
    <w:rsid w:val="005E7E82"/>
    <w:rsid w:val="005F7A4F"/>
    <w:rsid w:val="00605400"/>
    <w:rsid w:val="00621955"/>
    <w:rsid w:val="00642D0D"/>
    <w:rsid w:val="00652B5A"/>
    <w:rsid w:val="006542B6"/>
    <w:rsid w:val="0066299E"/>
    <w:rsid w:val="00662BF5"/>
    <w:rsid w:val="00665520"/>
    <w:rsid w:val="00667943"/>
    <w:rsid w:val="006731F0"/>
    <w:rsid w:val="006752F5"/>
    <w:rsid w:val="006777F1"/>
    <w:rsid w:val="00680AC2"/>
    <w:rsid w:val="006928CB"/>
    <w:rsid w:val="006A7330"/>
    <w:rsid w:val="006E2706"/>
    <w:rsid w:val="00703E1A"/>
    <w:rsid w:val="007628F8"/>
    <w:rsid w:val="00776D11"/>
    <w:rsid w:val="00791CA8"/>
    <w:rsid w:val="007951AD"/>
    <w:rsid w:val="007B3F3A"/>
    <w:rsid w:val="007B50DC"/>
    <w:rsid w:val="007B58A7"/>
    <w:rsid w:val="007D0B31"/>
    <w:rsid w:val="007D0CBC"/>
    <w:rsid w:val="00804372"/>
    <w:rsid w:val="008073C8"/>
    <w:rsid w:val="00816C1B"/>
    <w:rsid w:val="008408F8"/>
    <w:rsid w:val="00855AA2"/>
    <w:rsid w:val="00864635"/>
    <w:rsid w:val="00890C00"/>
    <w:rsid w:val="008A1E49"/>
    <w:rsid w:val="008A75FD"/>
    <w:rsid w:val="008B24DF"/>
    <w:rsid w:val="008B3112"/>
    <w:rsid w:val="008B53BC"/>
    <w:rsid w:val="008E2B80"/>
    <w:rsid w:val="00902F71"/>
    <w:rsid w:val="00903F8D"/>
    <w:rsid w:val="00915354"/>
    <w:rsid w:val="00921A27"/>
    <w:rsid w:val="0096452E"/>
    <w:rsid w:val="0098209D"/>
    <w:rsid w:val="00985B3D"/>
    <w:rsid w:val="009919A4"/>
    <w:rsid w:val="009952AF"/>
    <w:rsid w:val="009B5BFE"/>
    <w:rsid w:val="009D39C4"/>
    <w:rsid w:val="009D5155"/>
    <w:rsid w:val="009F364A"/>
    <w:rsid w:val="00A01936"/>
    <w:rsid w:val="00A3663A"/>
    <w:rsid w:val="00A533B7"/>
    <w:rsid w:val="00A65F7D"/>
    <w:rsid w:val="00A678FA"/>
    <w:rsid w:val="00A70E18"/>
    <w:rsid w:val="00A858F1"/>
    <w:rsid w:val="00A92FDA"/>
    <w:rsid w:val="00AC3642"/>
    <w:rsid w:val="00AD4F72"/>
    <w:rsid w:val="00AE55E5"/>
    <w:rsid w:val="00AE734A"/>
    <w:rsid w:val="00AF5A15"/>
    <w:rsid w:val="00AF6D97"/>
    <w:rsid w:val="00B24591"/>
    <w:rsid w:val="00B32ED1"/>
    <w:rsid w:val="00B80217"/>
    <w:rsid w:val="00B9253C"/>
    <w:rsid w:val="00BA4BBD"/>
    <w:rsid w:val="00BC7063"/>
    <w:rsid w:val="00BF2FAE"/>
    <w:rsid w:val="00C052EC"/>
    <w:rsid w:val="00C2280D"/>
    <w:rsid w:val="00C33705"/>
    <w:rsid w:val="00C341CF"/>
    <w:rsid w:val="00C41D30"/>
    <w:rsid w:val="00C42962"/>
    <w:rsid w:val="00C4307E"/>
    <w:rsid w:val="00C609B0"/>
    <w:rsid w:val="00C629E7"/>
    <w:rsid w:val="00C7532A"/>
    <w:rsid w:val="00C77BAE"/>
    <w:rsid w:val="00C91ACC"/>
    <w:rsid w:val="00C92878"/>
    <w:rsid w:val="00CA2121"/>
    <w:rsid w:val="00CC207D"/>
    <w:rsid w:val="00CC490B"/>
    <w:rsid w:val="00CD191F"/>
    <w:rsid w:val="00CD6FB8"/>
    <w:rsid w:val="00CE21A6"/>
    <w:rsid w:val="00CF7BCD"/>
    <w:rsid w:val="00D2362D"/>
    <w:rsid w:val="00D37F4B"/>
    <w:rsid w:val="00D77CF4"/>
    <w:rsid w:val="00D80F69"/>
    <w:rsid w:val="00D82E95"/>
    <w:rsid w:val="00D86B55"/>
    <w:rsid w:val="00D87913"/>
    <w:rsid w:val="00D92CB0"/>
    <w:rsid w:val="00D930E7"/>
    <w:rsid w:val="00D95C7D"/>
    <w:rsid w:val="00D96B05"/>
    <w:rsid w:val="00DF64BD"/>
    <w:rsid w:val="00E0003A"/>
    <w:rsid w:val="00E14307"/>
    <w:rsid w:val="00E146DE"/>
    <w:rsid w:val="00E147FE"/>
    <w:rsid w:val="00E150F3"/>
    <w:rsid w:val="00E15356"/>
    <w:rsid w:val="00E3156D"/>
    <w:rsid w:val="00E544C9"/>
    <w:rsid w:val="00E66946"/>
    <w:rsid w:val="00E67F9A"/>
    <w:rsid w:val="00E84560"/>
    <w:rsid w:val="00E8476B"/>
    <w:rsid w:val="00E95331"/>
    <w:rsid w:val="00EA2047"/>
    <w:rsid w:val="00EA6893"/>
    <w:rsid w:val="00EB29CC"/>
    <w:rsid w:val="00EC4036"/>
    <w:rsid w:val="00EC5E94"/>
    <w:rsid w:val="00ED75B5"/>
    <w:rsid w:val="00F070BE"/>
    <w:rsid w:val="00F15B3A"/>
    <w:rsid w:val="00F26094"/>
    <w:rsid w:val="00F33442"/>
    <w:rsid w:val="00F34F1C"/>
    <w:rsid w:val="00F51BB7"/>
    <w:rsid w:val="00F553BD"/>
    <w:rsid w:val="00F75555"/>
    <w:rsid w:val="00F8612E"/>
    <w:rsid w:val="00F86BEC"/>
    <w:rsid w:val="00F8733F"/>
    <w:rsid w:val="00F875C2"/>
    <w:rsid w:val="00F9142C"/>
    <w:rsid w:val="00FD2688"/>
    <w:rsid w:val="00FD7473"/>
    <w:rsid w:val="00FD7593"/>
    <w:rsid w:val="00FE1BB9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5759"/>
  <w15:chartTrackingRefBased/>
  <w15:docId w15:val="{74AE394C-70C2-45B0-897D-99924AC1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9C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B29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29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29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29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29CC"/>
    <w:rPr>
      <w:b/>
      <w:bCs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EB29CC"/>
    <w:pPr>
      <w:ind w:left="720"/>
      <w:contextualSpacing/>
    </w:pPr>
  </w:style>
  <w:style w:type="paragraph" w:styleId="Revzia">
    <w:name w:val="Revision"/>
    <w:hidden/>
    <w:uiPriority w:val="99"/>
    <w:semiHidden/>
    <w:rsid w:val="00E0003A"/>
    <w:pPr>
      <w:spacing w:after="0" w:line="240" w:lineRule="auto"/>
      <w:jc w:val="left"/>
    </w:pPr>
  </w:style>
  <w:style w:type="character" w:styleId="Hypertextovprepojenie">
    <w:name w:val="Hyperlink"/>
    <w:basedOn w:val="Predvolenpsmoodseku"/>
    <w:uiPriority w:val="99"/>
    <w:semiHidden/>
    <w:unhideWhenUsed/>
    <w:rsid w:val="005C12AF"/>
    <w:rPr>
      <w:color w:val="0000FF"/>
      <w:u w:val="single"/>
    </w:rPr>
  </w:style>
  <w:style w:type="paragraph" w:customStyle="1" w:styleId="CTL">
    <w:name w:val="CTL"/>
    <w:basedOn w:val="Normlny"/>
    <w:rsid w:val="006731F0"/>
    <w:pPr>
      <w:widowControl w:val="0"/>
      <w:numPr>
        <w:numId w:val="27"/>
      </w:num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7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0E2"/>
  </w:style>
  <w:style w:type="paragraph" w:styleId="Pta">
    <w:name w:val="footer"/>
    <w:basedOn w:val="Normlny"/>
    <w:link w:val="PtaChar"/>
    <w:uiPriority w:val="99"/>
    <w:unhideWhenUsed/>
    <w:rsid w:val="0017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0E2"/>
  </w:style>
  <w:style w:type="table" w:styleId="Mriekatabuky">
    <w:name w:val="Table Grid"/>
    <w:basedOn w:val="Normlnatabuka"/>
    <w:uiPriority w:val="39"/>
    <w:rsid w:val="0017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91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D4ED-45F1-40DD-AB05-E0EB4012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28</Pages>
  <Words>11310</Words>
  <Characters>64467</Characters>
  <Application>Microsoft Office Word</Application>
  <DocSecurity>0</DocSecurity>
  <Lines>537</Lines>
  <Paragraphs>151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Husenica Tomáš</dc:creator>
  <cp:keywords/>
  <dc:description/>
  <cp:lastModifiedBy>Ščitov Fedor</cp:lastModifiedBy>
  <cp:revision>12</cp:revision>
  <dcterms:created xsi:type="dcterms:W3CDTF">2023-02-23T07:05:00Z</dcterms:created>
  <dcterms:modified xsi:type="dcterms:W3CDTF">2023-02-27T11:40:00Z</dcterms:modified>
</cp:coreProperties>
</file>