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C16013" w14:textId="77777777" w:rsidR="000D7113" w:rsidRPr="00FE6328" w:rsidRDefault="000D7113" w:rsidP="00FE6328">
      <w:pPr>
        <w:overflowPunct/>
        <w:autoSpaceDE/>
        <w:adjustRightInd/>
        <w:spacing w:after="120" w:line="252" w:lineRule="auto"/>
        <w:jc w:val="center"/>
        <w:textAlignment w:val="auto"/>
        <w:rPr>
          <w:rFonts w:ascii="Arial Narrow" w:eastAsia="Calibri" w:hAnsi="Arial Narrow" w:cs="Arial"/>
          <w:sz w:val="22"/>
          <w:szCs w:val="22"/>
          <w:lang w:eastAsia="en-US"/>
        </w:rPr>
      </w:pPr>
      <w:r w:rsidRPr="00FE6328">
        <w:rPr>
          <w:rFonts w:ascii="Arial Narrow" w:eastAsia="Calibri" w:hAnsi="Arial Narrow" w:cs="Arial"/>
          <w:sz w:val="22"/>
          <w:szCs w:val="22"/>
          <w:lang w:eastAsia="en-US"/>
        </w:rPr>
        <w:t>(Návrh)</w:t>
      </w:r>
    </w:p>
    <w:p w14:paraId="668F7D4F" w14:textId="77777777" w:rsidR="000D7113" w:rsidRPr="00FE6328" w:rsidRDefault="000D7113" w:rsidP="00FE6328">
      <w:pPr>
        <w:overflowPunct/>
        <w:autoSpaceDE/>
        <w:adjustRightInd/>
        <w:spacing w:after="120" w:line="252" w:lineRule="auto"/>
        <w:textAlignment w:val="auto"/>
        <w:rPr>
          <w:rFonts w:ascii="Arial Narrow" w:eastAsia="Calibri" w:hAnsi="Arial Narrow" w:cs="Arial"/>
          <w:sz w:val="22"/>
          <w:szCs w:val="22"/>
          <w:lang w:eastAsia="en-US"/>
        </w:rPr>
      </w:pPr>
    </w:p>
    <w:p w14:paraId="29C739AF" w14:textId="77777777" w:rsidR="000D7113" w:rsidRPr="00FE6328" w:rsidRDefault="000D7113" w:rsidP="00FE6328">
      <w:pPr>
        <w:overflowPunct/>
        <w:autoSpaceDE/>
        <w:adjustRightInd/>
        <w:spacing w:after="120" w:line="252" w:lineRule="auto"/>
        <w:jc w:val="center"/>
        <w:textAlignment w:val="auto"/>
        <w:rPr>
          <w:rFonts w:ascii="Arial Narrow" w:eastAsia="Calibri" w:hAnsi="Arial Narrow" w:cs="Arial"/>
          <w:b/>
          <w:sz w:val="28"/>
          <w:szCs w:val="28"/>
          <w:lang w:eastAsia="en-US"/>
        </w:rPr>
      </w:pPr>
      <w:r w:rsidRPr="00FE6328">
        <w:rPr>
          <w:rFonts w:ascii="Arial Narrow" w:eastAsia="Calibri" w:hAnsi="Arial Narrow" w:cs="Arial"/>
          <w:b/>
          <w:sz w:val="28"/>
          <w:szCs w:val="28"/>
          <w:lang w:eastAsia="en-US"/>
        </w:rPr>
        <w:t>Rámcová dohoda</w:t>
      </w:r>
    </w:p>
    <w:p w14:paraId="5AFCBD53" w14:textId="634B6158" w:rsidR="000D7113" w:rsidRPr="00FE6328" w:rsidRDefault="000D7113" w:rsidP="00FE6328">
      <w:pPr>
        <w:tabs>
          <w:tab w:val="left" w:pos="2160"/>
          <w:tab w:val="left" w:pos="2880"/>
          <w:tab w:val="left" w:pos="4500"/>
        </w:tabs>
        <w:overflowPunct/>
        <w:autoSpaceDE/>
        <w:adjustRightInd/>
        <w:spacing w:after="120" w:line="252" w:lineRule="auto"/>
        <w:jc w:val="center"/>
        <w:textAlignment w:val="auto"/>
        <w:rPr>
          <w:rFonts w:ascii="Arial Narrow" w:hAnsi="Arial Narrow" w:cs="Arial"/>
          <w:b/>
          <w:color w:val="FF0000"/>
          <w:sz w:val="22"/>
          <w:szCs w:val="22"/>
          <w:lang w:eastAsia="cs-CZ"/>
        </w:rPr>
      </w:pPr>
      <w:r w:rsidRPr="00FE6328">
        <w:rPr>
          <w:rFonts w:ascii="Arial Narrow" w:hAnsi="Arial Narrow" w:cs="Arial"/>
          <w:b/>
          <w:sz w:val="22"/>
          <w:szCs w:val="22"/>
          <w:lang w:eastAsia="cs-CZ"/>
        </w:rPr>
        <w:t xml:space="preserve">č. </w:t>
      </w:r>
      <w:r w:rsidR="00033C09" w:rsidRPr="00FE6328">
        <w:rPr>
          <w:rFonts w:ascii="Arial Narrow" w:hAnsi="Arial Narrow" w:cs="Arial"/>
          <w:b/>
          <w:sz w:val="22"/>
          <w:szCs w:val="22"/>
          <w:lang w:eastAsia="cs-CZ"/>
        </w:rPr>
        <w:t>SE-</w:t>
      </w:r>
      <w:r w:rsidRPr="00FE6328">
        <w:rPr>
          <w:rFonts w:ascii="Arial Narrow" w:hAnsi="Arial Narrow" w:cs="Arial"/>
          <w:b/>
          <w:sz w:val="22"/>
          <w:szCs w:val="22"/>
          <w:lang w:eastAsia="cs-CZ"/>
        </w:rPr>
        <w:t>VO2-20</w:t>
      </w:r>
      <w:r w:rsidR="00033C09" w:rsidRPr="00FE6328">
        <w:rPr>
          <w:rFonts w:ascii="Arial Narrow" w:hAnsi="Arial Narrow" w:cs="Arial"/>
          <w:b/>
          <w:sz w:val="22"/>
          <w:szCs w:val="22"/>
          <w:lang w:eastAsia="cs-CZ"/>
        </w:rPr>
        <w:t>2</w:t>
      </w:r>
      <w:r w:rsidR="001333EF">
        <w:rPr>
          <w:rFonts w:ascii="Arial Narrow" w:hAnsi="Arial Narrow" w:cs="Arial"/>
          <w:b/>
          <w:sz w:val="22"/>
          <w:szCs w:val="22"/>
          <w:lang w:eastAsia="cs-CZ"/>
        </w:rPr>
        <w:t>3</w:t>
      </w:r>
      <w:r w:rsidRPr="00FE6328">
        <w:rPr>
          <w:rFonts w:ascii="Arial Narrow" w:hAnsi="Arial Narrow" w:cs="Arial"/>
          <w:b/>
          <w:sz w:val="22"/>
          <w:szCs w:val="22"/>
          <w:lang w:eastAsia="cs-CZ"/>
        </w:rPr>
        <w:t>/</w:t>
      </w:r>
      <w:r w:rsidR="001333EF">
        <w:rPr>
          <w:rFonts w:ascii="Arial Narrow" w:hAnsi="Arial Narrow" w:cs="Arial"/>
          <w:b/>
          <w:color w:val="000000"/>
          <w:sz w:val="22"/>
          <w:szCs w:val="22"/>
          <w:lang w:eastAsia="cs-CZ"/>
        </w:rPr>
        <w:t>003691</w:t>
      </w:r>
    </w:p>
    <w:p w14:paraId="2CF7EF52" w14:textId="55510862" w:rsidR="000D7113" w:rsidRPr="00FE6328" w:rsidRDefault="000D7113" w:rsidP="00FE6328">
      <w:pPr>
        <w:overflowPunct/>
        <w:autoSpaceDE/>
        <w:adjustRightInd/>
        <w:spacing w:before="120" w:after="120" w:line="252" w:lineRule="auto"/>
        <w:jc w:val="center"/>
        <w:textAlignment w:val="auto"/>
        <w:rPr>
          <w:rFonts w:ascii="Arial Narrow" w:eastAsia="Calibri" w:hAnsi="Arial Narrow" w:cs="Arial"/>
          <w:sz w:val="22"/>
          <w:szCs w:val="22"/>
          <w:lang w:eastAsia="en-US"/>
        </w:rPr>
      </w:pPr>
      <w:r w:rsidRPr="00FE6328">
        <w:rPr>
          <w:rFonts w:ascii="Arial Narrow" w:eastAsia="Calibri" w:hAnsi="Arial Narrow" w:cs="Arial"/>
          <w:sz w:val="22"/>
          <w:szCs w:val="22"/>
          <w:lang w:eastAsia="en-US"/>
        </w:rPr>
        <w:t xml:space="preserve">uzatvorená podľa § 269 ods. 2 Obchodného zákonníka a § </w:t>
      </w:r>
      <w:r w:rsidR="005C7F63" w:rsidRPr="00FE6328">
        <w:rPr>
          <w:rFonts w:ascii="Arial Narrow" w:eastAsia="Calibri" w:hAnsi="Arial Narrow" w:cs="Arial"/>
          <w:sz w:val="22"/>
          <w:szCs w:val="22"/>
          <w:lang w:eastAsia="en-US"/>
        </w:rPr>
        <w:t>83</w:t>
      </w:r>
      <w:r w:rsidRPr="00FE6328">
        <w:rPr>
          <w:rFonts w:ascii="Arial Narrow" w:eastAsia="Calibri" w:hAnsi="Arial Narrow" w:cs="Arial"/>
          <w:sz w:val="22"/>
          <w:szCs w:val="22"/>
          <w:lang w:eastAsia="en-US"/>
        </w:rPr>
        <w:t xml:space="preserve"> zákona č. 343/2015  Z. z. o verejnom obstarávaní a o zmene a doplnení niektorých zákonov v znení neskorších predpisov (ďalej len „zákon č. 343/2015 Z. z.“) </w:t>
      </w:r>
      <w:r w:rsidRPr="00FE6328">
        <w:rPr>
          <w:rFonts w:ascii="Arial Narrow" w:eastAsia="Calibri" w:hAnsi="Arial Narrow" w:cs="Arial"/>
          <w:sz w:val="22"/>
          <w:szCs w:val="22"/>
          <w:lang w:eastAsia="en-US"/>
        </w:rPr>
        <w:br/>
        <w:t>(ďalej len „rámcová dohoda“)</w:t>
      </w:r>
    </w:p>
    <w:p w14:paraId="3EA4F248" w14:textId="77777777" w:rsidR="000D7113" w:rsidRPr="00FE6328" w:rsidRDefault="000D7113" w:rsidP="00FE6328">
      <w:pPr>
        <w:overflowPunct/>
        <w:autoSpaceDE/>
        <w:adjustRightInd/>
        <w:spacing w:after="120" w:line="252" w:lineRule="auto"/>
        <w:textAlignment w:val="auto"/>
        <w:rPr>
          <w:rFonts w:ascii="Arial Narrow" w:eastAsia="Calibri" w:hAnsi="Arial Narrow" w:cs="Arial"/>
          <w:sz w:val="22"/>
          <w:szCs w:val="22"/>
          <w:lang w:eastAsia="en-US"/>
        </w:rPr>
      </w:pPr>
    </w:p>
    <w:p w14:paraId="037CA8FD" w14:textId="77777777" w:rsidR="000D7113" w:rsidRPr="00FE6328" w:rsidRDefault="000D7113" w:rsidP="00FE6328">
      <w:pPr>
        <w:overflowPunct/>
        <w:autoSpaceDE/>
        <w:adjustRightInd/>
        <w:spacing w:after="120" w:line="252" w:lineRule="auto"/>
        <w:textAlignment w:val="auto"/>
        <w:rPr>
          <w:rFonts w:ascii="Arial Narrow" w:eastAsia="Calibri" w:hAnsi="Arial Narrow" w:cs="Arial"/>
          <w:sz w:val="22"/>
          <w:szCs w:val="22"/>
          <w:lang w:eastAsia="en-US"/>
        </w:rPr>
      </w:pPr>
    </w:p>
    <w:p w14:paraId="606BA3E3" w14:textId="77777777" w:rsidR="000D7113" w:rsidRPr="00FE6328" w:rsidRDefault="000D7113" w:rsidP="00FE6328">
      <w:pPr>
        <w:overflowPunct/>
        <w:autoSpaceDE/>
        <w:adjustRightInd/>
        <w:spacing w:after="120" w:line="252" w:lineRule="auto"/>
        <w:jc w:val="center"/>
        <w:textAlignment w:val="auto"/>
        <w:rPr>
          <w:rFonts w:ascii="Arial Narrow" w:eastAsia="Calibri" w:hAnsi="Arial Narrow" w:cs="Arial"/>
          <w:b/>
          <w:sz w:val="22"/>
          <w:szCs w:val="22"/>
          <w:lang w:eastAsia="en-US"/>
        </w:rPr>
      </w:pPr>
      <w:r w:rsidRPr="00FE6328">
        <w:rPr>
          <w:rFonts w:ascii="Arial Narrow" w:eastAsia="MS Mincho" w:hAnsi="Arial Narrow" w:cs="Arial"/>
          <w:b/>
          <w:bCs/>
          <w:sz w:val="22"/>
          <w:szCs w:val="22"/>
          <w:lang w:eastAsia="ja-JP"/>
        </w:rPr>
        <w:t>Článok I.</w:t>
      </w:r>
      <w:r w:rsidRPr="00FE6328">
        <w:rPr>
          <w:rFonts w:ascii="Arial Narrow" w:eastAsia="MS Mincho" w:hAnsi="Arial Narrow" w:cs="Arial"/>
          <w:b/>
          <w:bCs/>
          <w:sz w:val="22"/>
          <w:szCs w:val="22"/>
          <w:lang w:eastAsia="ja-JP"/>
        </w:rPr>
        <w:br/>
      </w:r>
      <w:r w:rsidRPr="00FE6328">
        <w:rPr>
          <w:rFonts w:ascii="Arial Narrow" w:eastAsia="Calibri" w:hAnsi="Arial Narrow" w:cs="Arial"/>
          <w:b/>
          <w:sz w:val="22"/>
          <w:szCs w:val="22"/>
          <w:lang w:eastAsia="en-US"/>
        </w:rPr>
        <w:t xml:space="preserve">Zmluvné strany </w:t>
      </w:r>
    </w:p>
    <w:p w14:paraId="1C7B1B3A" w14:textId="77777777" w:rsidR="000D7113" w:rsidRPr="00FE6328" w:rsidRDefault="000D7113" w:rsidP="00FE6328">
      <w:pPr>
        <w:overflowPunct/>
        <w:autoSpaceDE/>
        <w:adjustRightInd/>
        <w:spacing w:after="120" w:line="252" w:lineRule="auto"/>
        <w:textAlignment w:val="auto"/>
        <w:rPr>
          <w:rFonts w:ascii="Arial Narrow" w:eastAsia="Calibri" w:hAnsi="Arial Narrow" w:cs="Arial"/>
          <w:sz w:val="22"/>
          <w:szCs w:val="22"/>
          <w:lang w:eastAsia="en-US"/>
        </w:rPr>
      </w:pPr>
    </w:p>
    <w:p w14:paraId="39D038CB" w14:textId="77777777" w:rsidR="000D7113" w:rsidRPr="00FE6328" w:rsidRDefault="000D7113" w:rsidP="00FE6328">
      <w:pPr>
        <w:overflowPunct/>
        <w:autoSpaceDE/>
        <w:adjustRightInd/>
        <w:spacing w:after="120" w:line="252" w:lineRule="auto"/>
        <w:textAlignment w:val="auto"/>
        <w:rPr>
          <w:rFonts w:ascii="Arial Narrow" w:eastAsia="Calibri" w:hAnsi="Arial Narrow" w:cs="Arial"/>
          <w:sz w:val="22"/>
          <w:szCs w:val="22"/>
          <w:lang w:eastAsia="en-US"/>
        </w:rPr>
      </w:pPr>
    </w:p>
    <w:p w14:paraId="041F8A7B" w14:textId="77777777" w:rsidR="000D7113" w:rsidRPr="00FE6328" w:rsidRDefault="000D7113" w:rsidP="00FE6328">
      <w:pPr>
        <w:overflowPunct/>
        <w:autoSpaceDE/>
        <w:adjustRightInd/>
        <w:spacing w:after="120" w:line="252" w:lineRule="auto"/>
        <w:textAlignment w:val="auto"/>
        <w:rPr>
          <w:rFonts w:ascii="Arial Narrow" w:eastAsia="Calibri" w:hAnsi="Arial Narrow"/>
          <w:sz w:val="22"/>
          <w:szCs w:val="22"/>
          <w:lang w:eastAsia="en-US"/>
        </w:rPr>
      </w:pPr>
      <w:r w:rsidRPr="00FE6328">
        <w:rPr>
          <w:rFonts w:ascii="Arial Narrow" w:eastAsia="Calibri" w:hAnsi="Arial Narrow"/>
          <w:sz w:val="22"/>
          <w:szCs w:val="22"/>
          <w:lang w:eastAsia="en-US"/>
        </w:rPr>
        <w:t>Objednávateľ:</w:t>
      </w:r>
      <w:r w:rsidRPr="00FE6328">
        <w:rPr>
          <w:rFonts w:ascii="Arial Narrow" w:eastAsia="Calibri" w:hAnsi="Arial Narrow"/>
          <w:sz w:val="22"/>
          <w:szCs w:val="22"/>
          <w:lang w:eastAsia="en-US"/>
        </w:rPr>
        <w:tab/>
      </w:r>
      <w:r w:rsidRPr="00FE6328">
        <w:rPr>
          <w:rFonts w:ascii="Arial Narrow" w:eastAsia="Calibri" w:hAnsi="Arial Narrow"/>
          <w:sz w:val="22"/>
          <w:szCs w:val="22"/>
          <w:lang w:eastAsia="en-US"/>
        </w:rPr>
        <w:tab/>
      </w:r>
      <w:r w:rsidRPr="00FE6328">
        <w:rPr>
          <w:rFonts w:ascii="Arial Narrow" w:eastAsia="Calibri" w:hAnsi="Arial Narrow"/>
          <w:sz w:val="22"/>
          <w:szCs w:val="22"/>
          <w:lang w:eastAsia="en-US"/>
        </w:rPr>
        <w:tab/>
        <w:t>Slovenská republika zastúpená Ministerstvom vnútra Slovenskej republiky</w:t>
      </w:r>
    </w:p>
    <w:p w14:paraId="49105624" w14:textId="77777777" w:rsidR="000D7113" w:rsidRPr="00FE6328" w:rsidRDefault="000D7113" w:rsidP="00FE6328">
      <w:pPr>
        <w:overflowPunct/>
        <w:autoSpaceDE/>
        <w:adjustRightInd/>
        <w:spacing w:after="120" w:line="252" w:lineRule="auto"/>
        <w:textAlignment w:val="auto"/>
        <w:rPr>
          <w:rFonts w:ascii="Arial Narrow" w:eastAsia="Calibri" w:hAnsi="Arial Narrow"/>
          <w:sz w:val="22"/>
          <w:szCs w:val="22"/>
          <w:lang w:eastAsia="en-US"/>
        </w:rPr>
      </w:pPr>
      <w:r w:rsidRPr="00FE6328">
        <w:rPr>
          <w:rFonts w:ascii="Arial Narrow" w:eastAsia="Calibri" w:hAnsi="Arial Narrow"/>
          <w:sz w:val="22"/>
          <w:szCs w:val="22"/>
          <w:lang w:eastAsia="en-US"/>
        </w:rPr>
        <w:t>Sídlo</w:t>
      </w:r>
      <w:r w:rsidRPr="00FE6328">
        <w:rPr>
          <w:rFonts w:ascii="Arial Narrow" w:eastAsia="Calibri" w:hAnsi="Arial Narrow"/>
          <w:sz w:val="22"/>
          <w:szCs w:val="22"/>
          <w:lang w:eastAsia="en-US"/>
        </w:rPr>
        <w:tab/>
      </w:r>
      <w:r w:rsidRPr="00FE6328">
        <w:rPr>
          <w:rFonts w:ascii="Arial Narrow" w:eastAsia="Calibri" w:hAnsi="Arial Narrow"/>
          <w:sz w:val="22"/>
          <w:szCs w:val="22"/>
          <w:lang w:eastAsia="en-US"/>
        </w:rPr>
        <w:tab/>
      </w:r>
      <w:r w:rsidRPr="00FE6328">
        <w:rPr>
          <w:rFonts w:ascii="Arial Narrow" w:eastAsia="Calibri" w:hAnsi="Arial Narrow"/>
          <w:sz w:val="22"/>
          <w:szCs w:val="22"/>
          <w:lang w:eastAsia="en-US"/>
        </w:rPr>
        <w:tab/>
      </w:r>
      <w:r w:rsidRPr="00FE6328">
        <w:rPr>
          <w:rFonts w:ascii="Arial Narrow" w:eastAsia="Calibri" w:hAnsi="Arial Narrow"/>
          <w:sz w:val="22"/>
          <w:szCs w:val="22"/>
          <w:lang w:eastAsia="en-US"/>
        </w:rPr>
        <w:tab/>
        <w:t>Pribinova 2, 812 72 Bratislava</w:t>
      </w:r>
    </w:p>
    <w:p w14:paraId="12C58B88" w14:textId="77777777" w:rsidR="000D7113" w:rsidRPr="00FE6328" w:rsidRDefault="000D7113" w:rsidP="00FE6328">
      <w:pPr>
        <w:overflowPunct/>
        <w:autoSpaceDE/>
        <w:adjustRightInd/>
        <w:spacing w:after="120" w:line="252" w:lineRule="auto"/>
        <w:textAlignment w:val="auto"/>
        <w:rPr>
          <w:rFonts w:ascii="Arial Narrow" w:eastAsia="Calibri" w:hAnsi="Arial Narrow"/>
          <w:sz w:val="22"/>
          <w:szCs w:val="22"/>
          <w:lang w:eastAsia="en-US"/>
        </w:rPr>
      </w:pPr>
      <w:r w:rsidRPr="00FE6328">
        <w:rPr>
          <w:rFonts w:ascii="Arial Narrow" w:eastAsia="Calibri" w:hAnsi="Arial Narrow"/>
          <w:sz w:val="22"/>
          <w:szCs w:val="22"/>
          <w:lang w:eastAsia="en-US"/>
        </w:rPr>
        <w:t>IČO</w:t>
      </w:r>
      <w:r w:rsidRPr="00FE6328">
        <w:rPr>
          <w:rFonts w:ascii="Arial Narrow" w:eastAsia="Calibri" w:hAnsi="Arial Narrow"/>
          <w:sz w:val="22"/>
          <w:szCs w:val="22"/>
          <w:lang w:eastAsia="en-US"/>
        </w:rPr>
        <w:tab/>
      </w:r>
      <w:r w:rsidRPr="00FE6328">
        <w:rPr>
          <w:rFonts w:ascii="Arial Narrow" w:eastAsia="Calibri" w:hAnsi="Arial Narrow"/>
          <w:sz w:val="22"/>
          <w:szCs w:val="22"/>
          <w:lang w:eastAsia="en-US"/>
        </w:rPr>
        <w:tab/>
      </w:r>
      <w:r w:rsidRPr="00FE6328">
        <w:rPr>
          <w:rFonts w:ascii="Arial Narrow" w:eastAsia="Calibri" w:hAnsi="Arial Narrow"/>
          <w:sz w:val="22"/>
          <w:szCs w:val="22"/>
          <w:lang w:eastAsia="en-US"/>
        </w:rPr>
        <w:tab/>
      </w:r>
      <w:r w:rsidRPr="00FE6328">
        <w:rPr>
          <w:rFonts w:ascii="Arial Narrow" w:eastAsia="Calibri" w:hAnsi="Arial Narrow"/>
          <w:sz w:val="22"/>
          <w:szCs w:val="22"/>
          <w:lang w:eastAsia="en-US"/>
        </w:rPr>
        <w:tab/>
        <w:t>00151866</w:t>
      </w:r>
    </w:p>
    <w:p w14:paraId="3F869BD3" w14:textId="77777777" w:rsidR="000D7113" w:rsidRPr="00FE6328" w:rsidRDefault="000D7113" w:rsidP="00FE6328">
      <w:pPr>
        <w:tabs>
          <w:tab w:val="left" w:pos="2160"/>
          <w:tab w:val="left" w:pos="2880"/>
          <w:tab w:val="left" w:pos="4500"/>
        </w:tabs>
        <w:overflowPunct/>
        <w:autoSpaceDE/>
        <w:adjustRightInd/>
        <w:spacing w:after="120" w:line="252" w:lineRule="auto"/>
        <w:ind w:left="2832" w:hanging="2832"/>
        <w:jc w:val="both"/>
        <w:textAlignment w:val="auto"/>
        <w:rPr>
          <w:rFonts w:ascii="Arial Narrow" w:hAnsi="Arial Narrow" w:cs="Arial"/>
          <w:sz w:val="22"/>
          <w:szCs w:val="22"/>
          <w:lang w:eastAsia="cs-CZ"/>
        </w:rPr>
      </w:pPr>
      <w:r w:rsidRPr="00FE6328">
        <w:rPr>
          <w:rFonts w:ascii="Arial Narrow" w:hAnsi="Arial Narrow" w:cs="Arial"/>
          <w:sz w:val="22"/>
          <w:szCs w:val="22"/>
          <w:lang w:eastAsia="cs-CZ"/>
        </w:rPr>
        <w:t>Bankové spojenie:</w:t>
      </w:r>
      <w:r w:rsidRPr="00FE6328">
        <w:rPr>
          <w:rFonts w:ascii="Arial Narrow" w:hAnsi="Arial Narrow" w:cs="Arial"/>
          <w:sz w:val="22"/>
          <w:szCs w:val="22"/>
          <w:lang w:eastAsia="cs-CZ"/>
        </w:rPr>
        <w:tab/>
        <w:t xml:space="preserve">         </w:t>
      </w:r>
      <w:r w:rsidRPr="00FE6328">
        <w:rPr>
          <w:rFonts w:ascii="Arial Narrow" w:hAnsi="Arial Narrow" w:cs="Arial"/>
          <w:sz w:val="22"/>
          <w:szCs w:val="22"/>
          <w:lang w:eastAsia="cs-CZ"/>
        </w:rPr>
        <w:tab/>
        <w:t>Štátna pokladnica</w:t>
      </w:r>
    </w:p>
    <w:p w14:paraId="2A14C911" w14:textId="77777777" w:rsidR="000D7113" w:rsidRPr="00FE6328" w:rsidRDefault="000D7113" w:rsidP="00FE6328">
      <w:pPr>
        <w:tabs>
          <w:tab w:val="left" w:pos="2160"/>
          <w:tab w:val="left" w:pos="2880"/>
          <w:tab w:val="left" w:pos="4500"/>
        </w:tabs>
        <w:overflowPunct/>
        <w:autoSpaceDE/>
        <w:adjustRightInd/>
        <w:spacing w:after="120" w:line="252" w:lineRule="auto"/>
        <w:ind w:left="2832" w:hanging="2832"/>
        <w:jc w:val="both"/>
        <w:textAlignment w:val="auto"/>
        <w:rPr>
          <w:rFonts w:ascii="Arial Narrow" w:hAnsi="Arial Narrow" w:cs="Arial"/>
          <w:sz w:val="22"/>
          <w:szCs w:val="22"/>
          <w:lang w:eastAsia="cs-CZ"/>
        </w:rPr>
      </w:pPr>
      <w:r w:rsidRPr="00FE6328">
        <w:rPr>
          <w:rFonts w:ascii="Arial Narrow" w:hAnsi="Arial Narrow" w:cs="Arial"/>
          <w:sz w:val="22"/>
          <w:szCs w:val="22"/>
          <w:lang w:eastAsia="cs-CZ"/>
        </w:rPr>
        <w:t xml:space="preserve">SWIFT :                                         </w:t>
      </w:r>
      <w:r w:rsidRPr="00FE6328">
        <w:rPr>
          <w:rFonts w:ascii="Arial Narrow" w:hAnsi="Arial Narrow" w:cs="Arial"/>
          <w:sz w:val="22"/>
          <w:szCs w:val="22"/>
          <w:lang w:eastAsia="cs-CZ"/>
        </w:rPr>
        <w:tab/>
        <w:t>SPSRSKBA</w:t>
      </w:r>
    </w:p>
    <w:p w14:paraId="7A725BBA" w14:textId="77777777" w:rsidR="000D7113" w:rsidRPr="00FE6328" w:rsidRDefault="000D7113" w:rsidP="00FE6328">
      <w:pPr>
        <w:tabs>
          <w:tab w:val="left" w:pos="2160"/>
          <w:tab w:val="left" w:pos="2880"/>
          <w:tab w:val="left" w:pos="4500"/>
        </w:tabs>
        <w:overflowPunct/>
        <w:autoSpaceDE/>
        <w:adjustRightInd/>
        <w:spacing w:after="120" w:line="252" w:lineRule="auto"/>
        <w:ind w:left="2832" w:hanging="2832"/>
        <w:jc w:val="both"/>
        <w:textAlignment w:val="auto"/>
        <w:rPr>
          <w:rFonts w:ascii="Arial Narrow" w:hAnsi="Arial Narrow" w:cs="Arial"/>
          <w:sz w:val="22"/>
          <w:szCs w:val="22"/>
          <w:lang w:eastAsia="cs-CZ"/>
        </w:rPr>
      </w:pPr>
      <w:r w:rsidRPr="00FE6328">
        <w:rPr>
          <w:rFonts w:ascii="Arial Narrow" w:hAnsi="Arial Narrow" w:cs="Arial"/>
          <w:sz w:val="22"/>
          <w:szCs w:val="22"/>
          <w:lang w:eastAsia="cs-CZ"/>
        </w:rPr>
        <w:t xml:space="preserve">IBAN:       </w:t>
      </w:r>
      <w:r w:rsidRPr="00FE6328">
        <w:rPr>
          <w:rFonts w:ascii="Arial Narrow" w:hAnsi="Arial Narrow" w:cs="Arial"/>
          <w:sz w:val="22"/>
          <w:szCs w:val="22"/>
          <w:lang w:eastAsia="cs-CZ"/>
        </w:rPr>
        <w:tab/>
        <w:t xml:space="preserve">           </w:t>
      </w:r>
      <w:r w:rsidRPr="00FE6328">
        <w:rPr>
          <w:rFonts w:ascii="Arial Narrow" w:hAnsi="Arial Narrow" w:cs="Arial"/>
          <w:sz w:val="22"/>
          <w:szCs w:val="22"/>
          <w:lang w:eastAsia="cs-CZ"/>
        </w:rPr>
        <w:tab/>
        <w:t>SK 7881800000007000180023</w:t>
      </w:r>
      <w:r w:rsidRPr="00FE6328">
        <w:rPr>
          <w:rFonts w:ascii="Arial Narrow" w:hAnsi="Arial Narrow" w:cs="Arial"/>
          <w:sz w:val="22"/>
          <w:szCs w:val="22"/>
          <w:lang w:eastAsia="cs-CZ"/>
        </w:rPr>
        <w:tab/>
      </w:r>
    </w:p>
    <w:p w14:paraId="1035E483" w14:textId="4371C2EA" w:rsidR="000D7113" w:rsidRPr="00FE6328" w:rsidRDefault="000D7113" w:rsidP="00FE6328">
      <w:pPr>
        <w:overflowPunct/>
        <w:autoSpaceDE/>
        <w:adjustRightInd/>
        <w:spacing w:after="120" w:line="252" w:lineRule="auto"/>
        <w:ind w:left="2832" w:hanging="2832"/>
        <w:textAlignment w:val="auto"/>
        <w:rPr>
          <w:rFonts w:ascii="Arial Narrow" w:eastAsia="Calibri" w:hAnsi="Arial Narrow"/>
          <w:color w:val="000000"/>
          <w:sz w:val="22"/>
          <w:szCs w:val="22"/>
          <w:lang w:eastAsia="en-US"/>
        </w:rPr>
      </w:pPr>
      <w:r w:rsidRPr="00FE6328">
        <w:rPr>
          <w:rFonts w:ascii="Arial Narrow" w:eastAsia="Calibri" w:hAnsi="Arial Narrow"/>
          <w:sz w:val="22"/>
          <w:szCs w:val="22"/>
          <w:lang w:eastAsia="en-US"/>
        </w:rPr>
        <w:t>Zastúpený:</w:t>
      </w:r>
      <w:r w:rsidRPr="00FE6328">
        <w:rPr>
          <w:rFonts w:ascii="Arial Narrow" w:eastAsia="Calibri" w:hAnsi="Arial Narrow"/>
          <w:sz w:val="22"/>
          <w:szCs w:val="22"/>
          <w:lang w:eastAsia="en-US"/>
        </w:rPr>
        <w:tab/>
      </w:r>
      <w:r w:rsidR="001333EF">
        <w:rPr>
          <w:rFonts w:ascii="Arial Narrow" w:hAnsi="Arial Narrow"/>
          <w:sz w:val="22"/>
          <w:szCs w:val="22"/>
        </w:rPr>
        <w:t>Mgr. Tomáš Oparty, štátny tajomník Ministerstva vnútra Slovenskej republiky na základe plnej moci č. p. SL-OPS-2022/001312-070 zo dňa 05. mája 2022</w:t>
      </w:r>
    </w:p>
    <w:p w14:paraId="7E8C2577" w14:textId="77777777" w:rsidR="000D7113" w:rsidRPr="00FE6328" w:rsidRDefault="000D7113" w:rsidP="00FE6328">
      <w:pPr>
        <w:overflowPunct/>
        <w:autoSpaceDE/>
        <w:adjustRightInd/>
        <w:spacing w:after="120" w:line="252" w:lineRule="auto"/>
        <w:textAlignment w:val="auto"/>
        <w:rPr>
          <w:rFonts w:ascii="Arial Narrow" w:eastAsia="Calibri" w:hAnsi="Arial Narrow" w:cs="Arial"/>
          <w:sz w:val="22"/>
          <w:szCs w:val="22"/>
          <w:lang w:eastAsia="en-US"/>
        </w:rPr>
      </w:pPr>
    </w:p>
    <w:p w14:paraId="77AD7D9E" w14:textId="28B4189D" w:rsidR="000D7113" w:rsidRPr="00FE6328" w:rsidRDefault="000D7113" w:rsidP="00FE6328">
      <w:pPr>
        <w:overflowPunct/>
        <w:autoSpaceDE/>
        <w:adjustRightInd/>
        <w:spacing w:after="120" w:line="252" w:lineRule="auto"/>
        <w:textAlignment w:val="auto"/>
        <w:rPr>
          <w:rFonts w:ascii="Arial Narrow" w:eastAsia="Calibri" w:hAnsi="Arial Narrow" w:cs="Arial"/>
          <w:sz w:val="22"/>
          <w:szCs w:val="22"/>
          <w:lang w:eastAsia="en-US"/>
        </w:rPr>
      </w:pPr>
      <w:r w:rsidRPr="00FE6328">
        <w:rPr>
          <w:rFonts w:ascii="Arial Narrow" w:eastAsia="Calibri" w:hAnsi="Arial Narrow" w:cs="Arial"/>
          <w:sz w:val="22"/>
          <w:szCs w:val="22"/>
          <w:lang w:eastAsia="en-US"/>
        </w:rPr>
        <w:t>(ďalej len „</w:t>
      </w:r>
      <w:r w:rsidR="00495158" w:rsidRPr="00FE6328">
        <w:rPr>
          <w:rFonts w:ascii="Arial Narrow" w:eastAsia="Calibri" w:hAnsi="Arial Narrow" w:cs="Arial"/>
          <w:sz w:val="22"/>
          <w:szCs w:val="22"/>
          <w:lang w:eastAsia="en-US"/>
        </w:rPr>
        <w:t>O</w:t>
      </w:r>
      <w:r w:rsidRPr="00FE6328">
        <w:rPr>
          <w:rFonts w:ascii="Arial Narrow" w:eastAsia="Calibri" w:hAnsi="Arial Narrow" w:cs="Arial"/>
          <w:sz w:val="22"/>
          <w:szCs w:val="22"/>
          <w:lang w:eastAsia="en-US"/>
        </w:rPr>
        <w:t>bjednávateľ“)</w:t>
      </w:r>
    </w:p>
    <w:p w14:paraId="21464A62" w14:textId="77777777" w:rsidR="000D7113" w:rsidRPr="00FE6328" w:rsidRDefault="000D7113" w:rsidP="00FE6328">
      <w:pPr>
        <w:overflowPunct/>
        <w:autoSpaceDE/>
        <w:adjustRightInd/>
        <w:spacing w:after="120" w:line="252" w:lineRule="auto"/>
        <w:jc w:val="center"/>
        <w:textAlignment w:val="auto"/>
        <w:rPr>
          <w:rFonts w:ascii="Arial Narrow" w:eastAsia="Calibri" w:hAnsi="Arial Narrow" w:cs="Arial"/>
          <w:sz w:val="22"/>
          <w:szCs w:val="22"/>
          <w:lang w:eastAsia="en-US"/>
        </w:rPr>
      </w:pPr>
      <w:r w:rsidRPr="00FE6328">
        <w:rPr>
          <w:rFonts w:ascii="Arial Narrow" w:eastAsia="Calibri" w:hAnsi="Arial Narrow" w:cs="Arial"/>
          <w:sz w:val="22"/>
          <w:szCs w:val="22"/>
          <w:lang w:eastAsia="en-US"/>
        </w:rPr>
        <w:t>a</w:t>
      </w:r>
    </w:p>
    <w:p w14:paraId="0EC008DF" w14:textId="77777777" w:rsidR="000D7113" w:rsidRPr="00FE6328" w:rsidRDefault="000D7113" w:rsidP="00FE6328">
      <w:pPr>
        <w:overflowPunct/>
        <w:autoSpaceDE/>
        <w:adjustRightInd/>
        <w:spacing w:after="120" w:line="252" w:lineRule="auto"/>
        <w:textAlignment w:val="auto"/>
        <w:rPr>
          <w:rFonts w:ascii="Arial Narrow" w:eastAsia="Calibri" w:hAnsi="Arial Narrow" w:cs="Arial"/>
          <w:sz w:val="22"/>
          <w:szCs w:val="22"/>
          <w:lang w:eastAsia="en-US"/>
        </w:rPr>
      </w:pPr>
    </w:p>
    <w:p w14:paraId="782102D0" w14:textId="77777777" w:rsidR="000D7113" w:rsidRPr="00FE6328" w:rsidRDefault="000D7113" w:rsidP="00FE6328">
      <w:pPr>
        <w:overflowPunct/>
        <w:autoSpaceDE/>
        <w:adjustRightInd/>
        <w:spacing w:after="120" w:line="252" w:lineRule="auto"/>
        <w:textAlignment w:val="auto"/>
        <w:rPr>
          <w:rFonts w:ascii="Arial Narrow" w:eastAsia="Calibri" w:hAnsi="Arial Narrow" w:cs="Arial"/>
          <w:sz w:val="22"/>
          <w:szCs w:val="22"/>
          <w:lang w:eastAsia="en-US"/>
        </w:rPr>
      </w:pPr>
      <w:r w:rsidRPr="00FE6328">
        <w:rPr>
          <w:rFonts w:ascii="Arial Narrow" w:eastAsia="Calibri" w:hAnsi="Arial Narrow" w:cs="Arial"/>
          <w:sz w:val="22"/>
          <w:szCs w:val="22"/>
          <w:lang w:eastAsia="en-US"/>
        </w:rPr>
        <w:t>Poskytovateľ:</w:t>
      </w:r>
      <w:r w:rsidRPr="00FE6328">
        <w:rPr>
          <w:rFonts w:ascii="Arial Narrow" w:eastAsia="Calibri" w:hAnsi="Arial Narrow" w:cs="Arial"/>
          <w:sz w:val="22"/>
          <w:szCs w:val="22"/>
          <w:lang w:eastAsia="en-US"/>
        </w:rPr>
        <w:tab/>
      </w:r>
      <w:r w:rsidRPr="00FE6328">
        <w:rPr>
          <w:rFonts w:ascii="Arial Narrow" w:eastAsia="Calibri" w:hAnsi="Arial Narrow" w:cs="Arial"/>
          <w:sz w:val="22"/>
          <w:szCs w:val="22"/>
          <w:lang w:eastAsia="en-US"/>
        </w:rPr>
        <w:tab/>
      </w:r>
      <w:r w:rsidRPr="00FE6328">
        <w:rPr>
          <w:rFonts w:ascii="Arial Narrow" w:eastAsia="Calibri" w:hAnsi="Arial Narrow" w:cs="Arial"/>
          <w:sz w:val="22"/>
          <w:szCs w:val="22"/>
          <w:lang w:eastAsia="en-US"/>
        </w:rPr>
        <w:tab/>
        <w:t>[obchodné meno a právna forma]</w:t>
      </w:r>
    </w:p>
    <w:p w14:paraId="2575E16C" w14:textId="77777777" w:rsidR="000D7113" w:rsidRPr="00FE6328" w:rsidRDefault="000D7113" w:rsidP="00FE6328">
      <w:pPr>
        <w:overflowPunct/>
        <w:autoSpaceDE/>
        <w:adjustRightInd/>
        <w:spacing w:after="120" w:line="252" w:lineRule="auto"/>
        <w:textAlignment w:val="auto"/>
        <w:rPr>
          <w:rFonts w:ascii="Arial Narrow" w:eastAsia="Calibri" w:hAnsi="Arial Narrow" w:cs="Arial"/>
          <w:sz w:val="22"/>
          <w:szCs w:val="22"/>
          <w:lang w:eastAsia="en-US"/>
        </w:rPr>
      </w:pPr>
      <w:r w:rsidRPr="00FE6328">
        <w:rPr>
          <w:rFonts w:ascii="Arial Narrow" w:eastAsia="Calibri" w:hAnsi="Arial Narrow" w:cs="Arial"/>
          <w:sz w:val="22"/>
          <w:szCs w:val="22"/>
          <w:lang w:eastAsia="en-US"/>
        </w:rPr>
        <w:t>Sídlo:</w:t>
      </w:r>
      <w:r w:rsidRPr="00FE6328">
        <w:rPr>
          <w:rFonts w:ascii="Arial Narrow" w:eastAsia="Calibri" w:hAnsi="Arial Narrow" w:cs="Arial"/>
          <w:sz w:val="22"/>
          <w:szCs w:val="22"/>
          <w:lang w:eastAsia="en-US"/>
        </w:rPr>
        <w:tab/>
      </w:r>
      <w:r w:rsidRPr="00FE6328">
        <w:rPr>
          <w:rFonts w:ascii="Arial Narrow" w:eastAsia="Calibri" w:hAnsi="Arial Narrow" w:cs="Arial"/>
          <w:sz w:val="22"/>
          <w:szCs w:val="22"/>
          <w:lang w:eastAsia="en-US"/>
        </w:rPr>
        <w:tab/>
      </w:r>
      <w:r w:rsidRPr="00FE6328">
        <w:rPr>
          <w:rFonts w:ascii="Arial Narrow" w:eastAsia="Calibri" w:hAnsi="Arial Narrow" w:cs="Arial"/>
          <w:sz w:val="22"/>
          <w:szCs w:val="22"/>
          <w:lang w:eastAsia="en-US"/>
        </w:rPr>
        <w:tab/>
      </w:r>
      <w:r w:rsidRPr="00FE6328">
        <w:rPr>
          <w:rFonts w:ascii="Arial Narrow" w:eastAsia="Calibri" w:hAnsi="Arial Narrow" w:cs="Arial"/>
          <w:sz w:val="22"/>
          <w:szCs w:val="22"/>
          <w:lang w:eastAsia="en-US"/>
        </w:rPr>
        <w:tab/>
        <w:t>[●]</w:t>
      </w:r>
    </w:p>
    <w:p w14:paraId="3655A974" w14:textId="77777777" w:rsidR="000D7113" w:rsidRPr="00FE6328" w:rsidRDefault="000D7113" w:rsidP="00FE6328">
      <w:pPr>
        <w:overflowPunct/>
        <w:autoSpaceDE/>
        <w:adjustRightInd/>
        <w:spacing w:after="120" w:line="252" w:lineRule="auto"/>
        <w:textAlignment w:val="auto"/>
        <w:rPr>
          <w:rFonts w:ascii="Arial Narrow" w:eastAsia="Calibri" w:hAnsi="Arial Narrow" w:cs="Arial"/>
          <w:sz w:val="22"/>
          <w:szCs w:val="22"/>
          <w:lang w:eastAsia="en-US"/>
        </w:rPr>
      </w:pPr>
      <w:r w:rsidRPr="00FE6328">
        <w:rPr>
          <w:rFonts w:ascii="Arial Narrow" w:eastAsia="Calibri" w:hAnsi="Arial Narrow" w:cs="Arial"/>
          <w:sz w:val="22"/>
          <w:szCs w:val="22"/>
          <w:lang w:eastAsia="en-US"/>
        </w:rPr>
        <w:t>Bankové spojenie:</w:t>
      </w:r>
      <w:r w:rsidRPr="00FE6328">
        <w:rPr>
          <w:rFonts w:ascii="Arial Narrow" w:eastAsia="Calibri" w:hAnsi="Arial Narrow" w:cs="Arial"/>
          <w:sz w:val="22"/>
          <w:szCs w:val="22"/>
          <w:lang w:eastAsia="en-US"/>
        </w:rPr>
        <w:tab/>
      </w:r>
      <w:r w:rsidRPr="00FE6328">
        <w:rPr>
          <w:rFonts w:ascii="Arial Narrow" w:eastAsia="Calibri" w:hAnsi="Arial Narrow" w:cs="Arial"/>
          <w:sz w:val="22"/>
          <w:szCs w:val="22"/>
          <w:lang w:eastAsia="en-US"/>
        </w:rPr>
        <w:tab/>
        <w:t>[●]</w:t>
      </w:r>
    </w:p>
    <w:p w14:paraId="0F5289FB" w14:textId="77777777" w:rsidR="000D7113" w:rsidRPr="00FE6328" w:rsidRDefault="000D7113" w:rsidP="00FE6328">
      <w:pPr>
        <w:overflowPunct/>
        <w:autoSpaceDE/>
        <w:adjustRightInd/>
        <w:spacing w:after="120" w:line="252" w:lineRule="auto"/>
        <w:textAlignment w:val="auto"/>
        <w:rPr>
          <w:rFonts w:ascii="Arial Narrow" w:eastAsia="Calibri" w:hAnsi="Arial Narrow" w:cs="Arial"/>
          <w:sz w:val="22"/>
          <w:szCs w:val="22"/>
          <w:lang w:eastAsia="en-US"/>
        </w:rPr>
      </w:pPr>
      <w:r w:rsidRPr="00FE6328">
        <w:rPr>
          <w:rFonts w:ascii="Arial Narrow" w:eastAsia="Calibri" w:hAnsi="Arial Narrow" w:cs="Arial"/>
          <w:sz w:val="22"/>
          <w:szCs w:val="22"/>
          <w:lang w:eastAsia="en-US"/>
        </w:rPr>
        <w:t>IČO</w:t>
      </w:r>
      <w:r w:rsidRPr="00FE6328">
        <w:rPr>
          <w:rFonts w:ascii="Arial Narrow" w:eastAsia="Calibri" w:hAnsi="Arial Narrow" w:cs="Arial"/>
          <w:sz w:val="22"/>
          <w:szCs w:val="22"/>
          <w:lang w:eastAsia="en-US"/>
        </w:rPr>
        <w:tab/>
      </w:r>
      <w:r w:rsidRPr="00FE6328">
        <w:rPr>
          <w:rFonts w:ascii="Arial Narrow" w:eastAsia="Calibri" w:hAnsi="Arial Narrow" w:cs="Arial"/>
          <w:sz w:val="22"/>
          <w:szCs w:val="22"/>
          <w:lang w:eastAsia="en-US"/>
        </w:rPr>
        <w:tab/>
      </w:r>
      <w:r w:rsidRPr="00FE6328">
        <w:rPr>
          <w:rFonts w:ascii="Arial Narrow" w:eastAsia="Calibri" w:hAnsi="Arial Narrow" w:cs="Arial"/>
          <w:sz w:val="22"/>
          <w:szCs w:val="22"/>
          <w:lang w:eastAsia="en-US"/>
        </w:rPr>
        <w:tab/>
      </w:r>
      <w:r w:rsidRPr="00FE6328">
        <w:rPr>
          <w:rFonts w:ascii="Arial Narrow" w:eastAsia="Calibri" w:hAnsi="Arial Narrow" w:cs="Arial"/>
          <w:sz w:val="22"/>
          <w:szCs w:val="22"/>
          <w:lang w:eastAsia="en-US"/>
        </w:rPr>
        <w:tab/>
        <w:t>[●]</w:t>
      </w:r>
    </w:p>
    <w:p w14:paraId="6C84168E" w14:textId="77777777" w:rsidR="000D7113" w:rsidRPr="00FE6328" w:rsidRDefault="000D7113" w:rsidP="00FE6328">
      <w:pPr>
        <w:overflowPunct/>
        <w:autoSpaceDE/>
        <w:adjustRightInd/>
        <w:spacing w:after="120" w:line="252" w:lineRule="auto"/>
        <w:textAlignment w:val="auto"/>
        <w:rPr>
          <w:rFonts w:ascii="Arial Narrow" w:eastAsia="Calibri" w:hAnsi="Arial Narrow" w:cs="Arial"/>
          <w:sz w:val="22"/>
          <w:szCs w:val="22"/>
          <w:lang w:eastAsia="en-US"/>
        </w:rPr>
      </w:pPr>
      <w:r w:rsidRPr="00FE6328">
        <w:rPr>
          <w:rFonts w:ascii="Arial Narrow" w:eastAsia="Calibri" w:hAnsi="Arial Narrow" w:cs="Arial"/>
          <w:sz w:val="22"/>
          <w:szCs w:val="22"/>
          <w:lang w:eastAsia="en-US"/>
        </w:rPr>
        <w:t>DIČ</w:t>
      </w:r>
      <w:r w:rsidRPr="00FE6328">
        <w:rPr>
          <w:rFonts w:ascii="Arial Narrow" w:eastAsia="Calibri" w:hAnsi="Arial Narrow" w:cs="Arial"/>
          <w:sz w:val="22"/>
          <w:szCs w:val="22"/>
          <w:lang w:eastAsia="en-US"/>
        </w:rPr>
        <w:tab/>
      </w:r>
      <w:r w:rsidRPr="00FE6328">
        <w:rPr>
          <w:rFonts w:ascii="Arial Narrow" w:eastAsia="Calibri" w:hAnsi="Arial Narrow" w:cs="Arial"/>
          <w:sz w:val="22"/>
          <w:szCs w:val="22"/>
          <w:lang w:eastAsia="en-US"/>
        </w:rPr>
        <w:tab/>
      </w:r>
      <w:r w:rsidRPr="00FE6328">
        <w:rPr>
          <w:rFonts w:ascii="Arial Narrow" w:eastAsia="Calibri" w:hAnsi="Arial Narrow" w:cs="Arial"/>
          <w:sz w:val="22"/>
          <w:szCs w:val="22"/>
          <w:lang w:eastAsia="en-US"/>
        </w:rPr>
        <w:tab/>
      </w:r>
      <w:r w:rsidRPr="00FE6328">
        <w:rPr>
          <w:rFonts w:ascii="Arial Narrow" w:eastAsia="Calibri" w:hAnsi="Arial Narrow" w:cs="Arial"/>
          <w:sz w:val="22"/>
          <w:szCs w:val="22"/>
          <w:lang w:eastAsia="en-US"/>
        </w:rPr>
        <w:tab/>
        <w:t>[●]</w:t>
      </w:r>
    </w:p>
    <w:p w14:paraId="22624484" w14:textId="77777777" w:rsidR="000D7113" w:rsidRPr="00FE6328" w:rsidRDefault="000D7113" w:rsidP="00FE6328">
      <w:pPr>
        <w:overflowPunct/>
        <w:autoSpaceDE/>
        <w:adjustRightInd/>
        <w:spacing w:after="120" w:line="252" w:lineRule="auto"/>
        <w:textAlignment w:val="auto"/>
        <w:rPr>
          <w:rFonts w:ascii="Arial Narrow" w:eastAsia="Calibri" w:hAnsi="Arial Narrow" w:cs="Arial"/>
          <w:sz w:val="22"/>
          <w:szCs w:val="22"/>
          <w:lang w:eastAsia="en-US"/>
        </w:rPr>
      </w:pPr>
      <w:r w:rsidRPr="00FE6328">
        <w:rPr>
          <w:rFonts w:ascii="Arial Narrow" w:eastAsia="Calibri" w:hAnsi="Arial Narrow" w:cs="Arial"/>
          <w:sz w:val="22"/>
          <w:szCs w:val="22"/>
          <w:lang w:eastAsia="en-US"/>
        </w:rPr>
        <w:t>Zastúpený:</w:t>
      </w:r>
      <w:r w:rsidRPr="00FE6328">
        <w:rPr>
          <w:rFonts w:ascii="Arial Narrow" w:eastAsia="Calibri" w:hAnsi="Arial Narrow" w:cs="Arial"/>
          <w:sz w:val="22"/>
          <w:szCs w:val="22"/>
          <w:lang w:eastAsia="en-US"/>
        </w:rPr>
        <w:tab/>
      </w:r>
      <w:r w:rsidRPr="00FE6328">
        <w:rPr>
          <w:rFonts w:ascii="Arial Narrow" w:eastAsia="Calibri" w:hAnsi="Arial Narrow" w:cs="Arial"/>
          <w:sz w:val="22"/>
          <w:szCs w:val="22"/>
          <w:lang w:eastAsia="en-US"/>
        </w:rPr>
        <w:tab/>
      </w:r>
      <w:r w:rsidRPr="00FE6328">
        <w:rPr>
          <w:rFonts w:ascii="Arial Narrow" w:eastAsia="Calibri" w:hAnsi="Arial Narrow" w:cs="Arial"/>
          <w:sz w:val="22"/>
          <w:szCs w:val="22"/>
          <w:lang w:eastAsia="en-US"/>
        </w:rPr>
        <w:tab/>
        <w:t>[●]</w:t>
      </w:r>
    </w:p>
    <w:p w14:paraId="2EEB4A68" w14:textId="77777777" w:rsidR="000D7113" w:rsidRPr="00FE6328" w:rsidRDefault="000D7113" w:rsidP="00FE6328">
      <w:pPr>
        <w:overflowPunct/>
        <w:autoSpaceDE/>
        <w:adjustRightInd/>
        <w:spacing w:after="120" w:line="252" w:lineRule="auto"/>
        <w:textAlignment w:val="auto"/>
        <w:rPr>
          <w:rFonts w:ascii="Arial Narrow" w:eastAsia="Calibri" w:hAnsi="Arial Narrow" w:cs="Arial"/>
          <w:sz w:val="22"/>
          <w:szCs w:val="22"/>
          <w:lang w:eastAsia="en-US"/>
        </w:rPr>
      </w:pPr>
      <w:r w:rsidRPr="00FE6328">
        <w:rPr>
          <w:rFonts w:ascii="Arial Narrow" w:eastAsia="Calibri" w:hAnsi="Arial Narrow" w:cs="Arial"/>
          <w:sz w:val="22"/>
          <w:szCs w:val="22"/>
          <w:lang w:eastAsia="en-US"/>
        </w:rPr>
        <w:t>Zapísaný v OR SR:</w:t>
      </w:r>
      <w:r w:rsidRPr="00FE6328">
        <w:rPr>
          <w:rFonts w:ascii="Arial Narrow" w:eastAsia="Calibri" w:hAnsi="Arial Narrow" w:cs="Arial"/>
          <w:sz w:val="22"/>
          <w:szCs w:val="22"/>
          <w:lang w:eastAsia="en-US"/>
        </w:rPr>
        <w:tab/>
      </w:r>
      <w:r w:rsidRPr="00FE6328">
        <w:rPr>
          <w:rFonts w:ascii="Arial Narrow" w:eastAsia="Calibri" w:hAnsi="Arial Narrow" w:cs="Arial"/>
          <w:sz w:val="22"/>
          <w:szCs w:val="22"/>
          <w:lang w:eastAsia="en-US"/>
        </w:rPr>
        <w:tab/>
        <w:t>[●]</w:t>
      </w:r>
    </w:p>
    <w:p w14:paraId="13923214" w14:textId="77777777" w:rsidR="000D7113" w:rsidRPr="00FE6328" w:rsidRDefault="000D7113" w:rsidP="00FE6328">
      <w:pPr>
        <w:overflowPunct/>
        <w:autoSpaceDE/>
        <w:adjustRightInd/>
        <w:spacing w:after="120" w:line="252" w:lineRule="auto"/>
        <w:textAlignment w:val="auto"/>
        <w:rPr>
          <w:rFonts w:ascii="Arial Narrow" w:eastAsia="Calibri" w:hAnsi="Arial Narrow" w:cs="Arial"/>
          <w:sz w:val="22"/>
          <w:szCs w:val="22"/>
          <w:lang w:eastAsia="en-US"/>
        </w:rPr>
      </w:pPr>
    </w:p>
    <w:p w14:paraId="60CDE1BE" w14:textId="77777777" w:rsidR="000D7113" w:rsidRPr="00FE6328" w:rsidRDefault="000D7113" w:rsidP="00FE6328">
      <w:pPr>
        <w:overflowPunct/>
        <w:autoSpaceDE/>
        <w:adjustRightInd/>
        <w:spacing w:after="120" w:line="252" w:lineRule="auto"/>
        <w:textAlignment w:val="auto"/>
        <w:rPr>
          <w:rFonts w:ascii="Arial Narrow" w:eastAsia="Calibri" w:hAnsi="Arial Narrow" w:cs="Arial"/>
          <w:sz w:val="22"/>
          <w:szCs w:val="22"/>
          <w:lang w:eastAsia="en-US"/>
        </w:rPr>
      </w:pPr>
    </w:p>
    <w:p w14:paraId="555A2657" w14:textId="77777777" w:rsidR="000D7113" w:rsidRPr="00FE6328" w:rsidRDefault="000D7113" w:rsidP="00FE6328">
      <w:pPr>
        <w:overflowPunct/>
        <w:autoSpaceDE/>
        <w:adjustRightInd/>
        <w:spacing w:after="120" w:line="252" w:lineRule="auto"/>
        <w:textAlignment w:val="auto"/>
        <w:rPr>
          <w:rFonts w:ascii="Arial Narrow" w:eastAsia="Calibri" w:hAnsi="Arial Narrow" w:cs="Arial"/>
          <w:sz w:val="22"/>
          <w:szCs w:val="22"/>
          <w:lang w:eastAsia="en-US"/>
        </w:rPr>
      </w:pPr>
      <w:r w:rsidRPr="00FE6328">
        <w:rPr>
          <w:rFonts w:ascii="Arial Narrow" w:eastAsia="Calibri" w:hAnsi="Arial Narrow" w:cs="Arial"/>
          <w:sz w:val="22"/>
          <w:szCs w:val="22"/>
          <w:lang w:eastAsia="en-US"/>
        </w:rPr>
        <w:t>(ďalej len „</w:t>
      </w:r>
      <w:r w:rsidR="00495158" w:rsidRPr="00FE6328">
        <w:rPr>
          <w:rFonts w:ascii="Arial Narrow" w:eastAsia="Calibri" w:hAnsi="Arial Narrow" w:cs="Arial"/>
          <w:sz w:val="22"/>
          <w:szCs w:val="22"/>
          <w:lang w:eastAsia="en-US"/>
        </w:rPr>
        <w:t>P</w:t>
      </w:r>
      <w:r w:rsidRPr="00FE6328">
        <w:rPr>
          <w:rFonts w:ascii="Arial Narrow" w:eastAsia="Calibri" w:hAnsi="Arial Narrow" w:cs="Arial"/>
          <w:sz w:val="22"/>
          <w:szCs w:val="22"/>
          <w:lang w:eastAsia="en-US"/>
        </w:rPr>
        <w:t>oskytovateľ “)</w:t>
      </w:r>
    </w:p>
    <w:p w14:paraId="7E7DBC28" w14:textId="77777777" w:rsidR="000D7113" w:rsidRPr="00FE6328" w:rsidRDefault="000D7113" w:rsidP="00FE6328">
      <w:pPr>
        <w:overflowPunct/>
        <w:autoSpaceDE/>
        <w:adjustRightInd/>
        <w:spacing w:after="120" w:line="252" w:lineRule="auto"/>
        <w:textAlignment w:val="auto"/>
        <w:rPr>
          <w:rFonts w:ascii="Arial Narrow" w:eastAsia="Calibri" w:hAnsi="Arial Narrow" w:cs="Arial"/>
          <w:sz w:val="22"/>
          <w:szCs w:val="22"/>
          <w:lang w:eastAsia="en-US"/>
        </w:rPr>
      </w:pPr>
    </w:p>
    <w:p w14:paraId="38A84198" w14:textId="77777777" w:rsidR="008F7D7E" w:rsidRPr="00FE6328" w:rsidRDefault="008F7D7E" w:rsidP="00FE6328">
      <w:pPr>
        <w:overflowPunct/>
        <w:autoSpaceDE/>
        <w:adjustRightInd/>
        <w:spacing w:after="120" w:line="252" w:lineRule="auto"/>
        <w:jc w:val="center"/>
        <w:textAlignment w:val="auto"/>
        <w:rPr>
          <w:rFonts w:ascii="Arial Narrow" w:eastAsia="Calibri" w:hAnsi="Arial Narrow" w:cs="Arial"/>
          <w:sz w:val="22"/>
          <w:szCs w:val="22"/>
          <w:lang w:eastAsia="en-US"/>
        </w:rPr>
      </w:pPr>
    </w:p>
    <w:p w14:paraId="29E92FD3" w14:textId="77777777" w:rsidR="008F7D7E" w:rsidRPr="00FE6328" w:rsidRDefault="008F7D7E" w:rsidP="00FE6328">
      <w:pPr>
        <w:overflowPunct/>
        <w:autoSpaceDE/>
        <w:adjustRightInd/>
        <w:spacing w:after="120" w:line="252" w:lineRule="auto"/>
        <w:jc w:val="center"/>
        <w:textAlignment w:val="auto"/>
        <w:rPr>
          <w:rFonts w:ascii="Arial Narrow" w:eastAsia="Calibri" w:hAnsi="Arial Narrow" w:cs="Arial"/>
          <w:sz w:val="22"/>
          <w:szCs w:val="22"/>
          <w:lang w:eastAsia="en-US"/>
        </w:rPr>
      </w:pPr>
    </w:p>
    <w:p w14:paraId="71DC6FB1" w14:textId="77777777" w:rsidR="000D7113" w:rsidRPr="00FE6328" w:rsidRDefault="000D7113" w:rsidP="00FE6328">
      <w:pPr>
        <w:overflowPunct/>
        <w:autoSpaceDE/>
        <w:adjustRightInd/>
        <w:spacing w:after="120" w:line="252" w:lineRule="auto"/>
        <w:jc w:val="center"/>
        <w:textAlignment w:val="auto"/>
        <w:rPr>
          <w:rFonts w:ascii="Arial Narrow" w:eastAsia="Calibri" w:hAnsi="Arial Narrow" w:cs="Arial"/>
          <w:sz w:val="22"/>
          <w:szCs w:val="22"/>
          <w:lang w:eastAsia="en-US"/>
        </w:rPr>
      </w:pPr>
      <w:r w:rsidRPr="00FE6328">
        <w:rPr>
          <w:rFonts w:ascii="Arial Narrow" w:eastAsia="Calibri" w:hAnsi="Arial Narrow" w:cs="Arial"/>
          <w:sz w:val="22"/>
          <w:szCs w:val="22"/>
          <w:lang w:eastAsia="en-US"/>
        </w:rPr>
        <w:t>(ďalej len „</w:t>
      </w:r>
      <w:r w:rsidR="00495158" w:rsidRPr="00FE6328">
        <w:rPr>
          <w:rFonts w:ascii="Arial Narrow" w:eastAsia="Calibri" w:hAnsi="Arial Narrow" w:cs="Arial"/>
          <w:sz w:val="22"/>
          <w:szCs w:val="22"/>
          <w:lang w:eastAsia="en-US"/>
        </w:rPr>
        <w:t>Z</w:t>
      </w:r>
      <w:r w:rsidRPr="00FE6328">
        <w:rPr>
          <w:rFonts w:ascii="Arial Narrow" w:eastAsia="Calibri" w:hAnsi="Arial Narrow" w:cs="Arial"/>
          <w:sz w:val="22"/>
          <w:szCs w:val="22"/>
          <w:lang w:eastAsia="en-US"/>
        </w:rPr>
        <w:t>mluvné strany“)</w:t>
      </w:r>
    </w:p>
    <w:p w14:paraId="30B5C26D" w14:textId="77777777" w:rsidR="000D7113" w:rsidRPr="00FE6328" w:rsidRDefault="000D7113" w:rsidP="00FE6328">
      <w:pPr>
        <w:overflowPunct/>
        <w:autoSpaceDE/>
        <w:adjustRightInd/>
        <w:spacing w:after="120" w:line="252" w:lineRule="auto"/>
        <w:textAlignment w:val="auto"/>
        <w:rPr>
          <w:rFonts w:ascii="Arial Narrow" w:eastAsia="Calibri" w:hAnsi="Arial Narrow" w:cs="Arial"/>
          <w:sz w:val="22"/>
          <w:szCs w:val="22"/>
          <w:lang w:eastAsia="en-US"/>
        </w:rPr>
      </w:pPr>
      <w:r w:rsidRPr="00FE6328">
        <w:rPr>
          <w:rFonts w:ascii="Arial Narrow" w:eastAsia="Calibri" w:hAnsi="Arial Narrow" w:cs="Arial"/>
          <w:sz w:val="22"/>
          <w:szCs w:val="22"/>
          <w:lang w:eastAsia="en-US"/>
        </w:rPr>
        <w:br w:type="page"/>
      </w:r>
    </w:p>
    <w:p w14:paraId="47F0A371" w14:textId="77777777" w:rsidR="000D7113" w:rsidRPr="00FE6328" w:rsidRDefault="000D7113" w:rsidP="00FE6328">
      <w:pPr>
        <w:overflowPunct/>
        <w:autoSpaceDE/>
        <w:adjustRightInd/>
        <w:spacing w:before="120" w:after="120" w:line="252" w:lineRule="auto"/>
        <w:jc w:val="center"/>
        <w:textAlignment w:val="auto"/>
        <w:rPr>
          <w:rFonts w:ascii="Arial Narrow" w:eastAsia="MS Mincho" w:hAnsi="Arial Narrow" w:cs="Arial"/>
          <w:b/>
          <w:bCs/>
          <w:sz w:val="22"/>
          <w:szCs w:val="22"/>
          <w:lang w:eastAsia="ja-JP"/>
        </w:rPr>
      </w:pPr>
      <w:r w:rsidRPr="00FE6328">
        <w:rPr>
          <w:rFonts w:ascii="Arial Narrow" w:eastAsia="MS Mincho" w:hAnsi="Arial Narrow" w:cs="Arial"/>
          <w:b/>
          <w:bCs/>
          <w:sz w:val="22"/>
          <w:szCs w:val="22"/>
          <w:lang w:eastAsia="ja-JP"/>
        </w:rPr>
        <w:lastRenderedPageBreak/>
        <w:t>Článok II.</w:t>
      </w:r>
      <w:bookmarkStart w:id="0" w:name="_GoBack"/>
      <w:bookmarkEnd w:id="0"/>
      <w:r w:rsidRPr="00FE6328">
        <w:rPr>
          <w:rFonts w:ascii="Arial Narrow" w:eastAsia="MS Mincho" w:hAnsi="Arial Narrow" w:cs="Arial"/>
          <w:b/>
          <w:bCs/>
          <w:sz w:val="22"/>
          <w:szCs w:val="22"/>
          <w:lang w:eastAsia="ja-JP"/>
        </w:rPr>
        <w:br/>
      </w:r>
      <w:r w:rsidRPr="00FE6328">
        <w:rPr>
          <w:rFonts w:ascii="Arial Narrow" w:hAnsi="Arial Narrow" w:cs="Arial"/>
          <w:b/>
          <w:color w:val="000000"/>
          <w:sz w:val="22"/>
          <w:szCs w:val="22"/>
          <w:lang w:eastAsia="cs-CZ"/>
        </w:rPr>
        <w:t>ÚVODNÉ USTANOVENIA</w:t>
      </w:r>
    </w:p>
    <w:p w14:paraId="75BB09B4" w14:textId="77777777" w:rsidR="000D7113" w:rsidRPr="00FE6328" w:rsidRDefault="000D7113" w:rsidP="00FE6328">
      <w:pPr>
        <w:numPr>
          <w:ilvl w:val="1"/>
          <w:numId w:val="1"/>
        </w:numPr>
        <w:tabs>
          <w:tab w:val="left" w:pos="2160"/>
          <w:tab w:val="left" w:pos="2880"/>
          <w:tab w:val="left" w:pos="4500"/>
        </w:tabs>
        <w:overflowPunct/>
        <w:autoSpaceDE/>
        <w:adjustRightInd/>
        <w:spacing w:after="120" w:line="252" w:lineRule="auto"/>
        <w:jc w:val="both"/>
        <w:textAlignment w:val="auto"/>
        <w:outlineLvl w:val="0"/>
        <w:rPr>
          <w:rFonts w:ascii="Arial Narrow" w:eastAsia="MS Mincho" w:hAnsi="Arial Narrow" w:cs="Arial"/>
          <w:sz w:val="22"/>
          <w:szCs w:val="22"/>
          <w:lang w:eastAsia="ja-JP"/>
        </w:rPr>
      </w:pPr>
      <w:r w:rsidRPr="00FE6328">
        <w:rPr>
          <w:rFonts w:ascii="Arial Narrow" w:eastAsia="MS Mincho" w:hAnsi="Arial Narrow" w:cs="Arial"/>
          <w:sz w:val="22"/>
          <w:szCs w:val="22"/>
          <w:lang w:eastAsia="ja-JP"/>
        </w:rPr>
        <w:t xml:space="preserve">    Objednávateľ uskutočnil verejnú súťaž uverejnenú vo Vestníku verejného obstarávania č.  zo dňa XX.  </w:t>
      </w:r>
    </w:p>
    <w:p w14:paraId="23702E8F" w14:textId="2865690D" w:rsidR="000D7113" w:rsidRPr="00FE6328" w:rsidRDefault="003259EA" w:rsidP="00FE6328">
      <w:pPr>
        <w:overflowPunct/>
        <w:autoSpaceDE/>
        <w:adjustRightInd/>
        <w:spacing w:after="120" w:line="252" w:lineRule="auto"/>
        <w:ind w:left="567"/>
        <w:jc w:val="both"/>
        <w:textAlignment w:val="auto"/>
        <w:outlineLvl w:val="0"/>
        <w:rPr>
          <w:rFonts w:ascii="Arial Narrow" w:eastAsia="MS Mincho" w:hAnsi="Arial Narrow" w:cs="Arial"/>
          <w:sz w:val="22"/>
          <w:szCs w:val="22"/>
          <w:lang w:eastAsia="ja-JP"/>
        </w:rPr>
      </w:pPr>
      <w:r>
        <w:rPr>
          <w:rFonts w:ascii="Arial Narrow" w:eastAsia="MS Mincho" w:hAnsi="Arial Narrow" w:cs="Arial"/>
          <w:sz w:val="22"/>
          <w:szCs w:val="22"/>
          <w:lang w:eastAsia="ja-JP"/>
        </w:rPr>
        <w:t>20X</w:t>
      </w:r>
      <w:r w:rsidR="000D7113" w:rsidRPr="00FE6328">
        <w:rPr>
          <w:rFonts w:ascii="Arial Narrow" w:eastAsia="MS Mincho" w:hAnsi="Arial Narrow" w:cs="Arial"/>
          <w:sz w:val="22"/>
          <w:szCs w:val="22"/>
          <w:lang w:eastAsia="ja-JP"/>
        </w:rPr>
        <w:t>X pod značkou XXX MSS na predmet zákazky „</w:t>
      </w:r>
      <w:r w:rsidR="000D7113" w:rsidRPr="00FE6328">
        <w:rPr>
          <w:rFonts w:ascii="Arial Narrow" w:eastAsia="MS Mincho" w:hAnsi="Arial Narrow" w:cs="Arial"/>
          <w:b/>
          <w:sz w:val="22"/>
          <w:szCs w:val="22"/>
          <w:lang w:eastAsia="ja-JP"/>
        </w:rPr>
        <w:t>Upratovacie a čistiace služby</w:t>
      </w:r>
      <w:r w:rsidR="000A4700" w:rsidRPr="00FE6328">
        <w:rPr>
          <w:rFonts w:ascii="Arial Narrow" w:eastAsia="MS Mincho" w:hAnsi="Arial Narrow" w:cs="Arial"/>
          <w:b/>
          <w:sz w:val="22"/>
          <w:szCs w:val="22"/>
          <w:lang w:eastAsia="ja-JP"/>
        </w:rPr>
        <w:t xml:space="preserve"> </w:t>
      </w:r>
      <w:r>
        <w:rPr>
          <w:rFonts w:ascii="Arial Narrow" w:eastAsia="MS Mincho" w:hAnsi="Arial Narrow" w:cs="Arial"/>
          <w:b/>
          <w:sz w:val="22"/>
          <w:szCs w:val="22"/>
          <w:lang w:eastAsia="ja-JP"/>
        </w:rPr>
        <w:t>pre Banskobystrický kraj</w:t>
      </w:r>
      <w:r w:rsidR="000D7113" w:rsidRPr="00FE6328">
        <w:rPr>
          <w:rFonts w:ascii="Arial Narrow" w:eastAsia="MS Mincho" w:hAnsi="Arial Narrow" w:cs="Arial"/>
          <w:sz w:val="22"/>
          <w:szCs w:val="22"/>
          <w:lang w:eastAsia="ja-JP"/>
        </w:rPr>
        <w:t xml:space="preserve">“ (ďalej len „verejné obstarávanie“). </w:t>
      </w:r>
      <w:r w:rsidR="000D7113" w:rsidRPr="00FE6328">
        <w:rPr>
          <w:rFonts w:ascii="Arial Narrow" w:eastAsia="MS Mincho" w:hAnsi="Arial Narrow" w:cs="Arial"/>
          <w:sz w:val="22"/>
          <w:szCs w:val="22"/>
          <w:lang w:eastAsia="ja-JP"/>
        </w:rPr>
        <w:tab/>
      </w:r>
    </w:p>
    <w:p w14:paraId="21B6FAA5" w14:textId="56E73683" w:rsidR="000D7113" w:rsidRPr="00FE6328" w:rsidRDefault="000D7113" w:rsidP="00FE6328">
      <w:pPr>
        <w:overflowPunct/>
        <w:autoSpaceDE/>
        <w:adjustRightInd/>
        <w:spacing w:after="120" w:line="252" w:lineRule="auto"/>
        <w:ind w:left="567" w:hanging="567"/>
        <w:contextualSpacing/>
        <w:jc w:val="both"/>
        <w:textAlignment w:val="auto"/>
        <w:rPr>
          <w:rFonts w:ascii="Arial Narrow" w:eastAsia="MS Mincho" w:hAnsi="Arial Narrow" w:cs="Arial"/>
          <w:sz w:val="22"/>
          <w:szCs w:val="22"/>
          <w:lang w:eastAsia="ja-JP"/>
        </w:rPr>
      </w:pPr>
      <w:r w:rsidRPr="00FE6328">
        <w:rPr>
          <w:rFonts w:ascii="Arial Narrow" w:eastAsia="MS Mincho" w:hAnsi="Arial Narrow" w:cs="Arial"/>
          <w:sz w:val="22"/>
          <w:szCs w:val="22"/>
          <w:lang w:eastAsia="ja-JP"/>
        </w:rPr>
        <w:t xml:space="preserve">2.2.   </w:t>
      </w:r>
      <w:r w:rsidRPr="00FE6328">
        <w:rPr>
          <w:rFonts w:ascii="Arial Narrow" w:eastAsia="MS Mincho" w:hAnsi="Arial Narrow" w:cs="Arial"/>
          <w:sz w:val="22"/>
          <w:szCs w:val="22"/>
          <w:lang w:eastAsia="ja-JP"/>
        </w:rPr>
        <w:tab/>
        <w:t xml:space="preserve">Výsledkom verejného obstarávania je výber úspešného uchádzača - </w:t>
      </w:r>
      <w:r w:rsidR="006950EF" w:rsidRPr="00FE6328">
        <w:rPr>
          <w:rFonts w:ascii="Arial Narrow" w:eastAsia="MS Mincho" w:hAnsi="Arial Narrow" w:cs="Arial"/>
          <w:sz w:val="22"/>
          <w:szCs w:val="22"/>
          <w:lang w:eastAsia="ja-JP"/>
        </w:rPr>
        <w:t>P</w:t>
      </w:r>
      <w:r w:rsidRPr="00FE6328">
        <w:rPr>
          <w:rFonts w:ascii="Arial Narrow" w:eastAsia="MS Mincho" w:hAnsi="Arial Narrow" w:cs="Arial"/>
          <w:sz w:val="22"/>
          <w:szCs w:val="22"/>
          <w:lang w:eastAsia="ja-JP"/>
        </w:rPr>
        <w:t>oskytovateľa, s ktorým bude uzatvorená táto rámcová dohoda.</w:t>
      </w:r>
    </w:p>
    <w:p w14:paraId="03BA457E" w14:textId="0EAECD21" w:rsidR="000D7113" w:rsidRPr="00FE6328" w:rsidRDefault="000D7113" w:rsidP="00FE6328">
      <w:pPr>
        <w:numPr>
          <w:ilvl w:val="1"/>
          <w:numId w:val="2"/>
        </w:numPr>
        <w:tabs>
          <w:tab w:val="left" w:pos="2160"/>
          <w:tab w:val="left" w:pos="2880"/>
          <w:tab w:val="left" w:pos="4500"/>
        </w:tabs>
        <w:overflowPunct/>
        <w:autoSpaceDE/>
        <w:adjustRightInd/>
        <w:spacing w:after="120" w:line="252" w:lineRule="auto"/>
        <w:ind w:left="567" w:hanging="567"/>
        <w:contextualSpacing/>
        <w:jc w:val="both"/>
        <w:textAlignment w:val="auto"/>
        <w:rPr>
          <w:rFonts w:ascii="Arial Narrow" w:eastAsia="MS Mincho" w:hAnsi="Arial Narrow" w:cs="Arial"/>
          <w:sz w:val="22"/>
          <w:szCs w:val="22"/>
          <w:lang w:eastAsia="ja-JP"/>
        </w:rPr>
      </w:pPr>
      <w:r w:rsidRPr="00FE6328">
        <w:rPr>
          <w:rFonts w:ascii="Arial Narrow" w:eastAsia="MS Mincho" w:hAnsi="Arial Narrow" w:cs="Arial"/>
          <w:sz w:val="22"/>
          <w:szCs w:val="22"/>
          <w:lang w:eastAsia="ja-JP"/>
        </w:rPr>
        <w:t>Účelom tejto rámcovej dohody je v súlade s výsledkom verejného obstarávania zabezpečenie upratova</w:t>
      </w:r>
      <w:r w:rsidR="005C7F63" w:rsidRPr="00FE6328">
        <w:rPr>
          <w:rFonts w:ascii="Arial Narrow" w:eastAsia="MS Mincho" w:hAnsi="Arial Narrow" w:cs="Arial"/>
          <w:sz w:val="22"/>
          <w:szCs w:val="22"/>
          <w:lang w:eastAsia="ja-JP"/>
        </w:rPr>
        <w:t>cích a čistiacich služieb</w:t>
      </w:r>
      <w:r w:rsidRPr="00FE6328">
        <w:rPr>
          <w:rFonts w:ascii="Arial Narrow" w:eastAsia="Calibri" w:hAnsi="Arial Narrow" w:cs="Arial"/>
          <w:sz w:val="22"/>
          <w:szCs w:val="22"/>
          <w:lang w:eastAsia="cs-CZ"/>
        </w:rPr>
        <w:t xml:space="preserve"> </w:t>
      </w:r>
      <w:r w:rsidRPr="00FE6328">
        <w:rPr>
          <w:rFonts w:ascii="Arial Narrow" w:eastAsia="MS Mincho" w:hAnsi="Arial Narrow" w:cs="Arial"/>
          <w:sz w:val="22"/>
          <w:szCs w:val="22"/>
          <w:lang w:eastAsia="ja-JP"/>
        </w:rPr>
        <w:t>v rozsahu a spôsobom definovaným v článku III. tejto rámcovej dohody, ktoré bude poskytovať Poskytovateľ Objednávateľovi formou objednávok.</w:t>
      </w:r>
    </w:p>
    <w:p w14:paraId="1C089312" w14:textId="77777777" w:rsidR="000D7113" w:rsidRPr="00FE6328" w:rsidRDefault="000D7113" w:rsidP="00FE6328">
      <w:pPr>
        <w:overflowPunct/>
        <w:autoSpaceDE/>
        <w:adjustRightInd/>
        <w:spacing w:after="120" w:line="252" w:lineRule="auto"/>
        <w:ind w:left="703"/>
        <w:jc w:val="center"/>
        <w:textAlignment w:val="auto"/>
        <w:rPr>
          <w:rFonts w:ascii="Arial Narrow" w:eastAsia="MS Mincho" w:hAnsi="Arial Narrow" w:cs="Arial"/>
          <w:b/>
          <w:bCs/>
          <w:sz w:val="22"/>
          <w:szCs w:val="22"/>
          <w:lang w:eastAsia="ja-JP"/>
        </w:rPr>
      </w:pPr>
    </w:p>
    <w:p w14:paraId="0FFED808" w14:textId="77777777" w:rsidR="000D7113" w:rsidRPr="00FE6328" w:rsidRDefault="000D7113" w:rsidP="00FE6328">
      <w:pPr>
        <w:overflowPunct/>
        <w:autoSpaceDE/>
        <w:adjustRightInd/>
        <w:spacing w:before="60" w:after="120" w:line="252" w:lineRule="auto"/>
        <w:jc w:val="center"/>
        <w:textAlignment w:val="auto"/>
        <w:rPr>
          <w:rFonts w:ascii="Arial Narrow" w:eastAsia="MS Mincho" w:hAnsi="Arial Narrow" w:cs="Arial"/>
          <w:b/>
          <w:bCs/>
          <w:sz w:val="22"/>
          <w:szCs w:val="22"/>
          <w:lang w:eastAsia="ja-JP"/>
        </w:rPr>
      </w:pPr>
      <w:r w:rsidRPr="00FE6328">
        <w:rPr>
          <w:rFonts w:ascii="Arial Narrow" w:eastAsia="MS Mincho" w:hAnsi="Arial Narrow" w:cs="Arial"/>
          <w:b/>
          <w:bCs/>
          <w:sz w:val="22"/>
          <w:szCs w:val="22"/>
          <w:lang w:eastAsia="ja-JP"/>
        </w:rPr>
        <w:t>Článok III.</w:t>
      </w:r>
    </w:p>
    <w:p w14:paraId="3EB2711D" w14:textId="77777777" w:rsidR="000D7113" w:rsidRPr="00FE6328" w:rsidRDefault="000D7113" w:rsidP="00FE6328">
      <w:pPr>
        <w:overflowPunct/>
        <w:autoSpaceDE/>
        <w:adjustRightInd/>
        <w:spacing w:after="120" w:line="252" w:lineRule="auto"/>
        <w:jc w:val="center"/>
        <w:textAlignment w:val="auto"/>
        <w:rPr>
          <w:rFonts w:ascii="Arial Narrow" w:hAnsi="Arial Narrow" w:cs="Arial"/>
          <w:b/>
          <w:sz w:val="22"/>
          <w:szCs w:val="22"/>
          <w:lang w:eastAsia="cs-CZ"/>
        </w:rPr>
      </w:pPr>
      <w:r w:rsidRPr="00FE6328">
        <w:rPr>
          <w:rFonts w:ascii="Arial Narrow" w:hAnsi="Arial Narrow" w:cs="Arial"/>
          <w:b/>
          <w:sz w:val="22"/>
          <w:szCs w:val="22"/>
          <w:lang w:eastAsia="cs-CZ"/>
        </w:rPr>
        <w:t>PREDMET RÁMCOVEJ DOHODY</w:t>
      </w:r>
    </w:p>
    <w:p w14:paraId="5EAA46F1" w14:textId="2EF74AAD" w:rsidR="000D7113" w:rsidRPr="00FE6328" w:rsidRDefault="000D7113" w:rsidP="00FE6328">
      <w:pPr>
        <w:numPr>
          <w:ilvl w:val="1"/>
          <w:numId w:val="3"/>
        </w:numPr>
        <w:overflowPunct/>
        <w:autoSpaceDE/>
        <w:adjustRightInd/>
        <w:spacing w:after="120" w:line="252" w:lineRule="auto"/>
        <w:ind w:left="567" w:hanging="567"/>
        <w:contextualSpacing/>
        <w:jc w:val="both"/>
        <w:textAlignment w:val="auto"/>
        <w:rPr>
          <w:rFonts w:ascii="Arial Narrow" w:eastAsia="MS Mincho" w:hAnsi="Arial Narrow" w:cs="Arial"/>
          <w:sz w:val="22"/>
          <w:szCs w:val="22"/>
          <w:lang w:eastAsia="ja-JP"/>
        </w:rPr>
      </w:pPr>
      <w:r w:rsidRPr="00FE6328">
        <w:rPr>
          <w:rFonts w:ascii="Arial Narrow" w:eastAsia="MS Mincho" w:hAnsi="Arial Narrow" w:cs="Arial"/>
          <w:sz w:val="22"/>
          <w:szCs w:val="22"/>
          <w:lang w:eastAsia="ja-JP"/>
        </w:rPr>
        <w:t xml:space="preserve">Predmetom tejto rámcovej dohody je záväzok Poskytovateľa zabezpečiť pre Objednávateľa upratovacie a čistiace služby vrátane </w:t>
      </w:r>
      <w:r w:rsidR="003259EA">
        <w:rPr>
          <w:rFonts w:ascii="Arial Narrow" w:eastAsia="MS Mincho" w:hAnsi="Arial Narrow" w:cs="Arial"/>
          <w:sz w:val="22"/>
          <w:szCs w:val="22"/>
          <w:lang w:eastAsia="ja-JP"/>
        </w:rPr>
        <w:t>dopravy na miesto plnenia a dodania súvisiacich tovarov</w:t>
      </w:r>
      <w:r w:rsidRPr="00FE6328">
        <w:rPr>
          <w:rFonts w:ascii="Arial Narrow" w:eastAsia="MS Mincho" w:hAnsi="Arial Narrow" w:cs="Arial"/>
          <w:sz w:val="22"/>
          <w:szCs w:val="22"/>
          <w:lang w:eastAsia="ja-JP"/>
        </w:rPr>
        <w:t xml:space="preserve"> (ďalej len „služby“), </w:t>
      </w:r>
      <w:r w:rsidR="003259EA">
        <w:rPr>
          <w:rFonts w:ascii="Arial Narrow" w:eastAsia="MS Mincho" w:hAnsi="Arial Narrow" w:cs="Arial"/>
          <w:sz w:val="22"/>
          <w:szCs w:val="22"/>
          <w:lang w:eastAsia="ja-JP"/>
        </w:rPr>
        <w:t xml:space="preserve">v Objektoch a zariadeniach </w:t>
      </w:r>
      <w:r w:rsidR="00704F3E">
        <w:rPr>
          <w:rFonts w:ascii="Arial Narrow" w:eastAsia="MS Mincho" w:hAnsi="Arial Narrow" w:cs="Arial"/>
          <w:sz w:val="22"/>
          <w:szCs w:val="22"/>
          <w:lang w:eastAsia="ja-JP"/>
        </w:rPr>
        <w:t xml:space="preserve">ktoré sú vo vlastníctve SR a v správe </w:t>
      </w:r>
      <w:r w:rsidR="003259EA">
        <w:rPr>
          <w:rFonts w:ascii="Arial Narrow" w:eastAsia="MS Mincho" w:hAnsi="Arial Narrow" w:cs="Arial"/>
          <w:sz w:val="22"/>
          <w:szCs w:val="22"/>
          <w:lang w:eastAsia="ja-JP"/>
        </w:rPr>
        <w:t xml:space="preserve">MV SR, na nehnuteľnostiach (najmä pozemky) </w:t>
      </w:r>
      <w:r w:rsidR="00704F3E">
        <w:rPr>
          <w:rFonts w:ascii="Arial Narrow" w:eastAsia="MS Mincho" w:hAnsi="Arial Narrow" w:cs="Arial"/>
          <w:sz w:val="22"/>
          <w:szCs w:val="22"/>
          <w:lang w:eastAsia="ja-JP"/>
        </w:rPr>
        <w:t xml:space="preserve">ktoré sú vo vlastníctve SR </w:t>
      </w:r>
      <w:r w:rsidR="003259EA">
        <w:rPr>
          <w:rFonts w:ascii="Arial Narrow" w:eastAsia="MS Mincho" w:hAnsi="Arial Narrow" w:cs="Arial"/>
          <w:sz w:val="22"/>
          <w:szCs w:val="22"/>
          <w:lang w:eastAsia="ja-JP"/>
        </w:rPr>
        <w:t>v správe MV SR, na nehnuteľnom majetku,</w:t>
      </w:r>
      <w:r w:rsidR="00704F3E" w:rsidRPr="00704F3E">
        <w:rPr>
          <w:rFonts w:ascii="Arial Narrow" w:eastAsia="MS Mincho" w:hAnsi="Arial Narrow" w:cs="Arial"/>
          <w:sz w:val="22"/>
          <w:szCs w:val="22"/>
          <w:lang w:eastAsia="ja-JP"/>
        </w:rPr>
        <w:t xml:space="preserve"> </w:t>
      </w:r>
      <w:r w:rsidR="00704F3E">
        <w:rPr>
          <w:rFonts w:ascii="Arial Narrow" w:eastAsia="MS Mincho" w:hAnsi="Arial Narrow" w:cs="Arial"/>
          <w:sz w:val="22"/>
          <w:szCs w:val="22"/>
          <w:lang w:eastAsia="ja-JP"/>
        </w:rPr>
        <w:t>ktorý je vo vlastníctve SR a </w:t>
      </w:r>
      <w:r w:rsidR="003259EA">
        <w:rPr>
          <w:rFonts w:ascii="Arial Narrow" w:eastAsia="MS Mincho" w:hAnsi="Arial Narrow" w:cs="Arial"/>
          <w:sz w:val="22"/>
          <w:szCs w:val="22"/>
          <w:lang w:eastAsia="ja-JP"/>
        </w:rPr>
        <w:t xml:space="preserve">ktorý spravuje dočasný správca (okresný úrad v sídle kraja) v rámci celej Slovenskej republiky </w:t>
      </w:r>
      <w:r w:rsidRPr="00FE6328">
        <w:rPr>
          <w:rFonts w:ascii="Arial Narrow" w:eastAsia="MS Mincho" w:hAnsi="Arial Narrow" w:cs="Arial"/>
          <w:sz w:val="22"/>
          <w:szCs w:val="22"/>
          <w:lang w:eastAsia="ja-JP"/>
        </w:rPr>
        <w:t>v súlade s opisom predmetu zákazky (ďalej len „OPZ“), ktorý tvorí Prílohu č. 1 tejto rámcovej dohody a záväzok Objednávateľa zaplatiť Poskytovateľovi za riadne a včas poskytnuté služby odplatu v súlade so štruktúrovaným rozpočtom ceny rámcovej dohody uvedeným v Prílohe č. 2 tejto rámcovej dohody.</w:t>
      </w:r>
    </w:p>
    <w:p w14:paraId="45706A7C" w14:textId="64451E33" w:rsidR="000D7113" w:rsidRPr="00FE6328" w:rsidRDefault="000D7113" w:rsidP="00FE6328">
      <w:pPr>
        <w:numPr>
          <w:ilvl w:val="1"/>
          <w:numId w:val="3"/>
        </w:numPr>
        <w:overflowPunct/>
        <w:autoSpaceDE/>
        <w:adjustRightInd/>
        <w:spacing w:after="120" w:line="252" w:lineRule="auto"/>
        <w:ind w:left="567" w:hanging="567"/>
        <w:contextualSpacing/>
        <w:jc w:val="both"/>
        <w:textAlignment w:val="auto"/>
        <w:rPr>
          <w:rFonts w:ascii="Arial Narrow" w:eastAsia="MS Mincho" w:hAnsi="Arial Narrow" w:cs="Arial"/>
          <w:sz w:val="22"/>
          <w:szCs w:val="22"/>
          <w:lang w:eastAsia="ja-JP"/>
        </w:rPr>
      </w:pPr>
      <w:r w:rsidRPr="00FE6328">
        <w:rPr>
          <w:rFonts w:ascii="Arial Narrow" w:hAnsi="Arial Narrow"/>
          <w:sz w:val="22"/>
          <w:szCs w:val="22"/>
        </w:rPr>
        <w:t>Zmluvné strany sa dohodli, že Objednávanie služby podľa tejto</w:t>
      </w:r>
      <w:r w:rsidR="005C7F63" w:rsidRPr="00FE6328">
        <w:rPr>
          <w:rFonts w:ascii="Arial Narrow" w:hAnsi="Arial Narrow"/>
          <w:sz w:val="22"/>
          <w:szCs w:val="22"/>
        </w:rPr>
        <w:t xml:space="preserve"> rámcovej d</w:t>
      </w:r>
      <w:r w:rsidRPr="00FE6328">
        <w:rPr>
          <w:rFonts w:ascii="Arial Narrow" w:hAnsi="Arial Narrow"/>
          <w:sz w:val="22"/>
          <w:szCs w:val="22"/>
        </w:rPr>
        <w:t>ohody bude realizovan</w:t>
      </w:r>
      <w:r w:rsidR="005C7F63" w:rsidRPr="00FE6328">
        <w:rPr>
          <w:rFonts w:ascii="Arial Narrow" w:hAnsi="Arial Narrow"/>
          <w:sz w:val="22"/>
          <w:szCs w:val="22"/>
        </w:rPr>
        <w:t xml:space="preserve">é </w:t>
      </w:r>
      <w:r w:rsidRPr="00FE6328">
        <w:rPr>
          <w:rFonts w:ascii="Arial Narrow" w:hAnsi="Arial Narrow"/>
          <w:sz w:val="22"/>
          <w:szCs w:val="22"/>
        </w:rPr>
        <w:t xml:space="preserve">na základe písomnej objednávky, v ktorej budú špecifikované všetky detaily požadovanej služby (ďalej len </w:t>
      </w:r>
      <w:r w:rsidRPr="00FE6328">
        <w:rPr>
          <w:rFonts w:ascii="Arial Narrow" w:hAnsi="Arial Narrow"/>
          <w:b/>
          <w:sz w:val="22"/>
          <w:szCs w:val="22"/>
        </w:rPr>
        <w:t>„Objednávka“</w:t>
      </w:r>
      <w:r w:rsidRPr="00FE6328">
        <w:rPr>
          <w:rFonts w:ascii="Arial Narrow" w:hAnsi="Arial Narrow"/>
          <w:sz w:val="22"/>
          <w:szCs w:val="22"/>
        </w:rPr>
        <w:t>)</w:t>
      </w:r>
      <w:r w:rsidR="006950EF" w:rsidRPr="00FE6328">
        <w:rPr>
          <w:rFonts w:ascii="Arial Narrow" w:hAnsi="Arial Narrow"/>
          <w:sz w:val="22"/>
          <w:szCs w:val="22"/>
        </w:rPr>
        <w:t>.</w:t>
      </w:r>
    </w:p>
    <w:p w14:paraId="04B1F636" w14:textId="77777777" w:rsidR="000D7113" w:rsidRPr="00FE6328" w:rsidRDefault="000D7113" w:rsidP="00FE6328">
      <w:pPr>
        <w:overflowPunct/>
        <w:autoSpaceDE/>
        <w:adjustRightInd/>
        <w:spacing w:after="120" w:line="252" w:lineRule="auto"/>
        <w:ind w:left="567" w:hanging="567"/>
        <w:jc w:val="both"/>
        <w:textAlignment w:val="auto"/>
        <w:rPr>
          <w:rFonts w:ascii="Arial Narrow" w:eastAsia="MS Mincho" w:hAnsi="Arial Narrow" w:cs="Arial"/>
          <w:sz w:val="22"/>
          <w:szCs w:val="22"/>
          <w:lang w:eastAsia="ja-JP"/>
        </w:rPr>
      </w:pPr>
    </w:p>
    <w:p w14:paraId="3A3F1CF5" w14:textId="77777777" w:rsidR="000D7113" w:rsidRPr="00FE6328" w:rsidRDefault="000D7113" w:rsidP="00FE6328">
      <w:pPr>
        <w:overflowPunct/>
        <w:autoSpaceDE/>
        <w:adjustRightInd/>
        <w:spacing w:after="120" w:line="252" w:lineRule="auto"/>
        <w:jc w:val="center"/>
        <w:textAlignment w:val="auto"/>
        <w:rPr>
          <w:rFonts w:ascii="Arial Narrow" w:eastAsia="MS Mincho" w:hAnsi="Arial Narrow" w:cs="Arial"/>
          <w:b/>
          <w:bCs/>
          <w:sz w:val="22"/>
          <w:szCs w:val="22"/>
          <w:lang w:eastAsia="ja-JP"/>
        </w:rPr>
      </w:pPr>
      <w:r w:rsidRPr="00FE6328">
        <w:rPr>
          <w:rFonts w:ascii="Arial Narrow" w:eastAsia="MS Mincho" w:hAnsi="Arial Narrow" w:cs="Arial"/>
          <w:b/>
          <w:bCs/>
          <w:sz w:val="22"/>
          <w:szCs w:val="22"/>
          <w:lang w:eastAsia="ja-JP"/>
        </w:rPr>
        <w:t>Článok  IV.</w:t>
      </w:r>
    </w:p>
    <w:p w14:paraId="2246A458" w14:textId="77777777" w:rsidR="000D7113" w:rsidRPr="00FE6328" w:rsidRDefault="000D7113" w:rsidP="00FE6328">
      <w:pPr>
        <w:overflowPunct/>
        <w:autoSpaceDE/>
        <w:adjustRightInd/>
        <w:spacing w:after="120" w:line="252" w:lineRule="auto"/>
        <w:jc w:val="center"/>
        <w:textAlignment w:val="auto"/>
        <w:rPr>
          <w:rFonts w:ascii="Arial Narrow" w:eastAsia="MS Mincho" w:hAnsi="Arial Narrow" w:cs="Arial"/>
          <w:b/>
          <w:bCs/>
          <w:sz w:val="22"/>
          <w:szCs w:val="22"/>
          <w:lang w:eastAsia="ja-JP"/>
        </w:rPr>
      </w:pPr>
      <w:r w:rsidRPr="00FE6328">
        <w:rPr>
          <w:rFonts w:ascii="Arial Narrow" w:eastAsia="MS Mincho" w:hAnsi="Arial Narrow" w:cs="Arial"/>
          <w:b/>
          <w:bCs/>
          <w:sz w:val="22"/>
          <w:szCs w:val="22"/>
          <w:lang w:eastAsia="ja-JP"/>
        </w:rPr>
        <w:t>MIESTO A SP</w:t>
      </w:r>
      <w:r w:rsidRPr="00FE6328">
        <w:rPr>
          <w:rFonts w:ascii="Arial Narrow" w:eastAsia="MS Mincho" w:hAnsi="Arial Narrow" w:cs="Arial"/>
          <w:b/>
          <w:bCs/>
          <w:caps/>
          <w:sz w:val="22"/>
          <w:szCs w:val="22"/>
          <w:lang w:eastAsia="ja-JP"/>
        </w:rPr>
        <w:t>ô</w:t>
      </w:r>
      <w:r w:rsidRPr="00FE6328">
        <w:rPr>
          <w:rFonts w:ascii="Arial Narrow" w:eastAsia="MS Mincho" w:hAnsi="Arial Narrow" w:cs="Arial"/>
          <w:b/>
          <w:bCs/>
          <w:sz w:val="22"/>
          <w:szCs w:val="22"/>
          <w:lang w:eastAsia="ja-JP"/>
        </w:rPr>
        <w:t>SOB PLNENIA</w:t>
      </w:r>
    </w:p>
    <w:p w14:paraId="0B1B866F" w14:textId="0C1CD092" w:rsidR="000D7113" w:rsidRPr="00FE6328" w:rsidRDefault="000D7113" w:rsidP="00FE6328">
      <w:pPr>
        <w:numPr>
          <w:ilvl w:val="1"/>
          <w:numId w:val="4"/>
        </w:numPr>
        <w:tabs>
          <w:tab w:val="left" w:pos="2160"/>
          <w:tab w:val="left" w:pos="2880"/>
          <w:tab w:val="left" w:pos="4500"/>
        </w:tabs>
        <w:overflowPunct/>
        <w:autoSpaceDE/>
        <w:adjustRightInd/>
        <w:spacing w:after="120" w:line="252" w:lineRule="auto"/>
        <w:ind w:left="567" w:hanging="567"/>
        <w:contextualSpacing/>
        <w:jc w:val="both"/>
        <w:textAlignment w:val="auto"/>
        <w:rPr>
          <w:rFonts w:ascii="Arial Narrow" w:eastAsia="MS Mincho" w:hAnsi="Arial Narrow" w:cs="Arial"/>
          <w:color w:val="000000"/>
          <w:sz w:val="22"/>
          <w:szCs w:val="22"/>
          <w:lang w:eastAsia="ja-JP"/>
        </w:rPr>
      </w:pPr>
      <w:r w:rsidRPr="00FE6328">
        <w:rPr>
          <w:rFonts w:ascii="Arial Narrow" w:eastAsia="MS Mincho" w:hAnsi="Arial Narrow" w:cs="Arial"/>
          <w:sz w:val="22"/>
          <w:szCs w:val="22"/>
          <w:lang w:eastAsia="ja-JP"/>
        </w:rPr>
        <w:t xml:space="preserve">Miestom poskytnutia služieb budú jednotlivé objekty alebo zariadenia </w:t>
      </w:r>
      <w:r w:rsidR="00704F3E">
        <w:rPr>
          <w:rFonts w:ascii="Arial Narrow" w:eastAsia="MS Mincho" w:hAnsi="Arial Narrow" w:cs="Arial"/>
          <w:sz w:val="22"/>
          <w:szCs w:val="22"/>
          <w:lang w:eastAsia="ja-JP"/>
        </w:rPr>
        <w:t xml:space="preserve">ktoré sú vo vlastníctve SR a v správe </w:t>
      </w:r>
      <w:r w:rsidRPr="00FE6328">
        <w:rPr>
          <w:rFonts w:ascii="Arial Narrow" w:eastAsia="MS Mincho" w:hAnsi="Arial Narrow" w:cs="Arial"/>
          <w:sz w:val="22"/>
          <w:szCs w:val="22"/>
          <w:lang w:eastAsia="ja-JP"/>
        </w:rPr>
        <w:t xml:space="preserve">Objednávateľa </w:t>
      </w:r>
      <w:r w:rsidRPr="00FE6328">
        <w:rPr>
          <w:rFonts w:ascii="Arial Narrow" w:eastAsia="MS Mincho" w:hAnsi="Arial Narrow" w:cs="Arial"/>
          <w:color w:val="000000"/>
          <w:sz w:val="22"/>
          <w:szCs w:val="22"/>
          <w:lang w:eastAsia="ja-JP"/>
        </w:rPr>
        <w:t xml:space="preserve">podľa Prílohy č. </w:t>
      </w:r>
      <w:r w:rsidR="003259EA">
        <w:rPr>
          <w:rFonts w:ascii="Arial Narrow" w:eastAsia="MS Mincho" w:hAnsi="Arial Narrow" w:cs="Arial"/>
          <w:color w:val="000000"/>
          <w:sz w:val="22"/>
          <w:szCs w:val="22"/>
          <w:lang w:eastAsia="ja-JP"/>
        </w:rPr>
        <w:t>5</w:t>
      </w:r>
      <w:r w:rsidRPr="00FE6328">
        <w:rPr>
          <w:rFonts w:ascii="Arial Narrow" w:eastAsia="MS Mincho" w:hAnsi="Arial Narrow" w:cs="Arial"/>
          <w:color w:val="000000"/>
          <w:sz w:val="22"/>
          <w:szCs w:val="22"/>
          <w:lang w:eastAsia="ja-JP"/>
        </w:rPr>
        <w:t xml:space="preserve"> tejto rámcovej dohody </w:t>
      </w:r>
      <w:r w:rsidR="003259EA">
        <w:rPr>
          <w:rFonts w:ascii="Arial Narrow" w:eastAsia="MS Mincho" w:hAnsi="Arial Narrow" w:cs="Arial"/>
          <w:color w:val="000000"/>
          <w:sz w:val="22"/>
          <w:szCs w:val="22"/>
          <w:lang w:eastAsia="ja-JP"/>
        </w:rPr>
        <w:t xml:space="preserve">a nehnuteľný majetok </w:t>
      </w:r>
      <w:r w:rsidR="00971EE8">
        <w:rPr>
          <w:rFonts w:ascii="Arial Narrow" w:eastAsia="MS Mincho" w:hAnsi="Arial Narrow" w:cs="Arial"/>
          <w:color w:val="000000"/>
          <w:sz w:val="22"/>
          <w:szCs w:val="22"/>
          <w:lang w:eastAsia="ja-JP"/>
        </w:rPr>
        <w:t xml:space="preserve">vo vlastníctve Slovenskej republiky </w:t>
      </w:r>
      <w:r w:rsidR="003259EA">
        <w:rPr>
          <w:rFonts w:ascii="Arial Narrow" w:eastAsia="MS Mincho" w:hAnsi="Arial Narrow" w:cs="Arial"/>
          <w:color w:val="000000"/>
          <w:sz w:val="22"/>
          <w:szCs w:val="22"/>
          <w:lang w:eastAsia="ja-JP"/>
        </w:rPr>
        <w:t>v</w:t>
      </w:r>
      <w:r w:rsidR="00971EE8">
        <w:rPr>
          <w:rFonts w:ascii="Arial Narrow" w:eastAsia="MS Mincho" w:hAnsi="Arial Narrow" w:cs="Arial"/>
          <w:color w:val="000000"/>
          <w:sz w:val="22"/>
          <w:szCs w:val="22"/>
          <w:lang w:eastAsia="ja-JP"/>
        </w:rPr>
        <w:t> </w:t>
      </w:r>
      <w:r w:rsidR="003259EA">
        <w:rPr>
          <w:rFonts w:ascii="Arial Narrow" w:eastAsia="MS Mincho" w:hAnsi="Arial Narrow" w:cs="Arial"/>
          <w:color w:val="000000"/>
          <w:sz w:val="22"/>
          <w:szCs w:val="22"/>
          <w:lang w:eastAsia="ja-JP"/>
        </w:rPr>
        <w:t>správe</w:t>
      </w:r>
      <w:r w:rsidR="00971EE8">
        <w:rPr>
          <w:rFonts w:ascii="Arial Narrow" w:eastAsia="MS Mincho" w:hAnsi="Arial Narrow" w:cs="Arial"/>
          <w:color w:val="000000"/>
          <w:sz w:val="22"/>
          <w:szCs w:val="22"/>
          <w:lang w:eastAsia="ja-JP"/>
        </w:rPr>
        <w:t>,</w:t>
      </w:r>
      <w:r w:rsidR="003259EA">
        <w:rPr>
          <w:rFonts w:ascii="Arial Narrow" w:eastAsia="MS Mincho" w:hAnsi="Arial Narrow" w:cs="Arial"/>
          <w:color w:val="000000"/>
          <w:sz w:val="22"/>
          <w:szCs w:val="22"/>
          <w:lang w:eastAsia="ja-JP"/>
        </w:rPr>
        <w:t xml:space="preserve"> </w:t>
      </w:r>
      <w:r w:rsidR="00971EE8">
        <w:rPr>
          <w:rFonts w:ascii="Arial Narrow" w:eastAsia="MS Mincho" w:hAnsi="Arial Narrow" w:cs="Arial"/>
          <w:color w:val="000000"/>
          <w:sz w:val="22"/>
          <w:szCs w:val="22"/>
          <w:lang w:eastAsia="ja-JP"/>
        </w:rPr>
        <w:t xml:space="preserve">alebo v dočasnej správe </w:t>
      </w:r>
      <w:r w:rsidR="003259EA">
        <w:rPr>
          <w:rFonts w:ascii="Arial Narrow" w:eastAsia="MS Mincho" w:hAnsi="Arial Narrow" w:cs="Arial"/>
          <w:color w:val="000000"/>
          <w:sz w:val="22"/>
          <w:szCs w:val="22"/>
          <w:lang w:eastAsia="ja-JP"/>
        </w:rPr>
        <w:t xml:space="preserve">MV SR </w:t>
      </w:r>
      <w:r w:rsidRPr="00FE6328">
        <w:rPr>
          <w:rFonts w:ascii="Arial Narrow" w:eastAsia="MS Mincho" w:hAnsi="Arial Narrow" w:cs="Arial"/>
          <w:color w:val="000000"/>
          <w:sz w:val="22"/>
          <w:szCs w:val="22"/>
          <w:lang w:eastAsia="ja-JP"/>
        </w:rPr>
        <w:t>bližšie určené v Objednávke.</w:t>
      </w:r>
      <w:r w:rsidRPr="00FE6328">
        <w:rPr>
          <w:rFonts w:ascii="Arial Narrow" w:eastAsia="MS Mincho" w:hAnsi="Arial Narrow" w:cs="Arial"/>
          <w:color w:val="000000"/>
          <w:sz w:val="22"/>
          <w:szCs w:val="22"/>
          <w:lang w:eastAsia="ja-JP"/>
        </w:rPr>
        <w:tab/>
      </w:r>
      <w:r w:rsidRPr="00FE6328">
        <w:rPr>
          <w:rFonts w:ascii="Arial Narrow" w:eastAsia="MS Mincho" w:hAnsi="Arial Narrow" w:cs="Arial"/>
          <w:color w:val="000000"/>
          <w:sz w:val="22"/>
          <w:szCs w:val="22"/>
          <w:lang w:eastAsia="ja-JP"/>
        </w:rPr>
        <w:tab/>
      </w:r>
    </w:p>
    <w:p w14:paraId="3A010839" w14:textId="77777777" w:rsidR="000D7113" w:rsidRPr="00FE6328" w:rsidRDefault="000D7113" w:rsidP="00FE6328">
      <w:pPr>
        <w:numPr>
          <w:ilvl w:val="1"/>
          <w:numId w:val="4"/>
        </w:numPr>
        <w:tabs>
          <w:tab w:val="left" w:pos="2160"/>
          <w:tab w:val="left" w:pos="2880"/>
          <w:tab w:val="left" w:pos="4500"/>
        </w:tabs>
        <w:overflowPunct/>
        <w:autoSpaceDE/>
        <w:adjustRightInd/>
        <w:spacing w:after="120" w:line="252" w:lineRule="auto"/>
        <w:ind w:left="567" w:hanging="567"/>
        <w:contextualSpacing/>
        <w:jc w:val="both"/>
        <w:textAlignment w:val="auto"/>
        <w:rPr>
          <w:rFonts w:ascii="Arial Narrow" w:eastAsia="MS Mincho" w:hAnsi="Arial Narrow" w:cs="Arial"/>
          <w:sz w:val="22"/>
          <w:szCs w:val="22"/>
          <w:lang w:eastAsia="ja-JP"/>
        </w:rPr>
      </w:pPr>
      <w:r w:rsidRPr="00FE6328">
        <w:rPr>
          <w:rFonts w:ascii="Arial Narrow" w:eastAsia="MS Mincho" w:hAnsi="Arial Narrow" w:cs="Arial"/>
          <w:sz w:val="22"/>
          <w:szCs w:val="22"/>
          <w:lang w:eastAsia="ja-JP"/>
        </w:rPr>
        <w:t xml:space="preserve">Na základe potreby Objednávateľa na poskytnutie služieb, Objednávateľ v súlade so  zákonom č.  343/2015 Z.z. vyzve písomne Poskytovateľa na poskytnutie služby/služieb formou Objednávky.  </w:t>
      </w:r>
    </w:p>
    <w:p w14:paraId="54A53983" w14:textId="77777777" w:rsidR="000D7113" w:rsidRPr="00FE6328" w:rsidRDefault="000D7113" w:rsidP="00FE6328">
      <w:pPr>
        <w:numPr>
          <w:ilvl w:val="1"/>
          <w:numId w:val="4"/>
        </w:numPr>
        <w:tabs>
          <w:tab w:val="left" w:pos="2160"/>
          <w:tab w:val="left" w:pos="2880"/>
          <w:tab w:val="left" w:pos="4500"/>
        </w:tabs>
        <w:overflowPunct/>
        <w:autoSpaceDE/>
        <w:adjustRightInd/>
        <w:spacing w:after="120" w:line="252" w:lineRule="auto"/>
        <w:ind w:left="567" w:hanging="567"/>
        <w:contextualSpacing/>
        <w:jc w:val="both"/>
        <w:textAlignment w:val="auto"/>
        <w:rPr>
          <w:rFonts w:ascii="Arial Narrow" w:eastAsia="MS Mincho" w:hAnsi="Arial Narrow" w:cs="Arial"/>
          <w:sz w:val="22"/>
          <w:szCs w:val="22"/>
          <w:lang w:eastAsia="ja-JP"/>
        </w:rPr>
      </w:pPr>
      <w:r w:rsidRPr="00FE6328">
        <w:rPr>
          <w:rFonts w:ascii="Arial Narrow" w:eastAsia="MS Mincho" w:hAnsi="Arial Narrow" w:cs="Arial"/>
          <w:sz w:val="22"/>
          <w:szCs w:val="22"/>
          <w:lang w:eastAsia="ja-JP"/>
        </w:rPr>
        <w:t>V objednávke Objednávateľ v súlade s Prílohou č. 1 tejto rámcovej dohody určí objekty alebo zariadenia, v ktorých sa majú služby poskytovať, vymedzí rozsah a druh služieb a v prípade potreby ďalšie podrobnosti poskytovania služieb. V nej sa stanoví aj termín plnenia poskytovaných služieb.</w:t>
      </w:r>
    </w:p>
    <w:p w14:paraId="619C4961" w14:textId="77777777" w:rsidR="000D7113" w:rsidRPr="00FE6328" w:rsidRDefault="000D7113" w:rsidP="00FE6328">
      <w:pPr>
        <w:overflowPunct/>
        <w:autoSpaceDE/>
        <w:adjustRightInd/>
        <w:spacing w:after="120" w:line="252" w:lineRule="auto"/>
        <w:ind w:left="720"/>
        <w:contextualSpacing/>
        <w:textAlignment w:val="auto"/>
        <w:rPr>
          <w:rFonts w:ascii="Arial Narrow" w:eastAsia="MS Mincho" w:hAnsi="Arial Narrow" w:cs="Arial"/>
          <w:sz w:val="22"/>
          <w:szCs w:val="22"/>
          <w:lang w:eastAsia="ja-JP"/>
        </w:rPr>
      </w:pPr>
    </w:p>
    <w:p w14:paraId="43B7F291" w14:textId="77777777" w:rsidR="000D7113" w:rsidRPr="00FE6328" w:rsidRDefault="000D7113" w:rsidP="00FE6328">
      <w:pPr>
        <w:tabs>
          <w:tab w:val="left" w:pos="2921"/>
        </w:tabs>
        <w:overflowPunct/>
        <w:autoSpaceDE/>
        <w:adjustRightInd/>
        <w:spacing w:before="120" w:after="120" w:line="252" w:lineRule="auto"/>
        <w:contextualSpacing/>
        <w:jc w:val="center"/>
        <w:textAlignment w:val="auto"/>
        <w:rPr>
          <w:rFonts w:ascii="Arial Narrow" w:eastAsia="MS Mincho" w:hAnsi="Arial Narrow" w:cs="Arial"/>
          <w:b/>
          <w:bCs/>
          <w:sz w:val="22"/>
          <w:szCs w:val="22"/>
          <w:lang w:eastAsia="ja-JP"/>
        </w:rPr>
      </w:pPr>
    </w:p>
    <w:p w14:paraId="02E186D6" w14:textId="77777777" w:rsidR="000D7113" w:rsidRPr="00FE6328" w:rsidRDefault="000D7113" w:rsidP="00FE6328">
      <w:pPr>
        <w:tabs>
          <w:tab w:val="left" w:pos="2921"/>
        </w:tabs>
        <w:overflowPunct/>
        <w:autoSpaceDE/>
        <w:adjustRightInd/>
        <w:spacing w:before="60" w:after="120" w:line="252" w:lineRule="auto"/>
        <w:contextualSpacing/>
        <w:jc w:val="center"/>
        <w:textAlignment w:val="auto"/>
        <w:rPr>
          <w:rFonts w:ascii="Arial Narrow" w:eastAsia="MS Mincho" w:hAnsi="Arial Narrow" w:cs="Arial"/>
          <w:b/>
          <w:bCs/>
          <w:sz w:val="22"/>
          <w:szCs w:val="22"/>
          <w:lang w:eastAsia="ja-JP"/>
        </w:rPr>
      </w:pPr>
      <w:r w:rsidRPr="00FE6328">
        <w:rPr>
          <w:rFonts w:ascii="Arial Narrow" w:eastAsia="MS Mincho" w:hAnsi="Arial Narrow" w:cs="Arial"/>
          <w:b/>
          <w:bCs/>
          <w:sz w:val="22"/>
          <w:szCs w:val="22"/>
          <w:lang w:eastAsia="ja-JP"/>
        </w:rPr>
        <w:t>Článok V.</w:t>
      </w:r>
    </w:p>
    <w:p w14:paraId="20FE7146" w14:textId="77777777" w:rsidR="000D7113" w:rsidRPr="00FE6328" w:rsidRDefault="000D7113" w:rsidP="00FE6328">
      <w:pPr>
        <w:tabs>
          <w:tab w:val="left" w:pos="2921"/>
        </w:tabs>
        <w:overflowPunct/>
        <w:autoSpaceDE/>
        <w:adjustRightInd/>
        <w:spacing w:after="120" w:line="252" w:lineRule="auto"/>
        <w:jc w:val="center"/>
        <w:textAlignment w:val="auto"/>
        <w:rPr>
          <w:rFonts w:ascii="Arial Narrow" w:eastAsia="MS Mincho" w:hAnsi="Arial Narrow" w:cs="Arial"/>
          <w:b/>
          <w:sz w:val="22"/>
          <w:szCs w:val="22"/>
          <w:lang w:eastAsia="ja-JP"/>
        </w:rPr>
      </w:pPr>
      <w:r w:rsidRPr="00FE6328">
        <w:rPr>
          <w:rFonts w:ascii="Arial Narrow" w:eastAsia="MS Mincho" w:hAnsi="Arial Narrow" w:cs="Arial"/>
          <w:b/>
          <w:bCs/>
          <w:sz w:val="22"/>
          <w:szCs w:val="22"/>
          <w:lang w:eastAsia="ja-JP"/>
        </w:rPr>
        <w:t>PODMIENKY POSKYTOVANIA SLUŽIEB</w:t>
      </w:r>
    </w:p>
    <w:p w14:paraId="5C4C4061" w14:textId="77777777" w:rsidR="000D7113" w:rsidRPr="00FE6328" w:rsidRDefault="000D7113" w:rsidP="00FE6328">
      <w:pPr>
        <w:numPr>
          <w:ilvl w:val="1"/>
          <w:numId w:val="5"/>
        </w:numPr>
        <w:tabs>
          <w:tab w:val="left" w:pos="2160"/>
          <w:tab w:val="left" w:pos="2880"/>
          <w:tab w:val="left" w:pos="4500"/>
        </w:tabs>
        <w:overflowPunct/>
        <w:autoSpaceDE/>
        <w:adjustRightInd/>
        <w:spacing w:after="120" w:line="252" w:lineRule="auto"/>
        <w:ind w:left="567" w:hanging="567"/>
        <w:jc w:val="both"/>
        <w:textAlignment w:val="auto"/>
        <w:rPr>
          <w:rFonts w:ascii="Arial Narrow" w:eastAsia="MS Mincho" w:hAnsi="Arial Narrow" w:cs="Arial"/>
          <w:sz w:val="22"/>
          <w:szCs w:val="22"/>
          <w:lang w:eastAsia="de-DE"/>
        </w:rPr>
      </w:pPr>
      <w:r w:rsidRPr="00FE6328">
        <w:rPr>
          <w:rFonts w:ascii="Arial Narrow" w:eastAsia="MS Mincho" w:hAnsi="Arial Narrow" w:cs="Arial"/>
          <w:sz w:val="22"/>
          <w:szCs w:val="22"/>
          <w:lang w:eastAsia="de-DE"/>
        </w:rPr>
        <w:t xml:space="preserve">Poskytovateľ sa zaväzuje poskytovať služby špecifikované </w:t>
      </w:r>
      <w:r w:rsidRPr="00FE6328">
        <w:rPr>
          <w:rFonts w:ascii="Arial Narrow" w:eastAsia="MS Mincho" w:hAnsi="Arial Narrow" w:cs="Arial"/>
          <w:sz w:val="22"/>
          <w:szCs w:val="22"/>
          <w:lang w:eastAsia="ja-JP"/>
        </w:rPr>
        <w:t xml:space="preserve">v Prílohe č. 1 a Prílohe č. 2 tejto rámcovej dohody </w:t>
      </w:r>
      <w:r w:rsidRPr="00FE6328">
        <w:rPr>
          <w:rFonts w:ascii="Arial Narrow" w:eastAsia="MS Mincho" w:hAnsi="Arial Narrow" w:cs="Arial"/>
          <w:sz w:val="22"/>
          <w:szCs w:val="22"/>
          <w:lang w:eastAsia="de-DE"/>
        </w:rPr>
        <w:t xml:space="preserve">v súlade s jej ustanoveniami, v súlade so všeobecne záväznými právnymi predpismi SR podľa ktorých sa poskytovanie služby spravuje a podľa pokynov Objednávateľa, v súlade so záujmami Objednávateľa, ktoré sú mu známe a/alebo ktoré mu vzhľadom na okolnosti pri vynaložení všetkej odbornej starostlivosti mali byť známe, resp. ktoré mal Poskytovateľ poznať v súlade s príslušnými všeobecne záväznými právnymi predpismi SR. </w:t>
      </w:r>
    </w:p>
    <w:p w14:paraId="744EB1AF" w14:textId="77777777" w:rsidR="000D7113" w:rsidRPr="00FE6328" w:rsidRDefault="000D7113" w:rsidP="00FE6328">
      <w:pPr>
        <w:widowControl w:val="0"/>
        <w:numPr>
          <w:ilvl w:val="1"/>
          <w:numId w:val="5"/>
        </w:numPr>
        <w:tabs>
          <w:tab w:val="left" w:pos="142"/>
          <w:tab w:val="left" w:pos="644"/>
          <w:tab w:val="left" w:pos="993"/>
          <w:tab w:val="left" w:pos="2160"/>
          <w:tab w:val="left" w:pos="2880"/>
          <w:tab w:val="left" w:pos="4500"/>
        </w:tabs>
        <w:overflowPunct/>
        <w:autoSpaceDE/>
        <w:adjustRightInd/>
        <w:spacing w:after="120" w:line="252" w:lineRule="auto"/>
        <w:ind w:left="567" w:hanging="567"/>
        <w:jc w:val="both"/>
        <w:textAlignment w:val="auto"/>
        <w:rPr>
          <w:rFonts w:ascii="Arial Narrow" w:eastAsia="Calibri" w:hAnsi="Arial Narrow" w:cs="Arial"/>
          <w:sz w:val="22"/>
          <w:szCs w:val="22"/>
        </w:rPr>
      </w:pPr>
      <w:r w:rsidRPr="00FE6328">
        <w:rPr>
          <w:rFonts w:ascii="Arial Narrow" w:eastAsia="Calibri" w:hAnsi="Arial Narrow" w:cs="Arial"/>
          <w:sz w:val="22"/>
          <w:szCs w:val="22"/>
        </w:rPr>
        <w:t xml:space="preserve">Poskytovateľ zodpovedá za dodržiavanie predpisov na zaistenie bezpečnosti a ochrany zdravia pri práci  a požiarnej ochrany. </w:t>
      </w:r>
    </w:p>
    <w:p w14:paraId="0A038EB9" w14:textId="4E6910FF" w:rsidR="000D7113" w:rsidRPr="00FE6328" w:rsidRDefault="000D7113" w:rsidP="00FE6328">
      <w:pPr>
        <w:widowControl w:val="0"/>
        <w:numPr>
          <w:ilvl w:val="1"/>
          <w:numId w:val="5"/>
        </w:numPr>
        <w:tabs>
          <w:tab w:val="left" w:pos="142"/>
          <w:tab w:val="left" w:pos="644"/>
          <w:tab w:val="left" w:pos="993"/>
          <w:tab w:val="left" w:pos="2160"/>
          <w:tab w:val="left" w:pos="2880"/>
          <w:tab w:val="left" w:pos="4500"/>
        </w:tabs>
        <w:overflowPunct/>
        <w:autoSpaceDE/>
        <w:adjustRightInd/>
        <w:spacing w:after="120" w:line="252" w:lineRule="auto"/>
        <w:ind w:left="567" w:hanging="567"/>
        <w:jc w:val="both"/>
        <w:textAlignment w:val="auto"/>
        <w:rPr>
          <w:rFonts w:ascii="Arial Narrow" w:eastAsia="Calibri" w:hAnsi="Arial Narrow" w:cs="Arial"/>
          <w:sz w:val="22"/>
          <w:szCs w:val="22"/>
        </w:rPr>
      </w:pPr>
      <w:r w:rsidRPr="00FE6328">
        <w:rPr>
          <w:rFonts w:ascii="Arial Narrow" w:hAnsi="Arial Narrow" w:cs="Arial"/>
          <w:sz w:val="22"/>
          <w:szCs w:val="22"/>
        </w:rPr>
        <w:t xml:space="preserve">Poskytovateľ zodpovedá </w:t>
      </w:r>
      <w:r w:rsidR="006950EF" w:rsidRPr="00FE6328">
        <w:rPr>
          <w:rFonts w:ascii="Arial Narrow" w:hAnsi="Arial Narrow" w:cs="Arial"/>
          <w:sz w:val="22"/>
          <w:szCs w:val="22"/>
        </w:rPr>
        <w:t>O</w:t>
      </w:r>
      <w:r w:rsidRPr="00FE6328">
        <w:rPr>
          <w:rFonts w:ascii="Arial Narrow" w:hAnsi="Arial Narrow" w:cs="Arial"/>
          <w:sz w:val="22"/>
          <w:szCs w:val="22"/>
        </w:rPr>
        <w:t>bjednávateľovi za to, že poskytnuté služby budú vyko</w:t>
      </w:r>
      <w:r w:rsidRPr="00FE6328">
        <w:rPr>
          <w:rFonts w:ascii="Arial Narrow" w:eastAsia="Calibri" w:hAnsi="Arial Narrow" w:cs="Arial"/>
          <w:sz w:val="22"/>
          <w:szCs w:val="22"/>
        </w:rPr>
        <w:t xml:space="preserve">nané v súlade s podmienkami dohodnutými v tejto </w:t>
      </w:r>
      <w:r w:rsidR="006950EF" w:rsidRPr="00FE6328">
        <w:rPr>
          <w:rFonts w:ascii="Arial Narrow" w:eastAsia="Calibri" w:hAnsi="Arial Narrow" w:cs="Arial"/>
          <w:sz w:val="22"/>
          <w:szCs w:val="22"/>
        </w:rPr>
        <w:t>r</w:t>
      </w:r>
      <w:r w:rsidRPr="00FE6328">
        <w:rPr>
          <w:rFonts w:ascii="Arial Narrow" w:eastAsia="Calibri" w:hAnsi="Arial Narrow" w:cs="Arial"/>
          <w:sz w:val="22"/>
          <w:szCs w:val="22"/>
        </w:rPr>
        <w:t>ámcovej dohode.</w:t>
      </w:r>
    </w:p>
    <w:p w14:paraId="45870455" w14:textId="14E88993" w:rsidR="000D7113" w:rsidRPr="00FE6328" w:rsidRDefault="000D7113" w:rsidP="00FE6328">
      <w:pPr>
        <w:widowControl w:val="0"/>
        <w:numPr>
          <w:ilvl w:val="1"/>
          <w:numId w:val="5"/>
        </w:numPr>
        <w:tabs>
          <w:tab w:val="left" w:pos="644"/>
          <w:tab w:val="left" w:pos="993"/>
          <w:tab w:val="left" w:pos="2160"/>
          <w:tab w:val="left" w:pos="2880"/>
          <w:tab w:val="left" w:pos="4500"/>
        </w:tabs>
        <w:overflowPunct/>
        <w:autoSpaceDE/>
        <w:adjustRightInd/>
        <w:spacing w:after="120" w:line="252" w:lineRule="auto"/>
        <w:ind w:left="567" w:hanging="567"/>
        <w:jc w:val="both"/>
        <w:textAlignment w:val="auto"/>
        <w:rPr>
          <w:rFonts w:ascii="Arial Narrow" w:eastAsia="Calibri" w:hAnsi="Arial Narrow" w:cs="Arial"/>
          <w:sz w:val="22"/>
          <w:szCs w:val="22"/>
        </w:rPr>
      </w:pPr>
      <w:r w:rsidRPr="00FE6328">
        <w:rPr>
          <w:rFonts w:ascii="Arial Narrow" w:eastAsia="Calibri" w:hAnsi="Arial Narrow" w:cs="Arial"/>
          <w:sz w:val="22"/>
          <w:szCs w:val="22"/>
        </w:rPr>
        <w:t xml:space="preserve">Poskytovateľ je povinný vykonávať </w:t>
      </w:r>
      <w:r w:rsidR="005C7F63" w:rsidRPr="00FE6328">
        <w:rPr>
          <w:rFonts w:ascii="Arial Narrow" w:eastAsia="Calibri" w:hAnsi="Arial Narrow" w:cs="Arial"/>
          <w:sz w:val="22"/>
          <w:szCs w:val="22"/>
        </w:rPr>
        <w:t>služby</w:t>
      </w:r>
      <w:r w:rsidRPr="00FE6328">
        <w:rPr>
          <w:rFonts w:ascii="Arial Narrow" w:eastAsia="Calibri" w:hAnsi="Arial Narrow" w:cs="Arial"/>
          <w:sz w:val="22"/>
          <w:szCs w:val="22"/>
        </w:rPr>
        <w:t xml:space="preserve"> tak, aby podľa možnosti nenarušil riadne užívanie priestorov, v ktorých sa budú služby plniť. Ak vykonávanie služieb vzhľadom na ich charakter spôsobí obmedzenie v riadnom užívaní </w:t>
      </w:r>
      <w:r w:rsidRPr="00FE6328">
        <w:rPr>
          <w:rFonts w:ascii="Arial Narrow" w:eastAsia="Calibri" w:hAnsi="Arial Narrow" w:cs="Arial"/>
          <w:sz w:val="22"/>
          <w:szCs w:val="22"/>
        </w:rPr>
        <w:lastRenderedPageBreak/>
        <w:t xml:space="preserve">priestorov, je </w:t>
      </w:r>
      <w:r w:rsidR="006950EF" w:rsidRPr="00FE6328">
        <w:rPr>
          <w:rFonts w:ascii="Arial Narrow" w:eastAsia="Calibri" w:hAnsi="Arial Narrow" w:cs="Arial"/>
          <w:sz w:val="22"/>
          <w:szCs w:val="22"/>
        </w:rPr>
        <w:t>P</w:t>
      </w:r>
      <w:r w:rsidRPr="00FE6328">
        <w:rPr>
          <w:rFonts w:ascii="Arial Narrow" w:eastAsia="Calibri" w:hAnsi="Arial Narrow" w:cs="Arial"/>
          <w:sz w:val="22"/>
          <w:szCs w:val="22"/>
        </w:rPr>
        <w:t xml:space="preserve">oskytovateľ povinný </w:t>
      </w:r>
      <w:r w:rsidR="006950EF" w:rsidRPr="00FE6328">
        <w:rPr>
          <w:rFonts w:ascii="Arial Narrow" w:eastAsia="Calibri" w:hAnsi="Arial Narrow" w:cs="Arial"/>
          <w:sz w:val="22"/>
          <w:szCs w:val="22"/>
        </w:rPr>
        <w:t>O</w:t>
      </w:r>
      <w:r w:rsidRPr="00FE6328">
        <w:rPr>
          <w:rFonts w:ascii="Arial Narrow" w:eastAsia="Calibri" w:hAnsi="Arial Narrow" w:cs="Arial"/>
          <w:sz w:val="22"/>
          <w:szCs w:val="22"/>
        </w:rPr>
        <w:t>bjednávateľovi túto skutočnosť písomne oznámiť s dostatočným predstihom (najneskôr tri dni vopred)  a vyžiadať si na obmedzenie užívateľa priestorov jeho písomný súhlas.</w:t>
      </w:r>
    </w:p>
    <w:p w14:paraId="67BE0266" w14:textId="77777777" w:rsidR="000D7113" w:rsidRPr="00FE6328" w:rsidRDefault="000D7113" w:rsidP="00FE6328">
      <w:pPr>
        <w:numPr>
          <w:ilvl w:val="1"/>
          <w:numId w:val="5"/>
        </w:numPr>
        <w:tabs>
          <w:tab w:val="left" w:pos="2160"/>
          <w:tab w:val="left" w:pos="2880"/>
          <w:tab w:val="left" w:pos="4500"/>
        </w:tabs>
        <w:overflowPunct/>
        <w:autoSpaceDE/>
        <w:adjustRightInd/>
        <w:spacing w:after="120" w:line="252" w:lineRule="auto"/>
        <w:ind w:left="567" w:hanging="567"/>
        <w:jc w:val="both"/>
        <w:textAlignment w:val="auto"/>
        <w:rPr>
          <w:rFonts w:ascii="Arial Narrow" w:eastAsia="MS Mincho" w:hAnsi="Arial Narrow" w:cs="Arial"/>
          <w:sz w:val="22"/>
          <w:szCs w:val="22"/>
          <w:lang w:eastAsia="ja-JP"/>
        </w:rPr>
      </w:pPr>
      <w:r w:rsidRPr="00FE6328">
        <w:rPr>
          <w:rFonts w:ascii="Arial Narrow" w:eastAsia="MS Mincho" w:hAnsi="Arial Narrow" w:cs="Arial"/>
          <w:sz w:val="22"/>
          <w:szCs w:val="22"/>
          <w:lang w:eastAsia="ja-JP"/>
        </w:rPr>
        <w:t>Poskytovateľ sa zaväzuje Objednávateľa bez zbytočného odkladu písomne informovať o všetkých okolnostiach dôležitých pre riadne a včasné poskytovanie služieb, t. j. bezprostredne potom, ako sa o nich dozvedel, a všetkých okolnostiach, ktoré môžu mať vplyv na zmenu alebo doplnenie alebo udelenie pokynov Objednávateľa voči Poskytovateľovi.</w:t>
      </w:r>
    </w:p>
    <w:p w14:paraId="7F6EF4DE" w14:textId="77777777" w:rsidR="000D7113" w:rsidRPr="00FE6328" w:rsidRDefault="000D7113" w:rsidP="00FE6328">
      <w:pPr>
        <w:numPr>
          <w:ilvl w:val="1"/>
          <w:numId w:val="5"/>
        </w:numPr>
        <w:tabs>
          <w:tab w:val="left" w:pos="2160"/>
          <w:tab w:val="left" w:pos="2880"/>
          <w:tab w:val="left" w:pos="4500"/>
        </w:tabs>
        <w:overflowPunct/>
        <w:autoSpaceDE/>
        <w:adjustRightInd/>
        <w:spacing w:after="120" w:line="252" w:lineRule="auto"/>
        <w:ind w:left="567" w:hanging="567"/>
        <w:jc w:val="both"/>
        <w:textAlignment w:val="auto"/>
        <w:rPr>
          <w:rFonts w:ascii="Arial Narrow" w:eastAsia="MS Mincho" w:hAnsi="Arial Narrow" w:cs="Arial"/>
          <w:sz w:val="22"/>
          <w:szCs w:val="22"/>
          <w:lang w:eastAsia="ja-JP"/>
        </w:rPr>
      </w:pPr>
      <w:r w:rsidRPr="00FE6328">
        <w:rPr>
          <w:rFonts w:ascii="Arial Narrow" w:eastAsia="MS Mincho" w:hAnsi="Arial Narrow" w:cs="Arial"/>
          <w:sz w:val="22"/>
          <w:szCs w:val="22"/>
          <w:lang w:eastAsia="ja-JP"/>
        </w:rPr>
        <w:t>Poskytovateľ sa môže odchýliť od pokynov Objednávateľa len vtedy, ak je to nevyhnutné pre záujmy Objednávateľa a keď si Poskytovateľ nemôže včas zabezpečiť súhlas Objednávateľa. V tomto prípade je Poskytovateľ povinný bez zbytočného odkladu písomne informovať Objednávateľa o týchto skutočnostiach.</w:t>
      </w:r>
    </w:p>
    <w:p w14:paraId="5EB4E57A" w14:textId="77777777" w:rsidR="000D7113" w:rsidRPr="00FE6328" w:rsidRDefault="000D7113" w:rsidP="00FE6328">
      <w:pPr>
        <w:numPr>
          <w:ilvl w:val="1"/>
          <w:numId w:val="5"/>
        </w:numPr>
        <w:tabs>
          <w:tab w:val="left" w:pos="2160"/>
          <w:tab w:val="left" w:pos="2880"/>
          <w:tab w:val="left" w:pos="4500"/>
        </w:tabs>
        <w:overflowPunct/>
        <w:autoSpaceDE/>
        <w:adjustRightInd/>
        <w:spacing w:after="120" w:line="252" w:lineRule="auto"/>
        <w:ind w:left="567" w:hanging="567"/>
        <w:jc w:val="both"/>
        <w:textAlignment w:val="auto"/>
        <w:rPr>
          <w:rFonts w:ascii="Arial Narrow" w:eastAsia="MS Mincho" w:hAnsi="Arial Narrow" w:cs="Arial"/>
          <w:sz w:val="22"/>
          <w:szCs w:val="22"/>
          <w:lang w:eastAsia="ja-JP"/>
        </w:rPr>
      </w:pPr>
      <w:r w:rsidRPr="00FE6328">
        <w:rPr>
          <w:rFonts w:ascii="Arial Narrow" w:eastAsia="MS Mincho" w:hAnsi="Arial Narrow" w:cs="Arial"/>
          <w:sz w:val="22"/>
          <w:szCs w:val="22"/>
          <w:lang w:eastAsia="ja-JP"/>
        </w:rPr>
        <w:t>Poskytovateľ sa zaväzuje písomne upozorniť Objednávateľa na nesprávnosť (vrátane rozporu s všeobecne záväznými právnym predpismi SR) ním navrhovaného postupu, podkladov a/alebo iných pokynov týkajúcich sa služieb špecifikovaných v Prílohe č. 1 tejto rámcovej dohody bezodkladne, najneskôr do troch (3) dní potom, ako sa dozvedel o tomto postupe, pokynoch alebo po doručení takýchto dokumentov. V prípade, že si Poskytovateľ nesplní túto svoju povinnosť, zodpovedá za škodu spôsobenú Objednávateľovi. V prípade, že Objednávateľ trvá napriek upozorneniu Poskytovateľa na tomto postupe, podkladoch, pokynoch, je Poskytovateľ povinný postupovať podľa pokynov Objednávateľa, pričom však Poskytovateľ nezodpovedá za škodu, ktorá v tomto prípade vznikne.</w:t>
      </w:r>
    </w:p>
    <w:p w14:paraId="5CD46AD6" w14:textId="4D9A325F" w:rsidR="000D7113" w:rsidRPr="00FE6328" w:rsidRDefault="000D7113" w:rsidP="00FE6328">
      <w:pPr>
        <w:numPr>
          <w:ilvl w:val="1"/>
          <w:numId w:val="5"/>
        </w:numPr>
        <w:tabs>
          <w:tab w:val="left" w:pos="2160"/>
          <w:tab w:val="left" w:pos="2880"/>
          <w:tab w:val="left" w:pos="4500"/>
        </w:tabs>
        <w:overflowPunct/>
        <w:autoSpaceDE/>
        <w:adjustRightInd/>
        <w:spacing w:after="120" w:line="252" w:lineRule="auto"/>
        <w:ind w:left="567" w:hanging="567"/>
        <w:jc w:val="both"/>
        <w:textAlignment w:val="auto"/>
        <w:rPr>
          <w:rFonts w:ascii="Arial Narrow" w:eastAsia="MS Mincho" w:hAnsi="Arial Narrow" w:cs="Arial"/>
          <w:color w:val="000000"/>
          <w:sz w:val="22"/>
          <w:szCs w:val="22"/>
          <w:lang w:eastAsia="ja-JP"/>
        </w:rPr>
      </w:pPr>
      <w:r w:rsidRPr="00FE6328">
        <w:rPr>
          <w:rFonts w:ascii="Arial Narrow" w:eastAsia="MS Mincho" w:hAnsi="Arial Narrow" w:cs="Arial"/>
          <w:color w:val="000000"/>
          <w:sz w:val="22"/>
          <w:szCs w:val="22"/>
          <w:lang w:eastAsia="ja-JP"/>
        </w:rPr>
        <w:t>Poskytovateľ je povinný uschovávať všetky dokumenty, ktoré vytvoril alebo nadobudol v súvislosti s poskytovaním služieb definovaných v </w:t>
      </w:r>
      <w:r w:rsidRPr="00FE6328">
        <w:rPr>
          <w:rFonts w:ascii="Arial Narrow" w:eastAsia="MS Mincho" w:hAnsi="Arial Narrow" w:cs="Arial"/>
          <w:sz w:val="22"/>
          <w:szCs w:val="22"/>
          <w:lang w:eastAsia="ja-JP"/>
        </w:rPr>
        <w:t>Prílohe č. 1 a v Prílohe č. 2 tejto rámcovej dohody</w:t>
      </w:r>
      <w:r w:rsidRPr="00FE6328">
        <w:rPr>
          <w:rFonts w:ascii="Arial Narrow" w:eastAsia="MS Mincho" w:hAnsi="Arial Narrow" w:cs="Arial"/>
          <w:color w:val="000000"/>
          <w:sz w:val="22"/>
          <w:szCs w:val="22"/>
          <w:lang w:eastAsia="ja-JP"/>
        </w:rPr>
        <w:t>. Poskytovateľ je povinný kedykoľvek umožniť Objednávateľovi nahliadnuť do dokumentov súvisiacich s poskytovaním služieb definovaných v Prílohe č.1 tejto rámcovej dohody.</w:t>
      </w:r>
      <w:r w:rsidRPr="00FE6328">
        <w:rPr>
          <w:rFonts w:ascii="Arial Narrow" w:eastAsia="MS Mincho" w:hAnsi="Arial Narrow" w:cs="Arial"/>
          <w:color w:val="000000"/>
          <w:sz w:val="22"/>
          <w:szCs w:val="22"/>
          <w:lang w:eastAsia="ja-JP"/>
        </w:rPr>
        <w:tab/>
      </w:r>
    </w:p>
    <w:p w14:paraId="5C1374B3" w14:textId="77777777" w:rsidR="000D7113" w:rsidRPr="00FE6328" w:rsidRDefault="000D7113" w:rsidP="00FE6328">
      <w:pPr>
        <w:numPr>
          <w:ilvl w:val="1"/>
          <w:numId w:val="5"/>
        </w:numPr>
        <w:tabs>
          <w:tab w:val="left" w:pos="2160"/>
          <w:tab w:val="left" w:pos="2880"/>
          <w:tab w:val="left" w:pos="4500"/>
        </w:tabs>
        <w:overflowPunct/>
        <w:autoSpaceDE/>
        <w:adjustRightInd/>
        <w:spacing w:after="120" w:line="252" w:lineRule="auto"/>
        <w:ind w:left="567" w:hanging="567"/>
        <w:jc w:val="both"/>
        <w:textAlignment w:val="auto"/>
        <w:rPr>
          <w:rFonts w:ascii="Arial Narrow" w:eastAsia="MS Mincho" w:hAnsi="Arial Narrow" w:cs="Arial"/>
          <w:sz w:val="22"/>
          <w:szCs w:val="22"/>
          <w:lang w:eastAsia="ja-JP"/>
        </w:rPr>
      </w:pPr>
      <w:r w:rsidRPr="00FE6328">
        <w:rPr>
          <w:rFonts w:ascii="Arial Narrow" w:eastAsia="MS Mincho" w:hAnsi="Arial Narrow" w:cs="Arial"/>
          <w:sz w:val="22"/>
          <w:szCs w:val="22"/>
          <w:lang w:eastAsia="ja-JP"/>
        </w:rPr>
        <w:t xml:space="preserve">Poskytovateľ sa zaväzuje poskytovať služby definované v Prílohe č. 1 a v Prílohe č. 2 tejto rámcovej dohody podľa príslušnej </w:t>
      </w:r>
      <w:r w:rsidRPr="00FE6328">
        <w:rPr>
          <w:rFonts w:ascii="Arial Narrow" w:hAnsi="Arial Narrow" w:cs="Arial"/>
          <w:sz w:val="22"/>
          <w:szCs w:val="22"/>
          <w:lang w:eastAsia="cs-CZ"/>
        </w:rPr>
        <w:t>Objednávky a tejto rámcovej dohody</w:t>
      </w:r>
      <w:r w:rsidRPr="00FE6328">
        <w:rPr>
          <w:rFonts w:ascii="Arial Narrow" w:eastAsia="MS Mincho" w:hAnsi="Arial Narrow" w:cs="Arial"/>
          <w:sz w:val="22"/>
          <w:szCs w:val="22"/>
          <w:lang w:eastAsia="ja-JP"/>
        </w:rPr>
        <w:t>, okrem prípadu keď Poskytovateľ nemôže ovplyvniť plnenie záväzkov alebo keď včasnosť, kvalita a úplnosť požadovaných informácií a inštrukcií závisí od Objednávateľa.</w:t>
      </w:r>
    </w:p>
    <w:p w14:paraId="7170D283" w14:textId="77777777" w:rsidR="000D7113" w:rsidRPr="00FE6328" w:rsidRDefault="000D7113" w:rsidP="00FE6328">
      <w:pPr>
        <w:numPr>
          <w:ilvl w:val="1"/>
          <w:numId w:val="5"/>
        </w:numPr>
        <w:tabs>
          <w:tab w:val="left" w:pos="2160"/>
          <w:tab w:val="left" w:pos="2880"/>
          <w:tab w:val="left" w:pos="4500"/>
        </w:tabs>
        <w:overflowPunct/>
        <w:autoSpaceDE/>
        <w:adjustRightInd/>
        <w:spacing w:after="120" w:line="252" w:lineRule="auto"/>
        <w:ind w:left="567" w:hanging="567"/>
        <w:jc w:val="both"/>
        <w:textAlignment w:val="auto"/>
        <w:rPr>
          <w:rFonts w:ascii="Arial Narrow" w:eastAsia="MS Mincho" w:hAnsi="Arial Narrow" w:cs="Arial"/>
          <w:sz w:val="22"/>
          <w:szCs w:val="22"/>
          <w:lang w:eastAsia="ja-JP"/>
        </w:rPr>
      </w:pPr>
      <w:r w:rsidRPr="00FE6328">
        <w:rPr>
          <w:rFonts w:ascii="Arial Narrow" w:eastAsia="MS Mincho" w:hAnsi="Arial Narrow" w:cs="Arial"/>
          <w:sz w:val="22"/>
          <w:szCs w:val="22"/>
          <w:lang w:eastAsia="ja-JP"/>
        </w:rPr>
        <w:t>Poskytovateľ sa zaväzuje zachovávať mlčanlivosť o všetkých informáciách a/alebo skutočnostiach týkajúcich sa Objednávateľa a jeho činnosti, ktoré Objednávateľ sprístupní Poskytovateľovi pri poskytovaní služieb definovaných v OPZ (ďalej len „dôverné informácie”). Poskytovateľ sa zaväzuje, že použije dôverné informácie výhradne na účely poskytovania služieb definovaných v OPZ v zmysle tejto rámcovej dohody. Poskytovateľ sa zaväzuje zachovávať mlčanlivosť o všetkých skutočnostiach vyplývajúcich z tejto rámcovej dohody aj po skončení jej platnosti.</w:t>
      </w:r>
    </w:p>
    <w:p w14:paraId="1048E37A" w14:textId="77777777" w:rsidR="000D7113" w:rsidRPr="00FE6328" w:rsidRDefault="000D7113" w:rsidP="00FE6328">
      <w:pPr>
        <w:numPr>
          <w:ilvl w:val="1"/>
          <w:numId w:val="5"/>
        </w:numPr>
        <w:tabs>
          <w:tab w:val="left" w:pos="2160"/>
          <w:tab w:val="left" w:pos="2880"/>
          <w:tab w:val="left" w:pos="4500"/>
        </w:tabs>
        <w:overflowPunct/>
        <w:autoSpaceDE/>
        <w:adjustRightInd/>
        <w:spacing w:after="120" w:line="252" w:lineRule="auto"/>
        <w:ind w:left="567" w:hanging="567"/>
        <w:jc w:val="both"/>
        <w:textAlignment w:val="auto"/>
        <w:rPr>
          <w:rFonts w:ascii="Arial Narrow" w:eastAsia="MS Mincho" w:hAnsi="Arial Narrow" w:cs="Arial"/>
          <w:sz w:val="22"/>
          <w:szCs w:val="22"/>
          <w:lang w:eastAsia="ja-JP"/>
        </w:rPr>
      </w:pPr>
      <w:r w:rsidRPr="00FE6328">
        <w:rPr>
          <w:rFonts w:ascii="Arial Narrow" w:eastAsia="MS Mincho" w:hAnsi="Arial Narrow" w:cs="Arial"/>
          <w:sz w:val="22"/>
          <w:szCs w:val="22"/>
          <w:lang w:eastAsia="ja-JP"/>
        </w:rPr>
        <w:t xml:space="preserve">Poskytovateľ sa zaväzuje poskytnúť Objednávateľovi všetku súčinnosť nevyhnutnú na plnenie tejto rámcovej dohody. </w:t>
      </w:r>
    </w:p>
    <w:p w14:paraId="0817A467" w14:textId="6D152B7F" w:rsidR="000D7113" w:rsidRPr="00FE6328" w:rsidRDefault="000D7113" w:rsidP="00FE6328">
      <w:pPr>
        <w:numPr>
          <w:ilvl w:val="1"/>
          <w:numId w:val="5"/>
        </w:numPr>
        <w:tabs>
          <w:tab w:val="left" w:pos="2160"/>
          <w:tab w:val="left" w:pos="2880"/>
          <w:tab w:val="left" w:pos="4500"/>
        </w:tabs>
        <w:overflowPunct/>
        <w:autoSpaceDE/>
        <w:adjustRightInd/>
        <w:spacing w:after="120" w:line="252" w:lineRule="auto"/>
        <w:ind w:left="567" w:hanging="567"/>
        <w:jc w:val="both"/>
        <w:textAlignment w:val="auto"/>
        <w:rPr>
          <w:rFonts w:ascii="Arial Narrow" w:eastAsia="MS Mincho" w:hAnsi="Arial Narrow" w:cs="Arial"/>
          <w:sz w:val="22"/>
          <w:szCs w:val="22"/>
          <w:lang w:eastAsia="ja-JP"/>
        </w:rPr>
      </w:pPr>
      <w:r w:rsidRPr="00FE6328">
        <w:rPr>
          <w:rFonts w:ascii="Arial Narrow" w:eastAsia="Calibri" w:hAnsi="Arial Narrow" w:cs="Arial"/>
          <w:bCs/>
          <w:noProof/>
          <w:sz w:val="22"/>
          <w:szCs w:val="22"/>
        </w:rPr>
        <w:t>V Prílohe č. 3</w:t>
      </w:r>
      <w:r w:rsidR="005C7F63" w:rsidRPr="00FE6328">
        <w:rPr>
          <w:rFonts w:ascii="Arial Narrow" w:eastAsia="Calibri" w:hAnsi="Arial Narrow" w:cs="Arial"/>
          <w:bCs/>
          <w:noProof/>
          <w:sz w:val="22"/>
          <w:szCs w:val="22"/>
        </w:rPr>
        <w:t xml:space="preserve"> tejto rámcovej dohody</w:t>
      </w:r>
      <w:r w:rsidRPr="00FE6328">
        <w:rPr>
          <w:rFonts w:ascii="Arial Narrow" w:eastAsia="Calibri" w:hAnsi="Arial Narrow" w:cs="Arial"/>
          <w:bCs/>
          <w:noProof/>
          <w:sz w:val="22"/>
          <w:szCs w:val="22"/>
        </w:rPr>
        <w:t xml:space="preserve"> sú uvedené údaje o všetkých známych subdodávateľoch </w:t>
      </w:r>
      <w:r w:rsidR="00880529" w:rsidRPr="00FE6328">
        <w:rPr>
          <w:rFonts w:ascii="Arial Narrow" w:eastAsia="Calibri" w:hAnsi="Arial Narrow" w:cs="Arial"/>
          <w:bCs/>
          <w:noProof/>
          <w:sz w:val="22"/>
          <w:szCs w:val="22"/>
        </w:rPr>
        <w:t>P</w:t>
      </w:r>
      <w:r w:rsidRPr="00FE6328">
        <w:rPr>
          <w:rFonts w:ascii="Arial Narrow" w:eastAsia="Calibri" w:hAnsi="Arial Narrow" w:cs="Arial"/>
          <w:bCs/>
          <w:noProof/>
          <w:sz w:val="22"/>
          <w:szCs w:val="22"/>
        </w:rPr>
        <w:t xml:space="preserve">oskytovateľa, ktorí sú známi v čase uzavierania tejto rámcovej dohody, a </w:t>
      </w:r>
      <w:r w:rsidRPr="00FE6328">
        <w:rPr>
          <w:rFonts w:ascii="Arial Narrow" w:eastAsia="Calibri" w:hAnsi="Arial Narrow" w:cs="Segoe UI"/>
          <w:noProof/>
          <w:sz w:val="22"/>
          <w:szCs w:val="22"/>
        </w:rPr>
        <w:t>údaje o osobe oprávnenej konať za subdodávateľa</w:t>
      </w:r>
      <w:r w:rsidRPr="00FE6328">
        <w:rPr>
          <w:rFonts w:ascii="Arial Narrow" w:eastAsia="Calibri" w:hAnsi="Arial Narrow" w:cs="Arial"/>
          <w:bCs/>
          <w:noProof/>
          <w:sz w:val="22"/>
          <w:szCs w:val="22"/>
        </w:rPr>
        <w:t xml:space="preserve"> </w:t>
      </w:r>
      <w:r w:rsidRPr="00FE6328">
        <w:rPr>
          <w:rFonts w:ascii="Arial Narrow" w:eastAsia="Calibri" w:hAnsi="Arial Narrow" w:cs="Segoe UI"/>
          <w:noProof/>
          <w:sz w:val="22"/>
          <w:szCs w:val="22"/>
        </w:rPr>
        <w:t>v rozsahu meno a priezvisko, adresa pobytu, dátum narodenia.</w:t>
      </w:r>
      <w:r w:rsidRPr="00FE6328">
        <w:rPr>
          <w:rFonts w:ascii="Arial Narrow" w:eastAsia="Calibri" w:hAnsi="Arial Narrow"/>
          <w:sz w:val="22"/>
          <w:szCs w:val="22"/>
          <w:lang w:eastAsia="cs-CZ"/>
        </w:rPr>
        <w:t xml:space="preserve"> </w:t>
      </w:r>
    </w:p>
    <w:p w14:paraId="0E0AA810" w14:textId="77777777" w:rsidR="000D7113" w:rsidRPr="00FE6328" w:rsidRDefault="000D7113" w:rsidP="00FE6328">
      <w:pPr>
        <w:numPr>
          <w:ilvl w:val="1"/>
          <w:numId w:val="5"/>
        </w:numPr>
        <w:tabs>
          <w:tab w:val="left" w:pos="2160"/>
          <w:tab w:val="left" w:pos="2880"/>
          <w:tab w:val="left" w:pos="4500"/>
        </w:tabs>
        <w:overflowPunct/>
        <w:autoSpaceDE/>
        <w:adjustRightInd/>
        <w:spacing w:after="120" w:line="252" w:lineRule="auto"/>
        <w:ind w:left="567" w:hanging="567"/>
        <w:jc w:val="both"/>
        <w:textAlignment w:val="auto"/>
        <w:rPr>
          <w:rFonts w:ascii="Arial Narrow" w:eastAsia="MS Mincho" w:hAnsi="Arial Narrow" w:cs="Arial"/>
          <w:sz w:val="22"/>
          <w:szCs w:val="22"/>
          <w:lang w:eastAsia="ja-JP"/>
        </w:rPr>
      </w:pPr>
      <w:r w:rsidRPr="00FE6328">
        <w:rPr>
          <w:rFonts w:ascii="Arial Narrow" w:eastAsia="Calibri" w:hAnsi="Arial Narrow"/>
          <w:sz w:val="22"/>
          <w:szCs w:val="22"/>
          <w:lang w:eastAsia="cs-CZ"/>
        </w:rPr>
        <w:t>Poskytovateľ zodpovedá za plnenie zmluvy o subdodávke subdodávateľom tak, ako keby plnenie realizované na základe takejto zmluvy realizoval sám. Poskytovateľ zodpovedá za odbornú starostlivosť pri výbere subdodávateľa ako aj za výsledok činnosti/plnenia vykonanej/vykonaného na základe zmluvy o subdodávke.</w:t>
      </w:r>
    </w:p>
    <w:p w14:paraId="49DE1A78" w14:textId="1B496452" w:rsidR="000D7113" w:rsidRPr="00FE6328" w:rsidRDefault="000D7113" w:rsidP="00FE6328">
      <w:pPr>
        <w:numPr>
          <w:ilvl w:val="1"/>
          <w:numId w:val="5"/>
        </w:numPr>
        <w:tabs>
          <w:tab w:val="left" w:pos="2160"/>
          <w:tab w:val="left" w:pos="2880"/>
          <w:tab w:val="left" w:pos="4500"/>
        </w:tabs>
        <w:overflowPunct/>
        <w:autoSpaceDE/>
        <w:adjustRightInd/>
        <w:spacing w:after="120" w:line="252" w:lineRule="auto"/>
        <w:ind w:left="567" w:hanging="567"/>
        <w:jc w:val="both"/>
        <w:textAlignment w:val="auto"/>
        <w:rPr>
          <w:rFonts w:ascii="Arial Narrow" w:eastAsia="MS Mincho" w:hAnsi="Arial Narrow" w:cs="Arial"/>
          <w:sz w:val="22"/>
          <w:szCs w:val="22"/>
          <w:lang w:eastAsia="ja-JP"/>
        </w:rPr>
      </w:pPr>
      <w:r w:rsidRPr="00FE6328">
        <w:rPr>
          <w:rFonts w:ascii="Arial Narrow" w:eastAsia="Calibri" w:hAnsi="Arial Narrow"/>
          <w:noProof/>
          <w:sz w:val="22"/>
          <w:szCs w:val="22"/>
        </w:rPr>
        <w:t xml:space="preserve">V prípade zmeny subdodávateľa je </w:t>
      </w:r>
      <w:r w:rsidR="00880529" w:rsidRPr="00FE6328">
        <w:rPr>
          <w:rFonts w:ascii="Arial Narrow" w:eastAsia="Calibri" w:hAnsi="Arial Narrow"/>
          <w:noProof/>
          <w:sz w:val="22"/>
          <w:szCs w:val="22"/>
        </w:rPr>
        <w:t>P</w:t>
      </w:r>
      <w:r w:rsidRPr="00FE6328">
        <w:rPr>
          <w:rFonts w:ascii="Arial Narrow" w:eastAsia="Calibri" w:hAnsi="Arial Narrow"/>
          <w:noProof/>
          <w:sz w:val="22"/>
          <w:szCs w:val="22"/>
        </w:rPr>
        <w:t xml:space="preserve">oskytovateľ povinný najneskôr do piatich (5) pracovných dní odo dňa zmeny subdodávateľa predložiť  </w:t>
      </w:r>
      <w:r w:rsidR="00880529" w:rsidRPr="00FE6328">
        <w:rPr>
          <w:rFonts w:ascii="Arial Narrow" w:eastAsia="Calibri" w:hAnsi="Arial Narrow"/>
          <w:noProof/>
          <w:sz w:val="22"/>
          <w:szCs w:val="22"/>
        </w:rPr>
        <w:t>O</w:t>
      </w:r>
      <w:r w:rsidRPr="00FE6328">
        <w:rPr>
          <w:rFonts w:ascii="Arial Narrow" w:eastAsia="Calibri" w:hAnsi="Arial Narrow"/>
          <w:noProof/>
          <w:sz w:val="22"/>
          <w:szCs w:val="22"/>
        </w:rPr>
        <w:t>bjednávateľovi informácie o novom subdodávateľovi v rozsahu údajov podľa bodu 5.1</w:t>
      </w:r>
      <w:r w:rsidR="005C7F63" w:rsidRPr="00FE6328">
        <w:rPr>
          <w:rFonts w:ascii="Arial Narrow" w:eastAsia="Calibri" w:hAnsi="Arial Narrow"/>
          <w:noProof/>
          <w:sz w:val="22"/>
          <w:szCs w:val="22"/>
        </w:rPr>
        <w:t>2 tohto článku</w:t>
      </w:r>
      <w:r w:rsidRPr="00FE6328">
        <w:rPr>
          <w:rFonts w:ascii="Arial Narrow" w:eastAsia="Calibri" w:hAnsi="Arial Narrow"/>
          <w:noProof/>
          <w:sz w:val="22"/>
          <w:szCs w:val="22"/>
        </w:rPr>
        <w:t xml:space="preserve">, pričom pri výbere subdodávateľa musí </w:t>
      </w:r>
      <w:r w:rsidR="00880529" w:rsidRPr="00FE6328">
        <w:rPr>
          <w:rFonts w:ascii="Arial Narrow" w:eastAsia="Calibri" w:hAnsi="Arial Narrow"/>
          <w:noProof/>
          <w:sz w:val="22"/>
          <w:szCs w:val="22"/>
        </w:rPr>
        <w:t>P</w:t>
      </w:r>
      <w:r w:rsidRPr="00FE6328">
        <w:rPr>
          <w:rFonts w:ascii="Arial Narrow" w:eastAsia="Calibri" w:hAnsi="Arial Narrow"/>
          <w:noProof/>
          <w:sz w:val="22"/>
          <w:szCs w:val="22"/>
        </w:rPr>
        <w:t xml:space="preserve">oskytovateľ postupovať tak, aby vynaložené náklady na zabezpečenie plnenia na základe zmluvy o subdodávke boli primerané jeho kvalite a cene. </w:t>
      </w:r>
    </w:p>
    <w:p w14:paraId="68AA5152" w14:textId="74F9486A" w:rsidR="000D7113" w:rsidRPr="00462F89" w:rsidRDefault="000D7113" w:rsidP="00AA0E5D">
      <w:pPr>
        <w:numPr>
          <w:ilvl w:val="1"/>
          <w:numId w:val="5"/>
        </w:numPr>
        <w:tabs>
          <w:tab w:val="left" w:pos="2160"/>
          <w:tab w:val="left" w:pos="2880"/>
          <w:tab w:val="left" w:pos="4500"/>
        </w:tabs>
        <w:overflowPunct/>
        <w:autoSpaceDE/>
        <w:adjustRightInd/>
        <w:spacing w:after="120" w:line="252" w:lineRule="auto"/>
        <w:ind w:left="567" w:hanging="567"/>
        <w:jc w:val="both"/>
        <w:textAlignment w:val="auto"/>
        <w:rPr>
          <w:rFonts w:ascii="Arial Narrow" w:eastAsia="MS Mincho" w:hAnsi="Arial Narrow" w:cs="Arial"/>
          <w:sz w:val="22"/>
          <w:szCs w:val="22"/>
          <w:lang w:eastAsia="ja-JP"/>
        </w:rPr>
      </w:pPr>
      <w:r w:rsidRPr="00FE6328">
        <w:rPr>
          <w:rFonts w:ascii="Arial Narrow" w:eastAsia="Calibri" w:hAnsi="Arial Narrow"/>
          <w:noProof/>
          <w:sz w:val="22"/>
          <w:szCs w:val="22"/>
        </w:rPr>
        <w:t xml:space="preserve">Subdodávateľ alebo subdodávateľ podľa osobitného predpisu, ktorý podľa § 11 ods. 1 zákona </w:t>
      </w:r>
      <w:r w:rsidR="00880529" w:rsidRPr="00FE6328">
        <w:rPr>
          <w:rFonts w:ascii="Arial Narrow" w:eastAsia="Calibri" w:hAnsi="Arial Narrow"/>
          <w:noProof/>
          <w:sz w:val="22"/>
          <w:szCs w:val="22"/>
        </w:rPr>
        <w:t>343/2015 Z. z.</w:t>
      </w:r>
      <w:r w:rsidRPr="00FE6328">
        <w:rPr>
          <w:rFonts w:ascii="Arial Narrow" w:eastAsia="Calibri" w:hAnsi="Arial Narrow"/>
          <w:noProof/>
          <w:sz w:val="22"/>
          <w:szCs w:val="22"/>
        </w:rPr>
        <w:t xml:space="preserve"> má povinnosť zapisovať sa do registra partnerov verejného sektora, musí byť zapísaný v registri partnerov verejného sektora. Povinnosť zápisu do registra partnerov verejného sektora upravuje osobitný predpis - zákon č. 315/2016 Z. z. o registri partnerov verejného sektora a o zmene a doplnení niektorých zákonov v znení neskorších predpisov.(ďalej len „zákon č. 315/2016 Z.z.“). </w:t>
      </w:r>
    </w:p>
    <w:p w14:paraId="1E0A41D1" w14:textId="34727FC0" w:rsidR="00843089" w:rsidRPr="00AA0E5D" w:rsidRDefault="00462F89" w:rsidP="00AA0E5D">
      <w:pPr>
        <w:pStyle w:val="Odsekzoznamu"/>
        <w:numPr>
          <w:ilvl w:val="1"/>
          <w:numId w:val="5"/>
        </w:numPr>
        <w:shd w:val="clear" w:color="auto" w:fill="FFFFFF"/>
        <w:tabs>
          <w:tab w:val="left" w:pos="2160"/>
          <w:tab w:val="left" w:pos="2880"/>
          <w:tab w:val="left" w:pos="4500"/>
        </w:tabs>
        <w:overflowPunct/>
        <w:autoSpaceDE/>
        <w:autoSpaceDN/>
        <w:adjustRightInd/>
        <w:spacing w:after="120" w:line="252" w:lineRule="auto"/>
        <w:ind w:left="567" w:hanging="567"/>
        <w:jc w:val="both"/>
        <w:textAlignment w:val="auto"/>
        <w:rPr>
          <w:rFonts w:ascii="Arial Narrow" w:eastAsia="Calibri" w:hAnsi="Arial Narrow"/>
          <w:noProof/>
          <w:sz w:val="22"/>
          <w:szCs w:val="22"/>
        </w:rPr>
      </w:pPr>
      <w:r w:rsidRPr="00AA0E5D">
        <w:rPr>
          <w:rFonts w:ascii="Arial Narrow" w:eastAsia="Calibri" w:hAnsi="Arial Narrow"/>
          <w:noProof/>
          <w:sz w:val="22"/>
          <w:szCs w:val="22"/>
        </w:rPr>
        <w:t>Poskytovateľ je povinný:</w:t>
      </w:r>
    </w:p>
    <w:p w14:paraId="395E251C" w14:textId="0A8BB2E4" w:rsidR="00462F89" w:rsidRPr="00843089" w:rsidRDefault="00462F89" w:rsidP="00AA0E5D">
      <w:pPr>
        <w:numPr>
          <w:ilvl w:val="0"/>
          <w:numId w:val="22"/>
        </w:numPr>
        <w:shd w:val="clear" w:color="auto" w:fill="FFFFFF"/>
        <w:tabs>
          <w:tab w:val="left" w:pos="2160"/>
          <w:tab w:val="left" w:pos="2880"/>
          <w:tab w:val="left" w:pos="4500"/>
        </w:tabs>
        <w:overflowPunct/>
        <w:autoSpaceDE/>
        <w:autoSpaceDN/>
        <w:adjustRightInd/>
        <w:spacing w:line="252" w:lineRule="auto"/>
        <w:jc w:val="both"/>
        <w:textAlignment w:val="auto"/>
        <w:rPr>
          <w:rFonts w:ascii="Calibri" w:hAnsi="Calibri" w:cs="Calibri"/>
          <w:color w:val="000000"/>
          <w:sz w:val="24"/>
          <w:szCs w:val="24"/>
        </w:rPr>
      </w:pPr>
      <w:r w:rsidRPr="00843089">
        <w:rPr>
          <w:rFonts w:ascii="Arial Narrow" w:hAnsi="Arial Narrow" w:cs="Calibri"/>
          <w:color w:val="000000"/>
          <w:sz w:val="22"/>
          <w:szCs w:val="22"/>
        </w:rPr>
        <w:t xml:space="preserve">po celú  dobu platnosti tejto rámcovej dohody zaistiť dodržiavanie všetkých všeobecne záväzných  právnych predpisov platných na území SR, predovšetkým v oblasti pracovného práva, a to najmä s ohľadom na dodržiavanie minimálnych mzdových nárokov svojich zamestnancov, pravidelného vyplácania mzdy bez </w:t>
      </w:r>
      <w:r w:rsidRPr="00843089">
        <w:rPr>
          <w:rFonts w:ascii="Arial Narrow" w:hAnsi="Arial Narrow" w:cs="Calibri"/>
          <w:color w:val="000000"/>
          <w:sz w:val="22"/>
          <w:szCs w:val="22"/>
        </w:rPr>
        <w:lastRenderedPageBreak/>
        <w:t>omeškania, dodržiavania pracovnej doby, doby odpočinku medzi zmenami, zaplatenie práce nadčas, ako aj v oblasti bezpečnosti a ochrany zdravia pri práci, a to vo vzťahu ku všetkým osobám, ktoré sa na plnení predmetnej zákazky podieľajú, teda bez ohľadu na to či sú tieto služby vykonávané zamestnancami Poskytovateľa alebo prostredníctvom subdodávateľov,</w:t>
      </w:r>
    </w:p>
    <w:p w14:paraId="6BC27511" w14:textId="6E3EBBB1" w:rsidR="00462F89" w:rsidRPr="00462F89" w:rsidRDefault="00462F89" w:rsidP="00462F89">
      <w:pPr>
        <w:pStyle w:val="Odsekzoznamu"/>
        <w:numPr>
          <w:ilvl w:val="0"/>
          <w:numId w:val="22"/>
        </w:numPr>
        <w:shd w:val="clear" w:color="auto" w:fill="FFFFFF"/>
        <w:overflowPunct/>
        <w:autoSpaceDE/>
        <w:autoSpaceDN/>
        <w:adjustRightInd/>
        <w:spacing w:before="100" w:beforeAutospacing="1" w:after="100" w:afterAutospacing="1"/>
        <w:jc w:val="both"/>
        <w:textAlignment w:val="auto"/>
        <w:rPr>
          <w:rFonts w:ascii="Calibri" w:hAnsi="Calibri" w:cs="Calibri"/>
          <w:color w:val="000000"/>
          <w:sz w:val="24"/>
          <w:szCs w:val="24"/>
        </w:rPr>
      </w:pPr>
      <w:r w:rsidRPr="00462F89">
        <w:rPr>
          <w:rFonts w:ascii="Arial Narrow" w:hAnsi="Arial Narrow" w:cs="Calibri"/>
          <w:color w:val="000000"/>
          <w:sz w:val="22"/>
          <w:szCs w:val="22"/>
        </w:rPr>
        <w:t>po celú dobu platnosti tejto rámcovej dohody je Objednávateľovi povinný štvrťročne predkladať, a to vždy do 20. dňa v kalendárnom mesiaci nasledujúcom po skončení štvrťroka, čestné vyhlásenie, v ktorom uvedie menný zoznam zamestnancov, živnostníkov a ďalších osôb podieľajúcich sa na plnení predmetnej zákazky. V čestnom vyhlásení musí byť uvedené, že všetky uvedené osoby sú vedené v príslušných registroch, je im vyplácaná odmena, sú za nich odvádzané odvody do Sociálnej a Zdravotnej poisťovne, majú príslušné pracovné povolenie a povolenie na pobyt v SR a boli  preškolené v oblasti bezpečnosti a ochrany zdravia pri práci,</w:t>
      </w:r>
    </w:p>
    <w:p w14:paraId="1E11FB79" w14:textId="77777777" w:rsidR="00462F89" w:rsidRPr="00462F89" w:rsidRDefault="00462F89" w:rsidP="00462F89">
      <w:pPr>
        <w:numPr>
          <w:ilvl w:val="0"/>
          <w:numId w:val="22"/>
        </w:numPr>
        <w:shd w:val="clear" w:color="auto" w:fill="FFFFFF"/>
        <w:overflowPunct/>
        <w:autoSpaceDE/>
        <w:autoSpaceDN/>
        <w:adjustRightInd/>
        <w:spacing w:before="100" w:beforeAutospacing="1" w:after="100" w:afterAutospacing="1"/>
        <w:jc w:val="both"/>
        <w:textAlignment w:val="auto"/>
        <w:rPr>
          <w:rFonts w:ascii="Calibri" w:hAnsi="Calibri" w:cs="Calibri"/>
          <w:color w:val="000000"/>
          <w:sz w:val="24"/>
          <w:szCs w:val="24"/>
        </w:rPr>
      </w:pPr>
      <w:r w:rsidRPr="00462F89">
        <w:rPr>
          <w:rFonts w:ascii="Arial Narrow" w:hAnsi="Arial Narrow" w:cs="Calibri"/>
          <w:color w:val="000000"/>
          <w:sz w:val="22"/>
          <w:szCs w:val="22"/>
        </w:rPr>
        <w:t>umožniť, poskytnúť súčinnosť a strpieť kontrolu dodržiavania povinností Objednávateľom podľa vyššie uvedených </w:t>
      </w:r>
      <w:r w:rsidRPr="00843089">
        <w:rPr>
          <w:rFonts w:ascii="Arial Narrow" w:hAnsi="Arial Narrow" w:cs="Calibri"/>
          <w:color w:val="000000"/>
          <w:sz w:val="22"/>
          <w:szCs w:val="22"/>
        </w:rPr>
        <w:t>písm. a) a b) tohto</w:t>
      </w:r>
      <w:r w:rsidRPr="00462F89">
        <w:rPr>
          <w:rFonts w:ascii="Arial Narrow" w:hAnsi="Arial Narrow" w:cs="Calibri"/>
          <w:color w:val="000000"/>
          <w:sz w:val="22"/>
          <w:szCs w:val="22"/>
        </w:rPr>
        <w:t xml:space="preserve"> bodu rámcovej dohody,</w:t>
      </w:r>
    </w:p>
    <w:p w14:paraId="32E912D2" w14:textId="4699C473" w:rsidR="00462F89" w:rsidRPr="00462F89" w:rsidRDefault="00462F89" w:rsidP="00462F89">
      <w:pPr>
        <w:numPr>
          <w:ilvl w:val="0"/>
          <w:numId w:val="22"/>
        </w:numPr>
        <w:shd w:val="clear" w:color="auto" w:fill="FFFFFF"/>
        <w:overflowPunct/>
        <w:autoSpaceDE/>
        <w:autoSpaceDN/>
        <w:adjustRightInd/>
        <w:spacing w:before="100" w:beforeAutospacing="1" w:after="100" w:afterAutospacing="1"/>
        <w:jc w:val="both"/>
        <w:textAlignment w:val="auto"/>
        <w:rPr>
          <w:rFonts w:ascii="Calibri" w:hAnsi="Calibri" w:cs="Calibri"/>
          <w:color w:val="000000"/>
          <w:sz w:val="24"/>
          <w:szCs w:val="24"/>
        </w:rPr>
      </w:pPr>
      <w:r w:rsidRPr="00462F89">
        <w:rPr>
          <w:rFonts w:ascii="Arial Narrow" w:hAnsi="Arial Narrow" w:cs="Calibri"/>
          <w:color w:val="000000"/>
          <w:sz w:val="22"/>
          <w:szCs w:val="22"/>
        </w:rPr>
        <w:t>oznámiť Objednávateľovi, že voči nemu či jeho subdodávateľovi bolo orgánom verejnej moci (predovšetkým Inšpektorátom práce) začaté konanie pre porušenie príslušných všeobecne záväzných právnych predpisov platných na území SR, ktoré sa dotýkajú povinností uvedených v písm. </w:t>
      </w:r>
      <w:r w:rsidRPr="00843089">
        <w:rPr>
          <w:rFonts w:ascii="Arial Narrow" w:hAnsi="Arial Narrow" w:cs="Calibri"/>
          <w:color w:val="000000"/>
          <w:sz w:val="22"/>
          <w:szCs w:val="22"/>
        </w:rPr>
        <w:t>a) a b)</w:t>
      </w:r>
      <w:r w:rsidRPr="00462F89">
        <w:rPr>
          <w:rFonts w:ascii="Arial Narrow" w:hAnsi="Arial Narrow" w:cs="Calibri"/>
          <w:color w:val="000000"/>
          <w:sz w:val="22"/>
          <w:szCs w:val="22"/>
        </w:rPr>
        <w:t> tohto bodu rámcovej dohody, a ku ktorému prišlo pri plnení tejto rámcovej dohody alebo v súvislosti s ňou, a to najneskôr do desiatich (10) dní odo dňa doručenia oznámenia o začatí konania. Súčasťou takéhoto oznámenia Poskytovateľa Objednávateľovi bude aj informácia o dátume začatia tohto konania,</w:t>
      </w:r>
    </w:p>
    <w:p w14:paraId="3283CF2B" w14:textId="77777777" w:rsidR="00462F89" w:rsidRPr="00462F89" w:rsidRDefault="00462F89" w:rsidP="00462F89">
      <w:pPr>
        <w:numPr>
          <w:ilvl w:val="0"/>
          <w:numId w:val="22"/>
        </w:numPr>
        <w:shd w:val="clear" w:color="auto" w:fill="FFFFFF"/>
        <w:overflowPunct/>
        <w:autoSpaceDE/>
        <w:autoSpaceDN/>
        <w:adjustRightInd/>
        <w:spacing w:before="100" w:beforeAutospacing="1" w:after="100" w:afterAutospacing="1"/>
        <w:jc w:val="both"/>
        <w:textAlignment w:val="auto"/>
        <w:rPr>
          <w:rFonts w:ascii="Calibri" w:hAnsi="Calibri" w:cs="Calibri"/>
          <w:color w:val="000000"/>
          <w:sz w:val="24"/>
          <w:szCs w:val="24"/>
        </w:rPr>
      </w:pPr>
      <w:r w:rsidRPr="00462F89">
        <w:rPr>
          <w:rFonts w:ascii="Arial Narrow" w:hAnsi="Arial Narrow" w:cs="Calibri"/>
          <w:color w:val="000000"/>
          <w:sz w:val="22"/>
          <w:szCs w:val="22"/>
        </w:rPr>
        <w:t>predložiť kópiu právoplatného rozhodnutia, ktorým sa konanie podľa písm. </w:t>
      </w:r>
      <w:r w:rsidRPr="00843089">
        <w:rPr>
          <w:rFonts w:ascii="Arial Narrow" w:hAnsi="Arial Narrow" w:cs="Calibri"/>
          <w:color w:val="000000"/>
          <w:sz w:val="22"/>
          <w:szCs w:val="22"/>
        </w:rPr>
        <w:t>d)</w:t>
      </w:r>
      <w:r w:rsidRPr="00462F89">
        <w:rPr>
          <w:rFonts w:ascii="Arial Narrow" w:hAnsi="Arial Narrow" w:cs="Calibri"/>
          <w:color w:val="000000"/>
          <w:sz w:val="22"/>
          <w:szCs w:val="22"/>
        </w:rPr>
        <w:t> tohto bodu rámcovej dohody skončilo, a to najneskôr do siedmich (7) dní odo dňa, kedy rozhodnutie nadobudlo právoplatnosť. Spolu s kópiou právoplatného rozhodnutia predloží Objednávateľovi aj informáciu o nadobudnutí právoplatnosti,</w:t>
      </w:r>
    </w:p>
    <w:p w14:paraId="05AF660A" w14:textId="77777777" w:rsidR="00462F89" w:rsidRPr="00462F89" w:rsidRDefault="00462F89" w:rsidP="00462F89">
      <w:pPr>
        <w:numPr>
          <w:ilvl w:val="0"/>
          <w:numId w:val="22"/>
        </w:numPr>
        <w:shd w:val="clear" w:color="auto" w:fill="FFFFFF"/>
        <w:overflowPunct/>
        <w:autoSpaceDE/>
        <w:autoSpaceDN/>
        <w:adjustRightInd/>
        <w:spacing w:before="100" w:beforeAutospacing="1" w:after="100" w:afterAutospacing="1"/>
        <w:jc w:val="both"/>
        <w:textAlignment w:val="auto"/>
        <w:rPr>
          <w:rFonts w:ascii="Calibri" w:hAnsi="Calibri" w:cs="Calibri"/>
          <w:color w:val="000000"/>
          <w:sz w:val="24"/>
          <w:szCs w:val="24"/>
        </w:rPr>
      </w:pPr>
      <w:r w:rsidRPr="00462F89">
        <w:rPr>
          <w:rFonts w:ascii="Arial Narrow" w:hAnsi="Arial Narrow" w:cs="Calibri"/>
          <w:color w:val="000000"/>
          <w:sz w:val="22"/>
          <w:szCs w:val="22"/>
        </w:rPr>
        <w:t>prijať nápravné opatrenia zo spáchania priestupku v prípade, ak bude uznaný vinným zo spáchania priestupku, správneho deliktu a pod. v rozhodnutí podľa písm. </w:t>
      </w:r>
      <w:r w:rsidRPr="00843089">
        <w:rPr>
          <w:rFonts w:ascii="Arial Narrow" w:hAnsi="Arial Narrow" w:cs="Calibri"/>
          <w:color w:val="000000"/>
          <w:sz w:val="22"/>
          <w:szCs w:val="22"/>
        </w:rPr>
        <w:t>d)</w:t>
      </w:r>
      <w:r w:rsidRPr="00462F89">
        <w:rPr>
          <w:rFonts w:ascii="Arial Narrow" w:hAnsi="Arial Narrow" w:cs="Calibri"/>
          <w:color w:val="000000"/>
          <w:sz w:val="22"/>
          <w:szCs w:val="22"/>
        </w:rPr>
        <w:t>. tohto bodu rámcovej dohody. O prijatých opatreniach a o ich realizácií je povinný písomne informovať Objednávateľa, a to v primeranej lehote stanovenej Objednávateľom. </w:t>
      </w:r>
      <w:r w:rsidRPr="00462F89">
        <w:rPr>
          <w:rFonts w:ascii="Calibri" w:hAnsi="Calibri" w:cs="Calibri"/>
          <w:color w:val="000000"/>
          <w:sz w:val="16"/>
          <w:szCs w:val="16"/>
        </w:rPr>
        <w:t> </w:t>
      </w:r>
    </w:p>
    <w:p w14:paraId="0D632F99" w14:textId="77777777" w:rsidR="000D7113" w:rsidRPr="00FE6328" w:rsidRDefault="000D7113" w:rsidP="00FE6328">
      <w:pPr>
        <w:overflowPunct/>
        <w:autoSpaceDE/>
        <w:adjustRightInd/>
        <w:spacing w:after="120" w:line="252" w:lineRule="auto"/>
        <w:jc w:val="center"/>
        <w:textAlignment w:val="auto"/>
        <w:rPr>
          <w:rFonts w:ascii="Arial Narrow" w:eastAsia="MS Mincho" w:hAnsi="Arial Narrow" w:cs="Arial"/>
          <w:b/>
          <w:sz w:val="22"/>
          <w:szCs w:val="22"/>
          <w:lang w:eastAsia="ja-JP"/>
        </w:rPr>
      </w:pPr>
      <w:r w:rsidRPr="00FE6328">
        <w:rPr>
          <w:rFonts w:ascii="Arial Narrow" w:eastAsia="MS Mincho" w:hAnsi="Arial Narrow" w:cs="Arial"/>
          <w:b/>
          <w:sz w:val="22"/>
          <w:szCs w:val="22"/>
          <w:lang w:eastAsia="ja-JP"/>
        </w:rPr>
        <w:t>Článok VI.</w:t>
      </w:r>
    </w:p>
    <w:p w14:paraId="3125B389" w14:textId="77777777" w:rsidR="000D7113" w:rsidRPr="00FE6328" w:rsidRDefault="000D7113" w:rsidP="00FE6328">
      <w:pPr>
        <w:overflowPunct/>
        <w:autoSpaceDE/>
        <w:adjustRightInd/>
        <w:spacing w:after="120" w:line="252" w:lineRule="auto"/>
        <w:jc w:val="center"/>
        <w:textAlignment w:val="auto"/>
        <w:rPr>
          <w:rFonts w:ascii="Arial Narrow" w:eastAsia="MS Mincho" w:hAnsi="Arial Narrow" w:cs="Arial"/>
          <w:sz w:val="22"/>
          <w:szCs w:val="22"/>
          <w:lang w:eastAsia="ja-JP"/>
        </w:rPr>
      </w:pPr>
      <w:r w:rsidRPr="00FE6328">
        <w:rPr>
          <w:rFonts w:ascii="Arial Narrow" w:eastAsia="MS Mincho" w:hAnsi="Arial Narrow" w:cs="Arial"/>
          <w:b/>
          <w:sz w:val="22"/>
          <w:szCs w:val="22"/>
          <w:lang w:eastAsia="ja-JP"/>
        </w:rPr>
        <w:t>ODPLATA A FAKTURÁCIA</w:t>
      </w:r>
    </w:p>
    <w:p w14:paraId="0E655608" w14:textId="695F2E42" w:rsidR="000D7113" w:rsidRPr="00FE6328" w:rsidRDefault="000D7113" w:rsidP="00FE6328">
      <w:pPr>
        <w:numPr>
          <w:ilvl w:val="1"/>
          <w:numId w:val="6"/>
        </w:numPr>
        <w:tabs>
          <w:tab w:val="left" w:pos="2160"/>
          <w:tab w:val="left" w:pos="2880"/>
          <w:tab w:val="left" w:pos="4500"/>
        </w:tabs>
        <w:overflowPunct/>
        <w:autoSpaceDE/>
        <w:adjustRightInd/>
        <w:spacing w:after="120" w:line="252" w:lineRule="auto"/>
        <w:ind w:left="567" w:hanging="567"/>
        <w:jc w:val="both"/>
        <w:textAlignment w:val="auto"/>
        <w:rPr>
          <w:rFonts w:ascii="Arial Narrow" w:eastAsia="MS Mincho" w:hAnsi="Arial Narrow" w:cs="Arial"/>
          <w:sz w:val="22"/>
          <w:szCs w:val="22"/>
          <w:lang w:eastAsia="de-DE"/>
        </w:rPr>
      </w:pPr>
      <w:r w:rsidRPr="00FE6328">
        <w:rPr>
          <w:rFonts w:ascii="Arial Narrow" w:eastAsia="MS Mincho" w:hAnsi="Arial Narrow" w:cs="Arial"/>
          <w:sz w:val="22"/>
          <w:szCs w:val="22"/>
          <w:lang w:eastAsia="de-DE"/>
        </w:rPr>
        <w:t>Ceny za služby (ďalej len „odplata“) sú uvedené v Prílohe č. 2 tejto rámcovej dohody</w:t>
      </w:r>
      <w:r w:rsidRPr="00FE6328">
        <w:rPr>
          <w:rFonts w:ascii="Arial Narrow" w:eastAsia="MS Mincho" w:hAnsi="Arial Narrow" w:cs="Arial"/>
          <w:sz w:val="22"/>
          <w:szCs w:val="22"/>
          <w:lang w:eastAsia="ja-JP"/>
        </w:rPr>
        <w:t xml:space="preserve"> „Štruktúrovaný rozpočet ceny rámcovej dohody“.</w:t>
      </w:r>
    </w:p>
    <w:p w14:paraId="60A21A6A" w14:textId="1CA1E6B2" w:rsidR="000D7113" w:rsidRPr="00FE6328" w:rsidRDefault="000D7113" w:rsidP="00FE6328">
      <w:pPr>
        <w:numPr>
          <w:ilvl w:val="1"/>
          <w:numId w:val="6"/>
        </w:numPr>
        <w:tabs>
          <w:tab w:val="left" w:pos="2160"/>
          <w:tab w:val="left" w:pos="2880"/>
          <w:tab w:val="left" w:pos="4500"/>
        </w:tabs>
        <w:overflowPunct/>
        <w:autoSpaceDE/>
        <w:adjustRightInd/>
        <w:spacing w:after="120" w:line="252" w:lineRule="auto"/>
        <w:ind w:left="567" w:hanging="567"/>
        <w:jc w:val="both"/>
        <w:textAlignment w:val="auto"/>
        <w:rPr>
          <w:rFonts w:ascii="Arial Narrow" w:eastAsia="MS Mincho" w:hAnsi="Arial Narrow" w:cs="Arial"/>
          <w:sz w:val="22"/>
          <w:szCs w:val="22"/>
          <w:lang w:eastAsia="de-DE"/>
        </w:rPr>
      </w:pPr>
      <w:r w:rsidRPr="00FE6328">
        <w:rPr>
          <w:rFonts w:ascii="Arial Narrow" w:eastAsia="MS Mincho" w:hAnsi="Arial Narrow" w:cs="Arial"/>
          <w:sz w:val="22"/>
          <w:szCs w:val="22"/>
          <w:lang w:eastAsia="de-DE"/>
        </w:rPr>
        <w:t xml:space="preserve">Maximálny finančný limit pre túto rámcovú dohodu na obdobie 48 mesiacov od nadobudnutia jej účinnosti je v súlade s predpokladanou hodnotou zákazky stanovený </w:t>
      </w:r>
      <w:r w:rsidRPr="00FE6328">
        <w:rPr>
          <w:rFonts w:ascii="Arial Narrow" w:eastAsia="MS Mincho" w:hAnsi="Arial Narrow" w:cs="Arial"/>
          <w:b/>
          <w:color w:val="000000" w:themeColor="text1"/>
          <w:sz w:val="22"/>
          <w:szCs w:val="22"/>
          <w:lang w:eastAsia="de-DE"/>
        </w:rPr>
        <w:t xml:space="preserve">vo výške XXX,00 € bez DPH </w:t>
      </w:r>
      <w:r w:rsidRPr="00FE6328">
        <w:rPr>
          <w:rFonts w:ascii="Arial Narrow" w:eastAsia="MS Mincho" w:hAnsi="Arial Narrow" w:cs="Arial"/>
          <w:color w:val="000000" w:themeColor="text1"/>
          <w:sz w:val="22"/>
          <w:szCs w:val="22"/>
          <w:lang w:eastAsia="de-DE"/>
        </w:rPr>
        <w:t xml:space="preserve">pre príslušnú časť predmetu zákazky s ohľadom na </w:t>
      </w:r>
      <w:r w:rsidRPr="00FE6328">
        <w:rPr>
          <w:rFonts w:ascii="Arial Narrow" w:eastAsia="MS Mincho" w:hAnsi="Arial Narrow" w:cs="Arial"/>
          <w:sz w:val="22"/>
          <w:szCs w:val="22"/>
          <w:lang w:eastAsia="de-DE"/>
        </w:rPr>
        <w:t xml:space="preserve">bod 6.1 </w:t>
      </w:r>
      <w:r w:rsidR="005C7F63" w:rsidRPr="00FE6328">
        <w:rPr>
          <w:rFonts w:ascii="Arial Narrow" w:eastAsia="MS Mincho" w:hAnsi="Arial Narrow" w:cs="Arial"/>
          <w:sz w:val="22"/>
          <w:szCs w:val="22"/>
          <w:lang w:eastAsia="de-DE"/>
        </w:rPr>
        <w:t>tohto článku</w:t>
      </w:r>
      <w:r w:rsidRPr="00FE6328">
        <w:rPr>
          <w:rFonts w:ascii="Arial Narrow" w:eastAsia="MS Mincho" w:hAnsi="Arial Narrow" w:cs="Arial"/>
          <w:sz w:val="22"/>
          <w:szCs w:val="22"/>
          <w:lang w:eastAsia="de-DE"/>
        </w:rPr>
        <w:t xml:space="preserve">. </w:t>
      </w:r>
    </w:p>
    <w:p w14:paraId="45DC4679" w14:textId="77777777" w:rsidR="000D7113" w:rsidRPr="00FE6328" w:rsidRDefault="000D7113" w:rsidP="00FE6328">
      <w:pPr>
        <w:numPr>
          <w:ilvl w:val="1"/>
          <w:numId w:val="6"/>
        </w:numPr>
        <w:tabs>
          <w:tab w:val="left" w:pos="2160"/>
          <w:tab w:val="left" w:pos="2880"/>
          <w:tab w:val="left" w:pos="4500"/>
        </w:tabs>
        <w:overflowPunct/>
        <w:autoSpaceDE/>
        <w:adjustRightInd/>
        <w:spacing w:after="120" w:line="252" w:lineRule="auto"/>
        <w:ind w:left="567" w:hanging="567"/>
        <w:jc w:val="both"/>
        <w:textAlignment w:val="auto"/>
        <w:rPr>
          <w:rFonts w:ascii="Arial Narrow" w:eastAsia="MS Mincho" w:hAnsi="Arial Narrow" w:cs="Arial"/>
          <w:sz w:val="22"/>
          <w:szCs w:val="22"/>
          <w:lang w:eastAsia="de-DE"/>
        </w:rPr>
      </w:pPr>
      <w:r w:rsidRPr="00FE6328">
        <w:rPr>
          <w:rFonts w:ascii="Arial Narrow" w:eastAsia="MS Mincho" w:hAnsi="Arial Narrow" w:cs="Arial"/>
          <w:sz w:val="22"/>
          <w:szCs w:val="22"/>
          <w:lang w:eastAsia="de-DE"/>
        </w:rPr>
        <w:t>Odplata musí zahŕňať všetky ekonomicky oprávnené náklady Poskytovateľa vynaložené v súvislosti s poskytovaním služieb a primeraný zisk Poskytovateľa.</w:t>
      </w:r>
    </w:p>
    <w:p w14:paraId="2E88745D" w14:textId="3DD619C3" w:rsidR="000D7113" w:rsidRPr="00FE6328" w:rsidRDefault="000D7113" w:rsidP="00FE6328">
      <w:pPr>
        <w:numPr>
          <w:ilvl w:val="1"/>
          <w:numId w:val="6"/>
        </w:numPr>
        <w:tabs>
          <w:tab w:val="left" w:pos="2160"/>
          <w:tab w:val="left" w:pos="2880"/>
          <w:tab w:val="left" w:pos="4500"/>
        </w:tabs>
        <w:overflowPunct/>
        <w:autoSpaceDE/>
        <w:adjustRightInd/>
        <w:spacing w:after="120" w:line="252" w:lineRule="auto"/>
        <w:ind w:left="567" w:hanging="567"/>
        <w:jc w:val="both"/>
        <w:textAlignment w:val="auto"/>
        <w:rPr>
          <w:rFonts w:ascii="Arial Narrow" w:eastAsia="MS Mincho" w:hAnsi="Arial Narrow" w:cs="Arial"/>
          <w:sz w:val="22"/>
          <w:szCs w:val="22"/>
          <w:lang w:eastAsia="de-DE"/>
        </w:rPr>
      </w:pPr>
      <w:r w:rsidRPr="00FE6328">
        <w:rPr>
          <w:rFonts w:ascii="Arial Narrow" w:eastAsia="MS Mincho" w:hAnsi="Arial Narrow" w:cs="Arial"/>
          <w:sz w:val="22"/>
          <w:szCs w:val="22"/>
          <w:lang w:eastAsia="de-DE"/>
        </w:rPr>
        <w:t>Odplata musí byť stanovená v mene EURO. K fakturovanej odplate bude vždy pripočítaná DPH stanovená v súlade s</w:t>
      </w:r>
      <w:r w:rsidR="005C7F63" w:rsidRPr="00FE6328">
        <w:rPr>
          <w:rFonts w:ascii="Arial Narrow" w:eastAsia="MS Mincho" w:hAnsi="Arial Narrow" w:cs="Arial"/>
          <w:sz w:val="22"/>
          <w:szCs w:val="22"/>
          <w:lang w:eastAsia="de-DE"/>
        </w:rPr>
        <w:t> všeobecne záväznými</w:t>
      </w:r>
      <w:r w:rsidRPr="00FE6328">
        <w:rPr>
          <w:rFonts w:ascii="Arial Narrow" w:eastAsia="MS Mincho" w:hAnsi="Arial Narrow" w:cs="Arial"/>
          <w:sz w:val="22"/>
          <w:szCs w:val="22"/>
          <w:lang w:eastAsia="de-DE"/>
        </w:rPr>
        <w:t> právnymi predpismi platnými v čase poskytnutia služieb.</w:t>
      </w:r>
    </w:p>
    <w:p w14:paraId="43E4D68C" w14:textId="77777777" w:rsidR="000D7113" w:rsidRPr="00FE6328" w:rsidRDefault="000D7113" w:rsidP="00FE6328">
      <w:pPr>
        <w:numPr>
          <w:ilvl w:val="1"/>
          <w:numId w:val="6"/>
        </w:numPr>
        <w:tabs>
          <w:tab w:val="left" w:pos="2160"/>
          <w:tab w:val="left" w:pos="2880"/>
          <w:tab w:val="left" w:pos="4500"/>
        </w:tabs>
        <w:overflowPunct/>
        <w:autoSpaceDE/>
        <w:adjustRightInd/>
        <w:spacing w:after="120" w:line="252" w:lineRule="auto"/>
        <w:ind w:left="567" w:hanging="567"/>
        <w:jc w:val="both"/>
        <w:textAlignment w:val="auto"/>
        <w:rPr>
          <w:rFonts w:ascii="Arial Narrow" w:eastAsia="MS Mincho" w:hAnsi="Arial Narrow" w:cs="Arial"/>
          <w:sz w:val="22"/>
          <w:szCs w:val="22"/>
          <w:lang w:eastAsia="ja-JP"/>
        </w:rPr>
      </w:pPr>
      <w:r w:rsidRPr="00FE6328">
        <w:rPr>
          <w:rFonts w:ascii="Arial Narrow" w:eastAsia="MS Mincho" w:hAnsi="Arial Narrow" w:cs="Arial"/>
          <w:sz w:val="22"/>
          <w:szCs w:val="22"/>
          <w:lang w:eastAsia="de-DE"/>
        </w:rPr>
        <w:t xml:space="preserve">Jednotková cena služieb, ktorá môže byť v súlade s touto rámcovou dohodou poskytnutá, je stanovená v súlade s verejným obstarávaním a cenovou ponukou Poskytovateľa a je uvedená v Prílohe č. 2 tejto rámcovej dohody. Uvedené ceny sú stanovené bez DPH ako maximálne jednotkové ceny. </w:t>
      </w:r>
    </w:p>
    <w:p w14:paraId="3D078CA1" w14:textId="77777777" w:rsidR="000D7113" w:rsidRPr="00FE6328" w:rsidRDefault="000D7113" w:rsidP="00FE6328">
      <w:pPr>
        <w:numPr>
          <w:ilvl w:val="1"/>
          <w:numId w:val="6"/>
        </w:numPr>
        <w:tabs>
          <w:tab w:val="left" w:pos="2160"/>
          <w:tab w:val="left" w:pos="2880"/>
          <w:tab w:val="left" w:pos="4500"/>
        </w:tabs>
        <w:overflowPunct/>
        <w:autoSpaceDE/>
        <w:adjustRightInd/>
        <w:spacing w:after="120" w:line="252" w:lineRule="auto"/>
        <w:ind w:left="567" w:hanging="567"/>
        <w:jc w:val="both"/>
        <w:textAlignment w:val="auto"/>
        <w:rPr>
          <w:rFonts w:ascii="Arial Narrow" w:eastAsia="MS Mincho" w:hAnsi="Arial Narrow" w:cs="Arial"/>
          <w:sz w:val="22"/>
          <w:szCs w:val="22"/>
          <w:lang w:eastAsia="de-DE"/>
        </w:rPr>
      </w:pPr>
      <w:r w:rsidRPr="00FE6328">
        <w:rPr>
          <w:rFonts w:ascii="Arial Narrow" w:eastAsia="MS Mincho" w:hAnsi="Arial Narrow" w:cs="Arial"/>
          <w:sz w:val="22"/>
          <w:szCs w:val="22"/>
          <w:lang w:eastAsia="de-DE"/>
        </w:rPr>
        <w:t>Celkové množstvo poskytovaných Služieb bude závisieť výlučne od potrieb Objednávateľa počas platnosti tejto rámcovej dohody.</w:t>
      </w:r>
    </w:p>
    <w:p w14:paraId="65AAD92C" w14:textId="77777777" w:rsidR="000D7113" w:rsidRPr="00FE6328" w:rsidRDefault="000D7113" w:rsidP="00FE6328">
      <w:pPr>
        <w:numPr>
          <w:ilvl w:val="1"/>
          <w:numId w:val="6"/>
        </w:numPr>
        <w:tabs>
          <w:tab w:val="left" w:pos="2160"/>
          <w:tab w:val="left" w:pos="2880"/>
          <w:tab w:val="left" w:pos="4500"/>
        </w:tabs>
        <w:overflowPunct/>
        <w:autoSpaceDE/>
        <w:adjustRightInd/>
        <w:spacing w:after="120" w:line="252" w:lineRule="auto"/>
        <w:ind w:left="567" w:hanging="567"/>
        <w:jc w:val="both"/>
        <w:textAlignment w:val="auto"/>
        <w:rPr>
          <w:rFonts w:ascii="Arial Narrow" w:eastAsia="MS Mincho" w:hAnsi="Arial Narrow" w:cs="Arial"/>
          <w:sz w:val="22"/>
          <w:szCs w:val="22"/>
          <w:lang w:eastAsia="de-DE"/>
        </w:rPr>
      </w:pPr>
      <w:r w:rsidRPr="00FE6328">
        <w:rPr>
          <w:rFonts w:ascii="Arial Narrow" w:eastAsia="MS Mincho" w:hAnsi="Arial Narrow" w:cs="Arial"/>
          <w:sz w:val="22"/>
          <w:szCs w:val="22"/>
          <w:lang w:eastAsia="de-DE"/>
        </w:rPr>
        <w:t xml:space="preserve">Objednávateľ sa zaväzuje zaplatiť za riadne a včas poskytnuté Služby Poskytovateľovi odplatu podľa príslušnej </w:t>
      </w:r>
      <w:r w:rsidRPr="00FE6328">
        <w:rPr>
          <w:rFonts w:ascii="Arial Narrow" w:hAnsi="Arial Narrow" w:cs="Arial"/>
          <w:sz w:val="22"/>
          <w:szCs w:val="22"/>
          <w:lang w:eastAsia="cs-CZ"/>
        </w:rPr>
        <w:t>Objednávky</w:t>
      </w:r>
      <w:r w:rsidRPr="00FE6328">
        <w:rPr>
          <w:rFonts w:ascii="Arial Narrow" w:eastAsia="MS Mincho" w:hAnsi="Arial Narrow" w:cs="Arial"/>
          <w:sz w:val="22"/>
          <w:szCs w:val="22"/>
          <w:lang w:eastAsia="de-DE"/>
        </w:rPr>
        <w:t xml:space="preserve">, v súlade s touto rámcovou dohodou. Objednávateľ neposkytne Poskytovateľovi žiaden preddavok na vykonanie služieb podľa tejto rámcovej dohody. </w:t>
      </w:r>
    </w:p>
    <w:p w14:paraId="665A6145" w14:textId="2412660C" w:rsidR="000D7113" w:rsidRPr="00FE6328" w:rsidRDefault="000D7113" w:rsidP="00FE6328">
      <w:pPr>
        <w:numPr>
          <w:ilvl w:val="1"/>
          <w:numId w:val="6"/>
        </w:numPr>
        <w:tabs>
          <w:tab w:val="left" w:pos="2160"/>
          <w:tab w:val="left" w:pos="2880"/>
          <w:tab w:val="left" w:pos="4500"/>
        </w:tabs>
        <w:overflowPunct/>
        <w:autoSpaceDE/>
        <w:adjustRightInd/>
        <w:spacing w:after="120" w:line="252" w:lineRule="auto"/>
        <w:ind w:left="567" w:hanging="567"/>
        <w:jc w:val="both"/>
        <w:textAlignment w:val="auto"/>
        <w:rPr>
          <w:rFonts w:ascii="Arial Narrow" w:eastAsia="MS Mincho" w:hAnsi="Arial Narrow" w:cs="Arial"/>
          <w:sz w:val="22"/>
          <w:szCs w:val="22"/>
          <w:lang w:eastAsia="de-DE"/>
        </w:rPr>
      </w:pPr>
      <w:r w:rsidRPr="00FE6328">
        <w:rPr>
          <w:rFonts w:ascii="Arial Narrow" w:eastAsia="MS Mincho" w:hAnsi="Arial Narrow" w:cs="Arial"/>
          <w:sz w:val="22"/>
          <w:szCs w:val="22"/>
          <w:lang w:eastAsia="de-DE"/>
        </w:rPr>
        <w:t>Každá faktúra vystavená Poskytovateľom bude obsahovať náležitosti podľa zákona č. 222/2004 Z. z. o dani z pridanej hodnoty v znení neskorších predpisov.</w:t>
      </w:r>
    </w:p>
    <w:p w14:paraId="70E192C7" w14:textId="7B038E5B" w:rsidR="00C317FF" w:rsidRPr="00FE6328" w:rsidRDefault="00C317FF" w:rsidP="00FE6328">
      <w:pPr>
        <w:numPr>
          <w:ilvl w:val="1"/>
          <w:numId w:val="6"/>
        </w:numPr>
        <w:tabs>
          <w:tab w:val="left" w:pos="2160"/>
          <w:tab w:val="left" w:pos="2880"/>
          <w:tab w:val="left" w:pos="4500"/>
        </w:tabs>
        <w:overflowPunct/>
        <w:autoSpaceDE/>
        <w:adjustRightInd/>
        <w:spacing w:after="120" w:line="252" w:lineRule="auto"/>
        <w:ind w:left="567" w:hanging="567"/>
        <w:jc w:val="both"/>
        <w:textAlignment w:val="auto"/>
        <w:rPr>
          <w:rFonts w:ascii="Arial Narrow" w:eastAsia="MS Mincho" w:hAnsi="Arial Narrow" w:cs="Arial"/>
          <w:sz w:val="22"/>
          <w:szCs w:val="22"/>
          <w:lang w:eastAsia="de-DE"/>
        </w:rPr>
      </w:pPr>
      <w:r w:rsidRPr="00FE6328">
        <w:rPr>
          <w:rFonts w:ascii="Arial Narrow" w:eastAsia="MS Mincho" w:hAnsi="Arial Narrow" w:cs="Arial"/>
          <w:sz w:val="22"/>
          <w:szCs w:val="22"/>
          <w:lang w:eastAsia="de-DE"/>
        </w:rPr>
        <w:t xml:space="preserve">V </w:t>
      </w:r>
      <w:r w:rsidRPr="00FE6328">
        <w:rPr>
          <w:rFonts w:ascii="Arial Narrow" w:hAnsi="Arial Narrow"/>
          <w:sz w:val="22"/>
          <w:szCs w:val="22"/>
        </w:rPr>
        <w:t>prípade, ak Objednávateľ zistí, že si Poskytovateľ neplní svoje finančné povinnosti, t. j. nevykonáva úhrady jednotlivých faktúr za práce, ktoré pre neho realizujú subdodávatelia uvedení v </w:t>
      </w:r>
      <w:r w:rsidRPr="00FE6328">
        <w:rPr>
          <w:rFonts w:ascii="Arial Narrow" w:hAnsi="Arial Narrow"/>
          <w:iCs/>
          <w:sz w:val="22"/>
          <w:szCs w:val="22"/>
        </w:rPr>
        <w:t xml:space="preserve">Prílohe č. </w:t>
      </w:r>
      <w:r w:rsidR="005C7F63" w:rsidRPr="00FE6328">
        <w:rPr>
          <w:rFonts w:ascii="Arial Narrow" w:hAnsi="Arial Narrow"/>
          <w:iCs/>
          <w:sz w:val="22"/>
          <w:szCs w:val="22"/>
        </w:rPr>
        <w:t>3</w:t>
      </w:r>
      <w:r w:rsidRPr="00FE6328">
        <w:rPr>
          <w:rFonts w:ascii="Arial Narrow" w:hAnsi="Arial Narrow"/>
          <w:iCs/>
          <w:sz w:val="22"/>
          <w:szCs w:val="22"/>
        </w:rPr>
        <w:t xml:space="preserve"> tejto</w:t>
      </w:r>
      <w:r w:rsidRPr="00FE6328">
        <w:rPr>
          <w:rFonts w:ascii="Arial Narrow" w:hAnsi="Arial Narrow"/>
          <w:sz w:val="22"/>
          <w:szCs w:val="22"/>
        </w:rPr>
        <w:t xml:space="preserve"> rámcovej dohody, Objednávateľ:</w:t>
      </w:r>
    </w:p>
    <w:p w14:paraId="2F0A77FE" w14:textId="5816D4FC" w:rsidR="00C317FF" w:rsidRPr="00FE6328" w:rsidRDefault="00C317FF" w:rsidP="00FE6328">
      <w:pPr>
        <w:pStyle w:val="Odsekzoznamu"/>
        <w:numPr>
          <w:ilvl w:val="0"/>
          <w:numId w:val="19"/>
        </w:numPr>
        <w:tabs>
          <w:tab w:val="left" w:pos="2160"/>
          <w:tab w:val="left" w:pos="2880"/>
          <w:tab w:val="left" w:pos="4500"/>
        </w:tabs>
        <w:overflowPunct/>
        <w:autoSpaceDE/>
        <w:adjustRightInd/>
        <w:spacing w:after="120" w:line="252" w:lineRule="auto"/>
        <w:jc w:val="both"/>
        <w:textAlignment w:val="auto"/>
        <w:rPr>
          <w:rFonts w:ascii="Arial Narrow" w:eastAsia="MS Mincho" w:hAnsi="Arial Narrow" w:cs="Arial"/>
          <w:sz w:val="22"/>
          <w:szCs w:val="22"/>
          <w:lang w:eastAsia="de-DE"/>
        </w:rPr>
      </w:pPr>
      <w:r w:rsidRPr="00FE6328">
        <w:rPr>
          <w:rFonts w:ascii="Arial Narrow" w:eastAsia="MS Mincho" w:hAnsi="Arial Narrow" w:cs="Arial"/>
          <w:sz w:val="22"/>
          <w:szCs w:val="22"/>
          <w:lang w:eastAsia="de-DE"/>
        </w:rPr>
        <w:lastRenderedPageBreak/>
        <w:t xml:space="preserve">poskytne </w:t>
      </w:r>
      <w:r w:rsidRPr="00FE6328">
        <w:rPr>
          <w:rFonts w:ascii="Arial Narrow" w:hAnsi="Arial Narrow"/>
          <w:sz w:val="22"/>
          <w:szCs w:val="22"/>
        </w:rPr>
        <w:t>Poskytovateľovi primeranú lehotu na vykonanie nápravy. Poskytovateľ je povinný v lehote poskytnutej Objednávateľom k uspokojeniu subdodávateľových nárokov písomne preukázať Objednávateľovi, že vykonal úhradu za práce, ktoré pre neho realizoval subdodávateľ,</w:t>
      </w:r>
    </w:p>
    <w:p w14:paraId="7EF5BF21" w14:textId="26A68B73" w:rsidR="00C317FF" w:rsidRPr="00FE6328" w:rsidRDefault="00C317FF" w:rsidP="00FE6328">
      <w:pPr>
        <w:pStyle w:val="Odsekzoznamu"/>
        <w:numPr>
          <w:ilvl w:val="0"/>
          <w:numId w:val="19"/>
        </w:numPr>
        <w:tabs>
          <w:tab w:val="left" w:pos="2160"/>
          <w:tab w:val="left" w:pos="2880"/>
          <w:tab w:val="left" w:pos="4500"/>
        </w:tabs>
        <w:overflowPunct/>
        <w:autoSpaceDE/>
        <w:adjustRightInd/>
        <w:spacing w:after="120" w:line="252" w:lineRule="auto"/>
        <w:jc w:val="both"/>
        <w:textAlignment w:val="auto"/>
        <w:rPr>
          <w:rFonts w:ascii="Arial Narrow" w:eastAsia="MS Mincho" w:hAnsi="Arial Narrow" w:cs="Arial"/>
          <w:sz w:val="22"/>
          <w:szCs w:val="22"/>
          <w:lang w:eastAsia="de-DE"/>
        </w:rPr>
      </w:pPr>
      <w:r w:rsidRPr="00FE6328">
        <w:rPr>
          <w:rFonts w:ascii="Arial Narrow" w:hAnsi="Arial Narrow"/>
          <w:sz w:val="22"/>
          <w:szCs w:val="22"/>
        </w:rPr>
        <w:t xml:space="preserve">je podľa § 41 ods. 7 zákona </w:t>
      </w:r>
      <w:r w:rsidRPr="00FE6328">
        <w:rPr>
          <w:rFonts w:ascii="Arial Narrow" w:eastAsia="Calibri" w:hAnsi="Arial Narrow"/>
          <w:noProof/>
          <w:sz w:val="22"/>
          <w:szCs w:val="22"/>
        </w:rPr>
        <w:t xml:space="preserve">343/2015 Z. z. </w:t>
      </w:r>
      <w:r w:rsidRPr="00FE6328">
        <w:rPr>
          <w:rFonts w:ascii="Arial Narrow" w:hAnsi="Arial Narrow"/>
          <w:sz w:val="22"/>
          <w:szCs w:val="22"/>
        </w:rPr>
        <w:t xml:space="preserve">oprávnený uhradiť vykonané práce priamo subdodávateľovi, ak Poskytovateľ nevykoná úhradu podľa písm. a) tohto </w:t>
      </w:r>
      <w:r w:rsidR="005C7F63" w:rsidRPr="00FE6328">
        <w:rPr>
          <w:rFonts w:ascii="Arial Narrow" w:hAnsi="Arial Narrow"/>
          <w:sz w:val="22"/>
          <w:szCs w:val="22"/>
        </w:rPr>
        <w:t>bodu</w:t>
      </w:r>
      <w:r w:rsidRPr="00FE6328">
        <w:rPr>
          <w:rFonts w:ascii="Arial Narrow" w:hAnsi="Arial Narrow"/>
          <w:sz w:val="22"/>
          <w:szCs w:val="22"/>
        </w:rPr>
        <w:t xml:space="preserve"> a ak o to subdodávateľ požiada a k svojej žiadosti predloží doklady preukazujúce riadne splnenie príslušnej časti záväzku. K subdodávateľom predloženým dokladom si Objednávateľ vyžiada písomné stanovisko Poskytovateľa, ktorý je povinný ho Objednávateľovi doručiť do troch (3) pracovných dní odo dňa  doručenia žiadosti Objednávateľa. Uvedené stanovisko nie je pre Objednávateľa záväzné, môže sa ním riadiť pri rozhodovaní o priamej platbe subdodávateľovi. Ak Poskytovateľ v stanovenej lehote nedoručí stanovisko Objednávateľovi, bude Objednávateľ považovať nárok subdodávateľa za oprávnený,</w:t>
      </w:r>
    </w:p>
    <w:p w14:paraId="7859CA66" w14:textId="36B6224C" w:rsidR="00C317FF" w:rsidRPr="00FE6328" w:rsidRDefault="00C317FF" w:rsidP="00FE6328">
      <w:pPr>
        <w:pStyle w:val="Odsekzoznamu"/>
        <w:numPr>
          <w:ilvl w:val="0"/>
          <w:numId w:val="19"/>
        </w:numPr>
        <w:tabs>
          <w:tab w:val="left" w:pos="2160"/>
          <w:tab w:val="left" w:pos="2880"/>
          <w:tab w:val="left" w:pos="4500"/>
        </w:tabs>
        <w:overflowPunct/>
        <w:autoSpaceDE/>
        <w:adjustRightInd/>
        <w:spacing w:after="120" w:line="252" w:lineRule="auto"/>
        <w:jc w:val="both"/>
        <w:textAlignment w:val="auto"/>
        <w:rPr>
          <w:rFonts w:ascii="Arial Narrow" w:eastAsia="MS Mincho" w:hAnsi="Arial Narrow" w:cs="Arial"/>
          <w:sz w:val="22"/>
          <w:szCs w:val="22"/>
          <w:lang w:eastAsia="de-DE"/>
        </w:rPr>
      </w:pPr>
      <w:r w:rsidRPr="00FE6328">
        <w:rPr>
          <w:rFonts w:ascii="Arial Narrow" w:hAnsi="Arial Narrow"/>
          <w:sz w:val="22"/>
          <w:szCs w:val="22"/>
        </w:rPr>
        <w:t xml:space="preserve">je oprávnený si v prípade priamej úhrady vykonaných prác subdodávateľovi započítať sumu uhradenú subdodávateľovi voči </w:t>
      </w:r>
      <w:r w:rsidR="00B5764D" w:rsidRPr="00FE6328">
        <w:rPr>
          <w:rFonts w:ascii="Arial Narrow" w:hAnsi="Arial Narrow"/>
          <w:sz w:val="22"/>
          <w:szCs w:val="22"/>
        </w:rPr>
        <w:t>Poskytovateľo</w:t>
      </w:r>
      <w:r w:rsidR="00E6618D" w:rsidRPr="00FE6328">
        <w:rPr>
          <w:rFonts w:ascii="Arial Narrow" w:hAnsi="Arial Narrow"/>
          <w:sz w:val="22"/>
          <w:szCs w:val="22"/>
        </w:rPr>
        <w:t>vým splatným aj nesplatným p</w:t>
      </w:r>
      <w:r w:rsidRPr="00FE6328">
        <w:rPr>
          <w:rFonts w:ascii="Arial Narrow" w:hAnsi="Arial Narrow"/>
          <w:sz w:val="22"/>
          <w:szCs w:val="22"/>
        </w:rPr>
        <w:t>ohľadávkam,</w:t>
      </w:r>
      <w:r w:rsidRPr="00FE6328">
        <w:rPr>
          <w:rFonts w:ascii="Arial Narrow" w:hAnsi="Arial Narrow"/>
          <w:i/>
          <w:iCs/>
          <w:color w:val="000000"/>
          <w:sz w:val="22"/>
          <w:szCs w:val="22"/>
        </w:rPr>
        <w:t xml:space="preserve"> </w:t>
      </w:r>
      <w:r w:rsidRPr="00FE6328">
        <w:rPr>
          <w:rFonts w:ascii="Arial Narrow" w:hAnsi="Arial Narrow"/>
          <w:iCs/>
          <w:color w:val="000000"/>
          <w:sz w:val="22"/>
          <w:szCs w:val="22"/>
        </w:rPr>
        <w:t xml:space="preserve">alebo vyzve </w:t>
      </w:r>
      <w:r w:rsidR="00B5764D" w:rsidRPr="00FE6328">
        <w:rPr>
          <w:rFonts w:ascii="Arial Narrow" w:hAnsi="Arial Narrow"/>
          <w:iCs/>
          <w:color w:val="000000"/>
          <w:sz w:val="22"/>
          <w:szCs w:val="22"/>
        </w:rPr>
        <w:t>Poskytovateľa</w:t>
      </w:r>
      <w:r w:rsidRPr="00FE6328">
        <w:rPr>
          <w:rFonts w:ascii="Arial Narrow" w:hAnsi="Arial Narrow"/>
          <w:iCs/>
          <w:color w:val="000000"/>
          <w:sz w:val="22"/>
          <w:szCs w:val="22"/>
        </w:rPr>
        <w:t xml:space="preserve"> na zaplatenie tejto sumy na účet </w:t>
      </w:r>
      <w:r w:rsidR="00B5764D" w:rsidRPr="00FE6328">
        <w:rPr>
          <w:rFonts w:ascii="Arial Narrow" w:hAnsi="Arial Narrow"/>
          <w:iCs/>
          <w:color w:val="000000"/>
          <w:sz w:val="22"/>
          <w:szCs w:val="22"/>
        </w:rPr>
        <w:t>O</w:t>
      </w:r>
      <w:r w:rsidRPr="00FE6328">
        <w:rPr>
          <w:rFonts w:ascii="Arial Narrow" w:hAnsi="Arial Narrow"/>
          <w:iCs/>
          <w:color w:val="000000"/>
          <w:sz w:val="22"/>
          <w:szCs w:val="22"/>
        </w:rPr>
        <w:t xml:space="preserve">bjednávateľa. V takomto prípade je </w:t>
      </w:r>
      <w:r w:rsidR="00B5764D" w:rsidRPr="00FE6328">
        <w:rPr>
          <w:rFonts w:ascii="Arial Narrow" w:hAnsi="Arial Narrow"/>
          <w:iCs/>
          <w:color w:val="000000"/>
          <w:sz w:val="22"/>
          <w:szCs w:val="22"/>
        </w:rPr>
        <w:t>Poskytovateľ</w:t>
      </w:r>
      <w:r w:rsidRPr="00FE6328">
        <w:rPr>
          <w:rFonts w:ascii="Arial Narrow" w:hAnsi="Arial Narrow"/>
          <w:iCs/>
          <w:color w:val="000000"/>
          <w:sz w:val="22"/>
          <w:szCs w:val="22"/>
        </w:rPr>
        <w:t xml:space="preserve"> povinný túto sumu zaplatiť na účet </w:t>
      </w:r>
      <w:r w:rsidR="00B5764D" w:rsidRPr="00FE6328">
        <w:rPr>
          <w:rFonts w:ascii="Arial Narrow" w:hAnsi="Arial Narrow"/>
          <w:iCs/>
          <w:color w:val="000000"/>
          <w:sz w:val="22"/>
          <w:szCs w:val="22"/>
        </w:rPr>
        <w:t>O</w:t>
      </w:r>
      <w:r w:rsidRPr="00FE6328">
        <w:rPr>
          <w:rFonts w:ascii="Arial Narrow" w:hAnsi="Arial Narrow"/>
          <w:iCs/>
          <w:color w:val="000000"/>
          <w:sz w:val="22"/>
          <w:szCs w:val="22"/>
        </w:rPr>
        <w:t>bjednávateľa najneskôr do päť (5) pracovných dní od doručenia výzvy.</w:t>
      </w:r>
    </w:p>
    <w:p w14:paraId="74D1D917" w14:textId="482CA42F" w:rsidR="00B5764D" w:rsidRPr="00FE6328" w:rsidRDefault="00B5764D" w:rsidP="00FE6328">
      <w:pPr>
        <w:overflowPunct/>
        <w:autoSpaceDE/>
        <w:adjustRightInd/>
        <w:spacing w:after="120" w:line="252" w:lineRule="auto"/>
        <w:jc w:val="both"/>
        <w:textAlignment w:val="auto"/>
        <w:rPr>
          <w:rFonts w:ascii="Arial Narrow" w:eastAsia="MS Mincho" w:hAnsi="Arial Narrow" w:cs="Arial"/>
          <w:sz w:val="22"/>
          <w:szCs w:val="22"/>
          <w:lang w:eastAsia="de-DE"/>
        </w:rPr>
      </w:pPr>
      <w:r w:rsidRPr="00FE6328">
        <w:rPr>
          <w:rFonts w:ascii="Arial Narrow" w:hAnsi="Arial Narrow"/>
          <w:iCs/>
          <w:color w:val="000000"/>
          <w:sz w:val="22"/>
          <w:szCs w:val="22"/>
        </w:rPr>
        <w:tab/>
        <w:t>Priama platba Objednávateľa subdodávateľovi nemá vplyv na ostatné ustanovenia tejto rámcovej dohody.</w:t>
      </w:r>
    </w:p>
    <w:p w14:paraId="345290AC" w14:textId="7A89A299" w:rsidR="000D7113" w:rsidRPr="00FE6328" w:rsidRDefault="000D7113" w:rsidP="00FE6328">
      <w:pPr>
        <w:numPr>
          <w:ilvl w:val="1"/>
          <w:numId w:val="6"/>
        </w:numPr>
        <w:tabs>
          <w:tab w:val="left" w:pos="2160"/>
          <w:tab w:val="left" w:pos="2880"/>
          <w:tab w:val="left" w:pos="4500"/>
        </w:tabs>
        <w:overflowPunct/>
        <w:autoSpaceDE/>
        <w:adjustRightInd/>
        <w:spacing w:after="120" w:line="252" w:lineRule="auto"/>
        <w:ind w:left="567" w:hanging="567"/>
        <w:jc w:val="both"/>
        <w:textAlignment w:val="auto"/>
        <w:rPr>
          <w:rFonts w:ascii="Arial Narrow" w:eastAsia="MS Mincho" w:hAnsi="Arial Narrow" w:cs="Arial"/>
          <w:sz w:val="22"/>
          <w:szCs w:val="22"/>
          <w:lang w:eastAsia="de-DE"/>
        </w:rPr>
      </w:pPr>
      <w:r w:rsidRPr="00FE6328">
        <w:rPr>
          <w:rFonts w:ascii="Arial Narrow" w:eastAsia="MS Mincho" w:hAnsi="Arial Narrow" w:cs="Arial"/>
          <w:sz w:val="22"/>
          <w:szCs w:val="22"/>
          <w:lang w:eastAsia="de-DE"/>
        </w:rPr>
        <w:t xml:space="preserve">Lehota splatnosti faktúry Poskytovateľa je tridsať (30) kalendárnych dní odo dňa doručenia faktúry Objednávateľovi. Ak predložená faktúra nebude vystavená v súlade s touto rámcovou dohodou a príslušnou </w:t>
      </w:r>
      <w:r w:rsidR="005C7F63" w:rsidRPr="00FE6328">
        <w:rPr>
          <w:rFonts w:ascii="Arial Narrow" w:eastAsia="MS Mincho" w:hAnsi="Arial Narrow" w:cs="Arial"/>
          <w:sz w:val="22"/>
          <w:szCs w:val="22"/>
          <w:lang w:eastAsia="de-DE"/>
        </w:rPr>
        <w:t>Objednávkou</w:t>
      </w:r>
      <w:r w:rsidRPr="00FE6328">
        <w:rPr>
          <w:rFonts w:ascii="Arial Narrow" w:eastAsia="MS Mincho" w:hAnsi="Arial Narrow" w:cs="Arial"/>
          <w:sz w:val="22"/>
          <w:szCs w:val="22"/>
          <w:lang w:eastAsia="de-DE"/>
        </w:rPr>
        <w:t>, Objednávateľ ju bezodkladne vráti Poskytovateľovi na prepracovanie. Opravená faktúra je splatná do tridsať (30) kalendárnych dní odo dňa jej opätovného doručenia Objednávateľovi.</w:t>
      </w:r>
      <w:r w:rsidR="00880529" w:rsidRPr="00FE6328">
        <w:rPr>
          <w:rFonts w:ascii="Arial Narrow" w:eastAsia="MS Mincho" w:hAnsi="Arial Narrow" w:cs="Arial"/>
          <w:sz w:val="22"/>
          <w:szCs w:val="22"/>
          <w:lang w:eastAsia="de-DE"/>
        </w:rPr>
        <w:t xml:space="preserve"> </w:t>
      </w:r>
      <w:r w:rsidR="00880529" w:rsidRPr="00FE6328">
        <w:rPr>
          <w:rFonts w:ascii="Arial Narrow" w:hAnsi="Arial Narrow"/>
          <w:sz w:val="22"/>
          <w:szCs w:val="22"/>
        </w:rPr>
        <w:t>Objednávateľ a Poskytovateľ sa zaväzujú plniť povinnosť v zmysle  zákona č. 215/2019 Z. z. o zaručenej elektronickej fakturácii  a centrálnom elektronickom systéme a o doplnení  niektorých zákonov, ktorým  dochádza k zavedeniu povinnosti používať zaručené elektronické faktúry, v termíne a rozsahu, ktoré oznámi Ministerstvo financií Slovenskej republiky vo svojom publikačnom orgáne.</w:t>
      </w:r>
    </w:p>
    <w:p w14:paraId="071E9D9A" w14:textId="3C621CA0" w:rsidR="0090753C" w:rsidRPr="004D27AE" w:rsidRDefault="000D7113" w:rsidP="00704F3E">
      <w:pPr>
        <w:pStyle w:val="CTL"/>
        <w:numPr>
          <w:ilvl w:val="1"/>
          <w:numId w:val="6"/>
        </w:numPr>
        <w:tabs>
          <w:tab w:val="left" w:pos="567"/>
        </w:tabs>
        <w:spacing w:line="24" w:lineRule="atLeast"/>
        <w:ind w:hanging="644"/>
        <w:rPr>
          <w:rFonts w:ascii="Arial Narrow" w:hAnsi="Arial Narrow"/>
          <w:i/>
          <w:sz w:val="22"/>
        </w:rPr>
      </w:pPr>
      <w:r w:rsidRPr="00FE6328">
        <w:rPr>
          <w:rFonts w:ascii="Arial Narrow" w:eastAsia="MS Mincho" w:hAnsi="Arial Narrow" w:cs="Arial"/>
          <w:sz w:val="22"/>
          <w:szCs w:val="22"/>
          <w:lang w:eastAsia="de-DE"/>
        </w:rPr>
        <w:t>Všetky faktúry budú uhrádzané výhradne bezhotovostne prevodným príkazom.</w:t>
      </w:r>
      <w:r w:rsidR="0090753C">
        <w:rPr>
          <w:rFonts w:ascii="Arial Narrow" w:eastAsia="MS Mincho" w:hAnsi="Arial Narrow" w:cs="Arial"/>
          <w:sz w:val="22"/>
          <w:szCs w:val="22"/>
          <w:lang w:eastAsia="de-DE"/>
        </w:rPr>
        <w:t xml:space="preserve"> Faktúra sa považuje za uhradenú dňom odpísania </w:t>
      </w:r>
      <w:r w:rsidR="0090753C">
        <w:rPr>
          <w:rFonts w:ascii="Arial Narrow" w:hAnsi="Arial Narrow"/>
          <w:sz w:val="22"/>
          <w:szCs w:val="22"/>
        </w:rPr>
        <w:t xml:space="preserve"> finančných prostriedkov z účtu Objednávateľa na účet Poskytovateľa uvedený v čl. I. </w:t>
      </w:r>
      <w:r w:rsidR="00704F3E">
        <w:rPr>
          <w:rFonts w:ascii="Arial Narrow" w:hAnsi="Arial Narrow"/>
          <w:sz w:val="22"/>
          <w:szCs w:val="22"/>
        </w:rPr>
        <w:t xml:space="preserve">tejto rámcovej dohody.  </w:t>
      </w:r>
    </w:p>
    <w:p w14:paraId="2D690D4D" w14:textId="77777777" w:rsidR="000D7113" w:rsidRPr="00FE6328" w:rsidRDefault="000D7113" w:rsidP="00FE6328">
      <w:pPr>
        <w:numPr>
          <w:ilvl w:val="1"/>
          <w:numId w:val="6"/>
        </w:numPr>
        <w:tabs>
          <w:tab w:val="left" w:pos="2160"/>
          <w:tab w:val="left" w:pos="2880"/>
          <w:tab w:val="left" w:pos="4500"/>
        </w:tabs>
        <w:overflowPunct/>
        <w:autoSpaceDE/>
        <w:adjustRightInd/>
        <w:spacing w:after="120" w:line="252" w:lineRule="auto"/>
        <w:ind w:left="567" w:hanging="567"/>
        <w:jc w:val="both"/>
        <w:textAlignment w:val="auto"/>
        <w:rPr>
          <w:rFonts w:ascii="Arial Narrow" w:eastAsia="MS Mincho" w:hAnsi="Arial Narrow" w:cs="Arial"/>
          <w:sz w:val="22"/>
          <w:szCs w:val="22"/>
          <w:lang w:eastAsia="de-DE"/>
        </w:rPr>
      </w:pPr>
      <w:r w:rsidRPr="00FE6328">
        <w:rPr>
          <w:rFonts w:ascii="Arial Narrow" w:eastAsia="MS Mincho" w:hAnsi="Arial Narrow" w:cs="Arial"/>
          <w:sz w:val="22"/>
          <w:szCs w:val="22"/>
          <w:lang w:eastAsia="de-DE"/>
        </w:rPr>
        <w:t xml:space="preserve">Bankové spojenie Poskytovateľa uvedené na faktúre musí byť zhodné s bankovým spojením dohodnutým v tejto rámcovej dohode. </w:t>
      </w:r>
    </w:p>
    <w:p w14:paraId="322FFF37" w14:textId="3CB8F5F1" w:rsidR="000D7113" w:rsidRPr="00FE6328" w:rsidRDefault="000D7113" w:rsidP="00FE6328">
      <w:pPr>
        <w:numPr>
          <w:ilvl w:val="1"/>
          <w:numId w:val="6"/>
        </w:numPr>
        <w:tabs>
          <w:tab w:val="left" w:pos="2160"/>
          <w:tab w:val="left" w:pos="2880"/>
          <w:tab w:val="left" w:pos="4500"/>
        </w:tabs>
        <w:overflowPunct/>
        <w:autoSpaceDE/>
        <w:adjustRightInd/>
        <w:spacing w:after="120" w:line="252" w:lineRule="auto"/>
        <w:ind w:left="567" w:hanging="567"/>
        <w:jc w:val="both"/>
        <w:textAlignment w:val="auto"/>
        <w:rPr>
          <w:rFonts w:ascii="Arial Narrow" w:eastAsia="Calibri" w:hAnsi="Arial Narrow" w:cs="Arial"/>
          <w:sz w:val="22"/>
          <w:szCs w:val="22"/>
        </w:rPr>
      </w:pPr>
      <w:r w:rsidRPr="00FE6328">
        <w:rPr>
          <w:rFonts w:ascii="Arial Narrow" w:eastAsia="Calibri" w:hAnsi="Arial Narrow" w:cs="Arial"/>
          <w:sz w:val="22"/>
          <w:szCs w:val="22"/>
        </w:rPr>
        <w:t xml:space="preserve">Odplatu za poskytovanie služieb  je možné  meniť len v  prípade zmien všeobecne záväzných právnych predpisov platných na území  Slovenskej republiky (pri zmene sadzby DPH). Odplata sa upraví vždy len po vzájomnej dohode </w:t>
      </w:r>
      <w:r w:rsidR="00880529" w:rsidRPr="00FE6328">
        <w:rPr>
          <w:rFonts w:ascii="Arial Narrow" w:eastAsia="Calibri" w:hAnsi="Arial Narrow" w:cs="Arial"/>
          <w:sz w:val="22"/>
          <w:szCs w:val="22"/>
        </w:rPr>
        <w:t>Z</w:t>
      </w:r>
      <w:r w:rsidRPr="00FE6328">
        <w:rPr>
          <w:rFonts w:ascii="Arial Narrow" w:eastAsia="Calibri" w:hAnsi="Arial Narrow" w:cs="Arial"/>
          <w:sz w:val="22"/>
          <w:szCs w:val="22"/>
        </w:rPr>
        <w:t>mluvných strán formou písomného dodatku, a to od nasledujúceho kalendárneho mesiaca, v ktorom  zmena nadobudla účinnosť.</w:t>
      </w:r>
    </w:p>
    <w:p w14:paraId="765EBC51" w14:textId="77777777" w:rsidR="000D7113" w:rsidRPr="00FE6328" w:rsidRDefault="000D7113" w:rsidP="00FE6328">
      <w:pPr>
        <w:tabs>
          <w:tab w:val="left" w:pos="2160"/>
          <w:tab w:val="left" w:pos="2880"/>
          <w:tab w:val="left" w:pos="4500"/>
        </w:tabs>
        <w:overflowPunct/>
        <w:autoSpaceDE/>
        <w:adjustRightInd/>
        <w:spacing w:after="120" w:line="252" w:lineRule="auto"/>
        <w:ind w:left="567"/>
        <w:jc w:val="both"/>
        <w:textAlignment w:val="auto"/>
        <w:rPr>
          <w:rFonts w:ascii="Arial Narrow" w:eastAsia="MS Mincho" w:hAnsi="Arial Narrow" w:cs="Arial"/>
          <w:sz w:val="22"/>
          <w:szCs w:val="22"/>
          <w:lang w:eastAsia="de-DE"/>
        </w:rPr>
      </w:pPr>
    </w:p>
    <w:p w14:paraId="2B6B5960" w14:textId="1EDBFBBF" w:rsidR="000D7113" w:rsidRPr="00FE6328" w:rsidRDefault="00782000" w:rsidP="00FE6328">
      <w:pPr>
        <w:spacing w:after="120" w:line="252" w:lineRule="auto"/>
        <w:ind w:left="426" w:hanging="426"/>
        <w:jc w:val="center"/>
        <w:textAlignment w:val="auto"/>
        <w:rPr>
          <w:rFonts w:ascii="Arial Narrow" w:hAnsi="Arial Narrow" w:cs="Arial"/>
          <w:b/>
          <w:sz w:val="22"/>
          <w:szCs w:val="22"/>
        </w:rPr>
      </w:pPr>
      <w:r w:rsidRPr="00FE6328">
        <w:rPr>
          <w:rFonts w:ascii="Arial Narrow" w:hAnsi="Arial Narrow" w:cs="Arial"/>
          <w:b/>
          <w:sz w:val="22"/>
          <w:szCs w:val="22"/>
        </w:rPr>
        <w:t xml:space="preserve">Článok </w:t>
      </w:r>
      <w:r w:rsidR="000D7113" w:rsidRPr="00FE6328">
        <w:rPr>
          <w:rFonts w:ascii="Arial Narrow" w:hAnsi="Arial Narrow" w:cs="Arial"/>
          <w:b/>
          <w:sz w:val="22"/>
          <w:szCs w:val="22"/>
        </w:rPr>
        <w:t>VII.</w:t>
      </w:r>
    </w:p>
    <w:p w14:paraId="50508BB8" w14:textId="77777777" w:rsidR="000D7113" w:rsidRPr="00FE6328" w:rsidRDefault="000D7113" w:rsidP="00FE6328">
      <w:pPr>
        <w:spacing w:after="120" w:line="252" w:lineRule="auto"/>
        <w:ind w:left="425" w:hanging="425"/>
        <w:jc w:val="center"/>
        <w:textAlignment w:val="auto"/>
        <w:rPr>
          <w:rFonts w:ascii="Arial Narrow" w:hAnsi="Arial Narrow" w:cs="Arial"/>
          <w:b/>
          <w:sz w:val="22"/>
          <w:szCs w:val="22"/>
        </w:rPr>
      </w:pPr>
      <w:r w:rsidRPr="00FE6328">
        <w:rPr>
          <w:rFonts w:ascii="Arial Narrow" w:hAnsi="Arial Narrow" w:cs="Arial"/>
          <w:b/>
          <w:sz w:val="22"/>
          <w:szCs w:val="22"/>
        </w:rPr>
        <w:t>ZAMESTNANCI POSKYTOVATEĽA</w:t>
      </w:r>
    </w:p>
    <w:p w14:paraId="3D0CF580" w14:textId="3F45D9D0" w:rsidR="000D7113" w:rsidRPr="00FE6328" w:rsidRDefault="00A223F3" w:rsidP="00FE6328">
      <w:pPr>
        <w:widowControl w:val="0"/>
        <w:overflowPunct/>
        <w:autoSpaceDE/>
        <w:adjustRightInd/>
        <w:spacing w:after="120" w:line="252" w:lineRule="auto"/>
        <w:ind w:left="567" w:hanging="567"/>
        <w:jc w:val="both"/>
        <w:textAlignment w:val="auto"/>
        <w:rPr>
          <w:rFonts w:ascii="Arial Narrow" w:eastAsia="Calibri" w:hAnsi="Arial Narrow" w:cs="Arial"/>
          <w:sz w:val="22"/>
          <w:szCs w:val="22"/>
        </w:rPr>
      </w:pPr>
      <w:r w:rsidRPr="00FE6328">
        <w:rPr>
          <w:rFonts w:ascii="Arial Narrow" w:eastAsia="Calibri" w:hAnsi="Arial Narrow" w:cs="Arial"/>
          <w:sz w:val="22"/>
          <w:szCs w:val="22"/>
        </w:rPr>
        <w:t xml:space="preserve">7.1 </w:t>
      </w:r>
      <w:r w:rsidRPr="00FE6328">
        <w:rPr>
          <w:rFonts w:ascii="Arial Narrow" w:eastAsia="Calibri" w:hAnsi="Arial Narrow" w:cs="Arial"/>
          <w:sz w:val="22"/>
          <w:szCs w:val="22"/>
        </w:rPr>
        <w:tab/>
      </w:r>
      <w:r w:rsidR="000D7113" w:rsidRPr="00FE6328">
        <w:rPr>
          <w:rFonts w:ascii="Arial Narrow" w:eastAsia="Calibri" w:hAnsi="Arial Narrow" w:cs="Arial"/>
          <w:sz w:val="22"/>
          <w:szCs w:val="22"/>
        </w:rPr>
        <w:t xml:space="preserve">Poskytovateľ zabezpečuje vykonanie </w:t>
      </w:r>
      <w:r w:rsidR="008B0668" w:rsidRPr="00FE6328">
        <w:rPr>
          <w:rFonts w:ascii="Arial Narrow" w:eastAsia="Calibri" w:hAnsi="Arial Narrow" w:cs="Arial"/>
          <w:sz w:val="22"/>
          <w:szCs w:val="22"/>
        </w:rPr>
        <w:t>s</w:t>
      </w:r>
      <w:r w:rsidR="000D7113" w:rsidRPr="00FE6328">
        <w:rPr>
          <w:rFonts w:ascii="Arial Narrow" w:eastAsia="Calibri" w:hAnsi="Arial Narrow" w:cs="Arial"/>
          <w:sz w:val="22"/>
          <w:szCs w:val="22"/>
        </w:rPr>
        <w:t xml:space="preserve">lužieb prostredníctvom svojich zamestnancov, alebo v rámci subdodávateľských organizácií. Zaväzuje sa zamestnávať spoľahlivých zamestnancov, resp. zamestnancov subdodávateľských organizácií a zabezpečí ich kontrolu prostredníctvom objektových vedúcich. Ručí za skutočnosť, že má s poskytovanými zamestnancami, prípadne subdodávateľskými organizáciami uzavretú riadnu pracovnú zmluvu, alebo zmluvu o poskytovaní služieb a že sa jedná o osoby bezúhonné. </w:t>
      </w:r>
    </w:p>
    <w:p w14:paraId="3532F94E" w14:textId="263321A2" w:rsidR="000D7113" w:rsidRPr="00FE6328" w:rsidRDefault="000D7113" w:rsidP="00FE6328">
      <w:pPr>
        <w:pStyle w:val="Odsekzoznamu"/>
        <w:widowControl w:val="0"/>
        <w:numPr>
          <w:ilvl w:val="1"/>
          <w:numId w:val="17"/>
        </w:numPr>
        <w:tabs>
          <w:tab w:val="left" w:pos="2160"/>
          <w:tab w:val="left" w:pos="2880"/>
          <w:tab w:val="left" w:pos="4500"/>
        </w:tabs>
        <w:overflowPunct/>
        <w:autoSpaceDE/>
        <w:adjustRightInd/>
        <w:spacing w:after="120" w:line="252" w:lineRule="auto"/>
        <w:ind w:left="567" w:hanging="567"/>
        <w:jc w:val="both"/>
        <w:textAlignment w:val="auto"/>
        <w:rPr>
          <w:rFonts w:ascii="Arial Narrow" w:eastAsia="Calibri" w:hAnsi="Arial Narrow" w:cs="Arial"/>
          <w:sz w:val="22"/>
          <w:szCs w:val="22"/>
        </w:rPr>
      </w:pPr>
      <w:r w:rsidRPr="00FE6328">
        <w:rPr>
          <w:rFonts w:ascii="Arial Narrow" w:hAnsi="Arial Narrow" w:cs="Arial"/>
          <w:sz w:val="22"/>
          <w:szCs w:val="22"/>
        </w:rPr>
        <w:t>Zamestnancom vykonávajúcim služby je prísne zakázané čítať písomnosti, aktá, atď., vrátane zákazu používať prístroje ako sú počítač, kopírovacie a iné reprografické zariadenia, fax, telefón a iné. Súčasne sa mu zakazuje otvárať skrine, PC a  ostatné zariadenia na mieste ich pôsobenia.</w:t>
      </w:r>
    </w:p>
    <w:p w14:paraId="7F92FBF3" w14:textId="7404FD0B" w:rsidR="000D7113" w:rsidRPr="00FE6328" w:rsidRDefault="000D7113" w:rsidP="00FE6328">
      <w:pPr>
        <w:widowControl w:val="0"/>
        <w:numPr>
          <w:ilvl w:val="1"/>
          <w:numId w:val="17"/>
        </w:numPr>
        <w:tabs>
          <w:tab w:val="left" w:pos="2160"/>
          <w:tab w:val="left" w:pos="2880"/>
          <w:tab w:val="left" w:pos="4500"/>
        </w:tabs>
        <w:overflowPunct/>
        <w:autoSpaceDE/>
        <w:adjustRightInd/>
        <w:spacing w:after="120" w:line="252" w:lineRule="auto"/>
        <w:ind w:left="567" w:hanging="570"/>
        <w:jc w:val="both"/>
        <w:textAlignment w:val="auto"/>
        <w:rPr>
          <w:rFonts w:ascii="Arial Narrow" w:eastAsia="Calibri" w:hAnsi="Arial Narrow" w:cs="Arial"/>
          <w:sz w:val="22"/>
          <w:szCs w:val="22"/>
        </w:rPr>
      </w:pPr>
      <w:r w:rsidRPr="00FE6328">
        <w:rPr>
          <w:rFonts w:ascii="Arial Narrow" w:eastAsia="Calibri" w:hAnsi="Arial Narrow" w:cs="Arial"/>
          <w:sz w:val="22"/>
          <w:szCs w:val="22"/>
        </w:rPr>
        <w:t xml:space="preserve">Zamestnancom  vykonávajúcim služby je ďalej zakázané umožniť na </w:t>
      </w:r>
      <w:r w:rsidRPr="00FE6328">
        <w:rPr>
          <w:rFonts w:ascii="Arial Narrow" w:eastAsia="Calibri" w:hAnsi="Arial Narrow" w:cs="Arial"/>
          <w:spacing w:val="-2"/>
          <w:sz w:val="22"/>
          <w:szCs w:val="22"/>
        </w:rPr>
        <w:t xml:space="preserve">pracovisko prístup osobám, ktoré nie sú </w:t>
      </w:r>
      <w:r w:rsidR="00880529" w:rsidRPr="00FE6328">
        <w:rPr>
          <w:rFonts w:ascii="Arial Narrow" w:eastAsia="Calibri" w:hAnsi="Arial Narrow" w:cs="Arial"/>
          <w:sz w:val="22"/>
          <w:szCs w:val="22"/>
        </w:rPr>
        <w:t>P</w:t>
      </w:r>
      <w:r w:rsidRPr="00FE6328">
        <w:rPr>
          <w:rFonts w:ascii="Arial Narrow" w:eastAsia="Calibri" w:hAnsi="Arial Narrow" w:cs="Arial"/>
          <w:sz w:val="22"/>
          <w:szCs w:val="22"/>
        </w:rPr>
        <w:t>oskytovateľ</w:t>
      </w:r>
      <w:r w:rsidRPr="00FE6328">
        <w:rPr>
          <w:rFonts w:ascii="Arial Narrow" w:eastAsia="Calibri" w:hAnsi="Arial Narrow" w:cs="Arial"/>
          <w:spacing w:val="-2"/>
          <w:sz w:val="22"/>
          <w:szCs w:val="22"/>
        </w:rPr>
        <w:t>om na poskytovanie predmetu zmluvy určené.</w:t>
      </w:r>
    </w:p>
    <w:p w14:paraId="44D89895" w14:textId="39D252D9" w:rsidR="000D7113" w:rsidRPr="00FE6328" w:rsidRDefault="000D7113" w:rsidP="00FE6328">
      <w:pPr>
        <w:widowControl w:val="0"/>
        <w:numPr>
          <w:ilvl w:val="1"/>
          <w:numId w:val="17"/>
        </w:numPr>
        <w:tabs>
          <w:tab w:val="left" w:pos="2160"/>
          <w:tab w:val="left" w:pos="2880"/>
          <w:tab w:val="left" w:pos="4500"/>
        </w:tabs>
        <w:overflowPunct/>
        <w:autoSpaceDE/>
        <w:adjustRightInd/>
        <w:spacing w:after="120" w:line="252" w:lineRule="auto"/>
        <w:ind w:left="567" w:hanging="570"/>
        <w:jc w:val="both"/>
        <w:textAlignment w:val="auto"/>
        <w:rPr>
          <w:rFonts w:ascii="Arial Narrow" w:eastAsia="Calibri" w:hAnsi="Arial Narrow" w:cs="Arial"/>
          <w:sz w:val="22"/>
          <w:szCs w:val="22"/>
        </w:rPr>
      </w:pPr>
      <w:r w:rsidRPr="00FE6328">
        <w:rPr>
          <w:rFonts w:ascii="Arial Narrow" w:eastAsia="Calibri" w:hAnsi="Arial Narrow" w:cs="Arial"/>
          <w:sz w:val="22"/>
          <w:szCs w:val="22"/>
        </w:rPr>
        <w:t xml:space="preserve">Zamestnanci </w:t>
      </w:r>
      <w:r w:rsidR="00880529" w:rsidRPr="00FE6328">
        <w:rPr>
          <w:rFonts w:ascii="Arial Narrow" w:eastAsia="Calibri" w:hAnsi="Arial Narrow" w:cs="Arial"/>
          <w:sz w:val="22"/>
          <w:szCs w:val="22"/>
        </w:rPr>
        <w:t>P</w:t>
      </w:r>
      <w:r w:rsidRPr="00FE6328">
        <w:rPr>
          <w:rFonts w:ascii="Arial Narrow" w:eastAsia="Calibri" w:hAnsi="Arial Narrow" w:cs="Arial"/>
          <w:sz w:val="22"/>
          <w:szCs w:val="22"/>
        </w:rPr>
        <w:t xml:space="preserve">oskytovateľa sú povinní vykonávať služby podľa pokynov poverenej osoby </w:t>
      </w:r>
      <w:r w:rsidR="00880529" w:rsidRPr="00FE6328">
        <w:rPr>
          <w:rFonts w:ascii="Arial Narrow" w:eastAsia="Calibri" w:hAnsi="Arial Narrow" w:cs="Arial"/>
          <w:sz w:val="22"/>
          <w:szCs w:val="22"/>
        </w:rPr>
        <w:t>P</w:t>
      </w:r>
      <w:r w:rsidRPr="00FE6328">
        <w:rPr>
          <w:rFonts w:ascii="Arial Narrow" w:eastAsia="Calibri" w:hAnsi="Arial Narrow" w:cs="Arial"/>
          <w:sz w:val="22"/>
          <w:szCs w:val="22"/>
        </w:rPr>
        <w:t xml:space="preserve">oskytovateľa a požiadaviek povereného </w:t>
      </w:r>
      <w:r w:rsidR="008B0668" w:rsidRPr="00FE6328">
        <w:rPr>
          <w:rFonts w:ascii="Arial Narrow" w:eastAsia="Calibri" w:hAnsi="Arial Narrow" w:cs="Arial"/>
          <w:sz w:val="22"/>
          <w:szCs w:val="22"/>
        </w:rPr>
        <w:t>zamestnanca</w:t>
      </w:r>
      <w:r w:rsidRPr="00FE6328">
        <w:rPr>
          <w:rFonts w:ascii="Arial Narrow" w:eastAsia="Calibri" w:hAnsi="Arial Narrow" w:cs="Arial"/>
          <w:sz w:val="22"/>
          <w:szCs w:val="22"/>
        </w:rPr>
        <w:t xml:space="preserve"> </w:t>
      </w:r>
      <w:r w:rsidR="00880529" w:rsidRPr="00FE6328">
        <w:rPr>
          <w:rFonts w:ascii="Arial Narrow" w:eastAsia="Calibri" w:hAnsi="Arial Narrow" w:cs="Arial"/>
          <w:sz w:val="22"/>
          <w:szCs w:val="22"/>
        </w:rPr>
        <w:t>O</w:t>
      </w:r>
      <w:r w:rsidRPr="00FE6328">
        <w:rPr>
          <w:rFonts w:ascii="Arial Narrow" w:eastAsia="Calibri" w:hAnsi="Arial Narrow" w:cs="Arial"/>
          <w:sz w:val="22"/>
          <w:szCs w:val="22"/>
        </w:rPr>
        <w:t>bjednávateľa.</w:t>
      </w:r>
    </w:p>
    <w:p w14:paraId="446256FB" w14:textId="5C1E580F" w:rsidR="000D7113" w:rsidRPr="00FE6328" w:rsidRDefault="000D7113" w:rsidP="00FE6328">
      <w:pPr>
        <w:widowControl w:val="0"/>
        <w:numPr>
          <w:ilvl w:val="1"/>
          <w:numId w:val="17"/>
        </w:numPr>
        <w:tabs>
          <w:tab w:val="left" w:pos="2160"/>
          <w:tab w:val="left" w:pos="2880"/>
          <w:tab w:val="left" w:pos="4500"/>
        </w:tabs>
        <w:overflowPunct/>
        <w:autoSpaceDE/>
        <w:adjustRightInd/>
        <w:spacing w:after="120" w:line="252" w:lineRule="auto"/>
        <w:ind w:left="567" w:hanging="570"/>
        <w:jc w:val="both"/>
        <w:textAlignment w:val="auto"/>
        <w:rPr>
          <w:rFonts w:ascii="Arial Narrow" w:eastAsia="Calibri" w:hAnsi="Arial Narrow" w:cs="Arial"/>
          <w:sz w:val="22"/>
          <w:szCs w:val="22"/>
        </w:rPr>
      </w:pPr>
      <w:r w:rsidRPr="00FE6328">
        <w:rPr>
          <w:rFonts w:ascii="Arial Narrow" w:eastAsia="Calibri" w:hAnsi="Arial Narrow" w:cs="Arial"/>
          <w:sz w:val="22"/>
          <w:szCs w:val="22"/>
        </w:rPr>
        <w:t>Poskytovateľ zabezpečí  výber svojich  zamestnancov tak,  aby mali všetky potrebné školenia z hygienického minima, bezpečnosti práce, a odborné znalosti, podľa vykonávaného druhu služieb.</w:t>
      </w:r>
    </w:p>
    <w:p w14:paraId="0BAFC6A2" w14:textId="77777777" w:rsidR="000D7113" w:rsidRPr="00FE6328" w:rsidRDefault="000D7113" w:rsidP="00FE6328">
      <w:pPr>
        <w:widowControl w:val="0"/>
        <w:numPr>
          <w:ilvl w:val="1"/>
          <w:numId w:val="17"/>
        </w:numPr>
        <w:tabs>
          <w:tab w:val="left" w:pos="2160"/>
          <w:tab w:val="left" w:pos="2880"/>
          <w:tab w:val="left" w:pos="4500"/>
        </w:tabs>
        <w:overflowPunct/>
        <w:autoSpaceDE/>
        <w:adjustRightInd/>
        <w:spacing w:after="120" w:line="252" w:lineRule="auto"/>
        <w:ind w:left="567" w:hanging="570"/>
        <w:jc w:val="both"/>
        <w:textAlignment w:val="auto"/>
        <w:rPr>
          <w:rFonts w:ascii="Arial Narrow" w:eastAsia="Calibri" w:hAnsi="Arial Narrow" w:cs="Arial"/>
          <w:sz w:val="22"/>
          <w:szCs w:val="22"/>
        </w:rPr>
      </w:pPr>
      <w:r w:rsidRPr="00FE6328">
        <w:rPr>
          <w:rFonts w:ascii="Arial Narrow" w:eastAsia="Calibri" w:hAnsi="Arial Narrow" w:cs="Arial"/>
          <w:sz w:val="22"/>
          <w:szCs w:val="22"/>
        </w:rPr>
        <w:lastRenderedPageBreak/>
        <w:t>Poskytovateľ zabezpečí školenie svojich zamestnancov v oblasti požiarnej ochrany.</w:t>
      </w:r>
    </w:p>
    <w:p w14:paraId="7163FA75" w14:textId="28DF0063" w:rsidR="000D7113" w:rsidRPr="00FE6328" w:rsidRDefault="000D7113" w:rsidP="00FE6328">
      <w:pPr>
        <w:widowControl w:val="0"/>
        <w:numPr>
          <w:ilvl w:val="1"/>
          <w:numId w:val="17"/>
        </w:numPr>
        <w:tabs>
          <w:tab w:val="left" w:pos="2160"/>
          <w:tab w:val="left" w:pos="2880"/>
          <w:tab w:val="left" w:pos="4500"/>
        </w:tabs>
        <w:overflowPunct/>
        <w:autoSpaceDE/>
        <w:adjustRightInd/>
        <w:spacing w:after="120" w:line="252" w:lineRule="auto"/>
        <w:ind w:left="567" w:hanging="570"/>
        <w:jc w:val="both"/>
        <w:textAlignment w:val="auto"/>
        <w:rPr>
          <w:rFonts w:ascii="Arial Narrow" w:eastAsia="Calibri" w:hAnsi="Arial Narrow" w:cs="Arial"/>
          <w:sz w:val="22"/>
          <w:szCs w:val="22"/>
        </w:rPr>
      </w:pPr>
      <w:r w:rsidRPr="00FE6328">
        <w:rPr>
          <w:rFonts w:ascii="Arial Narrow" w:eastAsia="Calibri" w:hAnsi="Arial Narrow" w:cs="Arial"/>
          <w:sz w:val="22"/>
          <w:szCs w:val="22"/>
        </w:rPr>
        <w:t xml:space="preserve">Zamestnanci </w:t>
      </w:r>
      <w:r w:rsidR="00880529" w:rsidRPr="00FE6328">
        <w:rPr>
          <w:rFonts w:ascii="Arial Narrow" w:eastAsia="Calibri" w:hAnsi="Arial Narrow" w:cs="Arial"/>
          <w:sz w:val="22"/>
          <w:szCs w:val="22"/>
        </w:rPr>
        <w:t>P</w:t>
      </w:r>
      <w:r w:rsidRPr="00FE6328">
        <w:rPr>
          <w:rFonts w:ascii="Arial Narrow" w:eastAsia="Calibri" w:hAnsi="Arial Narrow" w:cs="Arial"/>
          <w:sz w:val="22"/>
          <w:szCs w:val="22"/>
        </w:rPr>
        <w:t xml:space="preserve">oskytovateľa, ktorí budú vykonávať služby v objektoch </w:t>
      </w:r>
      <w:r w:rsidR="00880529" w:rsidRPr="00FE6328">
        <w:rPr>
          <w:rFonts w:ascii="Arial Narrow" w:eastAsia="Calibri" w:hAnsi="Arial Narrow" w:cs="Arial"/>
          <w:sz w:val="22"/>
          <w:szCs w:val="22"/>
        </w:rPr>
        <w:t>O</w:t>
      </w:r>
      <w:r w:rsidRPr="00FE6328">
        <w:rPr>
          <w:rFonts w:ascii="Arial Narrow" w:eastAsia="Calibri" w:hAnsi="Arial Narrow" w:cs="Arial"/>
          <w:sz w:val="22"/>
          <w:szCs w:val="22"/>
        </w:rPr>
        <w:t xml:space="preserve">bjednávateľa musia absolvovať policajné preverenie s ohľadom na interné predpisy </w:t>
      </w:r>
      <w:r w:rsidR="00880529" w:rsidRPr="00FE6328">
        <w:rPr>
          <w:rFonts w:ascii="Arial Narrow" w:eastAsia="Calibri" w:hAnsi="Arial Narrow" w:cs="Arial"/>
          <w:sz w:val="22"/>
          <w:szCs w:val="22"/>
        </w:rPr>
        <w:t>O</w:t>
      </w:r>
      <w:r w:rsidRPr="00FE6328">
        <w:rPr>
          <w:rFonts w:ascii="Arial Narrow" w:eastAsia="Calibri" w:hAnsi="Arial Narrow" w:cs="Arial"/>
          <w:sz w:val="22"/>
          <w:szCs w:val="22"/>
        </w:rPr>
        <w:t xml:space="preserve">bjednávateľa. </w:t>
      </w:r>
    </w:p>
    <w:p w14:paraId="238C50E5" w14:textId="77777777" w:rsidR="000D7113" w:rsidRPr="00FE6328" w:rsidRDefault="000D7113" w:rsidP="00FE6328">
      <w:pPr>
        <w:widowControl w:val="0"/>
        <w:numPr>
          <w:ilvl w:val="1"/>
          <w:numId w:val="17"/>
        </w:numPr>
        <w:tabs>
          <w:tab w:val="left" w:pos="2160"/>
          <w:tab w:val="left" w:pos="2880"/>
          <w:tab w:val="left" w:pos="4500"/>
        </w:tabs>
        <w:overflowPunct/>
        <w:autoSpaceDE/>
        <w:adjustRightInd/>
        <w:spacing w:after="120" w:line="252" w:lineRule="auto"/>
        <w:ind w:left="567" w:hanging="570"/>
        <w:jc w:val="both"/>
        <w:textAlignment w:val="auto"/>
        <w:rPr>
          <w:rFonts w:ascii="Arial Narrow" w:eastAsia="Calibri" w:hAnsi="Arial Narrow" w:cs="Arial"/>
          <w:sz w:val="22"/>
          <w:szCs w:val="22"/>
        </w:rPr>
      </w:pPr>
      <w:r w:rsidRPr="00FE6328">
        <w:rPr>
          <w:rFonts w:ascii="Arial Narrow" w:eastAsia="Calibri" w:hAnsi="Arial Narrow" w:cs="Arial"/>
          <w:sz w:val="22"/>
          <w:szCs w:val="22"/>
        </w:rPr>
        <w:t xml:space="preserve">V prípade porušenia povinností vyplývajúcich Poskytovateľovi z bodov 7.1 až 7.7. tohto článku je Poskytovateľ povinný nahradiť Objednávateľovi škodu. </w:t>
      </w:r>
    </w:p>
    <w:p w14:paraId="26023650" w14:textId="2F710BCF" w:rsidR="000D7113" w:rsidRPr="00FE6328" w:rsidRDefault="00782000" w:rsidP="00FE6328">
      <w:pPr>
        <w:spacing w:after="120" w:line="252" w:lineRule="auto"/>
        <w:jc w:val="center"/>
        <w:textAlignment w:val="auto"/>
        <w:rPr>
          <w:rFonts w:ascii="Arial Narrow" w:hAnsi="Arial Narrow" w:cs="Arial"/>
          <w:b/>
          <w:sz w:val="22"/>
          <w:szCs w:val="22"/>
        </w:rPr>
      </w:pPr>
      <w:r w:rsidRPr="00FE6328">
        <w:rPr>
          <w:rFonts w:ascii="Arial Narrow" w:hAnsi="Arial Narrow" w:cs="Arial"/>
          <w:b/>
          <w:sz w:val="22"/>
          <w:szCs w:val="22"/>
        </w:rPr>
        <w:t xml:space="preserve">Článok </w:t>
      </w:r>
      <w:r w:rsidR="000D7113" w:rsidRPr="00FE6328">
        <w:rPr>
          <w:rFonts w:ascii="Arial Narrow" w:hAnsi="Arial Narrow" w:cs="Arial"/>
          <w:b/>
          <w:sz w:val="22"/>
          <w:szCs w:val="22"/>
        </w:rPr>
        <w:t>VIII.</w:t>
      </w:r>
    </w:p>
    <w:p w14:paraId="3DEA5E93" w14:textId="77777777" w:rsidR="000D7113" w:rsidRPr="00FE6328" w:rsidRDefault="000D7113" w:rsidP="00FE6328">
      <w:pPr>
        <w:spacing w:after="120" w:line="252" w:lineRule="auto"/>
        <w:jc w:val="center"/>
        <w:textAlignment w:val="auto"/>
        <w:rPr>
          <w:rFonts w:ascii="Arial Narrow" w:hAnsi="Arial Narrow" w:cs="Arial"/>
          <w:b/>
          <w:sz w:val="22"/>
          <w:szCs w:val="22"/>
        </w:rPr>
      </w:pPr>
      <w:r w:rsidRPr="00FE6328">
        <w:rPr>
          <w:rFonts w:ascii="Arial Narrow" w:hAnsi="Arial Narrow" w:cs="Arial"/>
          <w:b/>
          <w:sz w:val="22"/>
          <w:szCs w:val="22"/>
        </w:rPr>
        <w:t>MATERIÁL A VYBAVENIE</w:t>
      </w:r>
    </w:p>
    <w:p w14:paraId="633AFA21" w14:textId="03F893B7" w:rsidR="000D7113" w:rsidRPr="00FE6328" w:rsidRDefault="000D7113" w:rsidP="00FE6328">
      <w:pPr>
        <w:widowControl w:val="0"/>
        <w:numPr>
          <w:ilvl w:val="1"/>
          <w:numId w:val="7"/>
        </w:numPr>
        <w:tabs>
          <w:tab w:val="left" w:pos="426"/>
          <w:tab w:val="left" w:pos="2160"/>
          <w:tab w:val="left" w:pos="2880"/>
          <w:tab w:val="left" w:pos="4500"/>
        </w:tabs>
        <w:overflowPunct/>
        <w:autoSpaceDE/>
        <w:adjustRightInd/>
        <w:spacing w:after="120" w:line="252" w:lineRule="auto"/>
        <w:ind w:left="567" w:hanging="567"/>
        <w:jc w:val="both"/>
        <w:textAlignment w:val="auto"/>
        <w:rPr>
          <w:rFonts w:ascii="Arial Narrow" w:eastAsia="Calibri" w:hAnsi="Arial Narrow" w:cs="Arial"/>
          <w:sz w:val="22"/>
          <w:szCs w:val="22"/>
        </w:rPr>
      </w:pPr>
      <w:r w:rsidRPr="00FE6328">
        <w:rPr>
          <w:rFonts w:ascii="Arial Narrow" w:eastAsia="Calibri" w:hAnsi="Arial Narrow" w:cs="Arial"/>
          <w:sz w:val="22"/>
          <w:szCs w:val="22"/>
        </w:rPr>
        <w:t xml:space="preserve">   Poskytovateľ zabezpečí na vykonávanie služieb podľa prílohy č.1 a prílohy č. 2  k tejto rámcovej dohode potrebný čistiaci a ostatný použitý materiál, stroje, prístroje, zariadenia a mechanické prostriedky.</w:t>
      </w:r>
    </w:p>
    <w:p w14:paraId="689A9DD3" w14:textId="26B3E528" w:rsidR="000D7113" w:rsidRPr="00FE6328" w:rsidRDefault="000D7113" w:rsidP="00FE6328">
      <w:pPr>
        <w:widowControl w:val="0"/>
        <w:numPr>
          <w:ilvl w:val="1"/>
          <w:numId w:val="7"/>
        </w:numPr>
        <w:tabs>
          <w:tab w:val="left" w:pos="375"/>
          <w:tab w:val="left" w:pos="426"/>
          <w:tab w:val="left" w:pos="2160"/>
          <w:tab w:val="left" w:pos="2880"/>
          <w:tab w:val="left" w:pos="4500"/>
        </w:tabs>
        <w:overflowPunct/>
        <w:autoSpaceDE/>
        <w:adjustRightInd/>
        <w:spacing w:after="120" w:line="252" w:lineRule="auto"/>
        <w:ind w:left="567" w:hanging="567"/>
        <w:jc w:val="both"/>
        <w:textAlignment w:val="auto"/>
        <w:rPr>
          <w:rFonts w:ascii="Arial Narrow" w:eastAsia="Calibri" w:hAnsi="Arial Narrow" w:cs="Arial"/>
          <w:sz w:val="22"/>
          <w:szCs w:val="22"/>
        </w:rPr>
      </w:pPr>
      <w:r w:rsidRPr="00FE6328">
        <w:rPr>
          <w:rFonts w:ascii="Arial Narrow" w:eastAsia="Calibri" w:hAnsi="Arial Narrow" w:cs="Arial"/>
          <w:sz w:val="22"/>
          <w:szCs w:val="22"/>
        </w:rPr>
        <w:t xml:space="preserve">    Poskytovateľ zabezpečí  prevádzkyschopnosť a  priebežne  vykoná  údržbu a revíziu použitých strojných zariadení, určených na vykonávanie služieb .</w:t>
      </w:r>
    </w:p>
    <w:p w14:paraId="323BF0BE" w14:textId="77777777" w:rsidR="000D7113" w:rsidRPr="00FE6328" w:rsidRDefault="000D7113" w:rsidP="00FE6328">
      <w:pPr>
        <w:overflowPunct/>
        <w:autoSpaceDE/>
        <w:adjustRightInd/>
        <w:spacing w:before="180" w:after="120" w:line="252" w:lineRule="auto"/>
        <w:ind w:left="567" w:hanging="567"/>
        <w:jc w:val="center"/>
        <w:textAlignment w:val="auto"/>
        <w:rPr>
          <w:rFonts w:ascii="Arial Narrow" w:eastAsia="MS Mincho" w:hAnsi="Arial Narrow" w:cs="Arial"/>
          <w:b/>
          <w:bCs/>
          <w:sz w:val="22"/>
          <w:szCs w:val="22"/>
          <w:lang w:eastAsia="ja-JP"/>
        </w:rPr>
      </w:pPr>
      <w:r w:rsidRPr="00FE6328">
        <w:rPr>
          <w:rFonts w:ascii="Arial Narrow" w:eastAsia="MS Mincho" w:hAnsi="Arial Narrow" w:cs="Arial"/>
          <w:b/>
          <w:bCs/>
          <w:sz w:val="22"/>
          <w:szCs w:val="22"/>
          <w:lang w:eastAsia="ja-JP"/>
        </w:rPr>
        <w:t>Článok IX.</w:t>
      </w:r>
    </w:p>
    <w:p w14:paraId="408F74C7" w14:textId="73F6CA06" w:rsidR="000D7113" w:rsidRPr="00FE6328" w:rsidRDefault="000D7113" w:rsidP="00FE6328">
      <w:pPr>
        <w:overflowPunct/>
        <w:autoSpaceDE/>
        <w:adjustRightInd/>
        <w:spacing w:after="120" w:line="252" w:lineRule="auto"/>
        <w:ind w:left="567" w:hanging="567"/>
        <w:jc w:val="center"/>
        <w:textAlignment w:val="auto"/>
        <w:rPr>
          <w:rFonts w:ascii="Arial Narrow" w:eastAsia="MS Mincho" w:hAnsi="Arial Narrow" w:cs="Arial"/>
          <w:b/>
          <w:bCs/>
          <w:iCs/>
          <w:sz w:val="22"/>
          <w:szCs w:val="22"/>
          <w:lang w:eastAsia="ja-JP"/>
        </w:rPr>
      </w:pPr>
      <w:r w:rsidRPr="00FE6328">
        <w:rPr>
          <w:rFonts w:ascii="Arial Narrow" w:eastAsia="MS Mincho" w:hAnsi="Arial Narrow" w:cs="Arial"/>
          <w:b/>
          <w:bCs/>
          <w:sz w:val="22"/>
          <w:szCs w:val="22"/>
          <w:lang w:eastAsia="ja-JP"/>
        </w:rPr>
        <w:t>ZMLUVNÁ POKUTA</w:t>
      </w:r>
      <w:r w:rsidR="008B0668" w:rsidRPr="00FE6328">
        <w:rPr>
          <w:rFonts w:ascii="Arial Narrow" w:eastAsia="MS Mincho" w:hAnsi="Arial Narrow" w:cs="Arial"/>
          <w:b/>
          <w:bCs/>
          <w:sz w:val="22"/>
          <w:szCs w:val="22"/>
          <w:lang w:eastAsia="ja-JP"/>
        </w:rPr>
        <w:t>,</w:t>
      </w:r>
      <w:r w:rsidRPr="00FE6328">
        <w:rPr>
          <w:rFonts w:ascii="Arial Narrow" w:eastAsia="MS Mincho" w:hAnsi="Arial Narrow" w:cs="Arial"/>
          <w:b/>
          <w:bCs/>
          <w:sz w:val="22"/>
          <w:szCs w:val="22"/>
          <w:lang w:eastAsia="ja-JP"/>
        </w:rPr>
        <w:t xml:space="preserve"> ÚROKY Z</w:t>
      </w:r>
      <w:r w:rsidR="008B0668" w:rsidRPr="00FE6328">
        <w:rPr>
          <w:rFonts w:ascii="Arial Narrow" w:eastAsia="MS Mincho" w:hAnsi="Arial Narrow" w:cs="Arial"/>
          <w:b/>
          <w:bCs/>
          <w:sz w:val="22"/>
          <w:szCs w:val="22"/>
          <w:lang w:eastAsia="ja-JP"/>
        </w:rPr>
        <w:t> </w:t>
      </w:r>
      <w:r w:rsidRPr="00FE6328">
        <w:rPr>
          <w:rFonts w:ascii="Arial Narrow" w:eastAsia="MS Mincho" w:hAnsi="Arial Narrow" w:cs="Arial"/>
          <w:b/>
          <w:bCs/>
          <w:sz w:val="22"/>
          <w:szCs w:val="22"/>
          <w:lang w:eastAsia="ja-JP"/>
        </w:rPr>
        <w:t>OMEŠKANIA</w:t>
      </w:r>
      <w:r w:rsidR="008B0668" w:rsidRPr="00FE6328">
        <w:rPr>
          <w:rFonts w:ascii="Arial Narrow" w:eastAsia="MS Mincho" w:hAnsi="Arial Narrow" w:cs="Arial"/>
          <w:b/>
          <w:bCs/>
          <w:sz w:val="22"/>
          <w:szCs w:val="22"/>
          <w:lang w:eastAsia="ja-JP"/>
        </w:rPr>
        <w:t xml:space="preserve"> A VADY SLUŽIEB</w:t>
      </w:r>
    </w:p>
    <w:p w14:paraId="5A7FD946" w14:textId="77777777" w:rsidR="000D7113" w:rsidRPr="00FE6328" w:rsidRDefault="000D7113" w:rsidP="00FE6328">
      <w:pPr>
        <w:numPr>
          <w:ilvl w:val="1"/>
          <w:numId w:val="11"/>
        </w:numPr>
        <w:tabs>
          <w:tab w:val="left" w:pos="2160"/>
          <w:tab w:val="left" w:pos="2880"/>
          <w:tab w:val="left" w:pos="4500"/>
        </w:tabs>
        <w:overflowPunct/>
        <w:autoSpaceDE/>
        <w:adjustRightInd/>
        <w:spacing w:after="120" w:line="252" w:lineRule="auto"/>
        <w:ind w:left="567" w:hanging="567"/>
        <w:contextualSpacing/>
        <w:jc w:val="both"/>
        <w:textAlignment w:val="auto"/>
        <w:rPr>
          <w:rFonts w:ascii="Arial Narrow" w:eastAsia="MS Mincho" w:hAnsi="Arial Narrow" w:cs="Arial"/>
          <w:bCs/>
          <w:iCs/>
          <w:sz w:val="22"/>
          <w:szCs w:val="22"/>
          <w:lang w:eastAsia="ja-JP"/>
        </w:rPr>
      </w:pPr>
      <w:r w:rsidRPr="00FE6328">
        <w:rPr>
          <w:rFonts w:ascii="Arial Narrow" w:eastAsia="MS Mincho" w:hAnsi="Arial Narrow" w:cs="Arial"/>
          <w:sz w:val="22"/>
          <w:szCs w:val="22"/>
          <w:lang w:eastAsia="de-DE"/>
        </w:rPr>
        <w:t>V prípade omeškania Poskytovateľa s poskytnutím služieb podľa príslušnej Objednávky, je Objednávateľ oprávnený od Poskytovateľa požadovať zaplatenie zmluvnej pokuty vo výške 0,05 % z ceny plnenia, s ktorým je v omeškaní, za každý aj začatý deň omeškania. Zaplatením zmluvnej pokuty nie je dotknutý nárok na  náhradu škody.</w:t>
      </w:r>
    </w:p>
    <w:p w14:paraId="75BF2A3E" w14:textId="77777777" w:rsidR="000D7113" w:rsidRPr="00FE6328" w:rsidRDefault="000D7113" w:rsidP="00FE6328">
      <w:pPr>
        <w:numPr>
          <w:ilvl w:val="1"/>
          <w:numId w:val="11"/>
        </w:numPr>
        <w:tabs>
          <w:tab w:val="left" w:pos="2160"/>
          <w:tab w:val="left" w:pos="2880"/>
          <w:tab w:val="left" w:pos="4500"/>
        </w:tabs>
        <w:overflowPunct/>
        <w:autoSpaceDE/>
        <w:adjustRightInd/>
        <w:spacing w:after="120" w:line="252" w:lineRule="auto"/>
        <w:ind w:left="567" w:hanging="567"/>
        <w:jc w:val="both"/>
        <w:textAlignment w:val="auto"/>
        <w:rPr>
          <w:rFonts w:ascii="Arial Narrow" w:eastAsia="MS Mincho" w:hAnsi="Arial Narrow" w:cs="Arial"/>
          <w:bCs/>
          <w:iCs/>
          <w:sz w:val="22"/>
          <w:szCs w:val="22"/>
          <w:lang w:eastAsia="ja-JP"/>
        </w:rPr>
      </w:pPr>
      <w:r w:rsidRPr="00FE6328">
        <w:rPr>
          <w:rFonts w:ascii="Arial Narrow" w:eastAsia="MS Mincho" w:hAnsi="Arial Narrow" w:cs="Arial"/>
          <w:sz w:val="22"/>
          <w:szCs w:val="22"/>
          <w:lang w:eastAsia="ja-JP"/>
        </w:rPr>
        <w:t>V prípade omeškania Objednávateľa s úhradou faktúry, vzniká Poskytovateľovi právo účtovať Objednávateľovi úroky z omeškania v zákonom stanovenej výške.</w:t>
      </w:r>
    </w:p>
    <w:p w14:paraId="41C4883B" w14:textId="5FC7EE9D" w:rsidR="000D7113" w:rsidRPr="00FE6328" w:rsidRDefault="000D7113" w:rsidP="00FE6328">
      <w:pPr>
        <w:numPr>
          <w:ilvl w:val="1"/>
          <w:numId w:val="11"/>
        </w:numPr>
        <w:tabs>
          <w:tab w:val="left" w:pos="2160"/>
          <w:tab w:val="left" w:pos="2880"/>
          <w:tab w:val="left" w:pos="4500"/>
        </w:tabs>
        <w:overflowPunct/>
        <w:autoSpaceDE/>
        <w:adjustRightInd/>
        <w:spacing w:after="120" w:line="252" w:lineRule="auto"/>
        <w:ind w:left="567" w:hanging="567"/>
        <w:jc w:val="both"/>
        <w:textAlignment w:val="auto"/>
        <w:rPr>
          <w:rFonts w:ascii="Arial Narrow" w:eastAsia="MS Mincho" w:hAnsi="Arial Narrow" w:cs="Arial"/>
          <w:bCs/>
          <w:iCs/>
          <w:sz w:val="22"/>
          <w:szCs w:val="22"/>
          <w:lang w:eastAsia="ja-JP"/>
        </w:rPr>
      </w:pPr>
      <w:r w:rsidRPr="00FE6328">
        <w:rPr>
          <w:rFonts w:ascii="Arial Narrow" w:hAnsi="Arial Narrow" w:cs="Arial"/>
          <w:sz w:val="22"/>
          <w:szCs w:val="22"/>
        </w:rPr>
        <w:t xml:space="preserve">Poskytovateľ zodpovedá za kvalitu, úplnosť a dodržiavanie harmonogramu služieb v súlade s Objednávkou. Ak </w:t>
      </w:r>
      <w:r w:rsidR="00880529" w:rsidRPr="00FE6328">
        <w:rPr>
          <w:rFonts w:ascii="Arial Narrow" w:hAnsi="Arial Narrow" w:cs="Arial"/>
          <w:sz w:val="22"/>
          <w:szCs w:val="22"/>
        </w:rPr>
        <w:t>O</w:t>
      </w:r>
      <w:r w:rsidRPr="00FE6328">
        <w:rPr>
          <w:rFonts w:ascii="Arial Narrow" w:hAnsi="Arial Narrow" w:cs="Arial"/>
          <w:sz w:val="22"/>
          <w:szCs w:val="22"/>
        </w:rPr>
        <w:t xml:space="preserve">bjednávateľ zistí nedostatky v čase poskytovania služieb, resp. po ich realizácii, bezodkladne oznámi zistené nedostatky </w:t>
      </w:r>
      <w:r w:rsidR="00880529" w:rsidRPr="00FE6328">
        <w:rPr>
          <w:rFonts w:ascii="Arial Narrow" w:hAnsi="Arial Narrow" w:cs="Arial"/>
          <w:sz w:val="22"/>
          <w:szCs w:val="22"/>
        </w:rPr>
        <w:t>P</w:t>
      </w:r>
      <w:r w:rsidRPr="00FE6328">
        <w:rPr>
          <w:rFonts w:ascii="Arial Narrow" w:hAnsi="Arial Narrow" w:cs="Arial"/>
          <w:sz w:val="22"/>
          <w:szCs w:val="22"/>
        </w:rPr>
        <w:t xml:space="preserve">oskytovateľovi osobne, telefonicky, e-mailom. Objednávateľ poskytne </w:t>
      </w:r>
      <w:r w:rsidR="00880529" w:rsidRPr="00FE6328">
        <w:rPr>
          <w:rFonts w:ascii="Arial Narrow" w:hAnsi="Arial Narrow" w:cs="Arial"/>
          <w:sz w:val="22"/>
          <w:szCs w:val="22"/>
        </w:rPr>
        <w:t>P</w:t>
      </w:r>
      <w:r w:rsidRPr="00FE6328">
        <w:rPr>
          <w:rFonts w:ascii="Arial Narrow" w:hAnsi="Arial Narrow" w:cs="Arial"/>
          <w:sz w:val="22"/>
          <w:szCs w:val="22"/>
        </w:rPr>
        <w:t>oskytovateľovi primeraný čas na bezodplatné odstránenie týchto nedostatkov.</w:t>
      </w:r>
    </w:p>
    <w:p w14:paraId="2BAB1514" w14:textId="1DC83378" w:rsidR="000D7113" w:rsidRPr="00FE6328" w:rsidRDefault="000D7113" w:rsidP="00FE6328">
      <w:pPr>
        <w:numPr>
          <w:ilvl w:val="1"/>
          <w:numId w:val="11"/>
        </w:numPr>
        <w:tabs>
          <w:tab w:val="left" w:pos="2160"/>
          <w:tab w:val="left" w:pos="2880"/>
          <w:tab w:val="left" w:pos="4500"/>
        </w:tabs>
        <w:overflowPunct/>
        <w:autoSpaceDE/>
        <w:adjustRightInd/>
        <w:spacing w:after="120" w:line="252" w:lineRule="auto"/>
        <w:ind w:left="567" w:hanging="567"/>
        <w:jc w:val="both"/>
        <w:textAlignment w:val="auto"/>
        <w:rPr>
          <w:rFonts w:ascii="Arial Narrow" w:eastAsia="MS Mincho" w:hAnsi="Arial Narrow" w:cs="Arial"/>
          <w:bCs/>
          <w:iCs/>
          <w:sz w:val="22"/>
          <w:szCs w:val="22"/>
          <w:lang w:eastAsia="ja-JP"/>
        </w:rPr>
      </w:pPr>
      <w:r w:rsidRPr="00FE6328">
        <w:rPr>
          <w:rFonts w:ascii="Arial Narrow" w:hAnsi="Arial Narrow" w:cs="Arial"/>
          <w:sz w:val="22"/>
          <w:szCs w:val="22"/>
        </w:rPr>
        <w:t xml:space="preserve">V prípade omeškania poskytovateľa so splnením povinnosti  odstrániť  nedostatky  v súvislosti s poskytovaním služieb uvedených v Objednávke  má </w:t>
      </w:r>
      <w:r w:rsidR="00880529" w:rsidRPr="00FE6328">
        <w:rPr>
          <w:rFonts w:ascii="Arial Narrow" w:hAnsi="Arial Narrow" w:cs="Arial"/>
          <w:sz w:val="22"/>
          <w:szCs w:val="22"/>
        </w:rPr>
        <w:t>O</w:t>
      </w:r>
      <w:r w:rsidRPr="00FE6328">
        <w:rPr>
          <w:rFonts w:ascii="Arial Narrow" w:hAnsi="Arial Narrow" w:cs="Arial"/>
          <w:sz w:val="22"/>
          <w:szCs w:val="22"/>
        </w:rPr>
        <w:t>bjednávateľ nárok vymáhať zmluvnú pokutu za každý deň z omeškania vo výške 0,05 % z ceny vadnej časti plnenia.</w:t>
      </w:r>
    </w:p>
    <w:p w14:paraId="0AA6E8F6" w14:textId="77777777" w:rsidR="000D7113" w:rsidRPr="00FE6328" w:rsidRDefault="000D7113" w:rsidP="00FE6328">
      <w:pPr>
        <w:overflowPunct/>
        <w:autoSpaceDE/>
        <w:adjustRightInd/>
        <w:spacing w:before="240" w:after="120" w:line="252" w:lineRule="auto"/>
        <w:jc w:val="center"/>
        <w:textAlignment w:val="auto"/>
        <w:rPr>
          <w:rFonts w:ascii="Arial Narrow" w:eastAsia="MS Mincho" w:hAnsi="Arial Narrow" w:cs="Arial"/>
          <w:b/>
          <w:bCs/>
          <w:sz w:val="22"/>
          <w:szCs w:val="22"/>
          <w:lang w:eastAsia="ja-JP"/>
        </w:rPr>
      </w:pPr>
      <w:r w:rsidRPr="00FE6328">
        <w:rPr>
          <w:rFonts w:ascii="Arial Narrow" w:eastAsia="MS Mincho" w:hAnsi="Arial Narrow" w:cs="Arial"/>
          <w:b/>
          <w:bCs/>
          <w:sz w:val="22"/>
          <w:szCs w:val="22"/>
          <w:lang w:eastAsia="ja-JP"/>
        </w:rPr>
        <w:t>Článok X.</w:t>
      </w:r>
    </w:p>
    <w:p w14:paraId="4043DE9D" w14:textId="77777777" w:rsidR="000D7113" w:rsidRPr="00FE6328" w:rsidRDefault="000D7113" w:rsidP="00FE6328">
      <w:pPr>
        <w:overflowPunct/>
        <w:autoSpaceDE/>
        <w:adjustRightInd/>
        <w:spacing w:after="120" w:line="252" w:lineRule="auto"/>
        <w:jc w:val="center"/>
        <w:textAlignment w:val="auto"/>
        <w:rPr>
          <w:rFonts w:ascii="Arial Narrow" w:eastAsia="MS Mincho" w:hAnsi="Arial Narrow" w:cs="Arial"/>
          <w:b/>
          <w:bCs/>
          <w:sz w:val="22"/>
          <w:szCs w:val="22"/>
          <w:lang w:eastAsia="ja-JP"/>
        </w:rPr>
      </w:pPr>
      <w:r w:rsidRPr="00FE6328">
        <w:rPr>
          <w:rFonts w:ascii="Arial Narrow" w:eastAsia="MS Mincho" w:hAnsi="Arial Narrow" w:cs="Arial"/>
          <w:b/>
          <w:bCs/>
          <w:sz w:val="22"/>
          <w:szCs w:val="22"/>
          <w:lang w:eastAsia="ja-JP"/>
        </w:rPr>
        <w:t>ZODPOVEDNOSŤ ZA ŠKODU</w:t>
      </w:r>
    </w:p>
    <w:p w14:paraId="06BFFE30" w14:textId="77777777" w:rsidR="000D7113" w:rsidRPr="00FE6328" w:rsidRDefault="00A223F3" w:rsidP="00FE6328">
      <w:pPr>
        <w:overflowPunct/>
        <w:autoSpaceDE/>
        <w:autoSpaceDN/>
        <w:adjustRightInd/>
        <w:spacing w:after="120" w:line="252" w:lineRule="auto"/>
        <w:ind w:left="567" w:hanging="567"/>
        <w:jc w:val="both"/>
        <w:textAlignment w:val="auto"/>
        <w:rPr>
          <w:rFonts w:ascii="Arial Narrow" w:eastAsia="Calibri" w:hAnsi="Arial Narrow" w:cs="Arial"/>
          <w:sz w:val="22"/>
          <w:szCs w:val="22"/>
          <w:lang w:eastAsia="cs-CZ"/>
        </w:rPr>
      </w:pPr>
      <w:r w:rsidRPr="00FE6328">
        <w:rPr>
          <w:rFonts w:ascii="Arial Narrow" w:eastAsia="MS Mincho" w:hAnsi="Arial Narrow" w:cs="Arial"/>
          <w:sz w:val="22"/>
          <w:szCs w:val="22"/>
          <w:lang w:eastAsia="de-DE"/>
        </w:rPr>
        <w:t xml:space="preserve">10.1  </w:t>
      </w:r>
      <w:r w:rsidR="000D7113" w:rsidRPr="00FE6328">
        <w:rPr>
          <w:rFonts w:ascii="Arial Narrow" w:eastAsia="MS Mincho" w:hAnsi="Arial Narrow" w:cs="Arial"/>
          <w:sz w:val="22"/>
          <w:szCs w:val="22"/>
          <w:lang w:eastAsia="de-DE"/>
        </w:rPr>
        <w:t xml:space="preserve">Poskytovateľ zodpovedá Objednávateľovi a tretím osobám za </w:t>
      </w:r>
      <w:r w:rsidR="000D7113" w:rsidRPr="00FE6328">
        <w:rPr>
          <w:rFonts w:ascii="Arial Narrow" w:eastAsia="Calibri" w:hAnsi="Arial Narrow" w:cs="Tahoma"/>
          <w:color w:val="000000"/>
          <w:sz w:val="22"/>
          <w:szCs w:val="22"/>
        </w:rPr>
        <w:t xml:space="preserve">všetky </w:t>
      </w:r>
      <w:r w:rsidR="000D7113" w:rsidRPr="00FE6328">
        <w:rPr>
          <w:rFonts w:ascii="Arial Narrow" w:eastAsia="MS Mincho" w:hAnsi="Arial Narrow" w:cs="Arial"/>
          <w:sz w:val="22"/>
          <w:szCs w:val="22"/>
          <w:lang w:eastAsia="de-DE"/>
        </w:rPr>
        <w:t xml:space="preserve">škody, ktorú mu preukázateľne spôsobil v súvislosti s poskytovaním služieb definovaných v OPZ. Úradne uverená kópia </w:t>
      </w:r>
      <w:r w:rsidR="000D7113" w:rsidRPr="00FE6328">
        <w:rPr>
          <w:rFonts w:ascii="Arial Narrow" w:eastAsia="Calibri" w:hAnsi="Arial Narrow" w:cs="Tahoma"/>
          <w:color w:val="000000"/>
          <w:sz w:val="22"/>
          <w:szCs w:val="22"/>
        </w:rPr>
        <w:t xml:space="preserve">poistnej zmluvy alebo potvrdenie príslušnej poisťovne o poistení za škodu spôsobenú podnikaním tvorí prílohu č. 4 tejto Rámcovej dohody. </w:t>
      </w:r>
    </w:p>
    <w:p w14:paraId="0E87200D" w14:textId="5BC186C1" w:rsidR="000D7113" w:rsidRPr="00FE6328" w:rsidRDefault="00A223F3" w:rsidP="00FE6328">
      <w:pPr>
        <w:tabs>
          <w:tab w:val="left" w:pos="2160"/>
          <w:tab w:val="left" w:pos="2880"/>
          <w:tab w:val="left" w:pos="4500"/>
        </w:tabs>
        <w:overflowPunct/>
        <w:autoSpaceDE/>
        <w:adjustRightInd/>
        <w:spacing w:after="120" w:line="252" w:lineRule="auto"/>
        <w:ind w:left="567" w:hanging="567"/>
        <w:jc w:val="both"/>
        <w:textAlignment w:val="auto"/>
        <w:rPr>
          <w:rFonts w:ascii="Arial Narrow" w:eastAsia="MS Mincho" w:hAnsi="Arial Narrow" w:cs="Arial"/>
          <w:b/>
          <w:bCs/>
          <w:iCs/>
          <w:sz w:val="22"/>
          <w:szCs w:val="22"/>
          <w:lang w:eastAsia="ja-JP"/>
        </w:rPr>
      </w:pPr>
      <w:r w:rsidRPr="00FE6328">
        <w:rPr>
          <w:rFonts w:ascii="Arial Narrow" w:eastAsia="MS Mincho" w:hAnsi="Arial Narrow" w:cs="Arial"/>
          <w:sz w:val="22"/>
          <w:szCs w:val="22"/>
          <w:lang w:eastAsia="de-DE"/>
        </w:rPr>
        <w:t xml:space="preserve">10.2 </w:t>
      </w:r>
      <w:r w:rsidR="00880529" w:rsidRPr="00FE6328">
        <w:rPr>
          <w:rFonts w:ascii="Arial Narrow" w:eastAsia="MS Mincho" w:hAnsi="Arial Narrow" w:cs="Arial"/>
          <w:sz w:val="22"/>
          <w:szCs w:val="22"/>
          <w:lang w:eastAsia="de-DE"/>
        </w:rPr>
        <w:t xml:space="preserve"> </w:t>
      </w:r>
      <w:r w:rsidR="000D7113" w:rsidRPr="00FE6328">
        <w:rPr>
          <w:rFonts w:ascii="Arial Narrow" w:eastAsia="MS Mincho" w:hAnsi="Arial Narrow" w:cs="Arial"/>
          <w:sz w:val="22"/>
          <w:szCs w:val="22"/>
          <w:lang w:eastAsia="de-DE"/>
        </w:rPr>
        <w:t>Poskytovateľ nezodpovedá za škodu, ktorá vznikla Objednávateľovi v dôsledku poskytnutia nepravdivej, zavádzajúcej alebo neúplnej informácie, dokumentov alebo akýchkoľvek iných podkladov poskytnutých Objednávateľom.</w:t>
      </w:r>
    </w:p>
    <w:p w14:paraId="29580675" w14:textId="77777777" w:rsidR="000D7113" w:rsidRPr="00FE6328" w:rsidRDefault="000D7113" w:rsidP="00FE6328">
      <w:pPr>
        <w:overflowPunct/>
        <w:autoSpaceDE/>
        <w:adjustRightInd/>
        <w:spacing w:before="120" w:after="120" w:line="252" w:lineRule="auto"/>
        <w:jc w:val="center"/>
        <w:textAlignment w:val="auto"/>
        <w:rPr>
          <w:rFonts w:ascii="Arial Narrow" w:eastAsia="MS Mincho" w:hAnsi="Arial Narrow" w:cs="Arial"/>
          <w:b/>
          <w:bCs/>
          <w:sz w:val="22"/>
          <w:szCs w:val="22"/>
          <w:lang w:eastAsia="ja-JP"/>
        </w:rPr>
      </w:pPr>
      <w:r w:rsidRPr="00FE6328">
        <w:rPr>
          <w:rFonts w:ascii="Arial Narrow" w:eastAsia="MS Mincho" w:hAnsi="Arial Narrow" w:cs="Arial"/>
          <w:b/>
          <w:bCs/>
          <w:sz w:val="22"/>
          <w:szCs w:val="22"/>
          <w:lang w:eastAsia="ja-JP"/>
        </w:rPr>
        <w:t>Článok XI.</w:t>
      </w:r>
    </w:p>
    <w:p w14:paraId="30FC74C5" w14:textId="77777777" w:rsidR="000D7113" w:rsidRPr="00FE6328" w:rsidRDefault="000D7113" w:rsidP="00FE6328">
      <w:pPr>
        <w:overflowPunct/>
        <w:autoSpaceDE/>
        <w:adjustRightInd/>
        <w:spacing w:after="120" w:line="252" w:lineRule="auto"/>
        <w:jc w:val="center"/>
        <w:textAlignment w:val="auto"/>
        <w:rPr>
          <w:rFonts w:ascii="Arial Narrow" w:eastAsia="MS Mincho" w:hAnsi="Arial Narrow" w:cs="Arial"/>
          <w:b/>
          <w:bCs/>
          <w:sz w:val="22"/>
          <w:szCs w:val="22"/>
          <w:lang w:eastAsia="ja-JP"/>
        </w:rPr>
      </w:pPr>
      <w:r w:rsidRPr="00FE6328">
        <w:rPr>
          <w:rFonts w:ascii="Arial Narrow" w:eastAsia="MS Mincho" w:hAnsi="Arial Narrow" w:cs="Arial"/>
          <w:b/>
          <w:bCs/>
          <w:sz w:val="22"/>
          <w:szCs w:val="22"/>
          <w:lang w:eastAsia="ja-JP"/>
        </w:rPr>
        <w:t>OSOBITNÉ USTANOVENIA</w:t>
      </w:r>
    </w:p>
    <w:p w14:paraId="6018813B" w14:textId="77777777" w:rsidR="000D7113" w:rsidRPr="00FE6328" w:rsidRDefault="000D7113" w:rsidP="00FE6328">
      <w:pPr>
        <w:pStyle w:val="Odsekzoznamu"/>
        <w:numPr>
          <w:ilvl w:val="1"/>
          <w:numId w:val="18"/>
        </w:numPr>
        <w:tabs>
          <w:tab w:val="left" w:pos="2160"/>
          <w:tab w:val="left" w:pos="2880"/>
          <w:tab w:val="left" w:pos="4500"/>
        </w:tabs>
        <w:overflowPunct/>
        <w:autoSpaceDE/>
        <w:adjustRightInd/>
        <w:spacing w:after="120" w:line="252" w:lineRule="auto"/>
        <w:ind w:left="567" w:hanging="567"/>
        <w:jc w:val="both"/>
        <w:textAlignment w:val="auto"/>
        <w:rPr>
          <w:rFonts w:ascii="Arial Narrow" w:eastAsia="MS Mincho" w:hAnsi="Arial Narrow" w:cs="Arial"/>
          <w:b/>
          <w:bCs/>
          <w:sz w:val="22"/>
          <w:szCs w:val="22"/>
          <w:lang w:eastAsia="ja-JP"/>
        </w:rPr>
      </w:pPr>
      <w:r w:rsidRPr="00FE6328">
        <w:rPr>
          <w:rFonts w:ascii="Arial Narrow" w:eastAsia="MS Mincho" w:hAnsi="Arial Narrow" w:cs="Arial"/>
          <w:sz w:val="22"/>
          <w:szCs w:val="22"/>
          <w:lang w:eastAsia="ja-JP"/>
        </w:rPr>
        <w:t>Akákoľvek písomnosť, ktorá sa doručuje v súvislosti s touto rámcovou dohodou (ďalej len „oznámenie“) musí byť v písomnej podobe doručené:</w:t>
      </w:r>
    </w:p>
    <w:p w14:paraId="2722A235" w14:textId="77777777" w:rsidR="000D7113" w:rsidRPr="00FE6328" w:rsidRDefault="000D7113" w:rsidP="00FE6328">
      <w:pPr>
        <w:numPr>
          <w:ilvl w:val="0"/>
          <w:numId w:val="8"/>
        </w:numPr>
        <w:tabs>
          <w:tab w:val="left" w:pos="2160"/>
          <w:tab w:val="left" w:pos="2880"/>
          <w:tab w:val="left" w:pos="4500"/>
        </w:tabs>
        <w:overflowPunct/>
        <w:autoSpaceDE/>
        <w:adjustRightInd/>
        <w:spacing w:after="120" w:line="252" w:lineRule="auto"/>
        <w:ind w:left="1276" w:hanging="283"/>
        <w:contextualSpacing/>
        <w:jc w:val="both"/>
        <w:textAlignment w:val="auto"/>
        <w:rPr>
          <w:rFonts w:ascii="Arial Narrow" w:eastAsia="MS Mincho" w:hAnsi="Arial Narrow" w:cs="Arial"/>
          <w:b/>
          <w:bCs/>
          <w:sz w:val="22"/>
          <w:szCs w:val="22"/>
          <w:lang w:eastAsia="ja-JP"/>
        </w:rPr>
      </w:pPr>
      <w:r w:rsidRPr="00FE6328">
        <w:rPr>
          <w:rFonts w:ascii="Arial Narrow" w:eastAsia="MS Mincho" w:hAnsi="Arial Narrow" w:cs="Arial"/>
          <w:sz w:val="22"/>
          <w:szCs w:val="22"/>
          <w:lang w:eastAsia="ja-JP"/>
        </w:rPr>
        <w:t xml:space="preserve">osobne, </w:t>
      </w:r>
    </w:p>
    <w:p w14:paraId="76B582B3" w14:textId="77777777" w:rsidR="000D7113" w:rsidRPr="00FE6328" w:rsidRDefault="000D7113" w:rsidP="00FE6328">
      <w:pPr>
        <w:numPr>
          <w:ilvl w:val="0"/>
          <w:numId w:val="8"/>
        </w:numPr>
        <w:tabs>
          <w:tab w:val="left" w:pos="2160"/>
          <w:tab w:val="left" w:pos="2880"/>
          <w:tab w:val="left" w:pos="4500"/>
        </w:tabs>
        <w:overflowPunct/>
        <w:autoSpaceDE/>
        <w:adjustRightInd/>
        <w:spacing w:after="120" w:line="252" w:lineRule="auto"/>
        <w:ind w:left="1276" w:hanging="283"/>
        <w:contextualSpacing/>
        <w:jc w:val="both"/>
        <w:textAlignment w:val="auto"/>
        <w:rPr>
          <w:rFonts w:ascii="Arial Narrow" w:eastAsia="MS Mincho" w:hAnsi="Arial Narrow" w:cs="Arial"/>
          <w:b/>
          <w:bCs/>
          <w:sz w:val="22"/>
          <w:szCs w:val="22"/>
          <w:lang w:eastAsia="ja-JP"/>
        </w:rPr>
      </w:pPr>
      <w:r w:rsidRPr="00FE6328">
        <w:rPr>
          <w:rFonts w:ascii="Arial Narrow" w:eastAsia="MS Mincho" w:hAnsi="Arial Narrow" w:cs="Arial"/>
          <w:sz w:val="22"/>
          <w:szCs w:val="22"/>
          <w:lang w:eastAsia="ja-JP"/>
        </w:rPr>
        <w:t xml:space="preserve">poštou prvou triedou s uhradeným poštovným, </w:t>
      </w:r>
    </w:p>
    <w:p w14:paraId="2C63F6C1" w14:textId="77777777" w:rsidR="000D7113" w:rsidRPr="00FE6328" w:rsidRDefault="000D7113" w:rsidP="00FE6328">
      <w:pPr>
        <w:numPr>
          <w:ilvl w:val="0"/>
          <w:numId w:val="8"/>
        </w:numPr>
        <w:tabs>
          <w:tab w:val="left" w:pos="2160"/>
          <w:tab w:val="left" w:pos="2880"/>
          <w:tab w:val="left" w:pos="4500"/>
        </w:tabs>
        <w:overflowPunct/>
        <w:autoSpaceDE/>
        <w:adjustRightInd/>
        <w:spacing w:after="120" w:line="252" w:lineRule="auto"/>
        <w:ind w:left="1276" w:hanging="283"/>
        <w:contextualSpacing/>
        <w:jc w:val="both"/>
        <w:textAlignment w:val="auto"/>
        <w:rPr>
          <w:rFonts w:ascii="Arial Narrow" w:eastAsia="MS Mincho" w:hAnsi="Arial Narrow" w:cs="Arial"/>
          <w:b/>
          <w:bCs/>
          <w:sz w:val="22"/>
          <w:szCs w:val="22"/>
          <w:lang w:eastAsia="ja-JP"/>
        </w:rPr>
      </w:pPr>
      <w:r w:rsidRPr="00FE6328">
        <w:rPr>
          <w:rFonts w:ascii="Arial Narrow" w:eastAsia="MS Mincho" w:hAnsi="Arial Narrow" w:cs="Arial"/>
          <w:sz w:val="22"/>
          <w:szCs w:val="22"/>
          <w:lang w:eastAsia="ja-JP"/>
        </w:rPr>
        <w:t xml:space="preserve">kuriérom prostredníctvom kuriérskej spoločnosti alebo </w:t>
      </w:r>
    </w:p>
    <w:p w14:paraId="11FE08FB" w14:textId="77777777" w:rsidR="000D7113" w:rsidRPr="00FE6328" w:rsidRDefault="000D7113" w:rsidP="00FE6328">
      <w:pPr>
        <w:numPr>
          <w:ilvl w:val="0"/>
          <w:numId w:val="8"/>
        </w:numPr>
        <w:tabs>
          <w:tab w:val="left" w:pos="2160"/>
          <w:tab w:val="left" w:pos="2880"/>
          <w:tab w:val="left" w:pos="4500"/>
        </w:tabs>
        <w:overflowPunct/>
        <w:autoSpaceDE/>
        <w:adjustRightInd/>
        <w:spacing w:after="120" w:line="252" w:lineRule="auto"/>
        <w:ind w:left="1276" w:hanging="283"/>
        <w:contextualSpacing/>
        <w:jc w:val="both"/>
        <w:textAlignment w:val="auto"/>
        <w:rPr>
          <w:rFonts w:ascii="Arial Narrow" w:eastAsia="MS Mincho" w:hAnsi="Arial Narrow" w:cs="Arial"/>
          <w:b/>
          <w:bCs/>
          <w:sz w:val="22"/>
          <w:szCs w:val="22"/>
          <w:lang w:eastAsia="ja-JP"/>
        </w:rPr>
      </w:pPr>
      <w:r w:rsidRPr="00FE6328">
        <w:rPr>
          <w:rFonts w:ascii="Arial Narrow" w:eastAsia="MS Mincho" w:hAnsi="Arial Narrow" w:cs="Arial"/>
          <w:sz w:val="22"/>
          <w:szCs w:val="22"/>
          <w:lang w:eastAsia="ja-JP"/>
        </w:rPr>
        <w:t>elektronickou poštou na adresy, ktoré budú oznámené v súlade s týmto článkom tejto rámcovej dohody.</w:t>
      </w:r>
    </w:p>
    <w:p w14:paraId="59AB47DE" w14:textId="77777777" w:rsidR="000D7113" w:rsidRPr="00FE6328" w:rsidRDefault="000D7113" w:rsidP="00FE6328">
      <w:pPr>
        <w:numPr>
          <w:ilvl w:val="1"/>
          <w:numId w:val="18"/>
        </w:numPr>
        <w:tabs>
          <w:tab w:val="left" w:pos="2160"/>
          <w:tab w:val="left" w:pos="2880"/>
          <w:tab w:val="left" w:pos="4500"/>
        </w:tabs>
        <w:overflowPunct/>
        <w:autoSpaceDE/>
        <w:adjustRightInd/>
        <w:spacing w:after="120" w:line="252" w:lineRule="auto"/>
        <w:ind w:left="567" w:hanging="567"/>
        <w:jc w:val="both"/>
        <w:textAlignment w:val="auto"/>
        <w:rPr>
          <w:rFonts w:ascii="Arial Narrow" w:eastAsia="MS Mincho" w:hAnsi="Arial Narrow" w:cs="Arial"/>
          <w:b/>
          <w:bCs/>
          <w:sz w:val="22"/>
          <w:szCs w:val="22"/>
          <w:lang w:eastAsia="ja-JP"/>
        </w:rPr>
      </w:pPr>
      <w:r w:rsidRPr="00FE6328">
        <w:rPr>
          <w:rFonts w:ascii="Arial Narrow" w:eastAsia="MS Mincho" w:hAnsi="Arial Narrow" w:cs="Arial"/>
          <w:sz w:val="22"/>
          <w:szCs w:val="22"/>
          <w:lang w:eastAsia="ja-JP"/>
        </w:rPr>
        <w:t xml:space="preserve">Písomnosť poskytovaná Objednávateľovi bude zaslaná na adresu uvedenú nižšie alebo inej osobe alebo na inú adresu, ktorú Objednávateľ priebežne písomne oznámi Poskytovateľovi v súlade s týmto článkom tejto rámcovej dohody: </w:t>
      </w:r>
      <w:r w:rsidRPr="00FE6328">
        <w:rPr>
          <w:rFonts w:ascii="Arial Narrow" w:eastAsia="MS Mincho" w:hAnsi="Arial Narrow" w:cs="Arial"/>
          <w:sz w:val="22"/>
          <w:szCs w:val="22"/>
          <w:lang w:eastAsia="ja-JP"/>
        </w:rPr>
        <w:tab/>
      </w:r>
    </w:p>
    <w:p w14:paraId="1AF102D1" w14:textId="77777777" w:rsidR="000D7113" w:rsidRPr="00FE6328" w:rsidRDefault="000D7113" w:rsidP="00746A11">
      <w:pPr>
        <w:tabs>
          <w:tab w:val="left" w:pos="1985"/>
          <w:tab w:val="left" w:pos="2880"/>
          <w:tab w:val="left" w:pos="4500"/>
        </w:tabs>
        <w:overflowPunct/>
        <w:autoSpaceDE/>
        <w:adjustRightInd/>
        <w:spacing w:line="252" w:lineRule="auto"/>
        <w:ind w:left="360"/>
        <w:jc w:val="both"/>
        <w:textAlignment w:val="auto"/>
        <w:rPr>
          <w:rFonts w:ascii="Arial Narrow" w:eastAsia="MS Mincho" w:hAnsi="Arial Narrow" w:cs="Arial"/>
          <w:b/>
          <w:bCs/>
          <w:sz w:val="22"/>
          <w:szCs w:val="22"/>
          <w:lang w:eastAsia="ja-JP"/>
        </w:rPr>
      </w:pPr>
      <w:r w:rsidRPr="00FE6328">
        <w:rPr>
          <w:rFonts w:ascii="Arial Narrow" w:eastAsia="MS Mincho" w:hAnsi="Arial Narrow" w:cs="Arial"/>
          <w:sz w:val="22"/>
          <w:szCs w:val="22"/>
          <w:lang w:eastAsia="ja-JP"/>
        </w:rPr>
        <w:t xml:space="preserve">    Objednávateľ:         Ministerstvo vnútra Slovenskej republiky</w:t>
      </w:r>
    </w:p>
    <w:p w14:paraId="2B05C65F" w14:textId="77777777" w:rsidR="000D7113" w:rsidRPr="00FE6328" w:rsidRDefault="000D7113" w:rsidP="00746A11">
      <w:pPr>
        <w:tabs>
          <w:tab w:val="left" w:pos="993"/>
        </w:tabs>
        <w:overflowPunct/>
        <w:autoSpaceDE/>
        <w:adjustRightInd/>
        <w:spacing w:line="252" w:lineRule="auto"/>
        <w:ind w:left="993" w:hanging="993"/>
        <w:textAlignment w:val="auto"/>
        <w:rPr>
          <w:rFonts w:ascii="Arial Narrow" w:hAnsi="Arial Narrow" w:cs="Arial"/>
          <w:sz w:val="22"/>
          <w:szCs w:val="22"/>
        </w:rPr>
      </w:pPr>
      <w:r w:rsidRPr="00FE6328">
        <w:rPr>
          <w:rFonts w:ascii="Arial Narrow" w:hAnsi="Arial Narrow" w:cs="Arial"/>
          <w:sz w:val="22"/>
          <w:szCs w:val="22"/>
        </w:rPr>
        <w:lastRenderedPageBreak/>
        <w:tab/>
      </w:r>
      <w:r w:rsidRPr="00FE6328">
        <w:rPr>
          <w:rFonts w:ascii="Arial Narrow" w:hAnsi="Arial Narrow" w:cs="Arial"/>
          <w:sz w:val="22"/>
          <w:szCs w:val="22"/>
        </w:rPr>
        <w:tab/>
      </w:r>
      <w:r w:rsidRPr="00FE6328">
        <w:rPr>
          <w:rFonts w:ascii="Arial Narrow" w:hAnsi="Arial Narrow" w:cs="Arial"/>
          <w:sz w:val="22"/>
          <w:szCs w:val="22"/>
        </w:rPr>
        <w:tab/>
        <w:t xml:space="preserve">Pribinova 2, 812 72 Bratislava – Staré Mesto, Slovenská republika </w:t>
      </w:r>
    </w:p>
    <w:p w14:paraId="1797F811" w14:textId="77777777" w:rsidR="000D7113" w:rsidRPr="00FE6328" w:rsidRDefault="000D7113" w:rsidP="00746A11">
      <w:pPr>
        <w:tabs>
          <w:tab w:val="left" w:pos="993"/>
        </w:tabs>
        <w:overflowPunct/>
        <w:autoSpaceDE/>
        <w:adjustRightInd/>
        <w:spacing w:line="252" w:lineRule="auto"/>
        <w:ind w:left="993" w:hanging="993"/>
        <w:textAlignment w:val="auto"/>
        <w:rPr>
          <w:rFonts w:ascii="Arial Narrow" w:hAnsi="Arial Narrow" w:cs="Arial"/>
          <w:sz w:val="22"/>
          <w:szCs w:val="22"/>
        </w:rPr>
      </w:pPr>
      <w:r w:rsidRPr="00FE6328">
        <w:rPr>
          <w:rFonts w:ascii="Arial Narrow" w:hAnsi="Arial Narrow" w:cs="Arial"/>
          <w:sz w:val="22"/>
          <w:szCs w:val="22"/>
        </w:rPr>
        <w:tab/>
      </w:r>
      <w:r w:rsidRPr="00FE6328">
        <w:rPr>
          <w:rFonts w:ascii="Arial Narrow" w:hAnsi="Arial Narrow" w:cs="Arial"/>
          <w:sz w:val="22"/>
          <w:szCs w:val="22"/>
        </w:rPr>
        <w:tab/>
      </w:r>
      <w:r w:rsidRPr="00FE6328">
        <w:rPr>
          <w:rFonts w:ascii="Arial Narrow" w:hAnsi="Arial Narrow" w:cs="Arial"/>
          <w:sz w:val="22"/>
          <w:szCs w:val="22"/>
        </w:rPr>
        <w:tab/>
        <w:t>k rukám:</w:t>
      </w:r>
      <w:r w:rsidRPr="00FE6328">
        <w:rPr>
          <w:rFonts w:ascii="Arial Narrow" w:hAnsi="Arial Narrow" w:cs="Arial"/>
          <w:sz w:val="22"/>
          <w:szCs w:val="22"/>
        </w:rPr>
        <w:tab/>
        <w:t xml:space="preserve"> </w:t>
      </w:r>
      <w:r w:rsidRPr="00FE6328">
        <w:rPr>
          <w:rFonts w:ascii="Arial Narrow" w:hAnsi="Arial Narrow" w:cs="Arial"/>
          <w:sz w:val="22"/>
          <w:szCs w:val="22"/>
        </w:rPr>
        <w:tab/>
        <w:t xml:space="preserve"> </w:t>
      </w:r>
      <w:r w:rsidRPr="00FE6328">
        <w:rPr>
          <w:rFonts w:ascii="Arial Narrow" w:hAnsi="Arial Narrow" w:cs="Arial"/>
          <w:sz w:val="22"/>
          <w:szCs w:val="22"/>
        </w:rPr>
        <w:tab/>
      </w:r>
      <w:r w:rsidRPr="00FE6328">
        <w:rPr>
          <w:rFonts w:ascii="Arial Narrow" w:hAnsi="Arial Narrow" w:cs="Arial"/>
          <w:sz w:val="22"/>
          <w:szCs w:val="22"/>
          <w:highlight w:val="yellow"/>
        </w:rPr>
        <w:t>[•]</w:t>
      </w:r>
    </w:p>
    <w:p w14:paraId="3C145794" w14:textId="77777777" w:rsidR="000D7113" w:rsidRPr="00FE6328" w:rsidRDefault="000D7113" w:rsidP="00746A11">
      <w:pPr>
        <w:tabs>
          <w:tab w:val="left" w:pos="993"/>
        </w:tabs>
        <w:overflowPunct/>
        <w:autoSpaceDE/>
        <w:adjustRightInd/>
        <w:spacing w:line="252" w:lineRule="auto"/>
        <w:ind w:left="993" w:hanging="993"/>
        <w:textAlignment w:val="auto"/>
        <w:rPr>
          <w:rFonts w:ascii="Arial Narrow" w:hAnsi="Arial Narrow" w:cs="Arial"/>
          <w:sz w:val="22"/>
          <w:szCs w:val="22"/>
        </w:rPr>
      </w:pPr>
      <w:r w:rsidRPr="00FE6328">
        <w:rPr>
          <w:rFonts w:ascii="Arial Narrow" w:hAnsi="Arial Narrow" w:cs="Arial"/>
          <w:sz w:val="22"/>
          <w:szCs w:val="22"/>
        </w:rPr>
        <w:tab/>
      </w:r>
      <w:r w:rsidRPr="00FE6328">
        <w:rPr>
          <w:rFonts w:ascii="Arial Narrow" w:hAnsi="Arial Narrow" w:cs="Arial"/>
          <w:sz w:val="22"/>
          <w:szCs w:val="22"/>
        </w:rPr>
        <w:tab/>
      </w:r>
      <w:r w:rsidRPr="00FE6328">
        <w:rPr>
          <w:rFonts w:ascii="Arial Narrow" w:hAnsi="Arial Narrow" w:cs="Arial"/>
          <w:sz w:val="22"/>
          <w:szCs w:val="22"/>
        </w:rPr>
        <w:tab/>
        <w:t xml:space="preserve">email: </w:t>
      </w:r>
      <w:r w:rsidRPr="00FE6328">
        <w:rPr>
          <w:rFonts w:ascii="Arial Narrow" w:hAnsi="Arial Narrow" w:cs="Arial"/>
          <w:sz w:val="22"/>
          <w:szCs w:val="22"/>
        </w:rPr>
        <w:tab/>
      </w:r>
      <w:r w:rsidRPr="00FE6328">
        <w:rPr>
          <w:rFonts w:ascii="Arial Narrow" w:hAnsi="Arial Narrow" w:cs="Arial"/>
          <w:sz w:val="22"/>
          <w:szCs w:val="22"/>
        </w:rPr>
        <w:tab/>
        <w:t xml:space="preserve">  </w:t>
      </w:r>
      <w:r w:rsidRPr="00FE6328">
        <w:rPr>
          <w:rFonts w:ascii="Arial Narrow" w:hAnsi="Arial Narrow" w:cs="Arial"/>
          <w:sz w:val="22"/>
          <w:szCs w:val="22"/>
        </w:rPr>
        <w:tab/>
      </w:r>
      <w:r w:rsidRPr="00FE6328">
        <w:rPr>
          <w:rFonts w:ascii="Arial Narrow" w:hAnsi="Arial Narrow" w:cs="Arial"/>
          <w:sz w:val="22"/>
          <w:szCs w:val="22"/>
          <w:highlight w:val="yellow"/>
        </w:rPr>
        <w:t>[•]</w:t>
      </w:r>
    </w:p>
    <w:p w14:paraId="73709377" w14:textId="77777777" w:rsidR="000D7113" w:rsidRPr="00FE6328" w:rsidRDefault="000D7113" w:rsidP="00FE6328">
      <w:pPr>
        <w:numPr>
          <w:ilvl w:val="1"/>
          <w:numId w:val="18"/>
        </w:numPr>
        <w:tabs>
          <w:tab w:val="left" w:pos="993"/>
        </w:tabs>
        <w:overflowPunct/>
        <w:autoSpaceDE/>
        <w:adjustRightInd/>
        <w:spacing w:after="120" w:line="252" w:lineRule="auto"/>
        <w:ind w:left="567" w:hanging="567"/>
        <w:contextualSpacing/>
        <w:textAlignment w:val="auto"/>
        <w:rPr>
          <w:rFonts w:ascii="Arial Narrow" w:hAnsi="Arial Narrow" w:cs="Arial"/>
          <w:sz w:val="22"/>
          <w:szCs w:val="22"/>
        </w:rPr>
      </w:pPr>
      <w:r w:rsidRPr="00FE6328">
        <w:rPr>
          <w:rFonts w:ascii="Arial Narrow" w:eastAsia="MS Mincho" w:hAnsi="Arial Narrow" w:cs="Arial"/>
          <w:sz w:val="22"/>
          <w:szCs w:val="22"/>
          <w:lang w:eastAsia="ja-JP"/>
        </w:rPr>
        <w:t>Oznámenie poskytované Poskytovateľovi bude zaslané na adresu uvedenú nižšie alebo inej osobe alebo na inú adresu, ktorú Poskytovateľ priebežne písomne oznámi Objednávateľovi v súlade s týmto článkom tejto rámcovej dohody:</w:t>
      </w:r>
    </w:p>
    <w:p w14:paraId="40D6401B" w14:textId="77777777" w:rsidR="000D7113" w:rsidRPr="00FE6328" w:rsidRDefault="000D7113" w:rsidP="00746A11">
      <w:pPr>
        <w:tabs>
          <w:tab w:val="left" w:pos="993"/>
        </w:tabs>
        <w:overflowPunct/>
        <w:autoSpaceDE/>
        <w:adjustRightInd/>
        <w:spacing w:line="252" w:lineRule="auto"/>
        <w:ind w:left="360"/>
        <w:contextualSpacing/>
        <w:textAlignment w:val="auto"/>
        <w:rPr>
          <w:rFonts w:ascii="Arial Narrow" w:eastAsia="MS Mincho" w:hAnsi="Arial Narrow" w:cs="Arial"/>
          <w:sz w:val="22"/>
          <w:szCs w:val="22"/>
          <w:lang w:eastAsia="ja-JP"/>
        </w:rPr>
      </w:pPr>
      <w:r w:rsidRPr="00FE6328">
        <w:rPr>
          <w:rFonts w:ascii="Arial Narrow" w:eastAsia="Calibri" w:hAnsi="Arial Narrow" w:cs="Arial"/>
          <w:kern w:val="20"/>
          <w:sz w:val="22"/>
          <w:szCs w:val="22"/>
          <w:lang w:eastAsia="en-US"/>
        </w:rPr>
        <w:t xml:space="preserve">    Poskytovateľ</w:t>
      </w:r>
      <w:r w:rsidRPr="00FE6328">
        <w:rPr>
          <w:rFonts w:ascii="Arial Narrow" w:eastAsia="Calibri" w:hAnsi="Arial Narrow" w:cs="Arial"/>
          <w:kern w:val="20"/>
          <w:sz w:val="22"/>
          <w:szCs w:val="22"/>
          <w:lang w:eastAsia="en-GB"/>
        </w:rPr>
        <w:t>:</w:t>
      </w:r>
      <w:r w:rsidRPr="00FE6328">
        <w:rPr>
          <w:rFonts w:ascii="Arial Narrow" w:eastAsia="MS Mincho" w:hAnsi="Arial Narrow" w:cs="Arial"/>
          <w:sz w:val="22"/>
          <w:szCs w:val="22"/>
          <w:lang w:eastAsia="ja-JP"/>
        </w:rPr>
        <w:tab/>
      </w:r>
      <w:r w:rsidRPr="00FE6328">
        <w:rPr>
          <w:rFonts w:ascii="Arial Narrow" w:eastAsia="MS Mincho" w:hAnsi="Arial Narrow" w:cs="Arial"/>
          <w:sz w:val="22"/>
          <w:szCs w:val="22"/>
          <w:lang w:eastAsia="ja-JP"/>
        </w:rPr>
        <w:tab/>
      </w:r>
      <w:r w:rsidRPr="00FE6328">
        <w:rPr>
          <w:rFonts w:ascii="Arial Narrow" w:eastAsia="MS Mincho" w:hAnsi="Arial Narrow" w:cs="Arial"/>
          <w:sz w:val="22"/>
          <w:szCs w:val="22"/>
          <w:lang w:eastAsia="ja-JP"/>
        </w:rPr>
        <w:tab/>
      </w:r>
      <w:r w:rsidRPr="00FE6328">
        <w:rPr>
          <w:rFonts w:ascii="Arial Narrow" w:eastAsia="MS Mincho" w:hAnsi="Arial Narrow" w:cs="Arial"/>
          <w:sz w:val="22"/>
          <w:szCs w:val="22"/>
          <w:lang w:eastAsia="ja-JP"/>
        </w:rPr>
        <w:tab/>
      </w:r>
      <w:r w:rsidRPr="00FE6328">
        <w:rPr>
          <w:rFonts w:ascii="Arial Narrow" w:eastAsia="MS Mincho" w:hAnsi="Arial Narrow" w:cs="Arial"/>
          <w:sz w:val="22"/>
          <w:szCs w:val="22"/>
          <w:highlight w:val="yellow"/>
          <w:lang w:eastAsia="ja-JP"/>
        </w:rPr>
        <w:t>[•]</w:t>
      </w:r>
    </w:p>
    <w:p w14:paraId="766619A8" w14:textId="77777777" w:rsidR="000D7113" w:rsidRPr="00FE6328" w:rsidRDefault="000D7113" w:rsidP="00746A11">
      <w:pPr>
        <w:tabs>
          <w:tab w:val="left" w:pos="567"/>
        </w:tabs>
        <w:overflowPunct/>
        <w:autoSpaceDE/>
        <w:adjustRightInd/>
        <w:spacing w:line="252" w:lineRule="auto"/>
        <w:textAlignment w:val="auto"/>
        <w:rPr>
          <w:rFonts w:ascii="Arial Narrow" w:hAnsi="Arial Narrow" w:cs="Arial"/>
          <w:sz w:val="22"/>
          <w:szCs w:val="22"/>
        </w:rPr>
      </w:pPr>
      <w:r w:rsidRPr="00FE6328">
        <w:rPr>
          <w:rFonts w:ascii="Arial Narrow" w:hAnsi="Arial Narrow" w:cs="Arial"/>
          <w:sz w:val="22"/>
          <w:szCs w:val="22"/>
        </w:rPr>
        <w:tab/>
      </w:r>
      <w:r w:rsidRPr="00FE6328">
        <w:rPr>
          <w:rFonts w:ascii="Arial Narrow" w:hAnsi="Arial Narrow" w:cs="Arial"/>
          <w:sz w:val="22"/>
          <w:szCs w:val="22"/>
        </w:rPr>
        <w:tab/>
      </w:r>
      <w:r w:rsidRPr="00FE6328">
        <w:rPr>
          <w:rFonts w:ascii="Arial Narrow" w:hAnsi="Arial Narrow" w:cs="Arial"/>
          <w:sz w:val="22"/>
          <w:szCs w:val="22"/>
        </w:rPr>
        <w:tab/>
      </w:r>
      <w:r w:rsidRPr="00FE6328">
        <w:rPr>
          <w:rFonts w:ascii="Arial Narrow" w:hAnsi="Arial Narrow" w:cs="Arial"/>
          <w:sz w:val="22"/>
          <w:szCs w:val="22"/>
        </w:rPr>
        <w:tab/>
        <w:t xml:space="preserve">k rukám: </w:t>
      </w:r>
      <w:r w:rsidRPr="00FE6328">
        <w:rPr>
          <w:rFonts w:ascii="Arial Narrow" w:hAnsi="Arial Narrow" w:cs="Arial"/>
          <w:sz w:val="22"/>
          <w:szCs w:val="22"/>
        </w:rPr>
        <w:tab/>
      </w:r>
      <w:r w:rsidRPr="00FE6328">
        <w:rPr>
          <w:rFonts w:ascii="Arial Narrow" w:hAnsi="Arial Narrow" w:cs="Arial"/>
          <w:sz w:val="22"/>
          <w:szCs w:val="22"/>
        </w:rPr>
        <w:tab/>
      </w:r>
      <w:r w:rsidRPr="00FE6328">
        <w:rPr>
          <w:rFonts w:ascii="Arial Narrow" w:hAnsi="Arial Narrow" w:cs="Arial"/>
          <w:sz w:val="22"/>
          <w:szCs w:val="22"/>
          <w:highlight w:val="yellow"/>
        </w:rPr>
        <w:t>[•]</w:t>
      </w:r>
    </w:p>
    <w:p w14:paraId="45F337AB" w14:textId="77777777" w:rsidR="000D7113" w:rsidRPr="00FE6328" w:rsidRDefault="000D7113" w:rsidP="00746A11">
      <w:pPr>
        <w:tabs>
          <w:tab w:val="left" w:pos="567"/>
        </w:tabs>
        <w:overflowPunct/>
        <w:autoSpaceDE/>
        <w:adjustRightInd/>
        <w:spacing w:line="252" w:lineRule="auto"/>
        <w:textAlignment w:val="auto"/>
        <w:rPr>
          <w:rFonts w:ascii="Arial Narrow" w:hAnsi="Arial Narrow" w:cs="Arial"/>
          <w:kern w:val="20"/>
          <w:sz w:val="22"/>
          <w:szCs w:val="22"/>
          <w:lang w:eastAsia="en-US"/>
        </w:rPr>
      </w:pPr>
      <w:r w:rsidRPr="00FE6328">
        <w:rPr>
          <w:rFonts w:ascii="Arial Narrow" w:hAnsi="Arial Narrow" w:cs="Arial"/>
          <w:kern w:val="20"/>
          <w:sz w:val="22"/>
          <w:szCs w:val="22"/>
          <w:lang w:eastAsia="en-US"/>
        </w:rPr>
        <w:tab/>
      </w:r>
      <w:r w:rsidRPr="00FE6328">
        <w:rPr>
          <w:rFonts w:ascii="Arial Narrow" w:hAnsi="Arial Narrow" w:cs="Arial"/>
          <w:kern w:val="20"/>
          <w:sz w:val="22"/>
          <w:szCs w:val="22"/>
          <w:lang w:eastAsia="en-US"/>
        </w:rPr>
        <w:tab/>
      </w:r>
      <w:r w:rsidRPr="00FE6328">
        <w:rPr>
          <w:rFonts w:ascii="Arial Narrow" w:hAnsi="Arial Narrow" w:cs="Arial"/>
          <w:kern w:val="20"/>
          <w:sz w:val="22"/>
          <w:szCs w:val="22"/>
          <w:lang w:eastAsia="en-US"/>
        </w:rPr>
        <w:tab/>
      </w:r>
      <w:r w:rsidRPr="00FE6328">
        <w:rPr>
          <w:rFonts w:ascii="Arial Narrow" w:hAnsi="Arial Narrow" w:cs="Arial"/>
          <w:kern w:val="20"/>
          <w:sz w:val="22"/>
          <w:szCs w:val="22"/>
          <w:lang w:eastAsia="en-US"/>
        </w:rPr>
        <w:tab/>
        <w:t xml:space="preserve">email:     </w:t>
      </w:r>
      <w:r w:rsidRPr="00FE6328">
        <w:rPr>
          <w:rFonts w:ascii="Arial Narrow" w:hAnsi="Arial Narrow" w:cs="Arial"/>
          <w:kern w:val="20"/>
          <w:sz w:val="22"/>
          <w:szCs w:val="22"/>
          <w:lang w:eastAsia="en-US"/>
        </w:rPr>
        <w:tab/>
      </w:r>
      <w:r w:rsidRPr="00FE6328">
        <w:rPr>
          <w:rFonts w:ascii="Arial Narrow" w:hAnsi="Arial Narrow" w:cs="Arial"/>
          <w:kern w:val="20"/>
          <w:sz w:val="22"/>
          <w:szCs w:val="22"/>
          <w:lang w:eastAsia="en-US"/>
        </w:rPr>
        <w:tab/>
      </w:r>
      <w:r w:rsidRPr="00FE6328">
        <w:rPr>
          <w:rFonts w:ascii="Arial Narrow" w:hAnsi="Arial Narrow" w:cs="Arial"/>
          <w:kern w:val="20"/>
          <w:sz w:val="22"/>
          <w:szCs w:val="22"/>
          <w:highlight w:val="yellow"/>
          <w:lang w:eastAsia="en-US"/>
        </w:rPr>
        <w:t>[•]</w:t>
      </w:r>
    </w:p>
    <w:p w14:paraId="1EAB7BDB" w14:textId="77777777" w:rsidR="000D7113" w:rsidRPr="00FE6328" w:rsidRDefault="000D7113" w:rsidP="00FE6328">
      <w:pPr>
        <w:numPr>
          <w:ilvl w:val="1"/>
          <w:numId w:val="18"/>
        </w:numPr>
        <w:tabs>
          <w:tab w:val="left" w:pos="993"/>
        </w:tabs>
        <w:overflowPunct/>
        <w:autoSpaceDE/>
        <w:adjustRightInd/>
        <w:spacing w:after="120" w:line="252" w:lineRule="auto"/>
        <w:ind w:left="567" w:hanging="567"/>
        <w:contextualSpacing/>
        <w:textAlignment w:val="auto"/>
        <w:rPr>
          <w:rFonts w:ascii="Arial Narrow" w:hAnsi="Arial Narrow" w:cs="Arial"/>
          <w:sz w:val="22"/>
          <w:szCs w:val="22"/>
        </w:rPr>
      </w:pPr>
      <w:r w:rsidRPr="00FE6328">
        <w:rPr>
          <w:rFonts w:ascii="Arial Narrow" w:eastAsia="MS Mincho" w:hAnsi="Arial Narrow" w:cs="Arial"/>
          <w:sz w:val="22"/>
          <w:szCs w:val="22"/>
          <w:lang w:eastAsia="ja-JP"/>
        </w:rPr>
        <w:t>Oznámenie nadobúda účinnosť okamihom jeho prevzatia a má sa za prevzaté:</w:t>
      </w:r>
    </w:p>
    <w:p w14:paraId="33BB4724" w14:textId="77777777" w:rsidR="000D7113" w:rsidRPr="00FE6328" w:rsidRDefault="000D7113" w:rsidP="00FE6328">
      <w:pPr>
        <w:numPr>
          <w:ilvl w:val="2"/>
          <w:numId w:val="18"/>
        </w:numPr>
        <w:tabs>
          <w:tab w:val="left" w:pos="993"/>
        </w:tabs>
        <w:overflowPunct/>
        <w:autoSpaceDE/>
        <w:adjustRightInd/>
        <w:spacing w:after="120" w:line="252" w:lineRule="auto"/>
        <w:ind w:left="851" w:hanging="567"/>
        <w:contextualSpacing/>
        <w:textAlignment w:val="auto"/>
        <w:rPr>
          <w:rFonts w:ascii="Arial Narrow" w:hAnsi="Arial Narrow" w:cs="Arial"/>
          <w:sz w:val="22"/>
          <w:szCs w:val="22"/>
        </w:rPr>
      </w:pPr>
      <w:r w:rsidRPr="00FE6328">
        <w:rPr>
          <w:rFonts w:ascii="Arial Narrow" w:eastAsia="MS Mincho" w:hAnsi="Arial Narrow" w:cs="Arial"/>
          <w:sz w:val="22"/>
          <w:szCs w:val="22"/>
          <w:lang w:eastAsia="ja-JP"/>
        </w:rPr>
        <w:t>v čase jeho doručenia (alebo odmietnutia jeho prevzatia), pokiaľ sa doručuje osobne alebo kuriérom; alebo</w:t>
      </w:r>
    </w:p>
    <w:p w14:paraId="32A50DF7" w14:textId="77777777" w:rsidR="000D7113" w:rsidRPr="00FE6328" w:rsidRDefault="000D7113" w:rsidP="00FE6328">
      <w:pPr>
        <w:numPr>
          <w:ilvl w:val="2"/>
          <w:numId w:val="18"/>
        </w:numPr>
        <w:tabs>
          <w:tab w:val="left" w:pos="993"/>
        </w:tabs>
        <w:overflowPunct/>
        <w:autoSpaceDE/>
        <w:adjustRightInd/>
        <w:spacing w:after="120" w:line="252" w:lineRule="auto"/>
        <w:ind w:left="851" w:hanging="567"/>
        <w:contextualSpacing/>
        <w:textAlignment w:val="auto"/>
        <w:rPr>
          <w:rFonts w:ascii="Arial Narrow" w:hAnsi="Arial Narrow" w:cs="Arial"/>
          <w:sz w:val="22"/>
          <w:szCs w:val="22"/>
        </w:rPr>
      </w:pPr>
      <w:r w:rsidRPr="00FE6328">
        <w:rPr>
          <w:rFonts w:ascii="Arial Narrow" w:eastAsia="MS Mincho" w:hAnsi="Arial Narrow" w:cs="Arial"/>
          <w:sz w:val="22"/>
          <w:szCs w:val="22"/>
          <w:lang w:eastAsia="ja-JP"/>
        </w:rPr>
        <w:t>v čase jeho doručenia, ale najneskôr v piaty (5) kalendárny deň po jeho odoslaní, pokiaľ sa doručuje ako poštová zásielka prvej triedy s uhradeným poštovným; alebo</w:t>
      </w:r>
    </w:p>
    <w:p w14:paraId="01158710" w14:textId="77777777" w:rsidR="000D7113" w:rsidRPr="00FE6328" w:rsidRDefault="000D7113" w:rsidP="00FE6328">
      <w:pPr>
        <w:numPr>
          <w:ilvl w:val="2"/>
          <w:numId w:val="18"/>
        </w:numPr>
        <w:tabs>
          <w:tab w:val="left" w:pos="993"/>
        </w:tabs>
        <w:overflowPunct/>
        <w:autoSpaceDE/>
        <w:adjustRightInd/>
        <w:spacing w:after="120" w:line="252" w:lineRule="auto"/>
        <w:ind w:left="851" w:hanging="567"/>
        <w:contextualSpacing/>
        <w:textAlignment w:val="auto"/>
        <w:rPr>
          <w:rFonts w:ascii="Arial Narrow" w:hAnsi="Arial Narrow" w:cs="Arial"/>
          <w:sz w:val="22"/>
          <w:szCs w:val="22"/>
        </w:rPr>
      </w:pPr>
      <w:r w:rsidRPr="00FE6328">
        <w:rPr>
          <w:rFonts w:ascii="Arial Narrow" w:eastAsia="MS Mincho" w:hAnsi="Arial Narrow" w:cs="Arial"/>
          <w:sz w:val="22"/>
          <w:szCs w:val="22"/>
          <w:lang w:eastAsia="ja-JP"/>
        </w:rPr>
        <w:t>v čase jeho doručenia, ale najneskôr nasledujúci kalendárny deň po jeho odoslaní, pokiaľ sa doručuje prostredníctvom elektronickej pošty.</w:t>
      </w:r>
    </w:p>
    <w:p w14:paraId="31EB2B7C" w14:textId="77777777" w:rsidR="000D7113" w:rsidRPr="00FE6328" w:rsidRDefault="000D7113" w:rsidP="00FE6328">
      <w:pPr>
        <w:numPr>
          <w:ilvl w:val="1"/>
          <w:numId w:val="18"/>
        </w:numPr>
        <w:tabs>
          <w:tab w:val="left" w:pos="993"/>
        </w:tabs>
        <w:overflowPunct/>
        <w:autoSpaceDE/>
        <w:adjustRightInd/>
        <w:spacing w:after="120" w:line="252" w:lineRule="auto"/>
        <w:ind w:left="567" w:hanging="567"/>
        <w:contextualSpacing/>
        <w:textAlignment w:val="auto"/>
        <w:rPr>
          <w:rFonts w:ascii="Arial Narrow" w:hAnsi="Arial Narrow" w:cs="Arial"/>
          <w:sz w:val="22"/>
          <w:szCs w:val="22"/>
        </w:rPr>
      </w:pPr>
      <w:r w:rsidRPr="00FE6328">
        <w:rPr>
          <w:rFonts w:ascii="Arial Narrow" w:eastAsia="MS Mincho" w:hAnsi="Arial Narrow" w:cs="Arial"/>
          <w:sz w:val="22"/>
          <w:szCs w:val="22"/>
          <w:lang w:eastAsia="ja-JP"/>
        </w:rPr>
        <w:t>Ak je v súvislosti s vymedzením významu nejakého výrazu v ňom použité veľké začiatočné písmeno, je tak len na uľahčenie orientácie v texte a výraz má rovnaký význam aj s malým začiatočným písmenom, ibaže z kontextu vyplýva inak. Ak z kontextu nevyplýva iné, výrazy v jednotnom čísle zahŕňajú aj význam množného čísla a naopak.</w:t>
      </w:r>
    </w:p>
    <w:p w14:paraId="25EFF024" w14:textId="77777777" w:rsidR="000D7113" w:rsidRPr="00FE6328" w:rsidRDefault="000D7113" w:rsidP="00FE6328">
      <w:pPr>
        <w:tabs>
          <w:tab w:val="left" w:pos="993"/>
        </w:tabs>
        <w:overflowPunct/>
        <w:autoSpaceDE/>
        <w:adjustRightInd/>
        <w:spacing w:after="120" w:line="252" w:lineRule="auto"/>
        <w:ind w:left="360"/>
        <w:contextualSpacing/>
        <w:textAlignment w:val="auto"/>
        <w:rPr>
          <w:rFonts w:ascii="Arial Narrow" w:hAnsi="Arial Narrow" w:cs="Arial"/>
          <w:sz w:val="22"/>
          <w:szCs w:val="22"/>
        </w:rPr>
      </w:pPr>
    </w:p>
    <w:p w14:paraId="00DC6DFC" w14:textId="77777777" w:rsidR="000D7113" w:rsidRPr="00FE6328" w:rsidRDefault="000D7113" w:rsidP="00FE6328">
      <w:pPr>
        <w:overflowPunct/>
        <w:autoSpaceDE/>
        <w:adjustRightInd/>
        <w:spacing w:after="120" w:line="252" w:lineRule="auto"/>
        <w:jc w:val="center"/>
        <w:textAlignment w:val="auto"/>
        <w:rPr>
          <w:rFonts w:ascii="Arial Narrow" w:eastAsia="MS Mincho" w:hAnsi="Arial Narrow" w:cs="Arial"/>
          <w:b/>
          <w:sz w:val="22"/>
          <w:szCs w:val="22"/>
          <w:lang w:eastAsia="ja-JP"/>
        </w:rPr>
      </w:pPr>
      <w:r w:rsidRPr="00FE6328">
        <w:rPr>
          <w:rFonts w:ascii="Arial Narrow" w:eastAsia="MS Mincho" w:hAnsi="Arial Narrow" w:cs="Arial"/>
          <w:b/>
          <w:bCs/>
          <w:sz w:val="22"/>
          <w:szCs w:val="22"/>
          <w:lang w:eastAsia="ja-JP"/>
        </w:rPr>
        <w:t>Článok XII.</w:t>
      </w:r>
    </w:p>
    <w:p w14:paraId="3C4BD511" w14:textId="77777777" w:rsidR="00FE6328" w:rsidRDefault="000D7113" w:rsidP="00FE6328">
      <w:pPr>
        <w:overflowPunct/>
        <w:autoSpaceDE/>
        <w:adjustRightInd/>
        <w:spacing w:after="120" w:line="252" w:lineRule="auto"/>
        <w:jc w:val="center"/>
        <w:textAlignment w:val="auto"/>
        <w:rPr>
          <w:rFonts w:ascii="Arial Narrow" w:eastAsia="MS Mincho" w:hAnsi="Arial Narrow" w:cs="Arial"/>
          <w:b/>
          <w:sz w:val="22"/>
          <w:szCs w:val="22"/>
          <w:lang w:eastAsia="ja-JP"/>
        </w:rPr>
      </w:pPr>
      <w:r w:rsidRPr="00FE6328">
        <w:rPr>
          <w:rFonts w:ascii="Arial Narrow" w:eastAsia="MS Mincho" w:hAnsi="Arial Narrow" w:cs="Arial"/>
          <w:b/>
          <w:sz w:val="22"/>
          <w:szCs w:val="22"/>
          <w:lang w:eastAsia="ja-JP"/>
        </w:rPr>
        <w:t>ZÁNIK DOHODY</w:t>
      </w:r>
    </w:p>
    <w:p w14:paraId="024EAEC8" w14:textId="4439CA3D" w:rsidR="003D792C" w:rsidRPr="00FE6328" w:rsidRDefault="003D792C" w:rsidP="00FE6328">
      <w:pPr>
        <w:overflowPunct/>
        <w:autoSpaceDE/>
        <w:adjustRightInd/>
        <w:spacing w:after="120" w:line="252" w:lineRule="auto"/>
        <w:ind w:left="567" w:hanging="567"/>
        <w:jc w:val="both"/>
        <w:textAlignment w:val="auto"/>
        <w:rPr>
          <w:rFonts w:ascii="Arial Narrow" w:hAnsi="Arial Narrow"/>
          <w:sz w:val="22"/>
          <w:szCs w:val="22"/>
          <w:lang w:eastAsia="en-US"/>
        </w:rPr>
      </w:pPr>
      <w:r w:rsidRPr="00FE6328">
        <w:rPr>
          <w:rFonts w:ascii="Arial Narrow" w:eastAsia="Calibri" w:hAnsi="Arial Narrow" w:cs="Arial"/>
          <w:bCs/>
          <w:iCs/>
          <w:sz w:val="22"/>
          <w:szCs w:val="22"/>
          <w:lang w:eastAsia="cs-CZ"/>
        </w:rPr>
        <w:t xml:space="preserve">12.1    V prípade </w:t>
      </w:r>
      <w:r w:rsidRPr="00FE6328">
        <w:rPr>
          <w:rFonts w:ascii="Arial Narrow" w:hAnsi="Arial Narrow"/>
          <w:sz w:val="22"/>
          <w:szCs w:val="22"/>
          <w:lang w:eastAsia="en-US"/>
        </w:rPr>
        <w:t>podstatného porušenia rámcovej dohody Poskytovateľom je Objednávateľ oprávnený vykonať zmenu rámcovej dohody spočívajúcu v zmene osoby Poskytovateľa, a to nahradením pôvodného Poskytovateľa (ďalej len „</w:t>
      </w:r>
      <w:r w:rsidRPr="00FE6328">
        <w:rPr>
          <w:rFonts w:ascii="Arial Narrow" w:hAnsi="Arial Narrow"/>
          <w:b/>
          <w:bCs/>
          <w:sz w:val="22"/>
          <w:szCs w:val="22"/>
          <w:lang w:eastAsia="en-US"/>
        </w:rPr>
        <w:t>Pôvodný Poskytovateľ</w:t>
      </w:r>
      <w:r w:rsidRPr="00FE6328">
        <w:rPr>
          <w:rFonts w:ascii="Arial Narrow" w:hAnsi="Arial Narrow"/>
          <w:sz w:val="22"/>
          <w:szCs w:val="22"/>
          <w:lang w:eastAsia="en-US"/>
        </w:rPr>
        <w:t>“) novým poskytovateľom v súlade s § 18 zákona 343/2015 Z. z. Zmenu v osobe Poskytovateľa je Objednávateľ oprávnený vykonať vo forme písomného dodatku k tejto rámcovej dohode, uzatvoreného medzi Objednávateľom a subjektom, ktorý ako uchádzač vo Verejnom obstarávaní splnil podmienky účasti, všetky požiadavky na predmet zákazky, vrátane splnenia povinností v zmysle súťažných podkladov vo Verejnom obstarávaní a umiestnil sa na ďalšom mieste v poradí v rámci Verejného obstarávania (ďalej len „</w:t>
      </w:r>
      <w:r w:rsidRPr="00FE6328">
        <w:rPr>
          <w:rFonts w:ascii="Arial Narrow" w:hAnsi="Arial Narrow"/>
          <w:b/>
          <w:bCs/>
          <w:sz w:val="22"/>
          <w:szCs w:val="22"/>
          <w:lang w:eastAsia="en-US"/>
        </w:rPr>
        <w:t>Nový Poskytovateľ</w:t>
      </w:r>
      <w:r w:rsidRPr="00FE6328">
        <w:rPr>
          <w:rFonts w:ascii="Arial Narrow" w:hAnsi="Arial Narrow"/>
          <w:sz w:val="22"/>
          <w:szCs w:val="22"/>
          <w:lang w:eastAsia="en-US"/>
        </w:rPr>
        <w:t>“). Na vysporiadanie plnení medzi Pôvodným Poskytovateľom a Objednávateľom sa primerane aplikujú ustanovenia bodu 12.6. tohto článku rámcovej dohody. Na vysporiadanie plnení medzi Novým Poskytovateľom a Objednávateľom sa dodatkom vykonajú primerané úpravy rámcovej dohody.</w:t>
      </w:r>
    </w:p>
    <w:p w14:paraId="179A1F29" w14:textId="5ED198F3" w:rsidR="000D7113" w:rsidRPr="00FE6328" w:rsidRDefault="000D7113" w:rsidP="00FE6328">
      <w:pPr>
        <w:keepNext/>
        <w:keepLines/>
        <w:widowControl w:val="0"/>
        <w:tabs>
          <w:tab w:val="left" w:pos="567"/>
          <w:tab w:val="left" w:pos="2160"/>
          <w:tab w:val="left" w:pos="2880"/>
          <w:tab w:val="left" w:pos="4500"/>
        </w:tabs>
        <w:overflowPunct/>
        <w:autoSpaceDE/>
        <w:adjustRightInd/>
        <w:spacing w:after="120" w:line="252" w:lineRule="auto"/>
        <w:contextualSpacing/>
        <w:jc w:val="both"/>
        <w:textAlignment w:val="auto"/>
        <w:outlineLvl w:val="1"/>
        <w:rPr>
          <w:rFonts w:ascii="Arial Narrow" w:eastAsia="Calibri" w:hAnsi="Arial Narrow" w:cs="Arial"/>
          <w:bCs/>
          <w:iCs/>
          <w:sz w:val="22"/>
          <w:szCs w:val="22"/>
          <w:lang w:eastAsia="cs-CZ"/>
        </w:rPr>
      </w:pPr>
      <w:r w:rsidRPr="00FE6328">
        <w:rPr>
          <w:rFonts w:ascii="Arial Narrow" w:eastAsia="Calibri" w:hAnsi="Arial Narrow" w:cs="Arial"/>
          <w:bCs/>
          <w:iCs/>
          <w:sz w:val="22"/>
          <w:szCs w:val="22"/>
          <w:lang w:eastAsia="cs-CZ"/>
        </w:rPr>
        <w:t>12.</w:t>
      </w:r>
      <w:r w:rsidR="00FE6328" w:rsidRPr="00FE6328">
        <w:rPr>
          <w:rFonts w:ascii="Arial Narrow" w:eastAsia="Calibri" w:hAnsi="Arial Narrow" w:cs="Arial"/>
          <w:bCs/>
          <w:iCs/>
          <w:sz w:val="22"/>
          <w:szCs w:val="22"/>
          <w:lang w:eastAsia="cs-CZ"/>
        </w:rPr>
        <w:t>2</w:t>
      </w:r>
      <w:r w:rsidRPr="00FE6328">
        <w:rPr>
          <w:rFonts w:ascii="Arial Narrow" w:eastAsia="Calibri" w:hAnsi="Arial Narrow" w:cs="Arial"/>
          <w:bCs/>
          <w:iCs/>
          <w:sz w:val="22"/>
          <w:szCs w:val="22"/>
          <w:lang w:eastAsia="cs-CZ"/>
        </w:rPr>
        <w:t xml:space="preserve"> </w:t>
      </w:r>
      <w:r w:rsidRPr="00FE6328">
        <w:rPr>
          <w:rFonts w:ascii="Arial Narrow" w:eastAsia="Calibri" w:hAnsi="Arial Narrow" w:cs="Arial"/>
          <w:bCs/>
          <w:iCs/>
          <w:sz w:val="22"/>
          <w:szCs w:val="22"/>
          <w:lang w:eastAsia="cs-CZ"/>
        </w:rPr>
        <w:tab/>
        <w:t>Túto rámcovú dohodu je možné ukončiť:</w:t>
      </w:r>
    </w:p>
    <w:p w14:paraId="0EAA2198" w14:textId="65080EDC" w:rsidR="000D7113" w:rsidRPr="00FE6328" w:rsidRDefault="000D7113" w:rsidP="006A59B6">
      <w:pPr>
        <w:tabs>
          <w:tab w:val="left" w:pos="567"/>
          <w:tab w:val="left" w:pos="2160"/>
          <w:tab w:val="left" w:pos="2880"/>
          <w:tab w:val="left" w:pos="4500"/>
        </w:tabs>
        <w:overflowPunct/>
        <w:autoSpaceDE/>
        <w:adjustRightInd/>
        <w:spacing w:line="252" w:lineRule="auto"/>
        <w:ind w:left="1560" w:hanging="709"/>
        <w:jc w:val="both"/>
        <w:textAlignment w:val="auto"/>
        <w:rPr>
          <w:rFonts w:ascii="Arial Narrow" w:eastAsia="MS Mincho" w:hAnsi="Arial Narrow" w:cs="Arial"/>
          <w:sz w:val="22"/>
          <w:szCs w:val="22"/>
          <w:lang w:eastAsia="ja-JP"/>
        </w:rPr>
      </w:pPr>
      <w:r w:rsidRPr="00FE6328">
        <w:rPr>
          <w:rFonts w:ascii="Arial Narrow" w:eastAsia="MS Mincho" w:hAnsi="Arial Narrow" w:cs="Arial"/>
          <w:sz w:val="22"/>
          <w:szCs w:val="22"/>
          <w:lang w:eastAsia="ja-JP"/>
        </w:rPr>
        <w:t>12.</w:t>
      </w:r>
      <w:r w:rsidR="00FE6328" w:rsidRPr="00FE6328">
        <w:rPr>
          <w:rFonts w:ascii="Arial Narrow" w:eastAsia="MS Mincho" w:hAnsi="Arial Narrow" w:cs="Arial"/>
          <w:sz w:val="22"/>
          <w:szCs w:val="22"/>
          <w:lang w:eastAsia="ja-JP"/>
        </w:rPr>
        <w:t>2</w:t>
      </w:r>
      <w:r w:rsidRPr="00FE6328">
        <w:rPr>
          <w:rFonts w:ascii="Arial Narrow" w:eastAsia="MS Mincho" w:hAnsi="Arial Narrow" w:cs="Arial"/>
          <w:sz w:val="22"/>
          <w:szCs w:val="22"/>
          <w:lang w:eastAsia="ja-JP"/>
        </w:rPr>
        <w:t xml:space="preserve">.1  písomnou dohodou </w:t>
      </w:r>
      <w:r w:rsidR="00A6444F" w:rsidRPr="00FE6328">
        <w:rPr>
          <w:rFonts w:ascii="Arial Narrow" w:eastAsia="MS Mincho" w:hAnsi="Arial Narrow" w:cs="Arial"/>
          <w:sz w:val="22"/>
          <w:szCs w:val="22"/>
          <w:lang w:eastAsia="ja-JP"/>
        </w:rPr>
        <w:t>Z</w:t>
      </w:r>
      <w:r w:rsidRPr="00FE6328">
        <w:rPr>
          <w:rFonts w:ascii="Arial Narrow" w:eastAsia="MS Mincho" w:hAnsi="Arial Narrow" w:cs="Arial"/>
          <w:sz w:val="22"/>
          <w:szCs w:val="22"/>
          <w:lang w:eastAsia="ja-JP"/>
        </w:rPr>
        <w:t xml:space="preserve">mluvných strán, a to dňom uvedeným v takejto dohode; v dohode o ukončení tejto rámcovej dohody sa súčasne upravia aj nároky </w:t>
      </w:r>
      <w:r w:rsidR="00A6444F" w:rsidRPr="00FE6328">
        <w:rPr>
          <w:rFonts w:ascii="Arial Narrow" w:eastAsia="MS Mincho" w:hAnsi="Arial Narrow" w:cs="Arial"/>
          <w:sz w:val="22"/>
          <w:szCs w:val="22"/>
          <w:lang w:eastAsia="ja-JP"/>
        </w:rPr>
        <w:t>Z</w:t>
      </w:r>
      <w:r w:rsidRPr="00FE6328">
        <w:rPr>
          <w:rFonts w:ascii="Arial Narrow" w:eastAsia="MS Mincho" w:hAnsi="Arial Narrow" w:cs="Arial"/>
          <w:sz w:val="22"/>
          <w:szCs w:val="22"/>
          <w:lang w:eastAsia="ja-JP"/>
        </w:rPr>
        <w:t>mluvných strán vzniknuté na základe alebo  v súvislosti s touto rámcovou dohodou,</w:t>
      </w:r>
    </w:p>
    <w:p w14:paraId="2FD77273" w14:textId="02F34DAF" w:rsidR="000D7113" w:rsidRPr="00FE6328" w:rsidRDefault="003F7F85" w:rsidP="006A59B6">
      <w:pPr>
        <w:tabs>
          <w:tab w:val="left" w:pos="567"/>
          <w:tab w:val="left" w:pos="1560"/>
          <w:tab w:val="left" w:pos="2880"/>
          <w:tab w:val="left" w:pos="4500"/>
        </w:tabs>
        <w:overflowPunct/>
        <w:autoSpaceDE/>
        <w:adjustRightInd/>
        <w:spacing w:line="252" w:lineRule="auto"/>
        <w:ind w:left="851"/>
        <w:contextualSpacing/>
        <w:jc w:val="both"/>
        <w:textAlignment w:val="auto"/>
        <w:rPr>
          <w:rFonts w:ascii="Arial Narrow" w:eastAsia="MS Mincho" w:hAnsi="Arial Narrow" w:cs="Arial"/>
          <w:sz w:val="22"/>
          <w:szCs w:val="22"/>
          <w:lang w:eastAsia="ja-JP"/>
        </w:rPr>
      </w:pPr>
      <w:r w:rsidRPr="00FE6328">
        <w:rPr>
          <w:rFonts w:ascii="Arial Narrow" w:eastAsia="MS Mincho" w:hAnsi="Arial Narrow" w:cs="Arial"/>
          <w:sz w:val="22"/>
          <w:szCs w:val="22"/>
          <w:lang w:eastAsia="ja-JP"/>
        </w:rPr>
        <w:t>12.</w:t>
      </w:r>
      <w:r w:rsidR="00FE6328" w:rsidRPr="00FE6328">
        <w:rPr>
          <w:rFonts w:ascii="Arial Narrow" w:eastAsia="MS Mincho" w:hAnsi="Arial Narrow" w:cs="Arial"/>
          <w:sz w:val="22"/>
          <w:szCs w:val="22"/>
          <w:lang w:eastAsia="ja-JP"/>
        </w:rPr>
        <w:t>2</w:t>
      </w:r>
      <w:r w:rsidRPr="00FE6328">
        <w:rPr>
          <w:rFonts w:ascii="Arial Narrow" w:eastAsia="MS Mincho" w:hAnsi="Arial Narrow" w:cs="Arial"/>
          <w:sz w:val="22"/>
          <w:szCs w:val="22"/>
          <w:lang w:eastAsia="ja-JP"/>
        </w:rPr>
        <w:t xml:space="preserve">.2   </w:t>
      </w:r>
      <w:r w:rsidR="000D7113" w:rsidRPr="00FE6328">
        <w:rPr>
          <w:rFonts w:ascii="Arial Narrow" w:eastAsia="MS Mincho" w:hAnsi="Arial Narrow" w:cs="Arial"/>
          <w:sz w:val="22"/>
          <w:szCs w:val="22"/>
          <w:lang w:eastAsia="ja-JP"/>
        </w:rPr>
        <w:t>písomným odstúpením od tejto rámcovej dohody ktoroukoľvek zo zmluvných strán,</w:t>
      </w:r>
    </w:p>
    <w:p w14:paraId="774E8263" w14:textId="22B1A45D" w:rsidR="000D7113" w:rsidRPr="00FE6328" w:rsidRDefault="003F7F85" w:rsidP="00FE6328">
      <w:pPr>
        <w:tabs>
          <w:tab w:val="left" w:pos="567"/>
          <w:tab w:val="left" w:pos="1560"/>
          <w:tab w:val="left" w:pos="2880"/>
          <w:tab w:val="left" w:pos="4500"/>
        </w:tabs>
        <w:overflowPunct/>
        <w:autoSpaceDE/>
        <w:adjustRightInd/>
        <w:spacing w:after="120" w:line="252" w:lineRule="auto"/>
        <w:ind w:left="851"/>
        <w:contextualSpacing/>
        <w:jc w:val="both"/>
        <w:textAlignment w:val="auto"/>
        <w:rPr>
          <w:rFonts w:ascii="Arial Narrow" w:eastAsia="MS Mincho" w:hAnsi="Arial Narrow" w:cs="Arial"/>
          <w:sz w:val="22"/>
          <w:szCs w:val="22"/>
          <w:lang w:eastAsia="ja-JP"/>
        </w:rPr>
      </w:pPr>
      <w:r w:rsidRPr="00FE6328">
        <w:rPr>
          <w:rFonts w:ascii="Arial Narrow" w:eastAsia="MS Mincho" w:hAnsi="Arial Narrow" w:cs="Arial"/>
          <w:sz w:val="22"/>
          <w:szCs w:val="22"/>
          <w:lang w:eastAsia="ja-JP"/>
        </w:rPr>
        <w:t>12.</w:t>
      </w:r>
      <w:r w:rsidR="00FE6328" w:rsidRPr="00FE6328">
        <w:rPr>
          <w:rFonts w:ascii="Arial Narrow" w:eastAsia="MS Mincho" w:hAnsi="Arial Narrow" w:cs="Arial"/>
          <w:sz w:val="22"/>
          <w:szCs w:val="22"/>
          <w:lang w:eastAsia="ja-JP"/>
        </w:rPr>
        <w:t>2</w:t>
      </w:r>
      <w:r w:rsidRPr="00FE6328">
        <w:rPr>
          <w:rFonts w:ascii="Arial Narrow" w:eastAsia="MS Mincho" w:hAnsi="Arial Narrow" w:cs="Arial"/>
          <w:sz w:val="22"/>
          <w:szCs w:val="22"/>
          <w:lang w:eastAsia="ja-JP"/>
        </w:rPr>
        <w:t xml:space="preserve">.3   </w:t>
      </w:r>
      <w:r w:rsidR="000D7113" w:rsidRPr="00FE6328">
        <w:rPr>
          <w:rFonts w:ascii="Arial Narrow" w:eastAsia="MS Mincho" w:hAnsi="Arial Narrow" w:cs="Arial"/>
          <w:sz w:val="22"/>
          <w:szCs w:val="22"/>
          <w:lang w:eastAsia="ja-JP"/>
        </w:rPr>
        <w:t>písomnou výpoveďou tejto rámcovej dohody podľa bodu 12.</w:t>
      </w:r>
      <w:r w:rsidRPr="00FE6328">
        <w:rPr>
          <w:rFonts w:ascii="Arial Narrow" w:eastAsia="MS Mincho" w:hAnsi="Arial Narrow" w:cs="Arial"/>
          <w:sz w:val="22"/>
          <w:szCs w:val="22"/>
          <w:lang w:eastAsia="ja-JP"/>
        </w:rPr>
        <w:t>6</w:t>
      </w:r>
      <w:r w:rsidR="000D7113" w:rsidRPr="00FE6328">
        <w:rPr>
          <w:rFonts w:ascii="Arial Narrow" w:eastAsia="MS Mincho" w:hAnsi="Arial Narrow" w:cs="Arial"/>
          <w:sz w:val="22"/>
          <w:szCs w:val="22"/>
          <w:lang w:eastAsia="ja-JP"/>
        </w:rPr>
        <w:t xml:space="preserve"> tohto článku tejto rámcovej dohody.</w:t>
      </w:r>
    </w:p>
    <w:p w14:paraId="33BDB3F6" w14:textId="2060DCC8" w:rsidR="000D7113" w:rsidRPr="00FE6328" w:rsidRDefault="000D7113" w:rsidP="00FE6328">
      <w:pPr>
        <w:pStyle w:val="Odsekzoznamu"/>
        <w:numPr>
          <w:ilvl w:val="1"/>
          <w:numId w:val="20"/>
        </w:numPr>
        <w:tabs>
          <w:tab w:val="left" w:pos="567"/>
          <w:tab w:val="left" w:pos="2160"/>
          <w:tab w:val="left" w:pos="2880"/>
          <w:tab w:val="left" w:pos="4500"/>
        </w:tabs>
        <w:overflowPunct/>
        <w:autoSpaceDE/>
        <w:adjustRightInd/>
        <w:spacing w:after="120" w:line="252" w:lineRule="auto"/>
        <w:jc w:val="both"/>
        <w:textAlignment w:val="auto"/>
        <w:rPr>
          <w:rFonts w:ascii="Arial Narrow" w:eastAsia="MS Mincho" w:hAnsi="Arial Narrow" w:cs="Arial"/>
          <w:sz w:val="22"/>
          <w:szCs w:val="22"/>
          <w:lang w:eastAsia="ja-JP"/>
        </w:rPr>
      </w:pPr>
      <w:r w:rsidRPr="00FE6328">
        <w:rPr>
          <w:rFonts w:ascii="Arial Narrow" w:eastAsia="Calibri" w:hAnsi="Arial Narrow" w:cs="Arial"/>
          <w:bCs/>
          <w:iCs/>
          <w:sz w:val="22"/>
          <w:szCs w:val="22"/>
          <w:lang w:eastAsia="cs-CZ"/>
        </w:rPr>
        <w:t xml:space="preserve">   Objednávateľ je oprávnený odstúpiť od tejto rámcovej dohody v prípade, ak:</w:t>
      </w:r>
    </w:p>
    <w:p w14:paraId="0FADA110" w14:textId="2E338A54" w:rsidR="000D7113" w:rsidRPr="00FE6328" w:rsidRDefault="000D7113" w:rsidP="00FE6328">
      <w:pPr>
        <w:pStyle w:val="Odsekzoznamu"/>
        <w:numPr>
          <w:ilvl w:val="2"/>
          <w:numId w:val="20"/>
        </w:numPr>
        <w:tabs>
          <w:tab w:val="left" w:pos="567"/>
          <w:tab w:val="left" w:pos="2160"/>
          <w:tab w:val="left" w:pos="2880"/>
          <w:tab w:val="left" w:pos="4500"/>
        </w:tabs>
        <w:overflowPunct/>
        <w:autoSpaceDE/>
        <w:adjustRightInd/>
        <w:spacing w:after="120" w:line="252" w:lineRule="auto"/>
        <w:ind w:left="1560"/>
        <w:jc w:val="both"/>
        <w:textAlignment w:val="auto"/>
        <w:rPr>
          <w:rFonts w:ascii="Arial Narrow" w:eastAsia="MS Mincho" w:hAnsi="Arial Narrow" w:cs="Arial"/>
          <w:sz w:val="22"/>
          <w:szCs w:val="22"/>
          <w:lang w:eastAsia="ja-JP"/>
        </w:rPr>
      </w:pPr>
      <w:r w:rsidRPr="00FE6328">
        <w:rPr>
          <w:rFonts w:ascii="Arial Narrow" w:eastAsia="MS Mincho" w:hAnsi="Arial Narrow" w:cs="Arial"/>
          <w:sz w:val="22"/>
          <w:szCs w:val="22"/>
          <w:lang w:eastAsia="ja-JP"/>
        </w:rPr>
        <w:t>proti Poskytovateľovi začalo konkurzné konanie alebo reštrukturalizácia,</w:t>
      </w:r>
    </w:p>
    <w:p w14:paraId="362F8E89" w14:textId="27B2FEA0" w:rsidR="00FE6328" w:rsidRPr="00FE6328" w:rsidRDefault="00FE6328" w:rsidP="006A59B6">
      <w:pPr>
        <w:pStyle w:val="Odsekzoznamu"/>
        <w:numPr>
          <w:ilvl w:val="2"/>
          <w:numId w:val="20"/>
        </w:numPr>
        <w:tabs>
          <w:tab w:val="left" w:pos="567"/>
          <w:tab w:val="left" w:pos="2160"/>
          <w:tab w:val="left" w:pos="2880"/>
          <w:tab w:val="left" w:pos="4500"/>
        </w:tabs>
        <w:overflowPunct/>
        <w:autoSpaceDE/>
        <w:adjustRightInd/>
        <w:spacing w:line="252" w:lineRule="auto"/>
        <w:ind w:left="1559"/>
        <w:jc w:val="both"/>
        <w:textAlignment w:val="auto"/>
        <w:rPr>
          <w:rFonts w:ascii="Arial Narrow" w:eastAsia="MS Mincho" w:hAnsi="Arial Narrow" w:cs="Arial"/>
          <w:sz w:val="22"/>
          <w:szCs w:val="22"/>
          <w:lang w:eastAsia="ja-JP"/>
        </w:rPr>
      </w:pPr>
      <w:r w:rsidRPr="00FE6328">
        <w:rPr>
          <w:rFonts w:ascii="Arial Narrow" w:eastAsia="MS Mincho" w:hAnsi="Arial Narrow" w:cs="Arial"/>
          <w:sz w:val="22"/>
          <w:szCs w:val="22"/>
          <w:lang w:eastAsia="ja-JP"/>
        </w:rPr>
        <w:t>Poskytovateľ vstúpil do likvidácie,</w:t>
      </w:r>
    </w:p>
    <w:p w14:paraId="4C381E05" w14:textId="492EADB5" w:rsidR="000D7113" w:rsidRPr="00FE6328" w:rsidRDefault="000D7113" w:rsidP="006A59B6">
      <w:pPr>
        <w:numPr>
          <w:ilvl w:val="2"/>
          <w:numId w:val="20"/>
        </w:numPr>
        <w:tabs>
          <w:tab w:val="left" w:pos="567"/>
          <w:tab w:val="left" w:pos="2160"/>
          <w:tab w:val="left" w:pos="2880"/>
          <w:tab w:val="left" w:pos="4500"/>
        </w:tabs>
        <w:overflowPunct/>
        <w:autoSpaceDE/>
        <w:adjustRightInd/>
        <w:spacing w:line="252" w:lineRule="auto"/>
        <w:ind w:left="1559" w:hanging="709"/>
        <w:jc w:val="both"/>
        <w:textAlignment w:val="auto"/>
        <w:rPr>
          <w:rFonts w:ascii="Arial Narrow" w:eastAsia="MS Mincho" w:hAnsi="Arial Narrow" w:cs="Arial"/>
          <w:sz w:val="22"/>
          <w:szCs w:val="22"/>
          <w:lang w:eastAsia="ja-JP"/>
        </w:rPr>
      </w:pPr>
      <w:r w:rsidRPr="00FE6328">
        <w:rPr>
          <w:rFonts w:ascii="Arial Narrow" w:eastAsia="MS Mincho" w:hAnsi="Arial Narrow" w:cs="Arial"/>
          <w:sz w:val="22"/>
          <w:szCs w:val="22"/>
          <w:lang w:eastAsia="ja-JP"/>
        </w:rPr>
        <w:t>Poskytovateľ koná v rozpore s touto rámcovou dohodou</w:t>
      </w:r>
      <w:r w:rsidR="00112F29" w:rsidRPr="00FE6328">
        <w:rPr>
          <w:rFonts w:ascii="Arial Narrow" w:eastAsia="MS Mincho" w:hAnsi="Arial Narrow" w:cs="Arial"/>
          <w:sz w:val="22"/>
          <w:szCs w:val="22"/>
          <w:lang w:eastAsia="ja-JP"/>
        </w:rPr>
        <w:t>, Objednávkou</w:t>
      </w:r>
      <w:r w:rsidRPr="00FE6328">
        <w:rPr>
          <w:rFonts w:ascii="Arial Narrow" w:eastAsia="MS Mincho" w:hAnsi="Arial Narrow" w:cs="Arial"/>
          <w:sz w:val="22"/>
          <w:szCs w:val="22"/>
          <w:lang w:eastAsia="ja-JP"/>
        </w:rPr>
        <w:t xml:space="preserve"> a/alebo všeobecne záväznými právnymi predpismi platnými na území SR a na písomnú výzvu Objednávateľa toto konanie a jeho následky v určenej  primeranej lehote neodstráni, </w:t>
      </w:r>
    </w:p>
    <w:p w14:paraId="1FE47BC3" w14:textId="77777777" w:rsidR="000D7113" w:rsidRPr="00FE6328" w:rsidRDefault="000D7113" w:rsidP="006A59B6">
      <w:pPr>
        <w:numPr>
          <w:ilvl w:val="2"/>
          <w:numId w:val="20"/>
        </w:numPr>
        <w:tabs>
          <w:tab w:val="left" w:pos="2160"/>
          <w:tab w:val="left" w:pos="2880"/>
          <w:tab w:val="left" w:pos="4500"/>
        </w:tabs>
        <w:overflowPunct/>
        <w:autoSpaceDE/>
        <w:adjustRightInd/>
        <w:spacing w:line="252" w:lineRule="auto"/>
        <w:ind w:left="1559" w:hanging="709"/>
        <w:jc w:val="both"/>
        <w:textAlignment w:val="auto"/>
        <w:rPr>
          <w:rFonts w:ascii="Arial Narrow" w:eastAsia="Calibri" w:hAnsi="Arial Narrow" w:cs="Arial"/>
          <w:sz w:val="22"/>
          <w:szCs w:val="22"/>
          <w:lang w:eastAsia="cs-CZ"/>
        </w:rPr>
      </w:pPr>
      <w:r w:rsidRPr="00FE6328">
        <w:rPr>
          <w:rFonts w:ascii="Arial Narrow" w:eastAsia="Calibri" w:hAnsi="Arial Narrow" w:cs="Arial"/>
          <w:sz w:val="22"/>
          <w:szCs w:val="22"/>
          <w:lang w:eastAsia="cs-CZ"/>
        </w:rPr>
        <w:t>v čase uzavretia tejto rámcovej dohody existovali dôvod na vylúčenie Poskytovateľa pre nesplnenie podmienky  účasti podľa § 32 ods.1 písm. a) zákona č. 343/2015 Z. z.,</w:t>
      </w:r>
    </w:p>
    <w:p w14:paraId="1B6CA86E" w14:textId="77777777" w:rsidR="000D7113" w:rsidRPr="00FE6328" w:rsidRDefault="000D7113" w:rsidP="006A59B6">
      <w:pPr>
        <w:numPr>
          <w:ilvl w:val="2"/>
          <w:numId w:val="20"/>
        </w:numPr>
        <w:tabs>
          <w:tab w:val="left" w:pos="2160"/>
          <w:tab w:val="left" w:pos="2880"/>
          <w:tab w:val="left" w:pos="4500"/>
        </w:tabs>
        <w:overflowPunct/>
        <w:autoSpaceDE/>
        <w:adjustRightInd/>
        <w:spacing w:line="252" w:lineRule="auto"/>
        <w:ind w:left="1559" w:hanging="709"/>
        <w:jc w:val="both"/>
        <w:textAlignment w:val="auto"/>
        <w:rPr>
          <w:rFonts w:ascii="Arial Narrow" w:eastAsia="Calibri" w:hAnsi="Arial Narrow" w:cs="Arial"/>
          <w:sz w:val="22"/>
          <w:szCs w:val="22"/>
          <w:lang w:eastAsia="cs-CZ"/>
        </w:rPr>
      </w:pPr>
      <w:r w:rsidRPr="00FE6328">
        <w:rPr>
          <w:rFonts w:ascii="Arial Narrow" w:eastAsia="Calibri" w:hAnsi="Arial Narrow" w:cs="Arial"/>
          <w:sz w:val="22"/>
          <w:szCs w:val="22"/>
          <w:lang w:eastAsia="cs-CZ"/>
        </w:rPr>
        <w:t>rámcová dohoda nemala byť uzavretá s Poskytovateľom v súvislosti so závažným porušením povinnosti vyplývajúcej z právne záväzného aktu Európskej únie, o ktorom rozhodol Súdny dvor Európskej únie v súlade so Zmluvou o fungovaní Európskej únie,</w:t>
      </w:r>
    </w:p>
    <w:p w14:paraId="32864D77" w14:textId="2136D146" w:rsidR="000D7113" w:rsidRPr="00FE6328" w:rsidRDefault="000D7113" w:rsidP="006A59B6">
      <w:pPr>
        <w:numPr>
          <w:ilvl w:val="2"/>
          <w:numId w:val="20"/>
        </w:numPr>
        <w:tabs>
          <w:tab w:val="left" w:pos="567"/>
          <w:tab w:val="left" w:pos="2160"/>
          <w:tab w:val="left" w:pos="2880"/>
          <w:tab w:val="left" w:pos="4500"/>
        </w:tabs>
        <w:overflowPunct/>
        <w:autoSpaceDE/>
        <w:adjustRightInd/>
        <w:spacing w:line="252" w:lineRule="auto"/>
        <w:ind w:left="1559" w:hanging="709"/>
        <w:jc w:val="both"/>
        <w:textAlignment w:val="auto"/>
        <w:rPr>
          <w:rFonts w:ascii="Arial Narrow" w:eastAsia="MS Mincho" w:hAnsi="Arial Narrow" w:cs="Arial"/>
          <w:sz w:val="22"/>
          <w:szCs w:val="22"/>
          <w:lang w:eastAsia="ja-JP"/>
        </w:rPr>
      </w:pPr>
      <w:r w:rsidRPr="00FE6328">
        <w:rPr>
          <w:rFonts w:ascii="Arial Narrow" w:eastAsia="MS Mincho" w:hAnsi="Arial Narrow" w:cs="Arial"/>
          <w:sz w:val="22"/>
          <w:szCs w:val="22"/>
          <w:lang w:eastAsia="ja-JP"/>
        </w:rPr>
        <w:t>v prípade porušenia povinností poskytovateľa v zmysle čl. V bod  5.1</w:t>
      </w:r>
      <w:r w:rsidR="00112F29" w:rsidRPr="00FE6328">
        <w:rPr>
          <w:rFonts w:ascii="Arial Narrow" w:eastAsia="MS Mincho" w:hAnsi="Arial Narrow" w:cs="Arial"/>
          <w:sz w:val="22"/>
          <w:szCs w:val="22"/>
          <w:lang w:eastAsia="ja-JP"/>
        </w:rPr>
        <w:t>2</w:t>
      </w:r>
      <w:r w:rsidRPr="00FE6328">
        <w:rPr>
          <w:rFonts w:ascii="Arial Narrow" w:eastAsia="MS Mincho" w:hAnsi="Arial Narrow" w:cs="Arial"/>
          <w:sz w:val="22"/>
          <w:szCs w:val="22"/>
          <w:lang w:eastAsia="ja-JP"/>
        </w:rPr>
        <w:t>-5.1</w:t>
      </w:r>
      <w:r w:rsidR="00112F29" w:rsidRPr="00FE6328">
        <w:rPr>
          <w:rFonts w:ascii="Arial Narrow" w:eastAsia="MS Mincho" w:hAnsi="Arial Narrow" w:cs="Arial"/>
          <w:sz w:val="22"/>
          <w:szCs w:val="22"/>
          <w:lang w:eastAsia="ja-JP"/>
        </w:rPr>
        <w:t>5</w:t>
      </w:r>
      <w:r w:rsidRPr="00FE6328">
        <w:rPr>
          <w:rFonts w:ascii="Arial Narrow" w:eastAsia="MS Mincho" w:hAnsi="Arial Narrow" w:cs="Arial"/>
          <w:sz w:val="22"/>
          <w:szCs w:val="22"/>
          <w:lang w:eastAsia="ja-JP"/>
        </w:rPr>
        <w:t xml:space="preserve"> tejto rámcovej dohody,</w:t>
      </w:r>
    </w:p>
    <w:p w14:paraId="6556AF56" w14:textId="77777777" w:rsidR="000D7113" w:rsidRPr="00FE6328" w:rsidRDefault="000D7113" w:rsidP="00FE6328">
      <w:pPr>
        <w:numPr>
          <w:ilvl w:val="2"/>
          <w:numId w:val="20"/>
        </w:numPr>
        <w:tabs>
          <w:tab w:val="left" w:pos="567"/>
          <w:tab w:val="left" w:pos="2160"/>
          <w:tab w:val="left" w:pos="2880"/>
          <w:tab w:val="left" w:pos="4500"/>
        </w:tabs>
        <w:overflowPunct/>
        <w:autoSpaceDE/>
        <w:adjustRightInd/>
        <w:spacing w:after="120" w:line="252" w:lineRule="auto"/>
        <w:ind w:left="1560" w:hanging="709"/>
        <w:jc w:val="both"/>
        <w:textAlignment w:val="auto"/>
        <w:rPr>
          <w:rFonts w:ascii="Arial Narrow" w:eastAsia="MS Mincho" w:hAnsi="Arial Narrow" w:cs="Arial"/>
          <w:sz w:val="22"/>
          <w:szCs w:val="22"/>
          <w:lang w:eastAsia="ja-JP"/>
        </w:rPr>
      </w:pPr>
      <w:r w:rsidRPr="00FE6328">
        <w:rPr>
          <w:rFonts w:ascii="Arial Narrow" w:eastAsia="MS Mincho" w:hAnsi="Arial Narrow" w:cs="Arial"/>
          <w:sz w:val="22"/>
          <w:szCs w:val="22"/>
          <w:lang w:eastAsia="ja-JP"/>
        </w:rPr>
        <w:t>v prípade vymazania Poskytovateľa z Registra partnerov verejného sektora.</w:t>
      </w:r>
    </w:p>
    <w:p w14:paraId="41B6A7B3" w14:textId="11DC7D1F" w:rsidR="00A90D96" w:rsidRDefault="000D7113" w:rsidP="00A90D96">
      <w:pPr>
        <w:tabs>
          <w:tab w:val="left" w:pos="567"/>
          <w:tab w:val="left" w:pos="2160"/>
          <w:tab w:val="left" w:pos="2880"/>
          <w:tab w:val="left" w:pos="4500"/>
        </w:tabs>
        <w:overflowPunct/>
        <w:autoSpaceDE/>
        <w:adjustRightInd/>
        <w:spacing w:after="120" w:line="252" w:lineRule="auto"/>
        <w:ind w:left="567" w:hanging="567"/>
        <w:jc w:val="both"/>
        <w:textAlignment w:val="auto"/>
        <w:rPr>
          <w:rFonts w:ascii="Arial Narrow" w:eastAsia="Calibri" w:hAnsi="Arial Narrow" w:cs="Arial"/>
          <w:bCs/>
          <w:iCs/>
          <w:sz w:val="22"/>
          <w:szCs w:val="22"/>
          <w:lang w:eastAsia="cs-CZ"/>
        </w:rPr>
      </w:pPr>
      <w:r w:rsidRPr="00FE6328">
        <w:rPr>
          <w:rFonts w:ascii="Arial Narrow" w:eastAsia="Calibri" w:hAnsi="Arial Narrow" w:cs="Arial"/>
          <w:bCs/>
          <w:iCs/>
          <w:sz w:val="22"/>
          <w:szCs w:val="22"/>
          <w:lang w:eastAsia="cs-CZ"/>
        </w:rPr>
        <w:t>12.</w:t>
      </w:r>
      <w:r w:rsidR="00FE6328" w:rsidRPr="00FE6328">
        <w:rPr>
          <w:rFonts w:ascii="Arial Narrow" w:eastAsia="Calibri" w:hAnsi="Arial Narrow" w:cs="Arial"/>
          <w:bCs/>
          <w:iCs/>
          <w:sz w:val="22"/>
          <w:szCs w:val="22"/>
          <w:lang w:eastAsia="cs-CZ"/>
        </w:rPr>
        <w:t>4</w:t>
      </w:r>
      <w:r w:rsidRPr="00FE6328">
        <w:rPr>
          <w:rFonts w:ascii="Arial Narrow" w:eastAsia="Calibri" w:hAnsi="Arial Narrow" w:cs="Arial"/>
          <w:bCs/>
          <w:iCs/>
          <w:sz w:val="22"/>
          <w:szCs w:val="22"/>
          <w:lang w:eastAsia="cs-CZ"/>
        </w:rPr>
        <w:t xml:space="preserve"> </w:t>
      </w:r>
      <w:r w:rsidRPr="00FE6328">
        <w:rPr>
          <w:rFonts w:ascii="Arial Narrow" w:eastAsia="Calibri" w:hAnsi="Arial Narrow" w:cs="Arial"/>
          <w:bCs/>
          <w:iCs/>
          <w:sz w:val="22"/>
          <w:szCs w:val="22"/>
          <w:lang w:eastAsia="cs-CZ"/>
        </w:rPr>
        <w:tab/>
        <w:t xml:space="preserve">Poskytovateľ je oprávnený odstúpiť od tejto rámcovej dohody v prípade, ak Objednávateľ poruší túto rámcovú dohodu podstatným spôsobom. </w:t>
      </w:r>
      <w:r w:rsidR="0090753C" w:rsidRPr="00716626">
        <w:rPr>
          <w:rFonts w:ascii="Arial Narrow" w:hAnsi="Arial Narrow"/>
          <w:sz w:val="22"/>
          <w:szCs w:val="22"/>
        </w:rPr>
        <w:t xml:space="preserve">Za podstatné porušenie povinností vyplývajúcich z tejto </w:t>
      </w:r>
      <w:r w:rsidR="0090753C">
        <w:rPr>
          <w:rFonts w:ascii="Arial Narrow" w:hAnsi="Arial Narrow"/>
          <w:sz w:val="22"/>
          <w:szCs w:val="22"/>
        </w:rPr>
        <w:t>rámcovej d</w:t>
      </w:r>
      <w:r w:rsidR="0090753C" w:rsidRPr="00716626">
        <w:rPr>
          <w:rFonts w:ascii="Arial Narrow" w:hAnsi="Arial Narrow"/>
          <w:sz w:val="22"/>
          <w:szCs w:val="22"/>
        </w:rPr>
        <w:t xml:space="preserve">ohody na strane </w:t>
      </w:r>
      <w:r w:rsidR="0090753C">
        <w:rPr>
          <w:rFonts w:ascii="Arial Narrow" w:hAnsi="Arial Narrow"/>
          <w:sz w:val="22"/>
          <w:szCs w:val="22"/>
        </w:rPr>
        <w:lastRenderedPageBreak/>
        <w:t>Objednávateľa</w:t>
      </w:r>
      <w:r w:rsidR="0090753C" w:rsidRPr="00716626">
        <w:rPr>
          <w:rFonts w:ascii="Arial Narrow" w:hAnsi="Arial Narrow"/>
          <w:sz w:val="22"/>
          <w:szCs w:val="22"/>
        </w:rPr>
        <w:t xml:space="preserve"> sa považuje omeškanie </w:t>
      </w:r>
      <w:r w:rsidR="0090753C">
        <w:rPr>
          <w:rFonts w:ascii="Arial Narrow" w:hAnsi="Arial Narrow"/>
          <w:sz w:val="22"/>
          <w:szCs w:val="22"/>
        </w:rPr>
        <w:t>Objednávateľa</w:t>
      </w:r>
      <w:r w:rsidR="0090753C" w:rsidRPr="00716626">
        <w:rPr>
          <w:rFonts w:ascii="Arial Narrow" w:hAnsi="Arial Narrow"/>
          <w:sz w:val="22"/>
          <w:szCs w:val="22"/>
        </w:rPr>
        <w:t xml:space="preserve"> s úhradou faktúry/faktúr viac ako šesťdesiat (60) dní od ich splatnosti.</w:t>
      </w:r>
    </w:p>
    <w:p w14:paraId="504E9FDB" w14:textId="77777777" w:rsidR="00A90D96" w:rsidRDefault="000D7113" w:rsidP="00A90D96">
      <w:pPr>
        <w:tabs>
          <w:tab w:val="left" w:pos="567"/>
          <w:tab w:val="left" w:pos="2160"/>
          <w:tab w:val="left" w:pos="2880"/>
          <w:tab w:val="left" w:pos="4500"/>
        </w:tabs>
        <w:overflowPunct/>
        <w:autoSpaceDE/>
        <w:adjustRightInd/>
        <w:spacing w:after="120" w:line="252" w:lineRule="auto"/>
        <w:ind w:left="567" w:hanging="567"/>
        <w:jc w:val="both"/>
        <w:textAlignment w:val="auto"/>
        <w:rPr>
          <w:rFonts w:ascii="Arial Narrow" w:eastAsia="Calibri" w:hAnsi="Arial Narrow" w:cs="Arial"/>
          <w:bCs/>
          <w:iCs/>
          <w:sz w:val="22"/>
          <w:szCs w:val="22"/>
          <w:lang w:eastAsia="cs-CZ"/>
        </w:rPr>
      </w:pPr>
      <w:r w:rsidRPr="00FE6328">
        <w:rPr>
          <w:rFonts w:ascii="Arial Narrow" w:eastAsia="Calibri" w:hAnsi="Arial Narrow" w:cs="Arial"/>
          <w:bCs/>
          <w:iCs/>
          <w:sz w:val="22"/>
          <w:szCs w:val="22"/>
          <w:lang w:eastAsia="cs-CZ"/>
        </w:rPr>
        <w:t>12.</w:t>
      </w:r>
      <w:r w:rsidR="00FE6328" w:rsidRPr="00FE6328">
        <w:rPr>
          <w:rFonts w:ascii="Arial Narrow" w:eastAsia="Calibri" w:hAnsi="Arial Narrow" w:cs="Arial"/>
          <w:bCs/>
          <w:iCs/>
          <w:sz w:val="22"/>
          <w:szCs w:val="22"/>
          <w:lang w:eastAsia="cs-CZ"/>
        </w:rPr>
        <w:t>5</w:t>
      </w:r>
      <w:r w:rsidRPr="00FE6328">
        <w:rPr>
          <w:rFonts w:ascii="Arial Narrow" w:eastAsia="Calibri" w:hAnsi="Arial Narrow" w:cs="Arial"/>
          <w:bCs/>
          <w:iCs/>
          <w:sz w:val="22"/>
          <w:szCs w:val="22"/>
          <w:lang w:eastAsia="cs-CZ"/>
        </w:rPr>
        <w:tab/>
        <w:t xml:space="preserve">Odstúpenie od tejto rámcovej dohody musí mať písomnú formu, musí sa v ňom uviesť dôvod odstúpenia a musí byť doručené druhej </w:t>
      </w:r>
      <w:r w:rsidR="00A6444F" w:rsidRPr="00FE6328">
        <w:rPr>
          <w:rFonts w:ascii="Arial Narrow" w:eastAsia="Calibri" w:hAnsi="Arial Narrow" w:cs="Arial"/>
          <w:bCs/>
          <w:iCs/>
          <w:sz w:val="22"/>
          <w:szCs w:val="22"/>
          <w:lang w:eastAsia="cs-CZ"/>
        </w:rPr>
        <w:t>Z</w:t>
      </w:r>
      <w:r w:rsidRPr="00FE6328">
        <w:rPr>
          <w:rFonts w:ascii="Arial Narrow" w:eastAsia="Calibri" w:hAnsi="Arial Narrow" w:cs="Arial"/>
          <w:bCs/>
          <w:iCs/>
          <w:sz w:val="22"/>
          <w:szCs w:val="22"/>
          <w:lang w:eastAsia="cs-CZ"/>
        </w:rPr>
        <w:t xml:space="preserve">mluvnej strane. Odstúpenie je účinné dňom jeho doručenia druhej </w:t>
      </w:r>
      <w:r w:rsidR="00A6444F" w:rsidRPr="00FE6328">
        <w:rPr>
          <w:rFonts w:ascii="Arial Narrow" w:eastAsia="Calibri" w:hAnsi="Arial Narrow" w:cs="Arial"/>
          <w:bCs/>
          <w:iCs/>
          <w:sz w:val="22"/>
          <w:szCs w:val="22"/>
          <w:lang w:eastAsia="cs-CZ"/>
        </w:rPr>
        <w:t>Z</w:t>
      </w:r>
      <w:r w:rsidRPr="00FE6328">
        <w:rPr>
          <w:rFonts w:ascii="Arial Narrow" w:eastAsia="Calibri" w:hAnsi="Arial Narrow" w:cs="Arial"/>
          <w:bCs/>
          <w:iCs/>
          <w:sz w:val="22"/>
          <w:szCs w:val="22"/>
          <w:lang w:eastAsia="cs-CZ"/>
        </w:rPr>
        <w:t>mluvnej strane.</w:t>
      </w:r>
    </w:p>
    <w:p w14:paraId="77E45E2F" w14:textId="73576D7F" w:rsidR="000D7113" w:rsidRPr="00FE6328" w:rsidRDefault="000D7113" w:rsidP="00A90D96">
      <w:pPr>
        <w:tabs>
          <w:tab w:val="left" w:pos="567"/>
          <w:tab w:val="left" w:pos="2160"/>
          <w:tab w:val="left" w:pos="2880"/>
          <w:tab w:val="left" w:pos="4500"/>
        </w:tabs>
        <w:overflowPunct/>
        <w:autoSpaceDE/>
        <w:adjustRightInd/>
        <w:spacing w:after="120" w:line="252" w:lineRule="auto"/>
        <w:ind w:left="567" w:hanging="567"/>
        <w:jc w:val="both"/>
        <w:textAlignment w:val="auto"/>
        <w:rPr>
          <w:rFonts w:ascii="Arial Narrow" w:eastAsia="Calibri" w:hAnsi="Arial Narrow" w:cs="Arial"/>
          <w:bCs/>
          <w:iCs/>
          <w:sz w:val="22"/>
          <w:szCs w:val="22"/>
          <w:lang w:eastAsia="cs-CZ"/>
        </w:rPr>
      </w:pPr>
      <w:r w:rsidRPr="00FE6328">
        <w:rPr>
          <w:rFonts w:ascii="Arial Narrow" w:eastAsia="Calibri" w:hAnsi="Arial Narrow" w:cs="Arial"/>
          <w:bCs/>
          <w:iCs/>
          <w:sz w:val="22"/>
          <w:szCs w:val="22"/>
          <w:lang w:eastAsia="cs-CZ"/>
        </w:rPr>
        <w:t>12.</w:t>
      </w:r>
      <w:r w:rsidR="00FE6328" w:rsidRPr="00FE6328">
        <w:rPr>
          <w:rFonts w:ascii="Arial Narrow" w:eastAsia="Calibri" w:hAnsi="Arial Narrow" w:cs="Arial"/>
          <w:bCs/>
          <w:iCs/>
          <w:sz w:val="22"/>
          <w:szCs w:val="22"/>
          <w:lang w:eastAsia="cs-CZ"/>
        </w:rPr>
        <w:t>6</w:t>
      </w:r>
      <w:r w:rsidRPr="00FE6328">
        <w:rPr>
          <w:rFonts w:ascii="Arial Narrow" w:eastAsia="Calibri" w:hAnsi="Arial Narrow" w:cs="Arial"/>
          <w:bCs/>
          <w:iCs/>
          <w:sz w:val="22"/>
          <w:szCs w:val="22"/>
          <w:lang w:eastAsia="cs-CZ"/>
        </w:rPr>
        <w:t xml:space="preserve"> </w:t>
      </w:r>
      <w:r w:rsidRPr="00FE6328">
        <w:rPr>
          <w:rFonts w:ascii="Arial Narrow" w:eastAsia="Calibri" w:hAnsi="Arial Narrow" w:cs="Arial"/>
          <w:bCs/>
          <w:iCs/>
          <w:sz w:val="22"/>
          <w:szCs w:val="22"/>
          <w:lang w:eastAsia="cs-CZ"/>
        </w:rPr>
        <w:tab/>
        <w:t>Zmluvná strana, ktorá odstúpi od tejto rámcovej dohody, má právo požadovať od druhej strany náhradu škody, ktorá jej týmto konaním vznikla, okrem prípadov zásahu vyššej moci.</w:t>
      </w:r>
      <w:r w:rsidRPr="00FE6328">
        <w:rPr>
          <w:rFonts w:ascii="Arial Narrow" w:eastAsia="Calibri" w:hAnsi="Arial Narrow" w:cs="Calibri"/>
          <w:sz w:val="22"/>
          <w:szCs w:val="22"/>
          <w:lang w:eastAsia="cs-CZ"/>
        </w:rPr>
        <w:t xml:space="preserve"> Pre účely tejto rámcovej dohody sa za vyššiu moc považujú udalosti, ktoré nie sú závislé od konania Zmluvných strán, a ktoré nemôžu Zmluvné strany ani predvídať ani nijakým spôsobom priamo ovplyvniť, ako napr.: vojna, mobilizácia, povstanie, živelné pohromy, požiare, embargo, karantény.</w:t>
      </w:r>
    </w:p>
    <w:p w14:paraId="0EFE1F99" w14:textId="6DE0916A" w:rsidR="000D7113" w:rsidRPr="00FE6328" w:rsidRDefault="000D7113" w:rsidP="00FE6328">
      <w:pPr>
        <w:keepNext/>
        <w:keepLines/>
        <w:widowControl w:val="0"/>
        <w:tabs>
          <w:tab w:val="left" w:pos="567"/>
          <w:tab w:val="left" w:pos="2160"/>
          <w:tab w:val="left" w:pos="2880"/>
          <w:tab w:val="left" w:pos="4500"/>
        </w:tabs>
        <w:overflowPunct/>
        <w:autoSpaceDE/>
        <w:adjustRightInd/>
        <w:spacing w:after="120" w:line="252" w:lineRule="auto"/>
        <w:ind w:left="567" w:hanging="567"/>
        <w:jc w:val="both"/>
        <w:textAlignment w:val="auto"/>
        <w:outlineLvl w:val="1"/>
        <w:rPr>
          <w:rFonts w:ascii="Arial Narrow" w:hAnsi="Arial Narrow" w:cs="Arial"/>
          <w:bCs/>
          <w:iCs/>
          <w:sz w:val="22"/>
          <w:szCs w:val="22"/>
          <w:lang w:eastAsia="cs-CZ"/>
        </w:rPr>
      </w:pPr>
      <w:r w:rsidRPr="00FE6328">
        <w:rPr>
          <w:rFonts w:ascii="Arial Narrow" w:hAnsi="Arial Narrow" w:cs="Arial"/>
          <w:bCs/>
          <w:iCs/>
          <w:sz w:val="22"/>
          <w:szCs w:val="22"/>
          <w:lang w:eastAsia="cs-CZ"/>
        </w:rPr>
        <w:t>12.</w:t>
      </w:r>
      <w:r w:rsidR="00FE6328" w:rsidRPr="00FE6328">
        <w:rPr>
          <w:rFonts w:ascii="Arial Narrow" w:hAnsi="Arial Narrow" w:cs="Arial"/>
          <w:bCs/>
          <w:iCs/>
          <w:sz w:val="22"/>
          <w:szCs w:val="22"/>
          <w:lang w:eastAsia="cs-CZ"/>
        </w:rPr>
        <w:t>7</w:t>
      </w:r>
      <w:r w:rsidRPr="00FE6328">
        <w:rPr>
          <w:rFonts w:ascii="Arial Narrow" w:hAnsi="Arial Narrow" w:cs="Arial"/>
          <w:bCs/>
          <w:iCs/>
          <w:sz w:val="22"/>
          <w:szCs w:val="22"/>
          <w:lang w:eastAsia="cs-CZ"/>
        </w:rPr>
        <w:tab/>
        <w:t xml:space="preserve">Túto rámcovú dohodu môže  Objednávateľ písomne vypovedať bez udania dôvodu s výpovednou lehotou tri (3) mesiace. Výpovedná lehota začína plynúť prvým dňom mesiaca nasledujúceho po mesiaci, v ktorom bola písomná výpoveď doručená druhej </w:t>
      </w:r>
      <w:r w:rsidR="00A6444F" w:rsidRPr="00FE6328">
        <w:rPr>
          <w:rFonts w:ascii="Arial Narrow" w:hAnsi="Arial Narrow" w:cs="Arial"/>
          <w:bCs/>
          <w:iCs/>
          <w:sz w:val="22"/>
          <w:szCs w:val="22"/>
          <w:lang w:eastAsia="cs-CZ"/>
        </w:rPr>
        <w:t>Z</w:t>
      </w:r>
      <w:r w:rsidRPr="00FE6328">
        <w:rPr>
          <w:rFonts w:ascii="Arial Narrow" w:hAnsi="Arial Narrow" w:cs="Arial"/>
          <w:bCs/>
          <w:iCs/>
          <w:sz w:val="22"/>
          <w:szCs w:val="22"/>
          <w:lang w:eastAsia="cs-CZ"/>
        </w:rPr>
        <w:t>mluvnej strane.</w:t>
      </w:r>
    </w:p>
    <w:p w14:paraId="2D1B0AFE" w14:textId="14E6B766" w:rsidR="00FE6328" w:rsidRPr="00FE6328" w:rsidRDefault="00FE6328" w:rsidP="00FE6328">
      <w:pPr>
        <w:keepNext/>
        <w:keepLines/>
        <w:widowControl w:val="0"/>
        <w:tabs>
          <w:tab w:val="left" w:pos="567"/>
          <w:tab w:val="left" w:pos="2160"/>
          <w:tab w:val="left" w:pos="2880"/>
          <w:tab w:val="left" w:pos="4500"/>
        </w:tabs>
        <w:overflowPunct/>
        <w:autoSpaceDE/>
        <w:adjustRightInd/>
        <w:spacing w:after="120" w:line="252" w:lineRule="auto"/>
        <w:ind w:left="567" w:hanging="567"/>
        <w:jc w:val="both"/>
        <w:textAlignment w:val="auto"/>
        <w:outlineLvl w:val="1"/>
        <w:rPr>
          <w:rFonts w:ascii="Arial Narrow" w:hAnsi="Arial Narrow" w:cs="Arial"/>
          <w:bCs/>
          <w:iCs/>
          <w:sz w:val="22"/>
          <w:szCs w:val="22"/>
          <w:lang w:eastAsia="cs-CZ"/>
        </w:rPr>
      </w:pPr>
      <w:r w:rsidRPr="00FE6328">
        <w:rPr>
          <w:rFonts w:ascii="Arial Narrow" w:hAnsi="Arial Narrow" w:cs="Arial"/>
          <w:bCs/>
          <w:iCs/>
          <w:sz w:val="22"/>
          <w:szCs w:val="22"/>
          <w:lang w:eastAsia="cs-CZ"/>
        </w:rPr>
        <w:t xml:space="preserve">12.8  </w:t>
      </w:r>
      <w:r>
        <w:rPr>
          <w:rFonts w:ascii="Arial Narrow" w:hAnsi="Arial Narrow" w:cs="Arial"/>
          <w:bCs/>
          <w:iCs/>
          <w:sz w:val="22"/>
          <w:szCs w:val="22"/>
          <w:lang w:eastAsia="cs-CZ"/>
        </w:rPr>
        <w:t xml:space="preserve"> </w:t>
      </w:r>
      <w:r w:rsidRPr="00FE6328">
        <w:rPr>
          <w:rFonts w:ascii="Arial Narrow" w:hAnsi="Arial Narrow" w:cs="Arial"/>
          <w:bCs/>
          <w:iCs/>
          <w:sz w:val="22"/>
          <w:szCs w:val="22"/>
          <w:lang w:eastAsia="cs-CZ"/>
        </w:rPr>
        <w:t xml:space="preserve">Pre zamedzenie budúcich sporov zmluvné strany ustanovujú, že vždy, keď sa v texte tejto rámcovej dohody spomína jej porušenie, má sa na mysli aj porušenie povinnosti vyplývajúcich z objednávky zadanej na základe tejto dohody. </w:t>
      </w:r>
    </w:p>
    <w:p w14:paraId="7F13DFC7" w14:textId="77777777" w:rsidR="000D7113" w:rsidRPr="00FE6328" w:rsidRDefault="000D7113" w:rsidP="00FE6328">
      <w:pPr>
        <w:overflowPunct/>
        <w:autoSpaceDE/>
        <w:adjustRightInd/>
        <w:spacing w:after="120" w:line="252" w:lineRule="auto"/>
        <w:jc w:val="center"/>
        <w:textAlignment w:val="auto"/>
        <w:rPr>
          <w:rFonts w:ascii="Arial Narrow" w:eastAsia="MS Mincho" w:hAnsi="Arial Narrow" w:cs="Arial"/>
          <w:b/>
          <w:sz w:val="22"/>
          <w:szCs w:val="22"/>
          <w:lang w:eastAsia="ja-JP"/>
        </w:rPr>
      </w:pPr>
      <w:r w:rsidRPr="00FE6328">
        <w:rPr>
          <w:rFonts w:ascii="Arial Narrow" w:eastAsia="MS Mincho" w:hAnsi="Arial Narrow" w:cs="Arial"/>
          <w:b/>
          <w:bCs/>
          <w:sz w:val="22"/>
          <w:szCs w:val="22"/>
          <w:lang w:eastAsia="ja-JP"/>
        </w:rPr>
        <w:t>Článok XIII.</w:t>
      </w:r>
      <w:r w:rsidRPr="00FE6328">
        <w:rPr>
          <w:rFonts w:ascii="Arial Narrow" w:eastAsia="MS Mincho" w:hAnsi="Arial Narrow" w:cs="Arial"/>
          <w:b/>
          <w:sz w:val="22"/>
          <w:szCs w:val="22"/>
          <w:lang w:eastAsia="ja-JP"/>
        </w:rPr>
        <w:t xml:space="preserve">  </w:t>
      </w:r>
    </w:p>
    <w:p w14:paraId="387CE12F" w14:textId="193ED507" w:rsidR="000D7113" w:rsidRPr="00FE6328" w:rsidRDefault="000D7113" w:rsidP="00FE6328">
      <w:pPr>
        <w:overflowPunct/>
        <w:autoSpaceDE/>
        <w:adjustRightInd/>
        <w:spacing w:after="120" w:line="252" w:lineRule="auto"/>
        <w:ind w:left="360"/>
        <w:jc w:val="center"/>
        <w:textAlignment w:val="auto"/>
        <w:rPr>
          <w:rFonts w:ascii="Arial Narrow" w:eastAsia="MS Mincho" w:hAnsi="Arial Narrow" w:cs="Arial"/>
          <w:b/>
          <w:bCs/>
          <w:sz w:val="22"/>
          <w:szCs w:val="22"/>
          <w:lang w:eastAsia="ja-JP"/>
        </w:rPr>
      </w:pPr>
      <w:r w:rsidRPr="00FE6328">
        <w:rPr>
          <w:rFonts w:ascii="Arial Narrow" w:eastAsia="MS Mincho" w:hAnsi="Arial Narrow" w:cs="Arial"/>
          <w:b/>
          <w:bCs/>
          <w:sz w:val="22"/>
          <w:szCs w:val="22"/>
          <w:lang w:eastAsia="ja-JP"/>
        </w:rPr>
        <w:t>SPOLO</w:t>
      </w:r>
      <w:r w:rsidR="0090753C">
        <w:rPr>
          <w:rFonts w:ascii="Arial Narrow" w:eastAsia="MS Mincho" w:hAnsi="Arial Narrow" w:cs="Arial"/>
          <w:b/>
          <w:bCs/>
          <w:sz w:val="22"/>
          <w:szCs w:val="22"/>
          <w:lang w:eastAsia="ja-JP"/>
        </w:rPr>
        <w:t>Č</w:t>
      </w:r>
      <w:r w:rsidRPr="00FE6328">
        <w:rPr>
          <w:rFonts w:ascii="Arial Narrow" w:eastAsia="MS Mincho" w:hAnsi="Arial Narrow" w:cs="Arial"/>
          <w:b/>
          <w:bCs/>
          <w:sz w:val="22"/>
          <w:szCs w:val="22"/>
          <w:lang w:eastAsia="ja-JP"/>
        </w:rPr>
        <w:t>N</w:t>
      </w:r>
      <w:r w:rsidR="0090753C">
        <w:rPr>
          <w:rFonts w:ascii="Arial Narrow" w:eastAsia="MS Mincho" w:hAnsi="Arial Narrow" w:cs="Arial"/>
          <w:b/>
          <w:bCs/>
          <w:sz w:val="22"/>
          <w:szCs w:val="22"/>
          <w:lang w:eastAsia="ja-JP"/>
        </w:rPr>
        <w:t>É</w:t>
      </w:r>
      <w:r w:rsidRPr="00FE6328">
        <w:rPr>
          <w:rFonts w:ascii="Arial Narrow" w:eastAsia="MS Mincho" w:hAnsi="Arial Narrow" w:cs="Arial"/>
          <w:b/>
          <w:bCs/>
          <w:sz w:val="22"/>
          <w:szCs w:val="22"/>
          <w:lang w:eastAsia="ja-JP"/>
        </w:rPr>
        <w:t xml:space="preserve"> A ZÁVEREČNÉ USTANOVENIA</w:t>
      </w:r>
    </w:p>
    <w:p w14:paraId="29D7A6B6" w14:textId="214C04EC" w:rsidR="000D7113" w:rsidRPr="00FE6328" w:rsidRDefault="000D7113" w:rsidP="00FE6328">
      <w:pPr>
        <w:widowControl w:val="0"/>
        <w:numPr>
          <w:ilvl w:val="1"/>
          <w:numId w:val="13"/>
        </w:numPr>
        <w:overflowPunct/>
        <w:spacing w:after="120" w:line="252" w:lineRule="auto"/>
        <w:ind w:left="567" w:hanging="567"/>
        <w:contextualSpacing/>
        <w:jc w:val="both"/>
        <w:textAlignment w:val="auto"/>
        <w:rPr>
          <w:rFonts w:ascii="Arial Narrow" w:hAnsi="Arial Narrow" w:cs="Arial"/>
          <w:sz w:val="22"/>
          <w:szCs w:val="22"/>
          <w:lang w:eastAsia="cs-CZ"/>
        </w:rPr>
      </w:pPr>
      <w:r w:rsidRPr="00FE6328">
        <w:rPr>
          <w:rFonts w:ascii="Arial Narrow" w:eastAsia="MS Mincho" w:hAnsi="Arial Narrow" w:cs="Arial"/>
          <w:sz w:val="22"/>
          <w:szCs w:val="22"/>
          <w:lang w:eastAsia="ja-JP"/>
        </w:rPr>
        <w:t>Táto rámcová dohoda sa uzatvára na obdobie 48 mesiacov od nadobudnutia jej účinnosti resp. do vyčerpania maximálneho finančného limitu, ktorý je uvedený v</w:t>
      </w:r>
      <w:r w:rsidR="00033C09" w:rsidRPr="00FE6328">
        <w:rPr>
          <w:rFonts w:ascii="Arial Narrow" w:eastAsia="MS Mincho" w:hAnsi="Arial Narrow" w:cs="Arial"/>
          <w:sz w:val="22"/>
          <w:szCs w:val="22"/>
          <w:lang w:eastAsia="ja-JP"/>
        </w:rPr>
        <w:t> </w:t>
      </w:r>
      <w:r w:rsidR="00112F29" w:rsidRPr="00FE6328">
        <w:rPr>
          <w:rFonts w:ascii="Arial Narrow" w:eastAsia="MS Mincho" w:hAnsi="Arial Narrow" w:cs="Arial"/>
          <w:sz w:val="22"/>
          <w:szCs w:val="22"/>
          <w:lang w:eastAsia="ja-JP"/>
        </w:rPr>
        <w:t>čl</w:t>
      </w:r>
      <w:r w:rsidR="00033C09" w:rsidRPr="00FE6328">
        <w:rPr>
          <w:rFonts w:ascii="Arial Narrow" w:eastAsia="MS Mincho" w:hAnsi="Arial Narrow" w:cs="Arial"/>
          <w:sz w:val="22"/>
          <w:szCs w:val="22"/>
          <w:lang w:eastAsia="ja-JP"/>
        </w:rPr>
        <w:t>.</w:t>
      </w:r>
      <w:r w:rsidR="00112F29" w:rsidRPr="00FE6328">
        <w:rPr>
          <w:rFonts w:ascii="Arial Narrow" w:eastAsia="MS Mincho" w:hAnsi="Arial Narrow" w:cs="Arial"/>
          <w:sz w:val="22"/>
          <w:szCs w:val="22"/>
          <w:lang w:eastAsia="ja-JP"/>
        </w:rPr>
        <w:t xml:space="preserve"> 6 </w:t>
      </w:r>
      <w:r w:rsidRPr="00FE6328">
        <w:rPr>
          <w:rFonts w:ascii="Arial Narrow" w:eastAsia="MS Mincho" w:hAnsi="Arial Narrow" w:cs="Arial"/>
          <w:sz w:val="22"/>
          <w:szCs w:val="22"/>
          <w:lang w:eastAsia="ja-JP"/>
        </w:rPr>
        <w:t>bode 6.2 tejto rámcovej dohody</w:t>
      </w:r>
      <w:r w:rsidR="00704F3E">
        <w:rPr>
          <w:rFonts w:ascii="Arial Narrow" w:eastAsia="MS Mincho" w:hAnsi="Arial Narrow" w:cs="Arial"/>
          <w:sz w:val="22"/>
          <w:szCs w:val="22"/>
          <w:lang w:eastAsia="ja-JP"/>
        </w:rPr>
        <w:t>, podľa toho ktorá sk</w:t>
      </w:r>
      <w:r w:rsidR="0090753C">
        <w:rPr>
          <w:rFonts w:ascii="Arial Narrow" w:eastAsia="MS Mincho" w:hAnsi="Arial Narrow" w:cs="Arial"/>
          <w:sz w:val="22"/>
          <w:szCs w:val="22"/>
          <w:lang w:eastAsia="ja-JP"/>
        </w:rPr>
        <w:t>utočnosť nastane skôr</w:t>
      </w:r>
      <w:r w:rsidRPr="00FE6328">
        <w:rPr>
          <w:rFonts w:ascii="Arial Narrow" w:eastAsia="MS Mincho" w:hAnsi="Arial Narrow" w:cs="Arial"/>
          <w:sz w:val="22"/>
          <w:szCs w:val="22"/>
          <w:lang w:eastAsia="ja-JP"/>
        </w:rPr>
        <w:t xml:space="preserve">. </w:t>
      </w:r>
    </w:p>
    <w:p w14:paraId="51235767" w14:textId="77777777" w:rsidR="000D7113" w:rsidRPr="00FE6328" w:rsidRDefault="000D7113" w:rsidP="00FE6328">
      <w:pPr>
        <w:widowControl w:val="0"/>
        <w:numPr>
          <w:ilvl w:val="1"/>
          <w:numId w:val="13"/>
        </w:numPr>
        <w:overflowPunct/>
        <w:spacing w:after="120" w:line="252" w:lineRule="auto"/>
        <w:ind w:left="567" w:hanging="567"/>
        <w:contextualSpacing/>
        <w:jc w:val="both"/>
        <w:textAlignment w:val="auto"/>
        <w:rPr>
          <w:rFonts w:ascii="Arial Narrow" w:hAnsi="Arial Narrow" w:cs="Arial"/>
          <w:sz w:val="22"/>
          <w:szCs w:val="22"/>
          <w:lang w:eastAsia="cs-CZ"/>
        </w:rPr>
      </w:pPr>
      <w:r w:rsidRPr="00FE6328">
        <w:rPr>
          <w:rFonts w:ascii="Arial Narrow" w:eastAsia="MS Mincho" w:hAnsi="Arial Narrow" w:cs="Arial"/>
          <w:sz w:val="22"/>
          <w:szCs w:val="22"/>
          <w:lang w:eastAsia="ja-JP"/>
        </w:rPr>
        <w:t>Zmluvné strany sa dohodli, že Poskytovateľ nie je oprávnený jednostranne započítať akúkoľvek svoju pohľadávku voči pohľadávkam Objednávateľa.</w:t>
      </w:r>
    </w:p>
    <w:p w14:paraId="53DCE89A" w14:textId="77777777" w:rsidR="000D7113" w:rsidRPr="00FE6328" w:rsidRDefault="000D7113" w:rsidP="00FE6328">
      <w:pPr>
        <w:widowControl w:val="0"/>
        <w:numPr>
          <w:ilvl w:val="1"/>
          <w:numId w:val="13"/>
        </w:numPr>
        <w:overflowPunct/>
        <w:spacing w:after="120" w:line="252" w:lineRule="auto"/>
        <w:ind w:left="567" w:hanging="567"/>
        <w:contextualSpacing/>
        <w:jc w:val="both"/>
        <w:textAlignment w:val="auto"/>
        <w:rPr>
          <w:rFonts w:ascii="Arial Narrow" w:hAnsi="Arial Narrow" w:cs="Arial"/>
          <w:sz w:val="22"/>
          <w:szCs w:val="22"/>
          <w:lang w:eastAsia="cs-CZ"/>
        </w:rPr>
      </w:pPr>
      <w:r w:rsidRPr="00FE6328">
        <w:rPr>
          <w:rFonts w:ascii="Arial Narrow" w:eastAsia="MS Mincho" w:hAnsi="Arial Narrow" w:cs="Arial"/>
          <w:sz w:val="22"/>
          <w:szCs w:val="22"/>
          <w:lang w:eastAsia="ja-JP"/>
        </w:rPr>
        <w:t>Ak ktorékoľvek z ustanovení tejto rámcovej dohody bude považované za nezákonné, neplatné alebo nevykonateľné (celkom alebo z časti) podľa akejkoľvek právnej normy, pravidla alebo na inom základe, také ustanovenie (alebo jeho časť) nebude v rozsahu, ktorý je neplatný tvoriť časť tejto rámcovej dohody, avšak zákonnosť, platnosť a vykonateľnosť zvyšných ustanovení tejto rámcovej dohody zostane nedotknutá.</w:t>
      </w:r>
    </w:p>
    <w:p w14:paraId="5CD44225" w14:textId="77777777" w:rsidR="000D7113" w:rsidRPr="00FE6328" w:rsidRDefault="000D7113" w:rsidP="00FE6328">
      <w:pPr>
        <w:widowControl w:val="0"/>
        <w:numPr>
          <w:ilvl w:val="1"/>
          <w:numId w:val="13"/>
        </w:numPr>
        <w:overflowPunct/>
        <w:spacing w:after="120" w:line="252" w:lineRule="auto"/>
        <w:ind w:left="567" w:hanging="567"/>
        <w:contextualSpacing/>
        <w:jc w:val="both"/>
        <w:textAlignment w:val="auto"/>
        <w:rPr>
          <w:rFonts w:ascii="Arial Narrow" w:hAnsi="Arial Narrow" w:cs="Arial"/>
          <w:sz w:val="22"/>
          <w:szCs w:val="22"/>
          <w:lang w:eastAsia="cs-CZ"/>
        </w:rPr>
      </w:pPr>
      <w:r w:rsidRPr="00FE6328">
        <w:rPr>
          <w:rFonts w:ascii="Arial Narrow" w:eastAsia="MS Mincho" w:hAnsi="Arial Narrow" w:cs="Arial"/>
          <w:sz w:val="22"/>
          <w:szCs w:val="22"/>
          <w:lang w:eastAsia="ja-JP"/>
        </w:rPr>
        <w:t>Zmluvné strany sa dohodli, že pohľadávky vyplývajúce z tejto rámcovej dohody môžu byť postúpené na tretie osoby len s predchádzajúcim písomným súhlasom dlžníka.</w:t>
      </w:r>
    </w:p>
    <w:p w14:paraId="55FA7C5A" w14:textId="3BADAD5C" w:rsidR="000D7113" w:rsidRPr="00FE6328" w:rsidRDefault="000D7113" w:rsidP="00FE6328">
      <w:pPr>
        <w:widowControl w:val="0"/>
        <w:numPr>
          <w:ilvl w:val="1"/>
          <w:numId w:val="13"/>
        </w:numPr>
        <w:overflowPunct/>
        <w:spacing w:after="120" w:line="252" w:lineRule="auto"/>
        <w:ind w:left="567" w:hanging="567"/>
        <w:contextualSpacing/>
        <w:jc w:val="both"/>
        <w:textAlignment w:val="auto"/>
        <w:rPr>
          <w:rFonts w:ascii="Arial Narrow" w:hAnsi="Arial Narrow" w:cs="Arial"/>
          <w:sz w:val="22"/>
          <w:szCs w:val="22"/>
          <w:lang w:eastAsia="cs-CZ"/>
        </w:rPr>
      </w:pPr>
      <w:r w:rsidRPr="00FE6328">
        <w:rPr>
          <w:rFonts w:ascii="Arial Narrow" w:hAnsi="Arial Narrow" w:cs="Arial"/>
          <w:sz w:val="22"/>
          <w:szCs w:val="22"/>
          <w:lang w:eastAsia="cs-CZ"/>
        </w:rPr>
        <w:t xml:space="preserve">Objednávateľ si vyhradzuje právo doplniť alebo zrušiť miesta poskytovania služby formou dodatku k tejto rámcovej dohode. </w:t>
      </w:r>
    </w:p>
    <w:p w14:paraId="05816CA7" w14:textId="07821333" w:rsidR="000D7113" w:rsidRPr="00FE6328" w:rsidRDefault="000D7113" w:rsidP="00FE6328">
      <w:pPr>
        <w:widowControl w:val="0"/>
        <w:numPr>
          <w:ilvl w:val="1"/>
          <w:numId w:val="13"/>
        </w:numPr>
        <w:overflowPunct/>
        <w:spacing w:after="120" w:line="252" w:lineRule="auto"/>
        <w:ind w:left="567" w:hanging="567"/>
        <w:contextualSpacing/>
        <w:jc w:val="both"/>
        <w:textAlignment w:val="auto"/>
        <w:rPr>
          <w:rFonts w:ascii="Arial Narrow" w:hAnsi="Arial Narrow" w:cs="Arial"/>
          <w:sz w:val="22"/>
          <w:szCs w:val="22"/>
          <w:lang w:eastAsia="cs-CZ"/>
        </w:rPr>
      </w:pPr>
      <w:r w:rsidRPr="00FE6328">
        <w:rPr>
          <w:rFonts w:ascii="Arial Narrow" w:eastAsia="MS Mincho" w:hAnsi="Arial Narrow" w:cs="Arial"/>
          <w:sz w:val="22"/>
          <w:szCs w:val="22"/>
          <w:lang w:eastAsia="ja-JP"/>
        </w:rPr>
        <w:t xml:space="preserve">Táto rámcová dohoda môže byť doplnená alebo menená len písomnými, očíslovanými a </w:t>
      </w:r>
      <w:r w:rsidR="00A6444F" w:rsidRPr="00FE6328">
        <w:rPr>
          <w:rFonts w:ascii="Arial Narrow" w:eastAsia="MS Mincho" w:hAnsi="Arial Narrow" w:cs="Arial"/>
          <w:sz w:val="22"/>
          <w:szCs w:val="22"/>
          <w:lang w:eastAsia="ja-JP"/>
        </w:rPr>
        <w:t>Z</w:t>
      </w:r>
      <w:r w:rsidRPr="00FE6328">
        <w:rPr>
          <w:rFonts w:ascii="Arial Narrow" w:eastAsia="MS Mincho" w:hAnsi="Arial Narrow" w:cs="Arial"/>
          <w:sz w:val="22"/>
          <w:szCs w:val="22"/>
          <w:lang w:eastAsia="ja-JP"/>
        </w:rPr>
        <w:t>mluvnými stranami podpísanými dodatkami k tejto rámcovej dohode.</w:t>
      </w:r>
    </w:p>
    <w:p w14:paraId="513201FB" w14:textId="77777777" w:rsidR="000D7113" w:rsidRPr="00FE6328" w:rsidRDefault="000D7113" w:rsidP="00FE6328">
      <w:pPr>
        <w:widowControl w:val="0"/>
        <w:numPr>
          <w:ilvl w:val="1"/>
          <w:numId w:val="13"/>
        </w:numPr>
        <w:overflowPunct/>
        <w:spacing w:after="120" w:line="252" w:lineRule="auto"/>
        <w:ind w:left="567" w:hanging="567"/>
        <w:contextualSpacing/>
        <w:jc w:val="both"/>
        <w:textAlignment w:val="auto"/>
        <w:rPr>
          <w:rFonts w:ascii="Arial Narrow" w:hAnsi="Arial Narrow" w:cs="Arial"/>
          <w:sz w:val="22"/>
          <w:szCs w:val="22"/>
          <w:lang w:eastAsia="cs-CZ"/>
        </w:rPr>
      </w:pPr>
      <w:r w:rsidRPr="00FE6328">
        <w:rPr>
          <w:rFonts w:ascii="Arial Narrow" w:eastAsia="MS Mincho" w:hAnsi="Arial Narrow" w:cs="Arial"/>
          <w:sz w:val="22"/>
          <w:szCs w:val="22"/>
          <w:lang w:eastAsia="ja-JP"/>
        </w:rPr>
        <w:t>Právne vzťahy touto rámcovou dohodou vyslovene neupravené sa riadia príslušnými ustanoveniami Obchodného zákonníka a zákona č. 314/2015 Z. z. a ostatnými všeobecne záväznými právnymi predpismi platnými na území Slovenskej republiky.</w:t>
      </w:r>
      <w:r w:rsidRPr="00FE6328">
        <w:rPr>
          <w:rFonts w:ascii="Arial Narrow" w:eastAsia="MS Mincho" w:hAnsi="Arial Narrow" w:cs="Arial"/>
          <w:sz w:val="22"/>
          <w:szCs w:val="22"/>
          <w:lang w:eastAsia="ja-JP"/>
        </w:rPr>
        <w:tab/>
      </w:r>
    </w:p>
    <w:p w14:paraId="0682E6AF" w14:textId="77777777" w:rsidR="000D7113" w:rsidRPr="00FE6328" w:rsidRDefault="000D7113" w:rsidP="00FE6328">
      <w:pPr>
        <w:widowControl w:val="0"/>
        <w:numPr>
          <w:ilvl w:val="1"/>
          <w:numId w:val="13"/>
        </w:numPr>
        <w:overflowPunct/>
        <w:spacing w:after="120" w:line="252" w:lineRule="auto"/>
        <w:ind w:left="567" w:hanging="567"/>
        <w:contextualSpacing/>
        <w:jc w:val="both"/>
        <w:textAlignment w:val="auto"/>
        <w:rPr>
          <w:rFonts w:ascii="Arial Narrow" w:hAnsi="Arial Narrow" w:cs="Arial"/>
          <w:sz w:val="22"/>
          <w:szCs w:val="22"/>
          <w:lang w:eastAsia="cs-CZ"/>
        </w:rPr>
      </w:pPr>
      <w:r w:rsidRPr="00FE6328">
        <w:rPr>
          <w:rFonts w:ascii="Arial Narrow" w:eastAsia="MS Mincho" w:hAnsi="Arial Narrow" w:cs="Arial"/>
          <w:sz w:val="22"/>
          <w:szCs w:val="22"/>
          <w:lang w:eastAsia="ja-JP"/>
        </w:rPr>
        <w:t xml:space="preserve">Zmluvné strany sa dohodli, že prípadné spory vyplývajúce z plnenia tejto rámcovej dohody budú riešiť  najprv dohodou alebo zmierom. Ak nedôjde k dohode, bude vec riešiť vecne a miestne príslušný súd Slovenskej republiky.  </w:t>
      </w:r>
    </w:p>
    <w:p w14:paraId="66D87BA6" w14:textId="77777777" w:rsidR="000D7113" w:rsidRPr="00FE6328" w:rsidRDefault="000D7113" w:rsidP="00FE6328">
      <w:pPr>
        <w:widowControl w:val="0"/>
        <w:numPr>
          <w:ilvl w:val="1"/>
          <w:numId w:val="13"/>
        </w:numPr>
        <w:overflowPunct/>
        <w:spacing w:after="120" w:line="252" w:lineRule="auto"/>
        <w:ind w:left="567" w:hanging="567"/>
        <w:contextualSpacing/>
        <w:jc w:val="both"/>
        <w:textAlignment w:val="auto"/>
        <w:rPr>
          <w:rFonts w:ascii="Arial Narrow" w:hAnsi="Arial Narrow" w:cs="Arial"/>
          <w:sz w:val="22"/>
          <w:szCs w:val="22"/>
          <w:lang w:eastAsia="cs-CZ"/>
        </w:rPr>
      </w:pPr>
      <w:r w:rsidRPr="00FE6328">
        <w:rPr>
          <w:rFonts w:ascii="Arial Narrow" w:eastAsia="MS Mincho" w:hAnsi="Arial Narrow" w:cs="Arial"/>
          <w:sz w:val="22"/>
          <w:szCs w:val="22"/>
          <w:lang w:eastAsia="ja-JP"/>
        </w:rPr>
        <w:t>Táto rámcová dohoda má nasledujúce prílohy:</w:t>
      </w:r>
    </w:p>
    <w:p w14:paraId="1A0C725D" w14:textId="77777777" w:rsidR="000D7113" w:rsidRPr="00FE6328" w:rsidRDefault="000D7113" w:rsidP="00FE6328">
      <w:pPr>
        <w:widowControl w:val="0"/>
        <w:numPr>
          <w:ilvl w:val="2"/>
          <w:numId w:val="13"/>
        </w:numPr>
        <w:overflowPunct/>
        <w:spacing w:after="120" w:line="252" w:lineRule="auto"/>
        <w:contextualSpacing/>
        <w:jc w:val="both"/>
        <w:textAlignment w:val="auto"/>
        <w:rPr>
          <w:rFonts w:ascii="Arial Narrow" w:hAnsi="Arial Narrow" w:cs="Arial"/>
          <w:sz w:val="22"/>
          <w:szCs w:val="22"/>
          <w:lang w:eastAsia="cs-CZ"/>
        </w:rPr>
      </w:pPr>
      <w:r w:rsidRPr="00FE6328">
        <w:rPr>
          <w:rFonts w:ascii="Arial Narrow" w:eastAsia="MS Mincho" w:hAnsi="Arial Narrow" w:cs="Arial"/>
          <w:sz w:val="22"/>
          <w:szCs w:val="22"/>
          <w:lang w:eastAsia="ja-JP"/>
        </w:rPr>
        <w:t>Príloha č. 1 - Opis predmetu zákazky</w:t>
      </w:r>
    </w:p>
    <w:p w14:paraId="6A8C1234" w14:textId="77777777" w:rsidR="000D7113" w:rsidRPr="00FE6328" w:rsidRDefault="000D7113" w:rsidP="00FE6328">
      <w:pPr>
        <w:widowControl w:val="0"/>
        <w:numPr>
          <w:ilvl w:val="2"/>
          <w:numId w:val="13"/>
        </w:numPr>
        <w:overflowPunct/>
        <w:spacing w:after="120" w:line="252" w:lineRule="auto"/>
        <w:contextualSpacing/>
        <w:jc w:val="both"/>
        <w:textAlignment w:val="auto"/>
        <w:rPr>
          <w:rFonts w:ascii="Arial Narrow" w:hAnsi="Arial Narrow" w:cs="Arial"/>
          <w:sz w:val="22"/>
          <w:szCs w:val="22"/>
          <w:lang w:eastAsia="cs-CZ"/>
        </w:rPr>
      </w:pPr>
      <w:r w:rsidRPr="00FE6328">
        <w:rPr>
          <w:rFonts w:ascii="Arial Narrow" w:eastAsia="MS Mincho" w:hAnsi="Arial Narrow" w:cs="Arial"/>
          <w:sz w:val="22"/>
          <w:szCs w:val="22"/>
          <w:lang w:eastAsia="ja-JP"/>
        </w:rPr>
        <w:t>Príloha č. 2 - Štruktúrovaný rozpočet ceny rámcovej dohody.</w:t>
      </w:r>
    </w:p>
    <w:p w14:paraId="1AA34C7B" w14:textId="77777777" w:rsidR="000D7113" w:rsidRPr="00FE6328" w:rsidRDefault="000D7113" w:rsidP="00FE6328">
      <w:pPr>
        <w:widowControl w:val="0"/>
        <w:numPr>
          <w:ilvl w:val="2"/>
          <w:numId w:val="13"/>
        </w:numPr>
        <w:overflowPunct/>
        <w:spacing w:after="120" w:line="252" w:lineRule="auto"/>
        <w:contextualSpacing/>
        <w:jc w:val="both"/>
        <w:textAlignment w:val="auto"/>
        <w:rPr>
          <w:rFonts w:ascii="Arial Narrow" w:hAnsi="Arial Narrow" w:cs="Arial"/>
          <w:sz w:val="22"/>
          <w:szCs w:val="22"/>
          <w:lang w:eastAsia="cs-CZ"/>
        </w:rPr>
      </w:pPr>
      <w:r w:rsidRPr="00FE6328">
        <w:rPr>
          <w:rFonts w:ascii="Arial Narrow" w:hAnsi="Arial Narrow" w:cs="Arial Narrow"/>
          <w:sz w:val="22"/>
          <w:szCs w:val="22"/>
          <w:lang w:eastAsia="en-US"/>
        </w:rPr>
        <w:t>Príloha č. 3 - Zoznam subdodávateľov.</w:t>
      </w:r>
    </w:p>
    <w:p w14:paraId="412B834B" w14:textId="4080A1EE" w:rsidR="000D7113" w:rsidRPr="00922110" w:rsidRDefault="000D7113" w:rsidP="00FE6328">
      <w:pPr>
        <w:widowControl w:val="0"/>
        <w:numPr>
          <w:ilvl w:val="2"/>
          <w:numId w:val="13"/>
        </w:numPr>
        <w:overflowPunct/>
        <w:spacing w:after="120" w:line="252" w:lineRule="auto"/>
        <w:contextualSpacing/>
        <w:jc w:val="both"/>
        <w:textAlignment w:val="auto"/>
        <w:rPr>
          <w:rFonts w:ascii="Arial Narrow" w:hAnsi="Arial Narrow" w:cs="Arial"/>
          <w:sz w:val="22"/>
          <w:szCs w:val="22"/>
          <w:lang w:eastAsia="cs-CZ"/>
        </w:rPr>
      </w:pPr>
      <w:r w:rsidRPr="00FE6328">
        <w:rPr>
          <w:rFonts w:ascii="Arial Narrow" w:hAnsi="Arial Narrow" w:cs="Arial"/>
          <w:sz w:val="22"/>
          <w:szCs w:val="22"/>
          <w:lang w:eastAsia="cs-CZ"/>
        </w:rPr>
        <w:t>Príloha č.</w:t>
      </w:r>
      <w:r w:rsidR="00782000" w:rsidRPr="00FE6328">
        <w:rPr>
          <w:rFonts w:ascii="Arial Narrow" w:hAnsi="Arial Narrow" w:cs="Arial"/>
          <w:sz w:val="22"/>
          <w:szCs w:val="22"/>
          <w:lang w:eastAsia="cs-CZ"/>
        </w:rPr>
        <w:t xml:space="preserve"> </w:t>
      </w:r>
      <w:r w:rsidRPr="00FE6328">
        <w:rPr>
          <w:rFonts w:ascii="Arial Narrow" w:hAnsi="Arial Narrow" w:cs="Arial"/>
          <w:sz w:val="22"/>
          <w:szCs w:val="22"/>
          <w:lang w:eastAsia="cs-CZ"/>
        </w:rPr>
        <w:t xml:space="preserve">4 - </w:t>
      </w:r>
      <w:r w:rsidR="00782000" w:rsidRPr="00FE6328">
        <w:rPr>
          <w:rFonts w:ascii="Arial Narrow" w:hAnsi="Arial Narrow" w:cs="Tahoma"/>
          <w:color w:val="000000"/>
          <w:sz w:val="22"/>
          <w:szCs w:val="22"/>
        </w:rPr>
        <w:t>Úradne overen</w:t>
      </w:r>
      <w:r w:rsidR="00325227" w:rsidRPr="00FE6328">
        <w:rPr>
          <w:rFonts w:ascii="Arial Narrow" w:hAnsi="Arial Narrow" w:cs="Tahoma"/>
          <w:color w:val="000000"/>
          <w:sz w:val="22"/>
          <w:szCs w:val="22"/>
        </w:rPr>
        <w:t>á</w:t>
      </w:r>
      <w:r w:rsidR="00782000" w:rsidRPr="00FE6328">
        <w:rPr>
          <w:rFonts w:ascii="Arial Narrow" w:hAnsi="Arial Narrow" w:cs="Tahoma"/>
          <w:color w:val="000000"/>
          <w:sz w:val="22"/>
          <w:szCs w:val="22"/>
        </w:rPr>
        <w:t xml:space="preserve"> kópi</w:t>
      </w:r>
      <w:r w:rsidR="00325227" w:rsidRPr="00FE6328">
        <w:rPr>
          <w:rFonts w:ascii="Arial Narrow" w:hAnsi="Arial Narrow" w:cs="Tahoma"/>
          <w:color w:val="000000"/>
          <w:sz w:val="22"/>
          <w:szCs w:val="22"/>
        </w:rPr>
        <w:t>a</w:t>
      </w:r>
      <w:r w:rsidR="00782000" w:rsidRPr="00FE6328">
        <w:rPr>
          <w:rFonts w:ascii="Arial Narrow" w:hAnsi="Arial Narrow" w:cs="Tahoma"/>
          <w:color w:val="000000"/>
          <w:sz w:val="22"/>
          <w:szCs w:val="22"/>
        </w:rPr>
        <w:t xml:space="preserve"> poistnej zmluvy na krytie rizík alebo potvrdenie príslušnej poisťovne   o poistení za škodu spôsobenú podnikaním s poistnou sumou minimálne 1 000 000,00 EUR</w:t>
      </w:r>
      <w:r w:rsidRPr="00FE6328">
        <w:rPr>
          <w:rFonts w:ascii="Arial Narrow" w:hAnsi="Arial Narrow"/>
          <w:sz w:val="22"/>
          <w:szCs w:val="22"/>
        </w:rPr>
        <w:t>.</w:t>
      </w:r>
    </w:p>
    <w:p w14:paraId="4365E50F" w14:textId="02039E33" w:rsidR="00922110" w:rsidRPr="00B56DD9" w:rsidRDefault="00922110" w:rsidP="00FE6328">
      <w:pPr>
        <w:widowControl w:val="0"/>
        <w:numPr>
          <w:ilvl w:val="2"/>
          <w:numId w:val="13"/>
        </w:numPr>
        <w:overflowPunct/>
        <w:spacing w:after="120" w:line="252" w:lineRule="auto"/>
        <w:contextualSpacing/>
        <w:jc w:val="both"/>
        <w:textAlignment w:val="auto"/>
        <w:rPr>
          <w:rFonts w:ascii="Arial Narrow" w:hAnsi="Arial Narrow" w:cs="Arial"/>
          <w:sz w:val="22"/>
          <w:szCs w:val="22"/>
          <w:lang w:eastAsia="cs-CZ"/>
        </w:rPr>
      </w:pPr>
      <w:r>
        <w:rPr>
          <w:rFonts w:ascii="Arial Narrow" w:hAnsi="Arial Narrow"/>
          <w:sz w:val="22"/>
          <w:szCs w:val="22"/>
        </w:rPr>
        <w:t>Príloha č. 5 – Zoznam objektov</w:t>
      </w:r>
    </w:p>
    <w:p w14:paraId="5FD8CD83" w14:textId="6118B23C" w:rsidR="00B56DD9" w:rsidRDefault="00B56DD9" w:rsidP="00B56DD9">
      <w:pPr>
        <w:widowControl w:val="0"/>
        <w:overflowPunct/>
        <w:spacing w:after="120" w:line="252" w:lineRule="auto"/>
        <w:ind w:left="360"/>
        <w:contextualSpacing/>
        <w:jc w:val="both"/>
        <w:textAlignment w:val="auto"/>
        <w:rPr>
          <w:rFonts w:ascii="Arial Narrow" w:hAnsi="Arial Narrow"/>
          <w:sz w:val="22"/>
          <w:szCs w:val="22"/>
        </w:rPr>
      </w:pPr>
    </w:p>
    <w:p w14:paraId="0B7A9951" w14:textId="6675D2EA" w:rsidR="00B56DD9" w:rsidRDefault="00B56DD9" w:rsidP="00B56DD9">
      <w:pPr>
        <w:widowControl w:val="0"/>
        <w:overflowPunct/>
        <w:spacing w:after="120" w:line="252" w:lineRule="auto"/>
        <w:ind w:left="360"/>
        <w:contextualSpacing/>
        <w:jc w:val="both"/>
        <w:textAlignment w:val="auto"/>
        <w:rPr>
          <w:rFonts w:ascii="Arial Narrow" w:hAnsi="Arial Narrow"/>
          <w:sz w:val="22"/>
          <w:szCs w:val="22"/>
        </w:rPr>
      </w:pPr>
    </w:p>
    <w:p w14:paraId="51294AE0" w14:textId="7C0D83FA" w:rsidR="00B56DD9" w:rsidRDefault="00B56DD9" w:rsidP="00B56DD9">
      <w:pPr>
        <w:widowControl w:val="0"/>
        <w:overflowPunct/>
        <w:spacing w:after="120" w:line="252" w:lineRule="auto"/>
        <w:ind w:left="360"/>
        <w:contextualSpacing/>
        <w:jc w:val="both"/>
        <w:textAlignment w:val="auto"/>
        <w:rPr>
          <w:rFonts w:ascii="Arial Narrow" w:hAnsi="Arial Narrow"/>
          <w:sz w:val="22"/>
          <w:szCs w:val="22"/>
        </w:rPr>
      </w:pPr>
    </w:p>
    <w:p w14:paraId="2D8D142B" w14:textId="7ADBA56F" w:rsidR="00B56DD9" w:rsidRDefault="00B56DD9" w:rsidP="00B56DD9">
      <w:pPr>
        <w:widowControl w:val="0"/>
        <w:overflowPunct/>
        <w:spacing w:after="120" w:line="252" w:lineRule="auto"/>
        <w:ind w:left="360"/>
        <w:contextualSpacing/>
        <w:jc w:val="both"/>
        <w:textAlignment w:val="auto"/>
        <w:rPr>
          <w:rFonts w:ascii="Arial Narrow" w:hAnsi="Arial Narrow"/>
          <w:sz w:val="22"/>
          <w:szCs w:val="22"/>
        </w:rPr>
      </w:pPr>
    </w:p>
    <w:p w14:paraId="57669600" w14:textId="32903D3E" w:rsidR="00B56DD9" w:rsidRDefault="00B56DD9" w:rsidP="00B56DD9">
      <w:pPr>
        <w:widowControl w:val="0"/>
        <w:overflowPunct/>
        <w:spacing w:after="120" w:line="252" w:lineRule="auto"/>
        <w:ind w:left="360"/>
        <w:contextualSpacing/>
        <w:jc w:val="both"/>
        <w:textAlignment w:val="auto"/>
        <w:rPr>
          <w:rFonts w:ascii="Arial Narrow" w:hAnsi="Arial Narrow"/>
          <w:sz w:val="22"/>
          <w:szCs w:val="22"/>
        </w:rPr>
      </w:pPr>
    </w:p>
    <w:p w14:paraId="628A498A" w14:textId="26E562ED" w:rsidR="00B56DD9" w:rsidRDefault="00B56DD9" w:rsidP="00B56DD9">
      <w:pPr>
        <w:widowControl w:val="0"/>
        <w:overflowPunct/>
        <w:spacing w:after="120" w:line="252" w:lineRule="auto"/>
        <w:ind w:left="360"/>
        <w:contextualSpacing/>
        <w:jc w:val="both"/>
        <w:textAlignment w:val="auto"/>
        <w:rPr>
          <w:rFonts w:ascii="Arial Narrow" w:hAnsi="Arial Narrow"/>
          <w:sz w:val="22"/>
          <w:szCs w:val="22"/>
        </w:rPr>
      </w:pPr>
    </w:p>
    <w:p w14:paraId="4910ED39" w14:textId="02BC126D" w:rsidR="00B56DD9" w:rsidRDefault="00B56DD9" w:rsidP="00B56DD9">
      <w:pPr>
        <w:widowControl w:val="0"/>
        <w:overflowPunct/>
        <w:spacing w:after="120" w:line="252" w:lineRule="auto"/>
        <w:ind w:left="360"/>
        <w:contextualSpacing/>
        <w:jc w:val="both"/>
        <w:textAlignment w:val="auto"/>
        <w:rPr>
          <w:rFonts w:ascii="Arial Narrow" w:hAnsi="Arial Narrow"/>
          <w:sz w:val="22"/>
          <w:szCs w:val="22"/>
        </w:rPr>
      </w:pPr>
    </w:p>
    <w:p w14:paraId="041B86B7" w14:textId="4874FDAB" w:rsidR="00B56DD9" w:rsidRDefault="00B56DD9" w:rsidP="00B56DD9">
      <w:pPr>
        <w:widowControl w:val="0"/>
        <w:overflowPunct/>
        <w:spacing w:after="120" w:line="252" w:lineRule="auto"/>
        <w:ind w:left="360"/>
        <w:contextualSpacing/>
        <w:jc w:val="both"/>
        <w:textAlignment w:val="auto"/>
        <w:rPr>
          <w:rFonts w:ascii="Arial Narrow" w:hAnsi="Arial Narrow"/>
          <w:sz w:val="22"/>
          <w:szCs w:val="22"/>
        </w:rPr>
      </w:pPr>
    </w:p>
    <w:p w14:paraId="4B347671" w14:textId="590E942A" w:rsidR="00B56DD9" w:rsidRDefault="00B56DD9" w:rsidP="00B56DD9">
      <w:pPr>
        <w:widowControl w:val="0"/>
        <w:overflowPunct/>
        <w:spacing w:after="120" w:line="252" w:lineRule="auto"/>
        <w:ind w:left="360"/>
        <w:contextualSpacing/>
        <w:jc w:val="both"/>
        <w:textAlignment w:val="auto"/>
        <w:rPr>
          <w:rFonts w:ascii="Arial Narrow" w:hAnsi="Arial Narrow"/>
          <w:sz w:val="22"/>
          <w:szCs w:val="22"/>
        </w:rPr>
      </w:pPr>
    </w:p>
    <w:p w14:paraId="1F5703D9" w14:textId="3CBAEA76" w:rsidR="00B56DD9" w:rsidRDefault="00B56DD9" w:rsidP="00B56DD9">
      <w:pPr>
        <w:widowControl w:val="0"/>
        <w:overflowPunct/>
        <w:spacing w:after="120" w:line="252" w:lineRule="auto"/>
        <w:ind w:left="360"/>
        <w:contextualSpacing/>
        <w:jc w:val="both"/>
        <w:textAlignment w:val="auto"/>
        <w:rPr>
          <w:rFonts w:ascii="Arial Narrow" w:hAnsi="Arial Narrow"/>
          <w:sz w:val="22"/>
          <w:szCs w:val="22"/>
        </w:rPr>
      </w:pPr>
    </w:p>
    <w:p w14:paraId="69C19711" w14:textId="458B8B67" w:rsidR="00B56DD9" w:rsidRDefault="00B56DD9" w:rsidP="00B56DD9">
      <w:pPr>
        <w:widowControl w:val="0"/>
        <w:overflowPunct/>
        <w:spacing w:after="120" w:line="252" w:lineRule="auto"/>
        <w:ind w:left="360"/>
        <w:contextualSpacing/>
        <w:jc w:val="both"/>
        <w:textAlignment w:val="auto"/>
        <w:rPr>
          <w:rFonts w:ascii="Arial Narrow" w:hAnsi="Arial Narrow"/>
          <w:sz w:val="22"/>
          <w:szCs w:val="22"/>
        </w:rPr>
      </w:pPr>
    </w:p>
    <w:p w14:paraId="156FC32A" w14:textId="74549106" w:rsidR="00B56DD9" w:rsidRDefault="00B56DD9" w:rsidP="00B56DD9">
      <w:pPr>
        <w:widowControl w:val="0"/>
        <w:overflowPunct/>
        <w:spacing w:after="120" w:line="252" w:lineRule="auto"/>
        <w:ind w:left="360"/>
        <w:contextualSpacing/>
        <w:jc w:val="both"/>
        <w:textAlignment w:val="auto"/>
        <w:rPr>
          <w:rFonts w:ascii="Arial Narrow" w:hAnsi="Arial Narrow"/>
          <w:sz w:val="22"/>
          <w:szCs w:val="22"/>
        </w:rPr>
      </w:pPr>
    </w:p>
    <w:p w14:paraId="6B4C92B5" w14:textId="61713E82" w:rsidR="00B56DD9" w:rsidRDefault="00B56DD9" w:rsidP="00B56DD9">
      <w:pPr>
        <w:widowControl w:val="0"/>
        <w:overflowPunct/>
        <w:spacing w:after="120" w:line="252" w:lineRule="auto"/>
        <w:ind w:left="360"/>
        <w:contextualSpacing/>
        <w:jc w:val="both"/>
        <w:textAlignment w:val="auto"/>
        <w:rPr>
          <w:rFonts w:ascii="Arial Narrow" w:hAnsi="Arial Narrow"/>
          <w:sz w:val="22"/>
          <w:szCs w:val="22"/>
        </w:rPr>
      </w:pPr>
    </w:p>
    <w:p w14:paraId="5077F43E" w14:textId="77777777" w:rsidR="00B56DD9" w:rsidRPr="00FE6328" w:rsidRDefault="00B56DD9" w:rsidP="00B56DD9">
      <w:pPr>
        <w:widowControl w:val="0"/>
        <w:overflowPunct/>
        <w:spacing w:after="120" w:line="252" w:lineRule="auto"/>
        <w:ind w:left="360"/>
        <w:contextualSpacing/>
        <w:jc w:val="both"/>
        <w:textAlignment w:val="auto"/>
        <w:rPr>
          <w:rFonts w:ascii="Arial Narrow" w:hAnsi="Arial Narrow" w:cs="Arial"/>
          <w:sz w:val="22"/>
          <w:szCs w:val="22"/>
          <w:lang w:eastAsia="cs-CZ"/>
        </w:rPr>
      </w:pPr>
    </w:p>
    <w:p w14:paraId="3D589DC0" w14:textId="77777777" w:rsidR="000D7113" w:rsidRPr="00FE6328" w:rsidRDefault="000D7113" w:rsidP="00FE6328">
      <w:pPr>
        <w:widowControl w:val="0"/>
        <w:numPr>
          <w:ilvl w:val="1"/>
          <w:numId w:val="13"/>
        </w:numPr>
        <w:overflowPunct/>
        <w:spacing w:after="120" w:line="252" w:lineRule="auto"/>
        <w:ind w:left="567" w:hanging="567"/>
        <w:contextualSpacing/>
        <w:jc w:val="both"/>
        <w:textAlignment w:val="auto"/>
        <w:rPr>
          <w:rFonts w:ascii="Arial Narrow" w:hAnsi="Arial Narrow" w:cs="Arial"/>
          <w:sz w:val="22"/>
          <w:szCs w:val="22"/>
          <w:lang w:eastAsia="cs-CZ"/>
        </w:rPr>
      </w:pPr>
      <w:r w:rsidRPr="00FE6328">
        <w:rPr>
          <w:rFonts w:ascii="Arial Narrow" w:eastAsia="MS Mincho" w:hAnsi="Arial Narrow" w:cs="Arial"/>
          <w:sz w:val="22"/>
          <w:szCs w:val="22"/>
          <w:lang w:eastAsia="ja-JP"/>
        </w:rPr>
        <w:t>Táto rámcová dohoda je vyhotovená v piatich (5) vyhotoveniach s platnosťou originálu v slovenskom jazyku.  Dve (2) vyhotovenia obdrží Poskytovateľ a tri (3) vyhotovenia obdrží Objednávateľ.</w:t>
      </w:r>
    </w:p>
    <w:p w14:paraId="0BA8AFDC" w14:textId="0E24F802" w:rsidR="000D7113" w:rsidRPr="00FE6328" w:rsidRDefault="000D7113" w:rsidP="00FE6328">
      <w:pPr>
        <w:widowControl w:val="0"/>
        <w:numPr>
          <w:ilvl w:val="1"/>
          <w:numId w:val="13"/>
        </w:numPr>
        <w:overflowPunct/>
        <w:spacing w:after="120" w:line="252" w:lineRule="auto"/>
        <w:ind w:left="567" w:hanging="567"/>
        <w:contextualSpacing/>
        <w:jc w:val="both"/>
        <w:textAlignment w:val="auto"/>
        <w:rPr>
          <w:rFonts w:ascii="Arial Narrow" w:hAnsi="Arial Narrow" w:cs="Arial"/>
          <w:sz w:val="22"/>
          <w:szCs w:val="22"/>
          <w:lang w:eastAsia="cs-CZ"/>
        </w:rPr>
      </w:pPr>
      <w:r w:rsidRPr="00FE6328">
        <w:rPr>
          <w:rFonts w:ascii="Arial Narrow" w:eastAsia="MS Mincho" w:hAnsi="Arial Narrow" w:cs="Arial"/>
          <w:sz w:val="22"/>
          <w:szCs w:val="22"/>
          <w:lang w:eastAsia="ja-JP"/>
        </w:rPr>
        <w:t xml:space="preserve">Táto rámcová dohoda nadobúda platnosť dňom jej podpisu obidvoma </w:t>
      </w:r>
      <w:r w:rsidR="00A6444F" w:rsidRPr="00FE6328">
        <w:rPr>
          <w:rFonts w:ascii="Arial Narrow" w:eastAsia="MS Mincho" w:hAnsi="Arial Narrow" w:cs="Arial"/>
          <w:sz w:val="22"/>
          <w:szCs w:val="22"/>
          <w:lang w:eastAsia="ja-JP"/>
        </w:rPr>
        <w:t>Z</w:t>
      </w:r>
      <w:r w:rsidRPr="00FE6328">
        <w:rPr>
          <w:rFonts w:ascii="Arial Narrow" w:eastAsia="MS Mincho" w:hAnsi="Arial Narrow" w:cs="Arial"/>
          <w:sz w:val="22"/>
          <w:szCs w:val="22"/>
          <w:lang w:eastAsia="ja-JP"/>
        </w:rPr>
        <w:t xml:space="preserve">mluvnými stranami a účinnosť dňom nasledujúcim po dni jej zverejnenia v Centrálnom registri zmlúv. </w:t>
      </w:r>
    </w:p>
    <w:p w14:paraId="616F4DFB" w14:textId="77777777" w:rsidR="000D7113" w:rsidRPr="00FE6328" w:rsidRDefault="000D7113" w:rsidP="00FE6328">
      <w:pPr>
        <w:widowControl w:val="0"/>
        <w:numPr>
          <w:ilvl w:val="1"/>
          <w:numId w:val="13"/>
        </w:numPr>
        <w:overflowPunct/>
        <w:spacing w:after="120" w:line="252" w:lineRule="auto"/>
        <w:ind w:left="567" w:hanging="567"/>
        <w:contextualSpacing/>
        <w:jc w:val="both"/>
        <w:textAlignment w:val="auto"/>
        <w:rPr>
          <w:rFonts w:ascii="Arial Narrow" w:hAnsi="Arial Narrow" w:cs="Arial"/>
          <w:sz w:val="22"/>
          <w:szCs w:val="22"/>
          <w:lang w:eastAsia="cs-CZ"/>
        </w:rPr>
      </w:pPr>
      <w:r w:rsidRPr="00FE6328">
        <w:rPr>
          <w:rFonts w:ascii="Arial Narrow" w:eastAsia="MS Mincho" w:hAnsi="Arial Narrow" w:cs="Arial"/>
          <w:sz w:val="22"/>
          <w:szCs w:val="22"/>
          <w:lang w:eastAsia="ja-JP"/>
        </w:rPr>
        <w:t>Zmluvné strany vyhlasujú, že vôľa prejavená v tejto rámcovej dohode je slobodná, vážna, bez omylu  v osobe  alebo  predmete  tejto rámcovej dohody  a že túto rámcovú dohodu neuzavreli ani v tiesni ani za nápadne nevýhodných podmienok, čo potvrdzujú jej podpisom.</w:t>
      </w:r>
    </w:p>
    <w:p w14:paraId="060F85D5" w14:textId="77777777" w:rsidR="000D7113" w:rsidRPr="00FE6328" w:rsidRDefault="000D7113" w:rsidP="00FE6328">
      <w:pPr>
        <w:widowControl w:val="0"/>
        <w:overflowPunct/>
        <w:spacing w:after="120" w:line="252" w:lineRule="auto"/>
        <w:jc w:val="both"/>
        <w:textAlignment w:val="auto"/>
        <w:rPr>
          <w:rFonts w:ascii="Arial Narrow" w:hAnsi="Arial Narrow" w:cs="Arial"/>
          <w:b/>
          <w:smallCaps/>
          <w:sz w:val="22"/>
          <w:szCs w:val="22"/>
          <w:lang w:eastAsia="cs-CZ"/>
        </w:rPr>
      </w:pPr>
    </w:p>
    <w:p w14:paraId="1C8DE238" w14:textId="77777777" w:rsidR="000D7113" w:rsidRPr="00FE6328" w:rsidRDefault="000D7113" w:rsidP="00FE6328">
      <w:pPr>
        <w:overflowPunct/>
        <w:autoSpaceDE/>
        <w:adjustRightInd/>
        <w:spacing w:after="120" w:line="252" w:lineRule="auto"/>
        <w:jc w:val="both"/>
        <w:textAlignment w:val="auto"/>
        <w:rPr>
          <w:rFonts w:ascii="Arial Narrow" w:eastAsia="Calibri" w:hAnsi="Arial Narrow" w:cs="Arial"/>
          <w:sz w:val="22"/>
          <w:szCs w:val="22"/>
          <w:lang w:eastAsia="en-US"/>
        </w:rPr>
      </w:pPr>
      <w:r w:rsidRPr="00FE6328">
        <w:rPr>
          <w:rFonts w:ascii="Arial Narrow" w:eastAsia="Calibri" w:hAnsi="Arial Narrow" w:cs="Arial"/>
          <w:sz w:val="22"/>
          <w:szCs w:val="22"/>
          <w:lang w:eastAsia="en-US"/>
        </w:rPr>
        <w:t>V Bratislave, dňa:</w:t>
      </w:r>
      <w:r w:rsidRPr="00FE6328">
        <w:rPr>
          <w:rFonts w:ascii="Arial Narrow" w:eastAsia="Calibri" w:hAnsi="Arial Narrow" w:cs="Arial"/>
          <w:sz w:val="22"/>
          <w:szCs w:val="22"/>
          <w:lang w:eastAsia="en-US"/>
        </w:rPr>
        <w:tab/>
      </w:r>
      <w:r w:rsidRPr="00FE6328">
        <w:rPr>
          <w:rFonts w:ascii="Arial Narrow" w:eastAsia="Calibri" w:hAnsi="Arial Narrow" w:cs="Arial"/>
          <w:sz w:val="22"/>
          <w:szCs w:val="22"/>
          <w:lang w:eastAsia="en-US"/>
        </w:rPr>
        <w:tab/>
      </w:r>
      <w:r w:rsidRPr="00FE6328">
        <w:rPr>
          <w:rFonts w:ascii="Arial Narrow" w:eastAsia="Calibri" w:hAnsi="Arial Narrow" w:cs="Arial"/>
          <w:sz w:val="22"/>
          <w:szCs w:val="22"/>
          <w:lang w:eastAsia="en-US"/>
        </w:rPr>
        <w:tab/>
      </w:r>
      <w:r w:rsidRPr="00FE6328">
        <w:rPr>
          <w:rFonts w:ascii="Arial Narrow" w:eastAsia="Calibri" w:hAnsi="Arial Narrow" w:cs="Arial"/>
          <w:sz w:val="22"/>
          <w:szCs w:val="22"/>
          <w:lang w:eastAsia="en-US"/>
        </w:rPr>
        <w:tab/>
      </w:r>
      <w:r w:rsidRPr="00FE6328">
        <w:rPr>
          <w:rFonts w:ascii="Arial Narrow" w:eastAsia="Calibri" w:hAnsi="Arial Narrow" w:cs="Arial"/>
          <w:sz w:val="22"/>
          <w:szCs w:val="22"/>
          <w:lang w:eastAsia="en-US"/>
        </w:rPr>
        <w:tab/>
      </w:r>
      <w:r w:rsidRPr="00FE6328">
        <w:rPr>
          <w:rFonts w:ascii="Arial Narrow" w:eastAsia="Calibri" w:hAnsi="Arial Narrow" w:cs="Arial"/>
          <w:sz w:val="22"/>
          <w:szCs w:val="22"/>
          <w:lang w:eastAsia="en-US"/>
        </w:rPr>
        <w:tab/>
      </w:r>
      <w:r w:rsidRPr="00FE6328">
        <w:rPr>
          <w:rFonts w:ascii="Arial Narrow" w:eastAsia="Calibri" w:hAnsi="Arial Narrow" w:cs="Arial"/>
          <w:sz w:val="22"/>
          <w:szCs w:val="22"/>
          <w:lang w:eastAsia="en-US"/>
        </w:rPr>
        <w:tab/>
        <w:t>V [●], dňa: [●]</w:t>
      </w:r>
    </w:p>
    <w:p w14:paraId="0A2C4DC5" w14:textId="77777777" w:rsidR="000D7113" w:rsidRPr="00FE6328" w:rsidRDefault="000D7113" w:rsidP="00FE6328">
      <w:pPr>
        <w:overflowPunct/>
        <w:autoSpaceDE/>
        <w:adjustRightInd/>
        <w:spacing w:after="120" w:line="252" w:lineRule="auto"/>
        <w:textAlignment w:val="auto"/>
        <w:rPr>
          <w:rFonts w:ascii="Arial Narrow" w:eastAsia="Calibri" w:hAnsi="Arial Narrow" w:cs="Arial"/>
          <w:sz w:val="22"/>
          <w:szCs w:val="22"/>
          <w:lang w:eastAsia="en-US"/>
        </w:rPr>
      </w:pPr>
    </w:p>
    <w:p w14:paraId="60B046B8" w14:textId="622979E3" w:rsidR="000D7113" w:rsidRPr="00FE6328" w:rsidRDefault="000D7113" w:rsidP="00FE6328">
      <w:pPr>
        <w:overflowPunct/>
        <w:autoSpaceDE/>
        <w:adjustRightInd/>
        <w:spacing w:after="120" w:line="252" w:lineRule="auto"/>
        <w:textAlignment w:val="auto"/>
        <w:rPr>
          <w:rFonts w:ascii="Arial Narrow" w:eastAsia="Calibri" w:hAnsi="Arial Narrow" w:cs="Arial"/>
          <w:sz w:val="22"/>
          <w:szCs w:val="22"/>
          <w:lang w:eastAsia="en-US"/>
        </w:rPr>
      </w:pPr>
      <w:r w:rsidRPr="00FE6328">
        <w:rPr>
          <w:rFonts w:ascii="Arial Narrow" w:eastAsia="Calibri" w:hAnsi="Arial Narrow" w:cs="Arial"/>
          <w:sz w:val="22"/>
          <w:szCs w:val="22"/>
          <w:lang w:eastAsia="en-US"/>
        </w:rPr>
        <w:t xml:space="preserve">Za </w:t>
      </w:r>
      <w:r w:rsidR="00A6444F" w:rsidRPr="00FE6328">
        <w:rPr>
          <w:rFonts w:ascii="Arial Narrow" w:eastAsia="Calibri" w:hAnsi="Arial Narrow" w:cs="Arial"/>
          <w:sz w:val="22"/>
          <w:szCs w:val="22"/>
          <w:lang w:eastAsia="en-US"/>
        </w:rPr>
        <w:t>O</w:t>
      </w:r>
      <w:r w:rsidRPr="00FE6328">
        <w:rPr>
          <w:rFonts w:ascii="Arial Narrow" w:eastAsia="Calibri" w:hAnsi="Arial Narrow" w:cs="Arial"/>
          <w:sz w:val="22"/>
          <w:szCs w:val="22"/>
          <w:lang w:eastAsia="en-US"/>
        </w:rPr>
        <w:t>bjednávateľa:</w:t>
      </w:r>
      <w:r w:rsidRPr="00FE6328">
        <w:rPr>
          <w:rFonts w:ascii="Arial Narrow" w:eastAsia="Calibri" w:hAnsi="Arial Narrow" w:cs="Arial"/>
          <w:sz w:val="22"/>
          <w:szCs w:val="22"/>
          <w:lang w:eastAsia="en-US"/>
        </w:rPr>
        <w:tab/>
      </w:r>
      <w:r w:rsidRPr="00FE6328">
        <w:rPr>
          <w:rFonts w:ascii="Arial Narrow" w:eastAsia="Calibri" w:hAnsi="Arial Narrow" w:cs="Arial"/>
          <w:sz w:val="22"/>
          <w:szCs w:val="22"/>
          <w:lang w:eastAsia="en-US"/>
        </w:rPr>
        <w:tab/>
      </w:r>
      <w:r w:rsidRPr="00FE6328">
        <w:rPr>
          <w:rFonts w:ascii="Arial Narrow" w:eastAsia="Calibri" w:hAnsi="Arial Narrow" w:cs="Arial"/>
          <w:sz w:val="22"/>
          <w:szCs w:val="22"/>
          <w:lang w:eastAsia="en-US"/>
        </w:rPr>
        <w:tab/>
      </w:r>
      <w:r w:rsidRPr="00FE6328">
        <w:rPr>
          <w:rFonts w:ascii="Arial Narrow" w:eastAsia="Calibri" w:hAnsi="Arial Narrow" w:cs="Arial"/>
          <w:sz w:val="22"/>
          <w:szCs w:val="22"/>
          <w:lang w:eastAsia="en-US"/>
        </w:rPr>
        <w:tab/>
      </w:r>
      <w:r w:rsidRPr="00FE6328">
        <w:rPr>
          <w:rFonts w:ascii="Arial Narrow" w:eastAsia="Calibri" w:hAnsi="Arial Narrow" w:cs="Arial"/>
          <w:sz w:val="22"/>
          <w:szCs w:val="22"/>
          <w:lang w:eastAsia="en-US"/>
        </w:rPr>
        <w:tab/>
      </w:r>
      <w:r w:rsidRPr="00FE6328">
        <w:rPr>
          <w:rFonts w:ascii="Arial Narrow" w:eastAsia="Calibri" w:hAnsi="Arial Narrow" w:cs="Arial"/>
          <w:sz w:val="22"/>
          <w:szCs w:val="22"/>
          <w:lang w:eastAsia="en-US"/>
        </w:rPr>
        <w:tab/>
        <w:t xml:space="preserve">Za </w:t>
      </w:r>
      <w:r w:rsidR="00A6444F" w:rsidRPr="00FE6328">
        <w:rPr>
          <w:rFonts w:ascii="Arial Narrow" w:eastAsia="Calibri" w:hAnsi="Arial Narrow" w:cs="Arial"/>
          <w:sz w:val="22"/>
          <w:szCs w:val="22"/>
          <w:lang w:eastAsia="en-US"/>
        </w:rPr>
        <w:t>P</w:t>
      </w:r>
      <w:r w:rsidRPr="00FE6328">
        <w:rPr>
          <w:rFonts w:ascii="Arial Narrow" w:eastAsia="Calibri" w:hAnsi="Arial Narrow" w:cs="Arial"/>
          <w:sz w:val="22"/>
          <w:szCs w:val="22"/>
          <w:lang w:eastAsia="en-US"/>
        </w:rPr>
        <w:t>oskytovateľa:</w:t>
      </w:r>
    </w:p>
    <w:p w14:paraId="6595FDF9" w14:textId="77777777" w:rsidR="000D7113" w:rsidRPr="00FE6328" w:rsidRDefault="000D7113" w:rsidP="00FE6328">
      <w:pPr>
        <w:overflowPunct/>
        <w:autoSpaceDE/>
        <w:autoSpaceDN/>
        <w:adjustRightInd/>
        <w:spacing w:after="120" w:line="252" w:lineRule="auto"/>
        <w:jc w:val="center"/>
        <w:textAlignment w:val="auto"/>
        <w:rPr>
          <w:rFonts w:ascii="Arial Narrow" w:eastAsia="Calibri" w:hAnsi="Arial Narrow" w:cs="Arial"/>
          <w:sz w:val="22"/>
          <w:szCs w:val="22"/>
          <w:lang w:eastAsia="en-US"/>
        </w:rPr>
      </w:pPr>
    </w:p>
    <w:p w14:paraId="463D2055" w14:textId="77777777" w:rsidR="000D7113" w:rsidRPr="00FE6328" w:rsidRDefault="000D7113" w:rsidP="00FE6328">
      <w:pPr>
        <w:overflowPunct/>
        <w:autoSpaceDE/>
        <w:autoSpaceDN/>
        <w:adjustRightInd/>
        <w:spacing w:after="120" w:line="252" w:lineRule="auto"/>
        <w:jc w:val="center"/>
        <w:textAlignment w:val="auto"/>
        <w:rPr>
          <w:rFonts w:ascii="Arial Narrow" w:eastAsia="Calibri" w:hAnsi="Arial Narrow" w:cs="Arial"/>
          <w:sz w:val="22"/>
          <w:szCs w:val="22"/>
          <w:lang w:eastAsia="en-US"/>
        </w:rPr>
      </w:pPr>
    </w:p>
    <w:p w14:paraId="320E45C8" w14:textId="77777777" w:rsidR="004D29C3" w:rsidRPr="00FE6328" w:rsidRDefault="004D29C3" w:rsidP="00FE6328">
      <w:pPr>
        <w:widowControl w:val="0"/>
        <w:tabs>
          <w:tab w:val="left" w:leader="underscore" w:pos="3360"/>
          <w:tab w:val="left" w:pos="5520"/>
          <w:tab w:val="left" w:leader="underscore" w:pos="8160"/>
        </w:tabs>
        <w:spacing w:after="120" w:line="252" w:lineRule="auto"/>
        <w:jc w:val="both"/>
        <w:rPr>
          <w:rFonts w:ascii="Arial Narrow" w:hAnsi="Arial Narrow"/>
          <w:bCs/>
          <w:iCs/>
          <w:color w:val="000000"/>
          <w:sz w:val="22"/>
          <w:szCs w:val="22"/>
        </w:rPr>
      </w:pPr>
      <w:r w:rsidRPr="00FE6328">
        <w:rPr>
          <w:rFonts w:ascii="Arial Narrow" w:hAnsi="Arial Narrow"/>
          <w:bCs/>
          <w:iCs/>
          <w:color w:val="000000"/>
          <w:sz w:val="22"/>
          <w:szCs w:val="22"/>
        </w:rPr>
        <w:tab/>
      </w:r>
      <w:r w:rsidRPr="00FE6328">
        <w:rPr>
          <w:rFonts w:ascii="Arial Narrow" w:hAnsi="Arial Narrow"/>
          <w:bCs/>
          <w:iCs/>
          <w:color w:val="000000"/>
          <w:sz w:val="22"/>
          <w:szCs w:val="22"/>
        </w:rPr>
        <w:tab/>
      </w:r>
      <w:r w:rsidRPr="00FE6328">
        <w:rPr>
          <w:rFonts w:ascii="Arial Narrow" w:hAnsi="Arial Narrow"/>
          <w:bCs/>
          <w:iCs/>
          <w:color w:val="000000"/>
          <w:sz w:val="22"/>
          <w:szCs w:val="22"/>
        </w:rPr>
        <w:tab/>
      </w:r>
      <w:r w:rsidRPr="00FE6328">
        <w:rPr>
          <w:rFonts w:ascii="Arial Narrow" w:hAnsi="Arial Narrow"/>
          <w:bCs/>
          <w:iCs/>
          <w:color w:val="000000"/>
          <w:sz w:val="22"/>
          <w:szCs w:val="22"/>
        </w:rPr>
        <w:tab/>
      </w:r>
    </w:p>
    <w:p w14:paraId="6897C885" w14:textId="77777777" w:rsidR="004D29C3" w:rsidRPr="00FE6328" w:rsidRDefault="004D29C3" w:rsidP="00FE6328">
      <w:pPr>
        <w:widowControl w:val="0"/>
        <w:tabs>
          <w:tab w:val="center" w:pos="6840"/>
        </w:tabs>
        <w:spacing w:after="120" w:line="252" w:lineRule="auto"/>
        <w:jc w:val="both"/>
        <w:rPr>
          <w:rFonts w:ascii="Arial Narrow" w:hAnsi="Arial Narrow"/>
          <w:bCs/>
          <w:iCs/>
          <w:color w:val="000000"/>
          <w:sz w:val="22"/>
          <w:szCs w:val="22"/>
        </w:rPr>
      </w:pPr>
      <w:r w:rsidRPr="00FE6328">
        <w:rPr>
          <w:rFonts w:ascii="Arial Narrow" w:hAnsi="Arial Narrow"/>
          <w:bCs/>
          <w:iCs/>
          <w:color w:val="000000"/>
          <w:sz w:val="22"/>
          <w:szCs w:val="22"/>
        </w:rPr>
        <w:t xml:space="preserve">                meno a funkcia </w:t>
      </w:r>
      <w:r w:rsidRPr="00FE6328">
        <w:rPr>
          <w:rFonts w:ascii="Arial Narrow" w:hAnsi="Arial Narrow"/>
          <w:bCs/>
          <w:iCs/>
          <w:color w:val="000000"/>
          <w:sz w:val="22"/>
          <w:szCs w:val="22"/>
        </w:rPr>
        <w:tab/>
        <w:t xml:space="preserve">meno a funkcia </w:t>
      </w:r>
    </w:p>
    <w:p w14:paraId="21F47F5E" w14:textId="77777777" w:rsidR="004D29C3" w:rsidRPr="00FE6328" w:rsidRDefault="004D29C3" w:rsidP="00FE6328">
      <w:pPr>
        <w:widowControl w:val="0"/>
        <w:tabs>
          <w:tab w:val="center" w:pos="1985"/>
          <w:tab w:val="center" w:pos="6840"/>
        </w:tabs>
        <w:spacing w:after="120" w:line="252" w:lineRule="auto"/>
        <w:jc w:val="both"/>
        <w:rPr>
          <w:rFonts w:ascii="Arial Narrow" w:hAnsi="Arial Narrow"/>
          <w:bCs/>
          <w:iCs/>
          <w:color w:val="000000"/>
          <w:sz w:val="22"/>
          <w:szCs w:val="22"/>
        </w:rPr>
      </w:pPr>
    </w:p>
    <w:p w14:paraId="3BC705F3" w14:textId="77777777" w:rsidR="000D7113" w:rsidRPr="00FE6328" w:rsidRDefault="000D7113" w:rsidP="00FE6328">
      <w:pPr>
        <w:overflowPunct/>
        <w:autoSpaceDE/>
        <w:autoSpaceDN/>
        <w:adjustRightInd/>
        <w:spacing w:after="120" w:line="252" w:lineRule="auto"/>
        <w:textAlignment w:val="auto"/>
        <w:rPr>
          <w:rFonts w:ascii="Arial Narrow" w:eastAsia="Calibri" w:hAnsi="Arial Narrow" w:cs="Arial"/>
          <w:sz w:val="22"/>
          <w:szCs w:val="22"/>
          <w:lang w:eastAsia="en-US"/>
        </w:rPr>
      </w:pPr>
    </w:p>
    <w:p w14:paraId="5D3C1C15" w14:textId="77777777" w:rsidR="009F64A2" w:rsidRPr="00FE6328" w:rsidRDefault="009F64A2" w:rsidP="00FE6328">
      <w:pPr>
        <w:overflowPunct/>
        <w:autoSpaceDE/>
        <w:autoSpaceDN/>
        <w:adjustRightInd/>
        <w:spacing w:after="120" w:line="252" w:lineRule="auto"/>
        <w:ind w:left="6120"/>
        <w:textAlignment w:val="auto"/>
        <w:rPr>
          <w:rFonts w:ascii="Arial Narrow" w:hAnsi="Arial Narrow" w:cs="Arial Narrow"/>
          <w:b/>
          <w:bCs/>
          <w:sz w:val="22"/>
          <w:szCs w:val="22"/>
        </w:rPr>
      </w:pPr>
    </w:p>
    <w:p w14:paraId="660E458A" w14:textId="77777777" w:rsidR="009F64A2" w:rsidRPr="00FE6328" w:rsidRDefault="009F64A2" w:rsidP="00FE6328">
      <w:pPr>
        <w:tabs>
          <w:tab w:val="left" w:pos="2160"/>
          <w:tab w:val="left" w:pos="2880"/>
          <w:tab w:val="left" w:pos="4500"/>
        </w:tabs>
        <w:overflowPunct/>
        <w:autoSpaceDE/>
        <w:autoSpaceDN/>
        <w:adjustRightInd/>
        <w:spacing w:after="120" w:line="252" w:lineRule="auto"/>
        <w:jc w:val="center"/>
        <w:textAlignment w:val="auto"/>
        <w:rPr>
          <w:rFonts w:ascii="Arial Narrow" w:hAnsi="Arial Narrow" w:cs="Arial"/>
          <w:b/>
          <w:sz w:val="22"/>
          <w:szCs w:val="22"/>
          <w:lang w:eastAsia="cs-CZ"/>
        </w:rPr>
      </w:pPr>
    </w:p>
    <w:p w14:paraId="4C8EBF42" w14:textId="77777777" w:rsidR="00C27E74" w:rsidRPr="00FE6328" w:rsidRDefault="00C27E74" w:rsidP="00FE6328">
      <w:pPr>
        <w:tabs>
          <w:tab w:val="left" w:pos="2160"/>
          <w:tab w:val="left" w:pos="2880"/>
          <w:tab w:val="left" w:pos="4500"/>
        </w:tabs>
        <w:overflowPunct/>
        <w:autoSpaceDE/>
        <w:autoSpaceDN/>
        <w:adjustRightInd/>
        <w:spacing w:after="120" w:line="252" w:lineRule="auto"/>
        <w:jc w:val="center"/>
        <w:textAlignment w:val="auto"/>
        <w:rPr>
          <w:rFonts w:ascii="Arial Narrow" w:hAnsi="Arial Narrow" w:cs="Arial Narrow"/>
          <w:i/>
          <w:iCs/>
          <w:sz w:val="22"/>
          <w:szCs w:val="22"/>
        </w:rPr>
      </w:pPr>
    </w:p>
    <w:sectPr w:rsidR="00C27E74" w:rsidRPr="00FE6328" w:rsidSect="000A4700">
      <w:headerReference w:type="default" r:id="rId7"/>
      <w:footerReference w:type="default" r:id="rId8"/>
      <w:headerReference w:type="first" r:id="rId9"/>
      <w:pgSz w:w="11906" w:h="16838"/>
      <w:pgMar w:top="1077" w:right="96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F24A20" w14:textId="77777777" w:rsidR="00CD31A1" w:rsidRDefault="00CD31A1" w:rsidP="00767B7C">
      <w:r>
        <w:separator/>
      </w:r>
    </w:p>
  </w:endnote>
  <w:endnote w:type="continuationSeparator" w:id="0">
    <w:p w14:paraId="012B0C25" w14:textId="77777777" w:rsidR="00CD31A1" w:rsidRDefault="00CD31A1" w:rsidP="00767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48EB77" w14:textId="77777777" w:rsidR="00767B7C" w:rsidRPr="00767B7C" w:rsidRDefault="00767B7C" w:rsidP="00767B7C">
    <w:pPr>
      <w:tabs>
        <w:tab w:val="center" w:pos="4536"/>
        <w:tab w:val="right" w:pos="10080"/>
      </w:tabs>
      <w:ind w:right="-82"/>
      <w:jc w:val="both"/>
      <w:rPr>
        <w:rFonts w:ascii="Arial" w:hAnsi="Arial" w:cs="Arial"/>
        <w:noProof/>
        <w:color w:val="999999"/>
        <w:sz w:val="2"/>
        <w:szCs w:val="2"/>
        <w:lang w:val="en-US"/>
      </w:rPr>
    </w:pPr>
    <w:r w:rsidRPr="00767B7C">
      <w:rPr>
        <w:rFonts w:ascii="Arial Narrow" w:hAnsi="Arial Narrow" w:cs="Arial"/>
        <w:i/>
        <w:noProof/>
        <w:color w:val="808080"/>
      </w:rPr>
      <w:t xml:space="preserve">   </w:t>
    </w:r>
    <w:r w:rsidRPr="00767B7C">
      <w:rPr>
        <w:rFonts w:ascii="Arial" w:hAnsi="Arial" w:cs="Arial"/>
        <w:noProof/>
        <w:color w:val="999999"/>
        <w:sz w:val="2"/>
        <w:szCs w:val="2"/>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17DFCE9" w14:textId="42187C9C" w:rsidR="00767B7C" w:rsidRPr="00767B7C" w:rsidRDefault="00767B7C" w:rsidP="00767B7C">
    <w:pPr>
      <w:tabs>
        <w:tab w:val="center" w:pos="8460"/>
        <w:tab w:val="right" w:pos="10080"/>
      </w:tabs>
      <w:rPr>
        <w:rFonts w:ascii="Arial" w:hAnsi="Arial" w:cs="Arial"/>
        <w:noProof/>
        <w:color w:val="000000"/>
        <w:sz w:val="18"/>
        <w:szCs w:val="18"/>
      </w:rPr>
    </w:pPr>
    <w:r w:rsidRPr="00767B7C">
      <w:rPr>
        <w:rFonts w:ascii="Arial Narrow" w:hAnsi="Arial Narrow" w:cs="Arial"/>
        <w:i/>
        <w:color w:val="808080"/>
        <w:lang w:eastAsia="cs-CZ"/>
      </w:rPr>
      <w:t xml:space="preserve">      </w:t>
    </w:r>
    <w:r w:rsidRPr="00767B7C">
      <w:rPr>
        <w:rFonts w:ascii="Arial" w:hAnsi="Arial" w:cs="Arial"/>
        <w:color w:val="000000"/>
        <w:szCs w:val="14"/>
        <w:lang w:eastAsia="cs-CZ"/>
      </w:rPr>
      <w:tab/>
    </w:r>
    <w:r w:rsidRPr="00767B7C">
      <w:rPr>
        <w:rFonts w:ascii="Arial Narrow" w:hAnsi="Arial Narrow" w:cs="Arial"/>
        <w:color w:val="000000"/>
        <w:sz w:val="22"/>
        <w:szCs w:val="22"/>
        <w:lang w:eastAsia="cs-CZ"/>
      </w:rPr>
      <w:fldChar w:fldCharType="begin"/>
    </w:r>
    <w:r w:rsidRPr="00767B7C">
      <w:rPr>
        <w:rFonts w:ascii="Arial Narrow" w:hAnsi="Arial Narrow" w:cs="Arial"/>
        <w:color w:val="000000"/>
        <w:sz w:val="22"/>
        <w:szCs w:val="22"/>
        <w:lang w:eastAsia="cs-CZ"/>
      </w:rPr>
      <w:instrText xml:space="preserve"> PAGE  </w:instrText>
    </w:r>
    <w:r w:rsidRPr="00767B7C">
      <w:rPr>
        <w:rFonts w:ascii="Arial Narrow" w:hAnsi="Arial Narrow" w:cs="Arial"/>
        <w:color w:val="000000"/>
        <w:sz w:val="22"/>
        <w:szCs w:val="22"/>
        <w:lang w:eastAsia="cs-CZ"/>
      </w:rPr>
      <w:fldChar w:fldCharType="separate"/>
    </w:r>
    <w:r w:rsidR="00194CC9">
      <w:rPr>
        <w:rFonts w:ascii="Arial Narrow" w:hAnsi="Arial Narrow" w:cs="Arial"/>
        <w:noProof/>
        <w:color w:val="000000"/>
        <w:sz w:val="22"/>
        <w:szCs w:val="22"/>
        <w:lang w:eastAsia="cs-CZ"/>
      </w:rPr>
      <w:t>2</w:t>
    </w:r>
    <w:r w:rsidRPr="00767B7C">
      <w:rPr>
        <w:rFonts w:ascii="Arial Narrow" w:hAnsi="Arial Narrow" w:cs="Arial"/>
        <w:color w:val="000000"/>
        <w:sz w:val="22"/>
        <w:szCs w:val="22"/>
        <w:lang w:eastAsia="cs-CZ"/>
      </w:rPr>
      <w:fldChar w:fldCharType="end"/>
    </w:r>
    <w:r w:rsidRPr="00767B7C">
      <w:rPr>
        <w:rFonts w:ascii="Arial Narrow" w:hAnsi="Arial Narrow" w:cs="Arial"/>
        <w:color w:val="000000"/>
        <w:sz w:val="22"/>
        <w:szCs w:val="22"/>
        <w:lang w:eastAsia="cs-CZ"/>
      </w:rPr>
      <w:t>/</w:t>
    </w:r>
    <w:r w:rsidRPr="00767B7C">
      <w:rPr>
        <w:rFonts w:ascii="Arial Narrow" w:hAnsi="Arial Narrow" w:cs="Arial"/>
        <w:color w:val="000000"/>
        <w:sz w:val="22"/>
        <w:szCs w:val="22"/>
        <w:lang w:eastAsia="cs-CZ"/>
      </w:rPr>
      <w:fldChar w:fldCharType="begin"/>
    </w:r>
    <w:r w:rsidRPr="00767B7C">
      <w:rPr>
        <w:rFonts w:ascii="Arial Narrow" w:hAnsi="Arial Narrow" w:cs="Arial"/>
        <w:color w:val="000000"/>
        <w:sz w:val="22"/>
        <w:szCs w:val="22"/>
        <w:lang w:eastAsia="cs-CZ"/>
      </w:rPr>
      <w:instrText xml:space="preserve"> NUMPAGES  \* Arabic  \* MERGEFORMAT </w:instrText>
    </w:r>
    <w:r w:rsidRPr="00767B7C">
      <w:rPr>
        <w:rFonts w:ascii="Arial Narrow" w:hAnsi="Arial Narrow" w:cs="Arial"/>
        <w:color w:val="000000"/>
        <w:sz w:val="22"/>
        <w:szCs w:val="22"/>
        <w:lang w:eastAsia="cs-CZ"/>
      </w:rPr>
      <w:fldChar w:fldCharType="separate"/>
    </w:r>
    <w:r w:rsidR="00194CC9">
      <w:rPr>
        <w:rFonts w:ascii="Arial Narrow" w:hAnsi="Arial Narrow" w:cs="Arial"/>
        <w:noProof/>
        <w:color w:val="000000"/>
        <w:sz w:val="22"/>
        <w:szCs w:val="22"/>
        <w:lang w:eastAsia="cs-CZ"/>
      </w:rPr>
      <w:t>9</w:t>
    </w:r>
    <w:r w:rsidRPr="00767B7C">
      <w:rPr>
        <w:rFonts w:ascii="Arial Narrow" w:hAnsi="Arial Narrow" w:cs="Arial"/>
        <w:color w:val="000000"/>
        <w:sz w:val="22"/>
        <w:szCs w:val="22"/>
        <w:lang w:eastAsia="cs-CZ"/>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833401" w14:textId="77777777" w:rsidR="00CD31A1" w:rsidRDefault="00CD31A1" w:rsidP="00767B7C">
      <w:r>
        <w:separator/>
      </w:r>
    </w:p>
  </w:footnote>
  <w:footnote w:type="continuationSeparator" w:id="0">
    <w:p w14:paraId="53D974B3" w14:textId="77777777" w:rsidR="00CD31A1" w:rsidRDefault="00CD31A1" w:rsidP="00767B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C30532" w14:textId="69BE0710" w:rsidR="00767B7C" w:rsidRPr="000A4700" w:rsidRDefault="000A4700" w:rsidP="000A4700">
    <w:pPr>
      <w:pStyle w:val="Hlavika"/>
      <w:jc w:val="right"/>
      <w:rPr>
        <w:rFonts w:ascii="Arial Narrow" w:hAnsi="Arial Narrow"/>
        <w:sz w:val="20"/>
        <w:szCs w:val="20"/>
      </w:rPr>
    </w:pPr>
    <w:r>
      <w:rPr>
        <w:rFonts w:ascii="Arial Narrow" w:hAnsi="Arial Narrow"/>
        <w:sz w:val="20"/>
        <w:szCs w:val="20"/>
      </w:rPr>
      <w:t xml:space="preserve">Príloha č. </w:t>
    </w:r>
    <w:ins w:id="1" w:author="Petronela Pitoňáková" w:date="2023-03-22T10:19:00Z">
      <w:r w:rsidR="00194CC9">
        <w:rPr>
          <w:rFonts w:ascii="Arial Narrow" w:hAnsi="Arial Narrow"/>
          <w:sz w:val="20"/>
          <w:szCs w:val="20"/>
        </w:rPr>
        <w:t>3</w:t>
      </w:r>
    </w:ins>
    <w:del w:id="2" w:author="Petronela Pitoňáková" w:date="2023-03-22T10:19:00Z">
      <w:r w:rsidDel="00194CC9">
        <w:rPr>
          <w:rFonts w:ascii="Arial Narrow" w:hAnsi="Arial Narrow"/>
          <w:sz w:val="20"/>
          <w:szCs w:val="20"/>
        </w:rPr>
        <w:delText>2</w:delText>
      </w:r>
    </w:del>
    <w:r>
      <w:rPr>
        <w:rFonts w:ascii="Arial Narrow" w:hAnsi="Arial Narrow"/>
        <w:sz w:val="20"/>
        <w:szCs w:val="20"/>
      </w:rPr>
      <w:t xml:space="preserve"> Súťažných podkladov – Návrh Rámcovej dohody</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A22A0C" w14:textId="51F8D46F" w:rsidR="000A4700" w:rsidRDefault="001333EF" w:rsidP="000A4700">
    <w:pPr>
      <w:pStyle w:val="Hlavika"/>
      <w:jc w:val="right"/>
    </w:pPr>
    <w:r>
      <w:rPr>
        <w:rFonts w:ascii="Arial Narrow" w:hAnsi="Arial Narrow"/>
        <w:sz w:val="20"/>
        <w:szCs w:val="20"/>
      </w:rPr>
      <w:t>Príloha č. 3</w:t>
    </w:r>
    <w:r w:rsidR="000A4700">
      <w:rPr>
        <w:rFonts w:ascii="Arial Narrow" w:hAnsi="Arial Narrow"/>
        <w:sz w:val="20"/>
        <w:szCs w:val="20"/>
      </w:rPr>
      <w:t xml:space="preserve"> </w:t>
    </w:r>
    <w:r w:rsidR="004A204A">
      <w:rPr>
        <w:rFonts w:ascii="Arial Narrow" w:hAnsi="Arial Narrow"/>
        <w:sz w:val="20"/>
        <w:szCs w:val="20"/>
      </w:rPr>
      <w:t>s</w:t>
    </w:r>
    <w:r w:rsidR="000A4700">
      <w:rPr>
        <w:rFonts w:ascii="Arial Narrow" w:hAnsi="Arial Narrow"/>
        <w:sz w:val="20"/>
        <w:szCs w:val="20"/>
      </w:rPr>
      <w:t>úťažných podkladov – Návrh Rámcovej dohody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A037A"/>
    <w:multiLevelType w:val="multilevel"/>
    <w:tmpl w:val="FBF47A20"/>
    <w:lvl w:ilvl="0">
      <w:start w:val="7"/>
      <w:numFmt w:val="decimal"/>
      <w:lvlText w:val="%1"/>
      <w:lvlJc w:val="left"/>
      <w:pPr>
        <w:ind w:left="360" w:hanging="360"/>
      </w:pPr>
      <w:rPr>
        <w:rFonts w:eastAsia="Times New Roman" w:hint="default"/>
      </w:rPr>
    </w:lvl>
    <w:lvl w:ilvl="1">
      <w:start w:val="2"/>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720" w:hanging="72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080" w:hanging="108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1" w15:restartNumberingAfterBreak="0">
    <w:nsid w:val="0B6A00C3"/>
    <w:multiLevelType w:val="multilevel"/>
    <w:tmpl w:val="905A30A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BA01C07"/>
    <w:multiLevelType w:val="multilevel"/>
    <w:tmpl w:val="440AAF34"/>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D59450B"/>
    <w:multiLevelType w:val="multilevel"/>
    <w:tmpl w:val="1AE643E4"/>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 w15:restartNumberingAfterBreak="0">
    <w:nsid w:val="0F74037E"/>
    <w:multiLevelType w:val="multilevel"/>
    <w:tmpl w:val="68B084EC"/>
    <w:lvl w:ilvl="0">
      <w:start w:val="12"/>
      <w:numFmt w:val="decimal"/>
      <w:lvlText w:val="%1"/>
      <w:lvlJc w:val="left"/>
      <w:pPr>
        <w:ind w:left="360" w:hanging="360"/>
      </w:pPr>
      <w:rPr>
        <w:rFonts w:eastAsia="Calibri" w:hint="default"/>
      </w:rPr>
    </w:lvl>
    <w:lvl w:ilvl="1">
      <w:start w:val="2"/>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720" w:hanging="72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080" w:hanging="108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440" w:hanging="1440"/>
      </w:pPr>
      <w:rPr>
        <w:rFonts w:eastAsia="Calibri" w:hint="default"/>
      </w:rPr>
    </w:lvl>
  </w:abstractNum>
  <w:abstractNum w:abstractNumId="5" w15:restartNumberingAfterBreak="0">
    <w:nsid w:val="12643FE5"/>
    <w:multiLevelType w:val="multilevel"/>
    <w:tmpl w:val="FB082C1A"/>
    <w:lvl w:ilvl="0">
      <w:start w:val="12"/>
      <w:numFmt w:val="decimal"/>
      <w:lvlText w:val="%1"/>
      <w:lvlJc w:val="left"/>
      <w:pPr>
        <w:ind w:left="510" w:hanging="510"/>
      </w:pPr>
      <w:rPr>
        <w:rFonts w:hint="default"/>
      </w:rPr>
    </w:lvl>
    <w:lvl w:ilvl="1">
      <w:start w:val="2"/>
      <w:numFmt w:val="decimal"/>
      <w:lvlText w:val="%1.%2"/>
      <w:lvlJc w:val="left"/>
      <w:pPr>
        <w:ind w:left="510" w:hanging="51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8F93CA3"/>
    <w:multiLevelType w:val="multilevel"/>
    <w:tmpl w:val="E9C6E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9848B0"/>
    <w:multiLevelType w:val="multilevel"/>
    <w:tmpl w:val="FBF47A2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5BA7EBD"/>
    <w:multiLevelType w:val="hybridMultilevel"/>
    <w:tmpl w:val="2CB8F9AA"/>
    <w:lvl w:ilvl="0" w:tplc="94C4AC14">
      <w:start w:val="1"/>
      <w:numFmt w:val="lowerRoman"/>
      <w:lvlText w:val="%1."/>
      <w:lvlJc w:val="right"/>
      <w:pPr>
        <w:ind w:left="1080" w:hanging="360"/>
      </w:pPr>
      <w:rPr>
        <w:b w:val="0"/>
      </w:r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start w:val="1"/>
      <w:numFmt w:val="decimal"/>
      <w:lvlText w:val="%4."/>
      <w:lvlJc w:val="left"/>
      <w:pPr>
        <w:ind w:left="3240" w:hanging="360"/>
      </w:pPr>
    </w:lvl>
    <w:lvl w:ilvl="4" w:tplc="041B0019">
      <w:start w:val="1"/>
      <w:numFmt w:val="lowerLetter"/>
      <w:lvlText w:val="%5."/>
      <w:lvlJc w:val="left"/>
      <w:pPr>
        <w:ind w:left="3960" w:hanging="360"/>
      </w:pPr>
    </w:lvl>
    <w:lvl w:ilvl="5" w:tplc="041B001B">
      <w:start w:val="1"/>
      <w:numFmt w:val="lowerRoman"/>
      <w:lvlText w:val="%6."/>
      <w:lvlJc w:val="right"/>
      <w:pPr>
        <w:ind w:left="4680" w:hanging="180"/>
      </w:pPr>
    </w:lvl>
    <w:lvl w:ilvl="6" w:tplc="041B000F">
      <w:start w:val="1"/>
      <w:numFmt w:val="decimal"/>
      <w:lvlText w:val="%7."/>
      <w:lvlJc w:val="left"/>
      <w:pPr>
        <w:ind w:left="5400" w:hanging="360"/>
      </w:pPr>
    </w:lvl>
    <w:lvl w:ilvl="7" w:tplc="041B0019">
      <w:start w:val="1"/>
      <w:numFmt w:val="lowerLetter"/>
      <w:lvlText w:val="%8."/>
      <w:lvlJc w:val="left"/>
      <w:pPr>
        <w:ind w:left="6120" w:hanging="360"/>
      </w:pPr>
    </w:lvl>
    <w:lvl w:ilvl="8" w:tplc="041B001B">
      <w:start w:val="1"/>
      <w:numFmt w:val="lowerRoman"/>
      <w:lvlText w:val="%9."/>
      <w:lvlJc w:val="right"/>
      <w:pPr>
        <w:ind w:left="6840" w:hanging="180"/>
      </w:pPr>
    </w:lvl>
  </w:abstractNum>
  <w:abstractNum w:abstractNumId="9" w15:restartNumberingAfterBreak="0">
    <w:nsid w:val="291F35E6"/>
    <w:multiLevelType w:val="hybridMultilevel"/>
    <w:tmpl w:val="AED6B90A"/>
    <w:lvl w:ilvl="0" w:tplc="C6CAC12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0" w15:restartNumberingAfterBreak="0">
    <w:nsid w:val="2F673C5D"/>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62E4F3A"/>
    <w:multiLevelType w:val="multilevel"/>
    <w:tmpl w:val="534AC43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F0265A8"/>
    <w:multiLevelType w:val="multilevel"/>
    <w:tmpl w:val="68B084EC"/>
    <w:lvl w:ilvl="0">
      <w:start w:val="12"/>
      <w:numFmt w:val="decimal"/>
      <w:lvlText w:val="%1"/>
      <w:lvlJc w:val="left"/>
      <w:pPr>
        <w:ind w:left="360" w:hanging="360"/>
      </w:pPr>
      <w:rPr>
        <w:rFonts w:eastAsia="Calibri" w:hint="default"/>
      </w:rPr>
    </w:lvl>
    <w:lvl w:ilvl="1">
      <w:start w:val="3"/>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720" w:hanging="72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080" w:hanging="108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440" w:hanging="1440"/>
      </w:pPr>
      <w:rPr>
        <w:rFonts w:eastAsia="Calibri" w:hint="default"/>
      </w:rPr>
    </w:lvl>
  </w:abstractNum>
  <w:abstractNum w:abstractNumId="13"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5" w15:restartNumberingAfterBreak="0">
    <w:nsid w:val="5FAD449C"/>
    <w:multiLevelType w:val="multilevel"/>
    <w:tmpl w:val="4E58F236"/>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69547C24"/>
    <w:multiLevelType w:val="multilevel"/>
    <w:tmpl w:val="A0C4F40E"/>
    <w:lvl w:ilvl="0">
      <w:start w:val="13"/>
      <w:numFmt w:val="decimal"/>
      <w:lvlText w:val="%1"/>
      <w:lvlJc w:val="left"/>
      <w:pPr>
        <w:ind w:left="360" w:hanging="360"/>
      </w:pPr>
      <w:rPr>
        <w:rFonts w:eastAsia="MS Mincho" w:hint="default"/>
      </w:rPr>
    </w:lvl>
    <w:lvl w:ilvl="1">
      <w:start w:val="1"/>
      <w:numFmt w:val="decimal"/>
      <w:lvlText w:val="%1.%2"/>
      <w:lvlJc w:val="left"/>
      <w:pPr>
        <w:ind w:left="360" w:hanging="360"/>
      </w:pPr>
      <w:rPr>
        <w:rFonts w:eastAsia="MS Mincho" w:hint="default"/>
      </w:rPr>
    </w:lvl>
    <w:lvl w:ilvl="2">
      <w:start w:val="1"/>
      <w:numFmt w:val="decimal"/>
      <w:lvlText w:val="%1.%2.%3"/>
      <w:lvlJc w:val="left"/>
      <w:pPr>
        <w:ind w:left="720" w:hanging="720"/>
      </w:pPr>
      <w:rPr>
        <w:rFonts w:eastAsia="MS Mincho" w:hint="default"/>
      </w:rPr>
    </w:lvl>
    <w:lvl w:ilvl="3">
      <w:start w:val="1"/>
      <w:numFmt w:val="decimal"/>
      <w:lvlText w:val="%1.%2.%3.%4"/>
      <w:lvlJc w:val="left"/>
      <w:pPr>
        <w:ind w:left="720" w:hanging="720"/>
      </w:pPr>
      <w:rPr>
        <w:rFonts w:eastAsia="MS Mincho" w:hint="default"/>
      </w:rPr>
    </w:lvl>
    <w:lvl w:ilvl="4">
      <w:start w:val="1"/>
      <w:numFmt w:val="decimal"/>
      <w:lvlText w:val="%1.%2.%3.%4.%5"/>
      <w:lvlJc w:val="left"/>
      <w:pPr>
        <w:ind w:left="720" w:hanging="720"/>
      </w:pPr>
      <w:rPr>
        <w:rFonts w:eastAsia="MS Mincho" w:hint="default"/>
      </w:rPr>
    </w:lvl>
    <w:lvl w:ilvl="5">
      <w:start w:val="1"/>
      <w:numFmt w:val="decimal"/>
      <w:lvlText w:val="%1.%2.%3.%4.%5.%6"/>
      <w:lvlJc w:val="left"/>
      <w:pPr>
        <w:ind w:left="1080" w:hanging="1080"/>
      </w:pPr>
      <w:rPr>
        <w:rFonts w:eastAsia="MS Mincho" w:hint="default"/>
      </w:rPr>
    </w:lvl>
    <w:lvl w:ilvl="6">
      <w:start w:val="1"/>
      <w:numFmt w:val="decimal"/>
      <w:lvlText w:val="%1.%2.%3.%4.%5.%6.%7"/>
      <w:lvlJc w:val="left"/>
      <w:pPr>
        <w:ind w:left="1080" w:hanging="1080"/>
      </w:pPr>
      <w:rPr>
        <w:rFonts w:eastAsia="MS Mincho" w:hint="default"/>
      </w:rPr>
    </w:lvl>
    <w:lvl w:ilvl="7">
      <w:start w:val="1"/>
      <w:numFmt w:val="decimal"/>
      <w:lvlText w:val="%1.%2.%3.%4.%5.%6.%7.%8"/>
      <w:lvlJc w:val="left"/>
      <w:pPr>
        <w:ind w:left="1440" w:hanging="1440"/>
      </w:pPr>
      <w:rPr>
        <w:rFonts w:eastAsia="MS Mincho" w:hint="default"/>
      </w:rPr>
    </w:lvl>
    <w:lvl w:ilvl="8">
      <w:start w:val="1"/>
      <w:numFmt w:val="decimal"/>
      <w:lvlText w:val="%1.%2.%3.%4.%5.%6.%7.%8.%9"/>
      <w:lvlJc w:val="left"/>
      <w:pPr>
        <w:ind w:left="1440" w:hanging="1440"/>
      </w:pPr>
      <w:rPr>
        <w:rFonts w:eastAsia="MS Mincho" w:hint="default"/>
      </w:rPr>
    </w:lvl>
  </w:abstractNum>
  <w:abstractNum w:abstractNumId="17" w15:restartNumberingAfterBreak="0">
    <w:nsid w:val="6AFB6701"/>
    <w:multiLevelType w:val="multilevel"/>
    <w:tmpl w:val="FBF47A20"/>
    <w:lvl w:ilvl="0">
      <w:start w:val="1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8" w15:restartNumberingAfterBreak="0">
    <w:nsid w:val="6D3D0FBC"/>
    <w:multiLevelType w:val="hybridMultilevel"/>
    <w:tmpl w:val="010A144E"/>
    <w:lvl w:ilvl="0" w:tplc="5906BCF2">
      <w:start w:val="1"/>
      <w:numFmt w:val="lowerLetter"/>
      <w:lvlText w:val="%1)"/>
      <w:lvlJc w:val="left"/>
      <w:pPr>
        <w:ind w:left="720" w:hanging="360"/>
      </w:pPr>
      <w:rPr>
        <w:rFonts w:ascii="Arial Narrow" w:hAnsi="Arial Narrow" w:hint="default"/>
        <w:sz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6D8A07C9"/>
    <w:multiLevelType w:val="multilevel"/>
    <w:tmpl w:val="55FC3DE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70455F8F"/>
    <w:multiLevelType w:val="multilevel"/>
    <w:tmpl w:val="54D87D6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719D719E"/>
    <w:multiLevelType w:val="multilevel"/>
    <w:tmpl w:val="18C47C74"/>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72C3650E"/>
    <w:multiLevelType w:val="multilevel"/>
    <w:tmpl w:val="AEB026EA"/>
    <w:lvl w:ilvl="0">
      <w:start w:val="2"/>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4"/>
  </w:num>
  <w:num w:numId="13">
    <w:abstractNumId w:val="16"/>
  </w:num>
  <w:num w:numId="14">
    <w:abstractNumId w:val="5"/>
  </w:num>
  <w:num w:numId="15">
    <w:abstractNumId w:val="8"/>
  </w:num>
  <w:num w:numId="16">
    <w:abstractNumId w:val="7"/>
  </w:num>
  <w:num w:numId="17">
    <w:abstractNumId w:val="0"/>
  </w:num>
  <w:num w:numId="18">
    <w:abstractNumId w:val="17"/>
  </w:num>
  <w:num w:numId="19">
    <w:abstractNumId w:val="9"/>
  </w:num>
  <w:num w:numId="20">
    <w:abstractNumId w:val="12"/>
  </w:num>
  <w:num w:numId="21">
    <w:abstractNumId w:val="6"/>
  </w:num>
  <w:num w:numId="22">
    <w:abstractNumId w:val="18"/>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etronela Pitoňáková">
    <w15:presenceInfo w15:providerId="None" w15:userId="Petronela Pitoňáková"/>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B7C"/>
    <w:rsid w:val="00031D2F"/>
    <w:rsid w:val="00033C09"/>
    <w:rsid w:val="00041CD2"/>
    <w:rsid w:val="000A4700"/>
    <w:rsid w:val="000D7113"/>
    <w:rsid w:val="00111CAE"/>
    <w:rsid w:val="00112F29"/>
    <w:rsid w:val="00117B81"/>
    <w:rsid w:val="001333EF"/>
    <w:rsid w:val="00194CC9"/>
    <w:rsid w:val="00200618"/>
    <w:rsid w:val="00207854"/>
    <w:rsid w:val="00261D0D"/>
    <w:rsid w:val="002C1C65"/>
    <w:rsid w:val="002C7874"/>
    <w:rsid w:val="002D6115"/>
    <w:rsid w:val="00325227"/>
    <w:rsid w:val="003259EA"/>
    <w:rsid w:val="00372D86"/>
    <w:rsid w:val="003D792C"/>
    <w:rsid w:val="003F7F85"/>
    <w:rsid w:val="00462F89"/>
    <w:rsid w:val="00491193"/>
    <w:rsid w:val="00495158"/>
    <w:rsid w:val="004A204A"/>
    <w:rsid w:val="004D29C3"/>
    <w:rsid w:val="004F736C"/>
    <w:rsid w:val="005A0029"/>
    <w:rsid w:val="005B7D57"/>
    <w:rsid w:val="005C7F63"/>
    <w:rsid w:val="005D02A5"/>
    <w:rsid w:val="00617483"/>
    <w:rsid w:val="00646B04"/>
    <w:rsid w:val="006950EF"/>
    <w:rsid w:val="006A59B6"/>
    <w:rsid w:val="006E1CF0"/>
    <w:rsid w:val="00704F3E"/>
    <w:rsid w:val="0071583C"/>
    <w:rsid w:val="00746A11"/>
    <w:rsid w:val="00767B7C"/>
    <w:rsid w:val="00782000"/>
    <w:rsid w:val="00831E61"/>
    <w:rsid w:val="00842AF7"/>
    <w:rsid w:val="00843089"/>
    <w:rsid w:val="00880529"/>
    <w:rsid w:val="008B0668"/>
    <w:rsid w:val="008D4CC1"/>
    <w:rsid w:val="008F7D7E"/>
    <w:rsid w:val="0090753C"/>
    <w:rsid w:val="00922110"/>
    <w:rsid w:val="00940F04"/>
    <w:rsid w:val="00945F26"/>
    <w:rsid w:val="00971EE8"/>
    <w:rsid w:val="009F09BE"/>
    <w:rsid w:val="009F64A2"/>
    <w:rsid w:val="00A03858"/>
    <w:rsid w:val="00A223F3"/>
    <w:rsid w:val="00A50EF5"/>
    <w:rsid w:val="00A6444F"/>
    <w:rsid w:val="00A75B0D"/>
    <w:rsid w:val="00A90D96"/>
    <w:rsid w:val="00AA0E5D"/>
    <w:rsid w:val="00AF39AB"/>
    <w:rsid w:val="00B56DD9"/>
    <w:rsid w:val="00B5764D"/>
    <w:rsid w:val="00B83C30"/>
    <w:rsid w:val="00C27E74"/>
    <w:rsid w:val="00C317FF"/>
    <w:rsid w:val="00CD31A1"/>
    <w:rsid w:val="00D05A3C"/>
    <w:rsid w:val="00E6618D"/>
    <w:rsid w:val="00EB41B4"/>
    <w:rsid w:val="00ED0695"/>
    <w:rsid w:val="00ED40EA"/>
    <w:rsid w:val="00ED578F"/>
    <w:rsid w:val="00F216B6"/>
    <w:rsid w:val="00F56725"/>
    <w:rsid w:val="00FE38A4"/>
    <w:rsid w:val="00FE632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B24B6"/>
  <w15:docId w15:val="{287388A2-F6DA-45B2-8603-9C99595DE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67B7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767B7C"/>
    <w:pPr>
      <w:tabs>
        <w:tab w:val="center" w:pos="4536"/>
        <w:tab w:val="right" w:pos="9072"/>
      </w:tabs>
      <w:overflowPunct/>
      <w:autoSpaceDE/>
      <w:autoSpaceDN/>
      <w:adjustRightInd/>
      <w:textAlignment w:val="auto"/>
    </w:pPr>
    <w:rPr>
      <w:rFonts w:asciiTheme="minorHAnsi" w:eastAsiaTheme="minorHAnsi" w:hAnsiTheme="minorHAnsi" w:cstheme="minorBidi"/>
      <w:sz w:val="22"/>
      <w:szCs w:val="22"/>
      <w:lang w:eastAsia="en-US"/>
    </w:rPr>
  </w:style>
  <w:style w:type="character" w:customStyle="1" w:styleId="HlavikaChar">
    <w:name w:val="Hlavička Char"/>
    <w:basedOn w:val="Predvolenpsmoodseku"/>
    <w:link w:val="Hlavika"/>
    <w:uiPriority w:val="99"/>
    <w:rsid w:val="00767B7C"/>
  </w:style>
  <w:style w:type="paragraph" w:styleId="Pta">
    <w:name w:val="footer"/>
    <w:basedOn w:val="Normlny"/>
    <w:link w:val="PtaChar"/>
    <w:uiPriority w:val="99"/>
    <w:unhideWhenUsed/>
    <w:rsid w:val="00767B7C"/>
    <w:pPr>
      <w:tabs>
        <w:tab w:val="center" w:pos="4536"/>
        <w:tab w:val="right" w:pos="9072"/>
      </w:tabs>
      <w:overflowPunct/>
      <w:autoSpaceDE/>
      <w:autoSpaceDN/>
      <w:adjustRightInd/>
      <w:textAlignment w:val="auto"/>
    </w:pPr>
    <w:rPr>
      <w:rFonts w:asciiTheme="minorHAnsi" w:eastAsiaTheme="minorHAnsi" w:hAnsiTheme="minorHAnsi" w:cstheme="minorBidi"/>
      <w:sz w:val="22"/>
      <w:szCs w:val="22"/>
      <w:lang w:eastAsia="en-US"/>
    </w:rPr>
  </w:style>
  <w:style w:type="character" w:customStyle="1" w:styleId="PtaChar">
    <w:name w:val="Päta Char"/>
    <w:basedOn w:val="Predvolenpsmoodseku"/>
    <w:link w:val="Pta"/>
    <w:uiPriority w:val="99"/>
    <w:rsid w:val="00767B7C"/>
  </w:style>
  <w:style w:type="paragraph" w:styleId="Odsekzoznamu">
    <w:name w:val="List Paragraph"/>
    <w:basedOn w:val="Normlny"/>
    <w:uiPriority w:val="34"/>
    <w:qFormat/>
    <w:rsid w:val="009F64A2"/>
    <w:pPr>
      <w:ind w:left="720"/>
      <w:contextualSpacing/>
    </w:pPr>
  </w:style>
  <w:style w:type="paragraph" w:styleId="Textbubliny">
    <w:name w:val="Balloon Text"/>
    <w:basedOn w:val="Normlny"/>
    <w:link w:val="TextbublinyChar"/>
    <w:uiPriority w:val="99"/>
    <w:semiHidden/>
    <w:unhideWhenUsed/>
    <w:rsid w:val="00ED40EA"/>
    <w:rPr>
      <w:rFonts w:ascii="Tahoma" w:hAnsi="Tahoma" w:cs="Tahoma"/>
      <w:sz w:val="16"/>
      <w:szCs w:val="16"/>
    </w:rPr>
  </w:style>
  <w:style w:type="character" w:customStyle="1" w:styleId="TextbublinyChar">
    <w:name w:val="Text bubliny Char"/>
    <w:basedOn w:val="Predvolenpsmoodseku"/>
    <w:link w:val="Textbubliny"/>
    <w:uiPriority w:val="99"/>
    <w:semiHidden/>
    <w:rsid w:val="00ED40EA"/>
    <w:rPr>
      <w:rFonts w:ascii="Tahoma" w:eastAsia="Times New Roman" w:hAnsi="Tahoma" w:cs="Tahoma"/>
      <w:sz w:val="16"/>
      <w:szCs w:val="16"/>
      <w:lang w:eastAsia="sk-SK"/>
    </w:rPr>
  </w:style>
  <w:style w:type="character" w:styleId="Odkaznakomentr">
    <w:name w:val="annotation reference"/>
    <w:basedOn w:val="Predvolenpsmoodseku"/>
    <w:uiPriority w:val="99"/>
    <w:semiHidden/>
    <w:unhideWhenUsed/>
    <w:rsid w:val="002C1C65"/>
    <w:rPr>
      <w:sz w:val="16"/>
      <w:szCs w:val="16"/>
    </w:rPr>
  </w:style>
  <w:style w:type="paragraph" w:styleId="Textkomentra">
    <w:name w:val="annotation text"/>
    <w:basedOn w:val="Normlny"/>
    <w:link w:val="TextkomentraChar"/>
    <w:uiPriority w:val="99"/>
    <w:semiHidden/>
    <w:unhideWhenUsed/>
    <w:rsid w:val="002C1C65"/>
  </w:style>
  <w:style w:type="character" w:customStyle="1" w:styleId="TextkomentraChar">
    <w:name w:val="Text komentára Char"/>
    <w:basedOn w:val="Predvolenpsmoodseku"/>
    <w:link w:val="Textkomentra"/>
    <w:uiPriority w:val="99"/>
    <w:semiHidden/>
    <w:rsid w:val="002C1C65"/>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2C1C65"/>
    <w:rPr>
      <w:b/>
      <w:bCs/>
    </w:rPr>
  </w:style>
  <w:style w:type="character" w:customStyle="1" w:styleId="PredmetkomentraChar">
    <w:name w:val="Predmet komentára Char"/>
    <w:basedOn w:val="TextkomentraChar"/>
    <w:link w:val="Predmetkomentra"/>
    <w:uiPriority w:val="99"/>
    <w:semiHidden/>
    <w:rsid w:val="002C1C65"/>
    <w:rPr>
      <w:rFonts w:ascii="Times New Roman" w:eastAsia="Times New Roman" w:hAnsi="Times New Roman" w:cs="Times New Roman"/>
      <w:b/>
      <w:bCs/>
      <w:sz w:val="20"/>
      <w:szCs w:val="20"/>
      <w:lang w:eastAsia="sk-SK"/>
    </w:rPr>
  </w:style>
  <w:style w:type="paragraph" w:customStyle="1" w:styleId="CTL">
    <w:name w:val="CTL"/>
    <w:basedOn w:val="Normlny"/>
    <w:rsid w:val="0090753C"/>
    <w:pPr>
      <w:widowControl w:val="0"/>
      <w:numPr>
        <w:numId w:val="23"/>
      </w:numPr>
      <w:overflowPunct/>
      <w:spacing w:after="120"/>
      <w:jc w:val="both"/>
      <w:textAlignment w:val="auto"/>
    </w:pPr>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4662305">
      <w:bodyDiv w:val="1"/>
      <w:marLeft w:val="0"/>
      <w:marRight w:val="0"/>
      <w:marTop w:val="0"/>
      <w:marBottom w:val="0"/>
      <w:divBdr>
        <w:top w:val="none" w:sz="0" w:space="0" w:color="auto"/>
        <w:left w:val="none" w:sz="0" w:space="0" w:color="auto"/>
        <w:bottom w:val="none" w:sz="0" w:space="0" w:color="auto"/>
        <w:right w:val="none" w:sz="0" w:space="0" w:color="auto"/>
      </w:divBdr>
      <w:divsChild>
        <w:div w:id="2331257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Pages>
  <Words>4353</Words>
  <Characters>24815</Characters>
  <Application>Microsoft Office Word</Application>
  <DocSecurity>0</DocSecurity>
  <Lines>206</Lines>
  <Paragraphs>58</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29110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Vladimír Jakúbek</dc:creator>
  <cp:lastModifiedBy>Petronela Pitoňáková</cp:lastModifiedBy>
  <cp:revision>7</cp:revision>
  <cp:lastPrinted>2023-03-21T09:36:00Z</cp:lastPrinted>
  <dcterms:created xsi:type="dcterms:W3CDTF">2023-03-21T08:29:00Z</dcterms:created>
  <dcterms:modified xsi:type="dcterms:W3CDTF">2023-03-22T09:19:00Z</dcterms:modified>
</cp:coreProperties>
</file>