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246A5A">
        <w:rPr>
          <w:rFonts w:ascii="Arial Narrow" w:hAnsi="Arial Narrow"/>
          <w:b/>
          <w:i/>
          <w:highlight w:val="yellow"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005089D" w:rsidR="00611391" w:rsidRPr="00611391" w:rsidRDefault="00564276" w:rsidP="00246A5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246A5A" w:rsidRPr="00246A5A">
        <w:rPr>
          <w:rFonts w:ascii="Arial Narrow" w:hAnsi="Arial Narrow" w:cstheme="majorHAnsi"/>
          <w:b/>
          <w:sz w:val="22"/>
          <w:szCs w:val="22"/>
        </w:rPr>
        <w:t>Ochranné balistické pomôcky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739FCFB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246A5A">
        <w:rPr>
          <w:rFonts w:ascii="Arial Narrow" w:hAnsi="Arial Narrow" w:cs="Calibri"/>
          <w:sz w:val="22"/>
          <w:szCs w:val="22"/>
        </w:rPr>
        <w:t xml:space="preserve">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6AED87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commentRangeStart w:id="0"/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  <w:commentRangeEnd w:id="0"/>
      <w:r w:rsidR="00024A87">
        <w:rPr>
          <w:rStyle w:val="Odkaznakomentr"/>
          <w:rFonts w:ascii="Arial" w:hAnsi="Arial"/>
          <w:b w:val="0"/>
          <w:bCs w:val="0"/>
          <w:lang w:eastAsia="cs-CZ"/>
        </w:rPr>
        <w:commentReference w:id="0"/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0E02F594" w:rsidR="008503DC" w:rsidRPr="00745160" w:rsidRDefault="008503DC" w:rsidP="00246A5A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246A5A">
        <w:rPr>
          <w:rFonts w:ascii="Arial Narrow" w:hAnsi="Arial Narrow" w:cs="Calibri"/>
          <w:sz w:val="22"/>
          <w:szCs w:val="24"/>
        </w:rPr>
        <w:t xml:space="preserve">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246A5A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</w:t>
      </w:r>
      <w:bookmarkStart w:id="1" w:name="_GoBack"/>
      <w:bookmarkEnd w:id="1"/>
      <w:r w:rsidRPr="00745160">
        <w:rPr>
          <w:rFonts w:ascii="Arial Narrow" w:hAnsi="Arial Narrow" w:cs="Calibri"/>
          <w:sz w:val="22"/>
          <w:szCs w:val="24"/>
        </w:rPr>
        <w:t xml:space="preserve">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>(tento bod sa neuplatní, ak sa použije čl. IV, t.j.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lastRenderedPageBreak/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F2B41A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ins w:id="2" w:author="Jakub Poláček" w:date="2023-03-31T11:05:00Z">
        <w:r w:rsidR="00435E0F">
          <w:rPr>
            <w:rFonts w:ascii="Arial Narrow" w:hAnsi="Arial Narrow"/>
            <w:sz w:val="22"/>
          </w:rPr>
          <w:t xml:space="preserve">na svoje náklady </w:t>
        </w:r>
      </w:ins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podrobiť výkonu kontroly zo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45A3EB7B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246A5A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246A5A">
        <w:rPr>
          <w:rFonts w:ascii="Arial Narrow" w:hAnsi="Arial Narrow"/>
          <w:sz w:val="22"/>
          <w:highlight w:val="yellow"/>
        </w:rPr>
        <w:t>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ADBF221" w14:textId="2EC5E5D2" w:rsidR="00357D06" w:rsidRPr="009E4590" w:rsidRDefault="00357D06" w:rsidP="009E4590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Táto zmluva nadobúda platnosť dňom jej podpisu obidvoma zmluvnými stranami. Táto zmluva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,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po jej zverejnení v Centrálnom registri zmlúv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,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nadobudne účinnosť až po </w:t>
      </w:r>
      <w:r w:rsidR="00AA16C3" w:rsidRPr="00246A5A">
        <w:rPr>
          <w:rFonts w:ascii="Arial Narrow" w:hAnsi="Arial Narrow"/>
          <w:i/>
          <w:sz w:val="22"/>
          <w:szCs w:val="22"/>
        </w:rPr>
        <w:t>ukončení finančnej kontroly, v rámci ktorej poskytovateľ neidentifikoval nedostatky, ktoré by mali alebo mohli mať vplyv na výsledok VO (po doručení správy z kontroly prijímateľovi), alebo v rámci ktorej prijímateľ súhlasil s výškou ex ante finančnej opravy uvedenej v návrhu správy/správe z kontroly a splnil podmienky na uplatnenie ex ante finančnej opravy</w:t>
      </w:r>
      <w:r w:rsidR="00D1324F">
        <w:rPr>
          <w:rFonts w:ascii="Arial Narrow" w:hAnsi="Arial Narrow"/>
          <w:i/>
          <w:sz w:val="22"/>
          <w:szCs w:val="22"/>
        </w:rPr>
        <w:t>,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v súlade s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D1324F" w:rsidRP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§ 47a ods. 2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zákon</w:t>
      </w:r>
      <w:r w:rsidR="00D1324F">
        <w:rPr>
          <w:rFonts w:ascii="Arial Narrow" w:hAnsi="Arial Narrow"/>
          <w:i/>
          <w:color w:val="FF0000"/>
          <w:sz w:val="22"/>
          <w:szCs w:val="22"/>
          <w:highlight w:val="yellow"/>
        </w:rPr>
        <w:t>a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č. 40/1964 Zb. Občiansky zákonník v znení neskorších predpisov. Zverejnenie zmluvy v Centrálnom registri zmlúv zabezpečí kupujúci.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kub Poláček" w:date="2023-03-31T11:05:00Z" w:initials="JP">
    <w:p w14:paraId="180DD178" w14:textId="2B4325A8" w:rsidR="00024A87" w:rsidRDefault="00024A87">
      <w:pPr>
        <w:pStyle w:val="Textkomentra"/>
      </w:pPr>
      <w:r>
        <w:rPr>
          <w:rStyle w:val="Odkaznakomentr"/>
        </w:rPr>
        <w:annotationRef/>
      </w:r>
      <w:r>
        <w:t>v prípade neuplatnenia tohto článku je potrebné upraviť číslovanie článkov a odkazov na ustanovenia zmluvy v celom texte zmluvy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0DD17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9E4DB" w14:textId="77777777" w:rsidR="00DB5386" w:rsidRDefault="00DB5386" w:rsidP="00983CE3">
      <w:r>
        <w:separator/>
      </w:r>
    </w:p>
  </w:endnote>
  <w:endnote w:type="continuationSeparator" w:id="0">
    <w:p w14:paraId="18552B0D" w14:textId="77777777" w:rsidR="00DB5386" w:rsidRDefault="00DB5386" w:rsidP="00983CE3">
      <w:r>
        <w:continuationSeparator/>
      </w:r>
    </w:p>
  </w:endnote>
  <w:endnote w:type="continuationNotice" w:id="1">
    <w:p w14:paraId="2CF623B5" w14:textId="77777777" w:rsidR="00DB5386" w:rsidRDefault="00DB5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4D178C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141F4">
          <w:rPr>
            <w:rFonts w:ascii="Arial Narrow" w:hAnsi="Arial Narrow"/>
            <w:noProof/>
            <w:sz w:val="18"/>
            <w:szCs w:val="18"/>
          </w:rPr>
          <w:t>3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85C3A" w14:textId="77777777" w:rsidR="00DB5386" w:rsidRDefault="00DB5386" w:rsidP="00983CE3">
      <w:r>
        <w:separator/>
      </w:r>
    </w:p>
  </w:footnote>
  <w:footnote w:type="continuationSeparator" w:id="0">
    <w:p w14:paraId="14B5EDA9" w14:textId="77777777" w:rsidR="00DB5386" w:rsidRDefault="00DB5386" w:rsidP="00983CE3">
      <w:r>
        <w:continuationSeparator/>
      </w:r>
    </w:p>
  </w:footnote>
  <w:footnote w:type="continuationNotice" w:id="1">
    <w:p w14:paraId="0658B5A8" w14:textId="77777777" w:rsidR="00DB5386" w:rsidRDefault="00DB53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B5386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DB5386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C50F75-83AC-4E9F-B69A-558CD1EBD9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BDC80-0C12-418D-A3ED-228A5D0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Alexander Starčevič</cp:lastModifiedBy>
  <cp:revision>2</cp:revision>
  <cp:lastPrinted>2022-08-04T10:02:00Z</cp:lastPrinted>
  <dcterms:created xsi:type="dcterms:W3CDTF">2023-04-03T08:35:00Z</dcterms:created>
  <dcterms:modified xsi:type="dcterms:W3CDTF">2023-04-03T08:35:00Z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