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28577F"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28577F">
              <w:rPr>
                <w:rFonts w:ascii="Arial Narrow" w:hAnsi="Arial Narrow"/>
                <w:b/>
              </w:rPr>
              <w:t xml:space="preserve"> 061</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28577F">
              <w:rPr>
                <w:rFonts w:ascii="Arial Narrow" w:hAnsi="Arial Narrow"/>
                <w:b/>
              </w:rPr>
              <w:t>27.03.2023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678"/>
            </w:tblGrid>
            <w:tr w:rsidR="00A179E5" w:rsidRPr="00F4415F" w:rsidTr="0028577F">
              <w:trPr>
                <w:trHeight w:val="121"/>
              </w:trPr>
              <w:tc>
                <w:tcPr>
                  <w:tcW w:w="4678" w:type="dxa"/>
                </w:tcPr>
                <w:p w:rsidR="00A179E5" w:rsidRPr="00F4415F" w:rsidRDefault="001B1379" w:rsidP="0028577F">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S </w:t>
                  </w:r>
                  <w:bookmarkStart w:id="2" w:name="_GoBack"/>
                  <w:r w:rsidRPr="0028577F">
                    <w:rPr>
                      <w:rFonts w:ascii="Arial Narrow" w:hAnsi="Arial Narrow"/>
                      <w:b/>
                    </w:rPr>
                    <w:t>:</w:t>
                  </w:r>
                  <w:r w:rsidR="00A66367" w:rsidRPr="0028577F">
                    <w:rPr>
                      <w:rFonts w:ascii="Arial Narrow" w:hAnsi="Arial Narrow"/>
                      <w:b/>
                    </w:rPr>
                    <w:t xml:space="preserve"> </w:t>
                  </w:r>
                  <w:r w:rsidR="00A179E5" w:rsidRPr="0028577F">
                    <w:rPr>
                      <w:rFonts w:ascii="Arial Narrow" w:hAnsi="Arial Narrow"/>
                      <w:b/>
                    </w:rPr>
                    <w:t xml:space="preserve"> </w:t>
                  </w:r>
                  <w:r w:rsidR="00A179E5" w:rsidRPr="0028577F">
                    <w:rPr>
                      <w:rFonts w:ascii="Liberation Sans" w:hAnsi="Liberation Sans" w:cs="Liberation Sans"/>
                      <w:b/>
                      <w:color w:val="000000"/>
                      <w:sz w:val="24"/>
                      <w:szCs w:val="24"/>
                      <w:lang w:eastAsia="sk-SK"/>
                    </w:rPr>
                    <w:t xml:space="preserve"> </w:t>
                  </w:r>
                  <w:r w:rsidR="0028577F" w:rsidRPr="0028577F">
                    <w:rPr>
                      <w:rFonts w:asciiTheme="minorHAnsi" w:hAnsiTheme="minorHAnsi" w:cstheme="minorHAnsi"/>
                      <w:b/>
                    </w:rPr>
                    <w:t>2023/S 061-182730</w:t>
                  </w:r>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454C86" w:rsidP="00BB3189">
            <w:pPr>
              <w:rPr>
                <w:rFonts w:ascii="Arial Narrow" w:hAnsi="Arial Narrow"/>
              </w:rPr>
            </w:pPr>
            <w:r w:rsidRPr="00454C86">
              <w:rPr>
                <w:rFonts w:asciiTheme="minorHAnsi" w:hAnsiTheme="minorHAnsi" w:cstheme="minorHAnsi"/>
                <w:b/>
                <w:szCs w:val="28"/>
              </w:rPr>
              <w:t>„Vybudovanie nového OAIM – prístrojové vybavenie</w:t>
            </w:r>
            <w:r w:rsidRPr="00454C86">
              <w:rPr>
                <w:rFonts w:asciiTheme="minorHAnsi" w:hAnsiTheme="minorHAnsi"/>
                <w:b/>
                <w:bCs/>
                <w:szCs w:val="28"/>
              </w:rPr>
              <w:t>“ – Zdravotnícke prístroje</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3D07D0" w:rsidP="00BB3189">
            <w:pPr>
              <w:rPr>
                <w:rFonts w:ascii="Arial Narrow" w:hAnsi="Arial Narrow"/>
              </w:rPr>
            </w:pPr>
            <w:r w:rsidRPr="00454C86">
              <w:rPr>
                <w:rFonts w:ascii="Arial Narrow" w:hAnsi="Arial Narrow"/>
              </w:rPr>
              <w:t>NDL/2023</w:t>
            </w:r>
            <w:r w:rsidR="00BB3189" w:rsidRPr="00454C86">
              <w:rPr>
                <w:rFonts w:ascii="Arial Narrow" w:hAnsi="Arial Narrow"/>
              </w:rPr>
              <w:t>/BOJ/</w:t>
            </w:r>
            <w:r w:rsidR="00454C86" w:rsidRPr="00454C86">
              <w:rPr>
                <w:rFonts w:ascii="Arial Narrow" w:hAnsi="Arial Narrow"/>
              </w:rPr>
              <w:t>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1440" w:dyaOrig="1440">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1440" w:dyaOrig="1440">
                <v:shape id="_x0000_i1139" type="#_x0000_t75" style="width:45pt;height:20.4pt" o:ole="">
                  <v:imagedata r:id="rId17" o:title=""/>
                </v:shape>
                <w:control r:id="rId18"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41" type="#_x0000_t75" style="width:42pt;height:20.4pt" o:ole="">
                  <v:imagedata r:id="rId11"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1440" w:dyaOrig="1440">
                <v:shape id="_x0000_i1143" type="#_x0000_t75" style="width:45pt;height:20.4pt" o:ole="">
                  <v:imagedata r:id="rId17"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1440" w:dyaOrig="1440">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47" type="#_x0000_t75" style="width:42pt;height:20.4pt" o:ole="">
                  <v:imagedata r:id="rId11"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1440" w:dyaOrig="1440">
                <v:shape id="_x0000_i1149" type="#_x0000_t75" style="width:45pt;height:20.4pt" o:ole="">
                  <v:imagedata r:id="rId17"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51" type="#_x0000_t75" style="width:42pt;height:20.4pt" o:ole="">
                  <v:imagedata r:id="rId11"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1440" w:dyaOrig="1440">
                <v:shape id="_x0000_i1153" type="#_x0000_t75" style="width:45pt;height:20.4pt" o:ole="">
                  <v:imagedata r:id="rId26"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5" type="#_x0000_t75" style="width:42pt;height:20.4pt" o:ole="">
                  <v:imagedata r:id="rId11"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1440" w:dyaOrig="1440">
                <v:shape id="_x0000_i1157" type="#_x0000_t75" style="width:45pt;height:20.4pt" o:ole="">
                  <v:imagedata r:id="rId17"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9" type="#_x0000_t75" style="width:42pt;height:20.4pt" o:ole="">
                  <v:imagedata r:id="rId11"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1440" w:dyaOrig="1440">
                <v:shape id="_x0000_i1161" type="#_x0000_t75" style="width:45pt;height:20.4pt" o:ole="">
                  <v:imagedata r:id="rId17"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3" type="#_x0000_t75" style="width:42pt;height:20.4pt" o:ole="">
                  <v:imagedata r:id="rId11"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1440" w:dyaOrig="1440">
                <v:shape id="_x0000_i1165" type="#_x0000_t75" style="width:45pt;height:20.4pt" o:ole="">
                  <v:imagedata r:id="rId17"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7" type="#_x0000_t75" style="width:42pt;height:20.4pt" o:ole="">
                  <v:imagedata r:id="rId11"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1440" w:dyaOrig="1440">
                <v:shape id="_x0000_i1169" type="#_x0000_t75" style="width:45pt;height:20.4pt" o:ole="">
                  <v:imagedata r:id="rId17"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1" type="#_x0000_t75" style="width:42pt;height:20.4pt" o:ole="">
                  <v:imagedata r:id="rId11" o:title=""/>
                </v:shape>
                <w:control r:id="rId36" w:name="CheckBox153" w:shapeid="_x0000_i1171"/>
              </w:object>
            </w:r>
            <w:r w:rsidRPr="001D21FD">
              <w:rPr>
                <w:rFonts w:ascii="Arial Narrow" w:hAnsi="Arial Narrow"/>
              </w:rPr>
              <w:t xml:space="preserve">   </w:t>
            </w:r>
            <w:r w:rsidRPr="001D21FD">
              <w:rPr>
                <w:rFonts w:ascii="Arial Narrow" w:hAnsi="Arial Narrow"/>
                <w:lang w:eastAsia="en-US"/>
              </w:rPr>
              <w:object w:dxaOrig="1440" w:dyaOrig="1440">
                <v:shape id="_x0000_i1173" type="#_x0000_t75" style="width:45pt;height:20.4pt" o:ole="">
                  <v:imagedata r:id="rId17"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5" type="#_x0000_t75" style="width:42pt;height:20.4pt" o:ole="">
                  <v:imagedata r:id="rId38"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1440" w:dyaOrig="1440">
                <v:shape id="_x0000_i1177" type="#_x0000_t75" style="width:45pt;height:20.4pt" o:ole="">
                  <v:imagedata r:id="rId40"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1440" w:dyaOrig="1440">
                <v:shape id="_x0000_i1179" type="#_x0000_t75" style="width:42pt;height:20.4pt" o:ole="">
                  <v:imagedata r:id="rId11" o:title=""/>
                </v:shape>
                <w:control r:id="rId42" w:name="CheckBox1538" w:shapeid="_x0000_i1179"/>
              </w:object>
            </w:r>
            <w:r w:rsidRPr="001D21FD">
              <w:rPr>
                <w:rFonts w:ascii="Arial Narrow" w:hAnsi="Arial Narrow"/>
              </w:rPr>
              <w:t xml:space="preserve">   </w:t>
            </w:r>
            <w:r w:rsidRPr="001D21FD">
              <w:rPr>
                <w:rFonts w:ascii="Arial Narrow" w:hAnsi="Arial Narrow"/>
                <w:lang w:eastAsia="en-US"/>
              </w:rPr>
              <w:object w:dxaOrig="1440" w:dyaOrig="1440">
                <v:shape id="_x0000_i1181" type="#_x0000_t75" style="width:45pt;height:20.4pt" o:ole="">
                  <v:imagedata r:id="rId17"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3" type="#_x0000_t75" style="width:42pt;height:20.4pt" o:ole="">
                  <v:imagedata r:id="rId11"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1440" w:dyaOrig="1440">
                <v:shape id="_x0000_i1185" type="#_x0000_t75" style="width:45pt;height:20.4pt" o:ole="">
                  <v:imagedata r:id="rId17"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7" type="#_x0000_t75" style="width:42pt;height:20.4pt" o:ole="">
                  <v:imagedata r:id="rId11"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1440" w:dyaOrig="1440">
                <v:shape id="_x0000_i1189" type="#_x0000_t75" style="width:45pt;height:20.4pt" o:ole="">
                  <v:imagedata r:id="rId17"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1440" w:dyaOrig="1440">
                <v:shape id="_x0000_i1191" type="#_x0000_t75" style="width:42pt;height:20.4pt" o:ole="">
                  <v:imagedata r:id="rId11" o:title=""/>
                </v:shape>
                <w:control r:id="rId48" w:name="CheckBox1539" w:shapeid="_x0000_i1191"/>
              </w:object>
            </w:r>
            <w:r w:rsidRPr="001D21FD">
              <w:rPr>
                <w:rFonts w:ascii="Arial Narrow" w:hAnsi="Arial Narrow"/>
              </w:rPr>
              <w:t xml:space="preserve">   </w:t>
            </w:r>
            <w:r w:rsidRPr="001D21FD">
              <w:rPr>
                <w:rFonts w:ascii="Arial Narrow" w:hAnsi="Arial Narrow"/>
                <w:lang w:eastAsia="en-US"/>
              </w:rPr>
              <w:object w:dxaOrig="1440" w:dyaOrig="1440">
                <v:shape id="_x0000_i1193" type="#_x0000_t75" style="width:45pt;height:20.4pt" o:ole="">
                  <v:imagedata r:id="rId49" o:title=""/>
                </v:shape>
                <w:control r:id="rId50"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5" type="#_x0000_t75" style="width:42pt;height:20.4pt" o:ole="">
                  <v:imagedata r:id="rId11" o:title=""/>
                </v:shape>
                <w:control r:id="rId51" w:name="CheckBox15311" w:shapeid="_x0000_i1195"/>
              </w:object>
            </w:r>
            <w:r w:rsidRPr="001D21FD">
              <w:rPr>
                <w:rFonts w:ascii="Arial Narrow" w:hAnsi="Arial Narrow"/>
              </w:rPr>
              <w:t xml:space="preserve">   </w:t>
            </w:r>
            <w:r w:rsidRPr="001D21FD">
              <w:rPr>
                <w:rFonts w:ascii="Arial Narrow" w:hAnsi="Arial Narrow"/>
                <w:lang w:eastAsia="en-US"/>
              </w:rPr>
              <w:object w:dxaOrig="1440" w:dyaOrig="1440">
                <v:shape id="_x0000_i1197" type="#_x0000_t75" style="width:45pt;height:20.4pt" o:ole="">
                  <v:imagedata r:id="rId17" o:title=""/>
                </v:shape>
                <w:control r:id="rId52"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9" type="#_x0000_t75" style="width:42pt;height:20.4pt" o:ole="">
                  <v:imagedata r:id="rId11" o:title=""/>
                </v:shape>
                <w:control r:id="rId53" w:name="CheckBox15313" w:shapeid="_x0000_i1199"/>
              </w:object>
            </w:r>
            <w:r w:rsidRPr="001D21FD">
              <w:rPr>
                <w:rFonts w:ascii="Arial Narrow" w:hAnsi="Arial Narrow"/>
              </w:rPr>
              <w:t xml:space="preserve">   </w:t>
            </w:r>
            <w:r w:rsidRPr="001D21FD">
              <w:rPr>
                <w:rFonts w:ascii="Arial Narrow" w:hAnsi="Arial Narrow"/>
                <w:lang w:eastAsia="en-US"/>
              </w:rPr>
              <w:object w:dxaOrig="1440" w:dyaOrig="1440">
                <v:shape id="_x0000_i1201" type="#_x0000_t75" style="width:45pt;height:20.4pt" o:ole="">
                  <v:imagedata r:id="rId17" o:title=""/>
                </v:shape>
                <w:control r:id="rId54"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3" type="#_x0000_t75" style="width:42pt;height:20.4pt" o:ole="">
                  <v:imagedata r:id="rId11" o:title=""/>
                </v:shape>
                <w:control r:id="rId55" w:name="CheckBox155" w:shapeid="_x0000_i1203"/>
              </w:object>
            </w:r>
            <w:r w:rsidRPr="001D21FD">
              <w:rPr>
                <w:rFonts w:ascii="Arial Narrow" w:hAnsi="Arial Narrow"/>
              </w:rPr>
              <w:t xml:space="preserve">   </w:t>
            </w:r>
            <w:r w:rsidRPr="001D21FD">
              <w:rPr>
                <w:rFonts w:ascii="Arial Narrow" w:hAnsi="Arial Narrow"/>
                <w:lang w:eastAsia="en-US"/>
              </w:rPr>
              <w:object w:dxaOrig="1440" w:dyaOrig="1440">
                <v:shape id="_x0000_i1205" type="#_x0000_t75" style="width:45pt;height:20.4pt" o:ole="">
                  <v:imagedata r:id="rId17" o:title=""/>
                </v:shape>
                <w:control r:id="rId56"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7" type="#_x0000_t75" style="width:42pt;height:20.4pt" o:ole="">
                  <v:imagedata r:id="rId11"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1440" w:dyaOrig="1440">
                <v:shape id="_x0000_i1209" type="#_x0000_t75" style="width:45pt;height:20.4pt" o:ole="">
                  <v:imagedata r:id="rId17"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1" type="#_x0000_t75" style="width:42pt;height:20.4pt" o:ole="">
                  <v:imagedata r:id="rId59"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1440" w:dyaOrig="1440">
                <v:shape id="_x0000_i1213" type="#_x0000_t75" style="width:45pt;height:20.4pt" o:ole="">
                  <v:imagedata r:id="rId17"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5" type="#_x0000_t75" style="width:42pt;height:20.4pt" o:ole="">
                  <v:imagedata r:id="rId11"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1440" w:dyaOrig="1440">
                <v:shape id="_x0000_i1217" type="#_x0000_t75" style="width:45pt;height:20.4pt" o:ole="">
                  <v:imagedata r:id="rId63"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9" type="#_x0000_t75" style="width:42pt;height:20.4pt" o:ole="">
                  <v:imagedata r:id="rId65" o:title=""/>
                </v:shape>
                <w:control r:id="rId66" w:name="CheckBox159" w:shapeid="_x0000_i1219"/>
              </w:object>
            </w:r>
            <w:r w:rsidRPr="001D21FD">
              <w:rPr>
                <w:rFonts w:ascii="Arial Narrow" w:hAnsi="Arial Narrow"/>
              </w:rPr>
              <w:t xml:space="preserve">   </w:t>
            </w:r>
            <w:r w:rsidRPr="001D21FD">
              <w:rPr>
                <w:rFonts w:ascii="Arial Narrow" w:hAnsi="Arial Narrow"/>
                <w:lang w:eastAsia="en-US"/>
              </w:rPr>
              <w:object w:dxaOrig="1440" w:dyaOrig="1440">
                <v:shape id="_x0000_i1221" type="#_x0000_t75" style="width:45pt;height:20.4pt" o:ole="">
                  <v:imagedata r:id="rId17" o:title=""/>
                </v:shape>
                <w:control r:id="rId67"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3" type="#_x0000_t75" style="width:42pt;height:20.4pt" o:ole="">
                  <v:imagedata r:id="rId11" o:title=""/>
                </v:shape>
                <w:control r:id="rId68" w:name="CheckBox1510" w:shapeid="_x0000_i1223"/>
              </w:object>
            </w:r>
            <w:r w:rsidRPr="001D21FD">
              <w:rPr>
                <w:rFonts w:ascii="Arial Narrow" w:hAnsi="Arial Narrow"/>
              </w:rPr>
              <w:t xml:space="preserve">   </w:t>
            </w:r>
            <w:r w:rsidRPr="001D21FD">
              <w:rPr>
                <w:rFonts w:ascii="Arial Narrow" w:hAnsi="Arial Narrow"/>
                <w:lang w:eastAsia="en-US"/>
              </w:rPr>
              <w:object w:dxaOrig="1440" w:dyaOrig="1440">
                <v:shape id="_x0000_i1225" type="#_x0000_t75" style="width:45pt;height:20.4pt" o:ole="">
                  <v:imagedata r:id="rId17" o:title=""/>
                </v:shape>
                <w:control r:id="rId69"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7" type="#_x0000_t75" style="width:42pt;height:20.4pt" o:ole="">
                  <v:imagedata r:id="rId11" o:title=""/>
                </v:shape>
                <w:control r:id="rId70" w:name="CheckBox1511" w:shapeid="_x0000_i1227"/>
              </w:object>
            </w:r>
            <w:r w:rsidRPr="001D21FD">
              <w:rPr>
                <w:rFonts w:ascii="Arial Narrow" w:hAnsi="Arial Narrow"/>
              </w:rPr>
              <w:t xml:space="preserve">   </w:t>
            </w:r>
            <w:r w:rsidRPr="001D21FD">
              <w:rPr>
                <w:rFonts w:ascii="Arial Narrow" w:hAnsi="Arial Narrow"/>
                <w:lang w:eastAsia="en-US"/>
              </w:rPr>
              <w:object w:dxaOrig="1440" w:dyaOrig="1440">
                <v:shape id="_x0000_i1229" type="#_x0000_t75" style="width:45pt;height:20.4pt" o:ole="">
                  <v:imagedata r:id="rId17" o:title=""/>
                </v:shape>
                <w:control r:id="rId71"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1" type="#_x0000_t75" style="width:42pt;height:20.4pt" o:ole="">
                  <v:imagedata r:id="rId72" o:title=""/>
                </v:shape>
                <w:control r:id="rId73" w:name="CheckBox1512" w:shapeid="_x0000_i1231"/>
              </w:object>
            </w:r>
            <w:r w:rsidRPr="001D21FD">
              <w:rPr>
                <w:rFonts w:ascii="Arial Narrow" w:hAnsi="Arial Narrow"/>
              </w:rPr>
              <w:t xml:space="preserve">   </w:t>
            </w:r>
            <w:r w:rsidRPr="001D21FD">
              <w:rPr>
                <w:rFonts w:ascii="Arial Narrow" w:hAnsi="Arial Narrow"/>
                <w:lang w:eastAsia="en-US"/>
              </w:rPr>
              <w:object w:dxaOrig="1440" w:dyaOrig="1440">
                <v:shape id="_x0000_i1233" type="#_x0000_t75" style="width:45pt;height:20.4pt" o:ole="">
                  <v:imagedata r:id="rId17" o:title=""/>
                </v:shape>
                <w:control r:id="rId74"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5" type="#_x0000_t75" style="width:42pt;height:20.4pt" o:ole="">
                  <v:imagedata r:id="rId11" o:title=""/>
                </v:shape>
                <w:control r:id="rId75" w:name="CheckBox1513" w:shapeid="_x0000_i1235"/>
              </w:object>
            </w:r>
            <w:r w:rsidRPr="001D21FD">
              <w:rPr>
                <w:rFonts w:ascii="Arial Narrow" w:hAnsi="Arial Narrow"/>
              </w:rPr>
              <w:t xml:space="preserve">   </w:t>
            </w:r>
            <w:r w:rsidRPr="001D21FD">
              <w:rPr>
                <w:rFonts w:ascii="Arial Narrow" w:hAnsi="Arial Narrow"/>
                <w:lang w:eastAsia="en-US"/>
              </w:rPr>
              <w:object w:dxaOrig="1440" w:dyaOrig="1440">
                <v:shape id="_x0000_i1237" type="#_x0000_t75" style="width:45pt;height:20.4pt" o:ole="">
                  <v:imagedata r:id="rId76" o:title=""/>
                </v:shape>
                <w:control r:id="rId77"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9" type="#_x0000_t75" style="width:42pt;height:20.4pt" o:ole="">
                  <v:imagedata r:id="rId11" o:title=""/>
                </v:shape>
                <w:control r:id="rId78" w:name="CheckBox15131" w:shapeid="_x0000_i1239"/>
              </w:object>
            </w:r>
            <w:r w:rsidRPr="001D21FD">
              <w:rPr>
                <w:rFonts w:ascii="Arial Narrow" w:hAnsi="Arial Narrow"/>
              </w:rPr>
              <w:t xml:space="preserve">   </w:t>
            </w:r>
            <w:r w:rsidRPr="001D21FD">
              <w:rPr>
                <w:rFonts w:ascii="Arial Narrow" w:hAnsi="Arial Narrow"/>
                <w:lang w:eastAsia="en-US"/>
              </w:rPr>
              <w:object w:dxaOrig="1440" w:dyaOrig="1440">
                <v:shape id="_x0000_i1241" type="#_x0000_t75" style="width:45pt;height:20.4pt" o:ole="">
                  <v:imagedata r:id="rId17" o:title=""/>
                </v:shape>
                <w:control r:id="rId79"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3" type="#_x0000_t75" style="width:42pt;height:20.4pt" o:ole="">
                  <v:imagedata r:id="rId11" o:title=""/>
                </v:shape>
                <w:control r:id="rId80" w:name="CheckBox151311" w:shapeid="_x0000_i1243"/>
              </w:object>
            </w:r>
            <w:r w:rsidRPr="001D21FD">
              <w:rPr>
                <w:rFonts w:ascii="Arial Narrow" w:hAnsi="Arial Narrow"/>
              </w:rPr>
              <w:t xml:space="preserve">   </w:t>
            </w:r>
            <w:r w:rsidRPr="001D21FD">
              <w:rPr>
                <w:rFonts w:ascii="Arial Narrow" w:hAnsi="Arial Narrow"/>
                <w:lang w:eastAsia="en-US"/>
              </w:rPr>
              <w:object w:dxaOrig="1440" w:dyaOrig="1440">
                <v:shape id="_x0000_i1245" type="#_x0000_t75" style="width:45pt;height:20.4pt" o:ole="">
                  <v:imagedata r:id="rId49" o:title=""/>
                </v:shape>
                <w:control r:id="rId81"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7" type="#_x0000_t75" style="width:42pt;height:20.4pt" o:ole="">
                  <v:imagedata r:id="rId11" o:title=""/>
                </v:shape>
                <w:control r:id="rId82" w:name="CheckBox151312" w:shapeid="_x0000_i1247"/>
              </w:object>
            </w:r>
            <w:r w:rsidRPr="001D21FD">
              <w:rPr>
                <w:rFonts w:ascii="Arial Narrow" w:hAnsi="Arial Narrow"/>
              </w:rPr>
              <w:t xml:space="preserve">   </w:t>
            </w:r>
            <w:r w:rsidRPr="001D21FD">
              <w:rPr>
                <w:rFonts w:ascii="Arial Narrow" w:hAnsi="Arial Narrow"/>
                <w:lang w:eastAsia="en-US"/>
              </w:rPr>
              <w:object w:dxaOrig="1440" w:dyaOrig="1440">
                <v:shape id="_x0000_i1249" type="#_x0000_t75" style="width:45pt;height:20.4pt" o:ole="">
                  <v:imagedata r:id="rId17" o:title=""/>
                </v:shape>
                <w:control r:id="rId83"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1" type="#_x0000_t75" style="width:42pt;height:20.4pt" o:ole="">
                  <v:imagedata r:id="rId11" o:title=""/>
                </v:shape>
                <w:control r:id="rId84" w:name="CheckBox1513121" w:shapeid="_x0000_i1251"/>
              </w:object>
            </w:r>
            <w:r w:rsidRPr="001D21FD">
              <w:rPr>
                <w:rFonts w:ascii="Arial Narrow" w:hAnsi="Arial Narrow"/>
              </w:rPr>
              <w:t xml:space="preserve">   </w:t>
            </w:r>
            <w:r w:rsidRPr="001D21FD">
              <w:rPr>
                <w:rFonts w:ascii="Arial Narrow" w:hAnsi="Arial Narrow"/>
                <w:lang w:eastAsia="en-US"/>
              </w:rPr>
              <w:object w:dxaOrig="1440" w:dyaOrig="1440">
                <v:shape id="_x0000_i1253" type="#_x0000_t75" style="width:45pt;height:20.4pt" o:ole="">
                  <v:imagedata r:id="rId85" o:title=""/>
                </v:shape>
                <w:control r:id="rId86"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5" type="#_x0000_t75" style="width:42pt;height:20.4pt" o:ole="">
                  <v:imagedata r:id="rId87" o:title=""/>
                </v:shape>
                <w:control r:id="rId88" w:name="CheckBox1513122" w:shapeid="_x0000_i1255"/>
              </w:object>
            </w:r>
            <w:r w:rsidRPr="001D21FD">
              <w:rPr>
                <w:rFonts w:ascii="Arial Narrow" w:hAnsi="Arial Narrow"/>
              </w:rPr>
              <w:t xml:space="preserve">   </w:t>
            </w:r>
            <w:r w:rsidRPr="001D21FD">
              <w:rPr>
                <w:rFonts w:ascii="Arial Narrow" w:hAnsi="Arial Narrow"/>
                <w:lang w:eastAsia="en-US"/>
              </w:rPr>
              <w:object w:dxaOrig="1440" w:dyaOrig="1440">
                <v:shape id="_x0000_i1257" type="#_x0000_t75" style="width:45pt;height:20.4pt" o:ole="">
                  <v:imagedata r:id="rId40" o:title=""/>
                </v:shape>
                <w:control r:id="rId89"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9" type="#_x0000_t75" style="width:42pt;height:20.4pt" o:ole="">
                  <v:imagedata r:id="rId90" o:title=""/>
                </v:shape>
                <w:control r:id="rId91" w:name="CheckBox1513123" w:shapeid="_x0000_i1259"/>
              </w:object>
            </w:r>
            <w:r w:rsidRPr="001D21FD">
              <w:rPr>
                <w:rFonts w:ascii="Arial Narrow" w:hAnsi="Arial Narrow"/>
              </w:rPr>
              <w:t xml:space="preserve">   </w:t>
            </w:r>
            <w:r w:rsidRPr="001D21FD">
              <w:rPr>
                <w:rFonts w:ascii="Arial Narrow" w:hAnsi="Arial Narrow"/>
                <w:lang w:eastAsia="en-US"/>
              </w:rPr>
              <w:object w:dxaOrig="1440" w:dyaOrig="1440">
                <v:shape id="_x0000_i1261" type="#_x0000_t75" style="width:45pt;height:20.4pt" o:ole="">
                  <v:imagedata r:id="rId17" o:title=""/>
                </v:shape>
                <w:control r:id="rId92"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3" type="#_x0000_t75" style="width:42pt;height:20.4pt" o:ole="">
                  <v:imagedata r:id="rId11" o:title=""/>
                </v:shape>
                <w:control r:id="rId93" w:name="CheckBox1531" w:shapeid="_x0000_i1263"/>
              </w:object>
            </w:r>
            <w:r w:rsidRPr="001D21FD">
              <w:rPr>
                <w:rFonts w:ascii="Arial Narrow" w:hAnsi="Arial Narrow"/>
              </w:rPr>
              <w:t xml:space="preserve">   </w:t>
            </w:r>
            <w:r w:rsidRPr="001D21FD">
              <w:rPr>
                <w:rFonts w:ascii="Arial Narrow" w:hAnsi="Arial Narrow"/>
              </w:rPr>
              <w:object w:dxaOrig="1440" w:dyaOrig="1440">
                <v:shape id="_x0000_i1265" type="#_x0000_t75" style="width:45pt;height:20.4pt" o:ole="">
                  <v:imagedata r:id="rId17" o:title=""/>
                </v:shape>
                <w:control r:id="rId94"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7" type="#_x0000_t75" style="width:42pt;height:20.4pt" o:ole="">
                  <v:imagedata r:id="rId11" o:title=""/>
                </v:shape>
                <w:control r:id="rId95" w:name="CheckBox1532" w:shapeid="_x0000_i1267"/>
              </w:object>
            </w:r>
            <w:r w:rsidRPr="001D21FD">
              <w:rPr>
                <w:rFonts w:ascii="Arial Narrow" w:hAnsi="Arial Narrow"/>
              </w:rPr>
              <w:t xml:space="preserve">   </w:t>
            </w:r>
            <w:r w:rsidRPr="001D21FD">
              <w:rPr>
                <w:rFonts w:ascii="Arial Narrow" w:hAnsi="Arial Narrow"/>
              </w:rPr>
              <w:object w:dxaOrig="1440" w:dyaOrig="1440">
                <v:shape id="_x0000_i1269" type="#_x0000_t75" style="width:45pt;height:20.4pt" o:ole="">
                  <v:imagedata r:id="rId17" o:title=""/>
                </v:shape>
                <w:control r:id="rId96"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1" type="#_x0000_t75" style="width:42pt;height:20.4pt" o:ole="">
                  <v:imagedata r:id="rId11" o:title=""/>
                </v:shape>
                <w:control r:id="rId97" w:name="CheckBox1533" w:shapeid="_x0000_i1271"/>
              </w:object>
            </w:r>
            <w:r w:rsidRPr="001D21FD">
              <w:rPr>
                <w:rFonts w:ascii="Arial Narrow" w:hAnsi="Arial Narrow"/>
              </w:rPr>
              <w:t xml:space="preserve">   </w:t>
            </w:r>
            <w:r w:rsidRPr="001D21FD">
              <w:rPr>
                <w:rFonts w:ascii="Arial Narrow" w:hAnsi="Arial Narrow"/>
              </w:rPr>
              <w:object w:dxaOrig="1440" w:dyaOrig="1440">
                <v:shape id="_x0000_i1273" type="#_x0000_t75" style="width:45pt;height:20.4pt" o:ole="">
                  <v:imagedata r:id="rId17" o:title=""/>
                </v:shape>
                <w:control r:id="rId98"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5" type="#_x0000_t75" style="width:42pt;height:20.4pt" o:ole="">
                  <v:imagedata r:id="rId11" o:title=""/>
                </v:shape>
                <w:control r:id="rId99" w:name="CheckBox1534" w:shapeid="_x0000_i1275"/>
              </w:object>
            </w:r>
            <w:r w:rsidRPr="001D21FD">
              <w:rPr>
                <w:rFonts w:ascii="Arial Narrow" w:hAnsi="Arial Narrow"/>
              </w:rPr>
              <w:t xml:space="preserve">   </w:t>
            </w:r>
            <w:r w:rsidRPr="001D21FD">
              <w:rPr>
                <w:rFonts w:ascii="Arial Narrow" w:hAnsi="Arial Narrow"/>
              </w:rPr>
              <w:object w:dxaOrig="1440" w:dyaOrig="1440">
                <v:shape id="_x0000_i1277" type="#_x0000_t75" style="width:45pt;height:20.4pt" o:ole="">
                  <v:imagedata r:id="rId49" o:title=""/>
                </v:shape>
                <w:control r:id="rId100"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79" type="#_x0000_t75" style="width:42pt;height:20.4pt" o:ole="">
                  <v:imagedata r:id="rId11" o:title=""/>
                </v:shape>
                <w:control r:id="rId101" w:name="CheckBox1535" w:shapeid="_x0000_i1279"/>
              </w:object>
            </w:r>
            <w:r w:rsidRPr="001D21FD">
              <w:rPr>
                <w:rFonts w:ascii="Arial Narrow" w:hAnsi="Arial Narrow"/>
              </w:rPr>
              <w:t xml:space="preserve">   </w:t>
            </w:r>
            <w:r w:rsidRPr="001D21FD">
              <w:rPr>
                <w:rFonts w:ascii="Arial Narrow" w:hAnsi="Arial Narrow"/>
                <w:lang w:eastAsia="en-US"/>
              </w:rPr>
              <w:object w:dxaOrig="1440" w:dyaOrig="1440">
                <v:shape id="_x0000_i1281" type="#_x0000_t75" style="width:45pt;height:20.4pt" o:ole="">
                  <v:imagedata r:id="rId102" o:title=""/>
                </v:shape>
                <w:control r:id="rId103"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83" type="#_x0000_t75" style="width:42pt;height:20.4pt" o:ole="">
                  <v:imagedata r:id="rId11" o:title=""/>
                </v:shape>
                <w:control r:id="rId104" w:name="CheckBox1536" w:shapeid="_x0000_i1283"/>
              </w:object>
            </w:r>
            <w:r w:rsidRPr="001D21FD">
              <w:rPr>
                <w:rFonts w:ascii="Arial Narrow" w:hAnsi="Arial Narrow"/>
              </w:rPr>
              <w:t xml:space="preserve">   </w:t>
            </w:r>
            <w:r w:rsidRPr="001D21FD">
              <w:rPr>
                <w:rFonts w:ascii="Arial Narrow" w:hAnsi="Arial Narrow"/>
                <w:lang w:eastAsia="en-US"/>
              </w:rPr>
              <w:object w:dxaOrig="1440" w:dyaOrig="1440">
                <v:shape id="_x0000_i1285" type="#_x0000_t75" style="width:45pt;height:20.4pt" o:ole="">
                  <v:imagedata r:id="rId105" o:title=""/>
                </v:shape>
                <w:control r:id="rId106"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1440" w:dyaOrig="1440">
                <v:shape id="_x0000_i1287" type="#_x0000_t75" style="width:42pt;height:20.4pt" o:ole="">
                  <v:imagedata r:id="rId11" o:title=""/>
                </v:shape>
                <w:control r:id="rId107" w:name="CheckBox1537" w:shapeid="_x0000_i1287"/>
              </w:object>
            </w:r>
            <w:r w:rsidRPr="001D21FD">
              <w:rPr>
                <w:rFonts w:ascii="Arial Narrow" w:hAnsi="Arial Narrow"/>
              </w:rPr>
              <w:t xml:space="preserve">   </w:t>
            </w:r>
            <w:r w:rsidRPr="001D21FD">
              <w:rPr>
                <w:rFonts w:ascii="Arial Narrow" w:hAnsi="Arial Narrow"/>
                <w:lang w:eastAsia="en-US"/>
              </w:rPr>
              <w:object w:dxaOrig="1440" w:dyaOrig="1440">
                <v:shape id="_x0000_i1289" type="#_x0000_t75" style="width:45pt;height:20.4pt" o:ole="">
                  <v:imagedata r:id="rId105" o:title=""/>
                </v:shape>
                <w:control r:id="rId108"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9"/>
      <w:headerReference w:type="default" r:id="rId110"/>
      <w:footerReference w:type="default" r:id="rId111"/>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28577F">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577F"/>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858C331"/>
  <w15:docId w15:val="{12DB2813-0E25-4587-97D5-1AFCAE5D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5.wmf"/><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image" Target="media/image11.wmf"/><Relationship Id="rId68" Type="http://schemas.openxmlformats.org/officeDocument/2006/relationships/control" Target="activeX/activeX46.xml"/><Relationship Id="rId84" Type="http://schemas.openxmlformats.org/officeDocument/2006/relationships/control" Target="activeX/activeX60.xml"/><Relationship Id="rId89" Type="http://schemas.openxmlformats.org/officeDocument/2006/relationships/control" Target="activeX/activeX63.xml"/><Relationship Id="rId112"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control" Target="activeX/activeX78.xml"/><Relationship Id="rId11" Type="http://schemas.openxmlformats.org/officeDocument/2006/relationships/image" Target="media/image1.wmf"/><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control" Target="activeX/activeX34.xml"/><Relationship Id="rId58" Type="http://schemas.openxmlformats.org/officeDocument/2006/relationships/control" Target="activeX/activeX39.xml"/><Relationship Id="rId74" Type="http://schemas.openxmlformats.org/officeDocument/2006/relationships/control" Target="activeX/activeX51.xml"/><Relationship Id="rId79" Type="http://schemas.openxmlformats.org/officeDocument/2006/relationships/control" Target="activeX/activeX55.xml"/><Relationship Id="rId102" Type="http://schemas.openxmlformats.org/officeDocument/2006/relationships/image" Target="media/image18.wmf"/><Relationship Id="rId5" Type="http://schemas.openxmlformats.org/officeDocument/2006/relationships/webSettings" Target="webSettings.xml"/><Relationship Id="rId90" Type="http://schemas.openxmlformats.org/officeDocument/2006/relationships/image" Target="media/image17.wmf"/><Relationship Id="rId95" Type="http://schemas.openxmlformats.org/officeDocument/2006/relationships/control" Target="activeX/activeX68.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5.xml"/><Relationship Id="rId48" Type="http://schemas.openxmlformats.org/officeDocument/2006/relationships/control" Target="activeX/activeX30.xml"/><Relationship Id="rId64" Type="http://schemas.openxmlformats.org/officeDocument/2006/relationships/control" Target="activeX/activeX43.xml"/><Relationship Id="rId69" Type="http://schemas.openxmlformats.org/officeDocument/2006/relationships/control" Target="activeX/activeX47.xml"/><Relationship Id="rId113" Type="http://schemas.microsoft.com/office/2011/relationships/people" Target="people.xml"/><Relationship Id="rId80" Type="http://schemas.openxmlformats.org/officeDocument/2006/relationships/control" Target="activeX/activeX56.xml"/><Relationship Id="rId85" Type="http://schemas.openxmlformats.org/officeDocument/2006/relationships/image" Target="media/image15.wmf"/><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control" Target="activeX/activeX17.xml"/><Relationship Id="rId38" Type="http://schemas.openxmlformats.org/officeDocument/2006/relationships/image" Target="media/image7.wmf"/><Relationship Id="rId59" Type="http://schemas.openxmlformats.org/officeDocument/2006/relationships/image" Target="media/image10.wmf"/><Relationship Id="rId103" Type="http://schemas.openxmlformats.org/officeDocument/2006/relationships/control" Target="activeX/activeX75.xml"/><Relationship Id="rId108" Type="http://schemas.openxmlformats.org/officeDocument/2006/relationships/control" Target="activeX/activeX79.xml"/><Relationship Id="rId54" Type="http://schemas.openxmlformats.org/officeDocument/2006/relationships/control" Target="activeX/activeX35.xml"/><Relationship Id="rId70" Type="http://schemas.openxmlformats.org/officeDocument/2006/relationships/control" Target="activeX/activeX48.xml"/><Relationship Id="rId75" Type="http://schemas.openxmlformats.org/officeDocument/2006/relationships/control" Target="activeX/activeX52.xml"/><Relationship Id="rId91" Type="http://schemas.openxmlformats.org/officeDocument/2006/relationships/control" Target="activeX/activeX64.xml"/><Relationship Id="rId96" Type="http://schemas.openxmlformats.org/officeDocument/2006/relationships/control" Target="activeX/activeX6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image" Target="media/image9.wmf"/><Relationship Id="rId57" Type="http://schemas.openxmlformats.org/officeDocument/2006/relationships/control" Target="activeX/activeX38.xml"/><Relationship Id="rId106" Type="http://schemas.openxmlformats.org/officeDocument/2006/relationships/control" Target="activeX/activeX77.xml"/><Relationship Id="rId114" Type="http://schemas.openxmlformats.org/officeDocument/2006/relationships/theme" Target="theme/theme1.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40.xml"/><Relationship Id="rId65" Type="http://schemas.openxmlformats.org/officeDocument/2006/relationships/image" Target="media/image12.wmf"/><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header" Target="header1.xml"/><Relationship Id="rId34" Type="http://schemas.openxmlformats.org/officeDocument/2006/relationships/control" Target="activeX/activeX18.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image" Target="media/image14.wmf"/><Relationship Id="rId97" Type="http://schemas.openxmlformats.org/officeDocument/2006/relationships/control" Target="activeX/activeX70.xml"/><Relationship Id="rId104"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65.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image" Target="media/image8.wmf"/><Relationship Id="rId45" Type="http://schemas.openxmlformats.org/officeDocument/2006/relationships/control" Target="activeX/activeX27.xml"/><Relationship Id="rId66" Type="http://schemas.openxmlformats.org/officeDocument/2006/relationships/control" Target="activeX/activeX44.xml"/><Relationship Id="rId87" Type="http://schemas.openxmlformats.org/officeDocument/2006/relationships/image" Target="media/image16.wmf"/><Relationship Id="rId110" Type="http://schemas.openxmlformats.org/officeDocument/2006/relationships/header" Target="header2.xml"/><Relationship Id="rId61" Type="http://schemas.openxmlformats.org/officeDocument/2006/relationships/control" Target="activeX/activeX41.xml"/><Relationship Id="rId82" Type="http://schemas.openxmlformats.org/officeDocument/2006/relationships/control" Target="activeX/activeX58.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9.xml"/><Relationship Id="rId56" Type="http://schemas.openxmlformats.org/officeDocument/2006/relationships/control" Target="activeX/activeX37.xml"/><Relationship Id="rId77" Type="http://schemas.openxmlformats.org/officeDocument/2006/relationships/control" Target="activeX/activeX53.xml"/><Relationship Id="rId100" Type="http://schemas.openxmlformats.org/officeDocument/2006/relationships/control" Target="activeX/activeX73.xml"/><Relationship Id="rId105" Type="http://schemas.openxmlformats.org/officeDocument/2006/relationships/image" Target="media/image19.wmf"/><Relationship Id="rId8" Type="http://schemas.openxmlformats.org/officeDocument/2006/relationships/hyperlink" Target="https://www.uvo.gov.sk/espd" TargetMode="External"/><Relationship Id="rId51" Type="http://schemas.openxmlformats.org/officeDocument/2006/relationships/control" Target="activeX/activeX32.xml"/><Relationship Id="rId72" Type="http://schemas.openxmlformats.org/officeDocument/2006/relationships/image" Target="media/image13.wmf"/><Relationship Id="rId93" Type="http://schemas.openxmlformats.org/officeDocument/2006/relationships/control" Target="activeX/activeX66.xml"/><Relationship Id="rId98" Type="http://schemas.openxmlformats.org/officeDocument/2006/relationships/control" Target="activeX/activeX71.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8.xml"/><Relationship Id="rId67" Type="http://schemas.openxmlformats.org/officeDocument/2006/relationships/control" Target="activeX/activeX45.xml"/><Relationship Id="rId20" Type="http://schemas.openxmlformats.org/officeDocument/2006/relationships/control" Target="activeX/activeX6.xml"/><Relationship Id="rId41" Type="http://schemas.openxmlformats.org/officeDocument/2006/relationships/control" Target="activeX/activeX23.xml"/><Relationship Id="rId62" Type="http://schemas.openxmlformats.org/officeDocument/2006/relationships/control" Target="activeX/activeX42.xml"/><Relationship Id="rId83" Type="http://schemas.openxmlformats.org/officeDocument/2006/relationships/control" Target="activeX/activeX59.xml"/><Relationship Id="rId88" Type="http://schemas.openxmlformats.org/officeDocument/2006/relationships/control" Target="activeX/activeX62.xml"/><Relationship Id="rId11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BF719-8021-4A61-A692-AB70AACA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5377</Words>
  <Characters>30650</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35956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3</cp:revision>
  <cp:lastPrinted>2018-07-20T16:29:00Z</cp:lastPrinted>
  <dcterms:created xsi:type="dcterms:W3CDTF">2023-03-06T08:25:00Z</dcterms:created>
  <dcterms:modified xsi:type="dcterms:W3CDTF">2023-03-27T10:20:00Z</dcterms:modified>
</cp:coreProperties>
</file>