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B8342" w14:textId="539CF7ED" w:rsidR="00D14E85" w:rsidRPr="001A44A1" w:rsidRDefault="001A44A1" w:rsidP="00F96CF7">
      <w:pPr>
        <w:spacing w:before="120" w:after="120" w:line="276" w:lineRule="auto"/>
        <w:jc w:val="center"/>
        <w:rPr>
          <w:rFonts w:cs="Times New Roman"/>
          <w:b/>
          <w:sz w:val="24"/>
        </w:rPr>
      </w:pPr>
      <w:r w:rsidRPr="001A44A1">
        <w:rPr>
          <w:rFonts w:cs="Times New Roman"/>
          <w:b/>
          <w:sz w:val="24"/>
        </w:rPr>
        <w:t xml:space="preserve">ZMLUVA O POSKYTOVANÍ STRAVOVACÍCH SLUŽIEB </w:t>
      </w:r>
    </w:p>
    <w:p w14:paraId="4F873844" w14:textId="77777777" w:rsidR="00D14E85" w:rsidRPr="00F96CF7" w:rsidRDefault="00D14E85" w:rsidP="00F96CF7">
      <w:pPr>
        <w:spacing w:before="120" w:after="120" w:line="276" w:lineRule="auto"/>
        <w:jc w:val="center"/>
        <w:rPr>
          <w:rFonts w:cs="Times New Roman"/>
        </w:rPr>
      </w:pPr>
      <w:r w:rsidRPr="00F96CF7">
        <w:rPr>
          <w:rFonts w:cs="Times New Roman"/>
        </w:rPr>
        <w:t>uzavretá v zmysle § 269 ods. 2 zákona č. 513/1991 Zb. Obchodný zákonník v znení neskorších predpisov</w:t>
      </w:r>
    </w:p>
    <w:p w14:paraId="118678E0" w14:textId="77777777" w:rsidR="003A1CEC" w:rsidRPr="00F96CF7" w:rsidRDefault="003A1CEC" w:rsidP="00F96CF7">
      <w:pPr>
        <w:spacing w:before="120" w:after="120" w:line="276" w:lineRule="auto"/>
        <w:jc w:val="center"/>
        <w:rPr>
          <w:rFonts w:cs="Times New Roman"/>
        </w:rPr>
      </w:pPr>
      <w:r w:rsidRPr="00F96CF7">
        <w:rPr>
          <w:rFonts w:cs="Times New Roman"/>
        </w:rPr>
        <w:t>(ďalej len „zmluva“)</w:t>
      </w:r>
    </w:p>
    <w:p w14:paraId="69C4CE6D" w14:textId="77777777" w:rsidR="00B64081" w:rsidRPr="00F96CF7" w:rsidRDefault="00B64081" w:rsidP="00F96CF7">
      <w:pPr>
        <w:spacing w:before="120" w:after="120" w:line="276" w:lineRule="auto"/>
        <w:rPr>
          <w:rFonts w:cs="Times New Roman"/>
        </w:rPr>
      </w:pPr>
    </w:p>
    <w:p w14:paraId="3E301CD1" w14:textId="77777777" w:rsidR="00D14E85" w:rsidRPr="00F96CF7" w:rsidRDefault="00D14E85" w:rsidP="00F96CF7">
      <w:pPr>
        <w:spacing w:before="120" w:after="120" w:line="276" w:lineRule="auto"/>
        <w:jc w:val="center"/>
        <w:rPr>
          <w:rFonts w:cs="Times New Roman"/>
        </w:rPr>
      </w:pPr>
      <w:r w:rsidRPr="00F96CF7">
        <w:rPr>
          <w:rFonts w:cs="Times New Roman"/>
        </w:rPr>
        <w:t>medzi</w:t>
      </w:r>
    </w:p>
    <w:p w14:paraId="41ED8FB3" w14:textId="4037F0E8" w:rsidR="00D14E85" w:rsidRPr="00F96CF7" w:rsidRDefault="00D14E85" w:rsidP="00F96CF7">
      <w:pPr>
        <w:spacing w:before="120" w:after="120" w:line="276" w:lineRule="auto"/>
        <w:rPr>
          <w:rFonts w:cs="Times New Roman"/>
          <w:b/>
        </w:rPr>
      </w:pPr>
      <w:r w:rsidRPr="00F96CF7">
        <w:rPr>
          <w:rFonts w:cs="Times New Roman"/>
          <w:b/>
        </w:rPr>
        <w:t xml:space="preserve">Objednávateľom: </w:t>
      </w:r>
      <w:r w:rsidR="00EB52B2">
        <w:rPr>
          <w:rFonts w:cs="Times New Roman"/>
          <w:b/>
        </w:rPr>
        <w:tab/>
      </w:r>
      <w:r w:rsidR="00EB52B2">
        <w:rPr>
          <w:rFonts w:cs="Times New Roman"/>
          <w:b/>
        </w:rPr>
        <w:tab/>
        <w:t xml:space="preserve"> Základná škola s materskou školou</w:t>
      </w:r>
    </w:p>
    <w:p w14:paraId="5AFED892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So sídlom: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  <w:t xml:space="preserve"> </w:t>
      </w:r>
      <w:r>
        <w:rPr>
          <w:rFonts w:cs="Times New Roman"/>
          <w:highlight w:val="yellow"/>
        </w:rPr>
        <w:t>ZŠ s MŠ Hargašova 5, 841 06 Bratislava</w:t>
      </w:r>
    </w:p>
    <w:p w14:paraId="7DC73B7E" w14:textId="12E265DF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Štatutárny zástupca: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cs="Times New Roman"/>
          <w:highlight w:val="yellow"/>
        </w:rPr>
        <w:t>PaedDr.</w:t>
      </w:r>
      <w:r w:rsidR="007E067D">
        <w:rPr>
          <w:rFonts w:cs="Times New Roman"/>
          <w:highlight w:val="yellow"/>
        </w:rPr>
        <w:t xml:space="preserve"> </w:t>
      </w:r>
      <w:r>
        <w:rPr>
          <w:rFonts w:cs="Times New Roman"/>
          <w:highlight w:val="yellow"/>
        </w:rPr>
        <w:t>Zuzana Kaliariková</w:t>
      </w:r>
    </w:p>
    <w:p w14:paraId="5F424489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IČO: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ascii="Calibri" w:hAnsi="Calibri" w:cs="Calibri"/>
          <w:shd w:val="clear" w:color="auto" w:fill="FFFFFF"/>
        </w:rPr>
        <w:t>360 709 98</w:t>
      </w:r>
      <w:r w:rsidRPr="00F96CF7">
        <w:rPr>
          <w:rFonts w:cs="Times New Roman"/>
          <w:highlight w:val="yellow"/>
        </w:rPr>
        <w:t xml:space="preserve"> </w:t>
      </w:r>
    </w:p>
    <w:p w14:paraId="0C4C2E0A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DIČ: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ascii="Calibri" w:hAnsi="Calibri" w:cs="Calibri"/>
          <w:shd w:val="clear" w:color="auto" w:fill="FFFFFF"/>
        </w:rPr>
        <w:t>2021601538</w:t>
      </w:r>
    </w:p>
    <w:p w14:paraId="618EE92F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 xml:space="preserve">IČ DPH: 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cs="Times New Roman"/>
          <w:highlight w:val="yellow"/>
        </w:rPr>
        <w:t>-------</w:t>
      </w:r>
    </w:p>
    <w:p w14:paraId="429488B7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IBAN: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ascii="Calibri" w:hAnsi="Calibri" w:cs="Calibri"/>
          <w:shd w:val="clear" w:color="auto" w:fill="FFFFFF"/>
        </w:rPr>
        <w:t>SK44 0200 0000 0016 2941 4758</w:t>
      </w:r>
    </w:p>
    <w:p w14:paraId="574DA9BF" w14:textId="77777777" w:rsidR="00EB52B2" w:rsidRPr="00F96CF7" w:rsidRDefault="00EB52B2" w:rsidP="00EB52B2">
      <w:pPr>
        <w:spacing w:before="120" w:after="120" w:line="276" w:lineRule="auto"/>
        <w:rPr>
          <w:rFonts w:cs="Times New Roman"/>
          <w:highlight w:val="yellow"/>
        </w:rPr>
      </w:pPr>
      <w:r w:rsidRPr="00F96CF7">
        <w:rPr>
          <w:rFonts w:cs="Times New Roman"/>
          <w:highlight w:val="yellow"/>
        </w:rPr>
        <w:t>SWIFT:</w:t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 w:rsidRPr="00F96CF7">
        <w:rPr>
          <w:rFonts w:cs="Times New Roman"/>
          <w:highlight w:val="yellow"/>
        </w:rPr>
        <w:tab/>
      </w:r>
      <w:r>
        <w:rPr>
          <w:rFonts w:ascii="Calibri" w:hAnsi="Calibri" w:cs="Calibri"/>
          <w:shd w:val="clear" w:color="auto" w:fill="FFFFFF"/>
        </w:rPr>
        <w:t>SUBASKBX</w:t>
      </w:r>
    </w:p>
    <w:p w14:paraId="5975F959" w14:textId="77777777" w:rsidR="00EB52B2" w:rsidRPr="00F96CF7" w:rsidRDefault="00EB52B2" w:rsidP="00EB52B2">
      <w:p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  <w:highlight w:val="yellow"/>
        </w:rPr>
        <w:t>bankové spojenie:</w:t>
      </w:r>
      <w:r w:rsidRPr="00F96CF7">
        <w:rPr>
          <w:rFonts w:cs="Times New Roman"/>
        </w:rPr>
        <w:tab/>
      </w:r>
      <w:r w:rsidRPr="00F96CF7">
        <w:rPr>
          <w:rFonts w:cs="Times New Roman"/>
        </w:rPr>
        <w:tab/>
      </w:r>
      <w:r>
        <w:rPr>
          <w:rFonts w:ascii="Calibri" w:hAnsi="Calibri" w:cs="Calibri"/>
          <w:shd w:val="clear" w:color="auto" w:fill="FFFFFF"/>
        </w:rPr>
        <w:t>VÚB, a.s. BA</w:t>
      </w:r>
      <w:r w:rsidRPr="00F96CF7">
        <w:rPr>
          <w:rFonts w:cs="Times New Roman"/>
        </w:rPr>
        <w:tab/>
      </w:r>
    </w:p>
    <w:p w14:paraId="22650788" w14:textId="5BDF6F04" w:rsidR="00D14E85" w:rsidRPr="00F96CF7" w:rsidRDefault="00D14E85" w:rsidP="00F96CF7">
      <w:p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>(ďalej v texte len „</w:t>
      </w:r>
      <w:r w:rsidR="008D7C51">
        <w:rPr>
          <w:rFonts w:cs="Times New Roman"/>
          <w:b/>
        </w:rPr>
        <w:t>O</w:t>
      </w:r>
      <w:r w:rsidRPr="00F96CF7">
        <w:rPr>
          <w:rFonts w:cs="Times New Roman"/>
          <w:b/>
        </w:rPr>
        <w:t>bjednávateľ</w:t>
      </w:r>
      <w:r w:rsidRPr="00F96CF7">
        <w:rPr>
          <w:rFonts w:cs="Times New Roman"/>
        </w:rPr>
        <w:t xml:space="preserve">“) </w:t>
      </w:r>
    </w:p>
    <w:p w14:paraId="30FE2769" w14:textId="77777777" w:rsidR="00D14E85" w:rsidRPr="00F96CF7" w:rsidRDefault="00D14E85" w:rsidP="00F96CF7">
      <w:pPr>
        <w:spacing w:before="120" w:after="120" w:line="276" w:lineRule="auto"/>
        <w:jc w:val="center"/>
        <w:rPr>
          <w:rFonts w:cs="Times New Roman"/>
        </w:rPr>
      </w:pPr>
      <w:r w:rsidRPr="00F96CF7">
        <w:rPr>
          <w:rFonts w:cs="Times New Roman"/>
        </w:rPr>
        <w:t>a</w:t>
      </w:r>
    </w:p>
    <w:p w14:paraId="648D765A" w14:textId="77777777" w:rsidR="00D14E85" w:rsidRPr="00F96CF7" w:rsidRDefault="00D14E85" w:rsidP="00F96CF7">
      <w:pPr>
        <w:spacing w:before="120" w:after="120" w:line="276" w:lineRule="auto"/>
        <w:rPr>
          <w:rFonts w:cs="Times New Roman"/>
          <w:b/>
          <w:color w:val="auto"/>
        </w:rPr>
      </w:pPr>
      <w:r w:rsidRPr="00F96CF7">
        <w:rPr>
          <w:rFonts w:cs="Times New Roman"/>
          <w:b/>
          <w:color w:val="auto"/>
        </w:rPr>
        <w:t xml:space="preserve">Poskytovateľom: </w:t>
      </w:r>
      <w:r w:rsidRPr="00F96CF7">
        <w:rPr>
          <w:rFonts w:cs="Times New Roman"/>
          <w:b/>
          <w:color w:val="auto"/>
        </w:rPr>
        <w:tab/>
      </w:r>
      <w:r w:rsidRPr="00F96CF7">
        <w:rPr>
          <w:rFonts w:cs="Times New Roman"/>
          <w:b/>
          <w:color w:val="auto"/>
        </w:rPr>
        <w:tab/>
      </w:r>
    </w:p>
    <w:p w14:paraId="22025039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Obchodné meno: 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4DCC5DB1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Sídlo: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343337FA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Štatutárny zástupca: 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2BF74225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IČO: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47B1547E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DIČ: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79033173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IČ DPH: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0A8CF427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Zástupca na rokovanie 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5C7F3AE2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vo veciach zmluvných: 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1802CB38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Bankové spojenie IBAN:</w:t>
      </w:r>
      <w:r w:rsidRPr="00F96CF7">
        <w:rPr>
          <w:rFonts w:cs="Times New Roman"/>
          <w:color w:val="auto"/>
        </w:rPr>
        <w:tab/>
      </w:r>
    </w:p>
    <w:p w14:paraId="7198103C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Obchodná spoločnosť zapísaná: </w:t>
      </w:r>
    </w:p>
    <w:p w14:paraId="71B3C8C0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Kontakt: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192970CD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email: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65D93679" w14:textId="77777777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tel. č.: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</w:p>
    <w:p w14:paraId="590B9D2B" w14:textId="5884A4DD" w:rsidR="00D14E85" w:rsidRPr="00F96CF7" w:rsidRDefault="00D14E85" w:rsidP="00F96CF7">
      <w:pPr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(ďalej v texte len „</w:t>
      </w:r>
      <w:r w:rsidR="008D7C51">
        <w:rPr>
          <w:rFonts w:cs="Times New Roman"/>
          <w:b/>
          <w:color w:val="auto"/>
        </w:rPr>
        <w:t>P</w:t>
      </w:r>
      <w:r w:rsidRPr="00F96CF7">
        <w:rPr>
          <w:rFonts w:cs="Times New Roman"/>
          <w:b/>
          <w:color w:val="auto"/>
        </w:rPr>
        <w:t>oskytovateľ</w:t>
      </w:r>
      <w:r w:rsidRPr="00F96CF7">
        <w:rPr>
          <w:rFonts w:cs="Times New Roman"/>
          <w:color w:val="auto"/>
        </w:rPr>
        <w:t>“)</w:t>
      </w:r>
    </w:p>
    <w:p w14:paraId="6E108720" w14:textId="3D21DB4F" w:rsidR="008D7C51" w:rsidRDefault="008D7C51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t>(„Poskytovateľ“ a „Objednávateľ“ spoločne ako „Zmluvné strany“ a každá osobitne ako „Zmluvná strana“)</w:t>
      </w:r>
      <w:r>
        <w:rPr>
          <w:rFonts w:cs="Times New Roman"/>
        </w:rPr>
        <w:br w:type="page"/>
      </w:r>
    </w:p>
    <w:p w14:paraId="4C18B102" w14:textId="63326858" w:rsidR="00E91528" w:rsidRPr="00F96CF7" w:rsidRDefault="00E91528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lastRenderedPageBreak/>
        <w:t>Preambula</w:t>
      </w:r>
    </w:p>
    <w:p w14:paraId="6A4B6853" w14:textId="77777777" w:rsidR="00E91528" w:rsidRPr="00F96CF7" w:rsidRDefault="00E91528" w:rsidP="00F96CF7">
      <w:pPr>
        <w:spacing w:before="120" w:after="120" w:line="276" w:lineRule="auto"/>
        <w:rPr>
          <w:rFonts w:cs="Times New Roman"/>
        </w:rPr>
      </w:pPr>
    </w:p>
    <w:p w14:paraId="69EE26BF" w14:textId="737665BD" w:rsidR="00E91528" w:rsidRPr="00F96CF7" w:rsidRDefault="00E91528" w:rsidP="00F96CF7">
      <w:pPr>
        <w:pStyle w:val="Odsekzoznamu"/>
        <w:numPr>
          <w:ilvl w:val="0"/>
          <w:numId w:val="14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Objednávateľ oznámením o vyhlásení verejného obstarávania uverejneným v Úr. vestníku EÚ dňa </w:t>
      </w:r>
      <w:r w:rsidR="00F301CC">
        <w:rPr>
          <w:rFonts w:cs="Times New Roman"/>
        </w:rPr>
        <w:t>03.05.2023</w:t>
      </w:r>
      <w:r w:rsidRPr="00F96CF7">
        <w:rPr>
          <w:rFonts w:cs="Times New Roman"/>
        </w:rPr>
        <w:t xml:space="preserve"> pod </w:t>
      </w:r>
      <w:r w:rsidRPr="00F301CC">
        <w:rPr>
          <w:rFonts w:cs="Times New Roman"/>
        </w:rPr>
        <w:t xml:space="preserve">číslom: </w:t>
      </w:r>
      <w:r w:rsidR="00F301CC" w:rsidRPr="00F301CC">
        <w:rPr>
          <w:rFonts w:cs="Times New Roman"/>
        </w:rPr>
        <w:t>2023/S 086-265913</w:t>
      </w:r>
      <w:r w:rsidR="00F301CC">
        <w:rPr>
          <w:rFonts w:cs="Times New Roman"/>
        </w:rPr>
        <w:t xml:space="preserve"> </w:t>
      </w:r>
      <w:r w:rsidR="00D148A1" w:rsidRPr="00F96CF7">
        <w:rPr>
          <w:rFonts w:cs="Times New Roman"/>
        </w:rPr>
        <w:t xml:space="preserve">a vo Vestníku UVO č. </w:t>
      </w:r>
      <w:r w:rsidR="00D148A1" w:rsidRPr="00F96CF7">
        <w:rPr>
          <w:rFonts w:cs="Times New Roman"/>
          <w:highlight w:val="yellow"/>
        </w:rPr>
        <w:t xml:space="preserve">... </w:t>
      </w:r>
      <w:r w:rsidR="00D148A1" w:rsidRPr="00F96CF7">
        <w:rPr>
          <w:rFonts w:cs="Times New Roman"/>
        </w:rPr>
        <w:t xml:space="preserve">zo dňa </w:t>
      </w:r>
      <w:r w:rsidR="00D148A1" w:rsidRPr="00F96CF7">
        <w:rPr>
          <w:rFonts w:cs="Times New Roman"/>
          <w:highlight w:val="yellow"/>
        </w:rPr>
        <w:t xml:space="preserve">... </w:t>
      </w:r>
      <w:r w:rsidR="00D148A1" w:rsidRPr="00F96CF7">
        <w:rPr>
          <w:rFonts w:cs="Times New Roman"/>
        </w:rPr>
        <w:t xml:space="preserve">pod č. </w:t>
      </w:r>
      <w:r w:rsidR="00D148A1" w:rsidRPr="00F96CF7">
        <w:rPr>
          <w:rFonts w:cs="Times New Roman"/>
          <w:highlight w:val="yellow"/>
        </w:rPr>
        <w:t xml:space="preserve">.... </w:t>
      </w:r>
      <w:r w:rsidRPr="00F96CF7">
        <w:rPr>
          <w:rFonts w:cs="Times New Roman"/>
        </w:rPr>
        <w:t>vyhlásil verejné obstarávani</w:t>
      </w:r>
      <w:r w:rsidR="00D148A1" w:rsidRPr="00F96CF7">
        <w:rPr>
          <w:rFonts w:cs="Times New Roman"/>
        </w:rPr>
        <w:t>e</w:t>
      </w:r>
      <w:r w:rsidRPr="00F96CF7">
        <w:rPr>
          <w:rFonts w:cs="Times New Roman"/>
        </w:rPr>
        <w:t xml:space="preserve"> s názvom: </w:t>
      </w:r>
      <w:r w:rsidRPr="00F96CF7">
        <w:rPr>
          <w:rFonts w:cs="Times New Roman"/>
          <w:highlight w:val="yellow"/>
        </w:rPr>
        <w:t>„.......“</w:t>
      </w:r>
      <w:r w:rsidRPr="00F96CF7">
        <w:rPr>
          <w:rFonts w:cs="Times New Roman"/>
        </w:rPr>
        <w:t xml:space="preserve"> (ďalej len ako „Verejné obstarávanie“)</w:t>
      </w:r>
      <w:r w:rsidR="00D148A1" w:rsidRPr="00F96CF7">
        <w:rPr>
          <w:rFonts w:cs="Times New Roman"/>
        </w:rPr>
        <w:t>.</w:t>
      </w:r>
    </w:p>
    <w:p w14:paraId="52D80ABD" w14:textId="1663782E" w:rsidR="00E91528" w:rsidRPr="00F96CF7" w:rsidRDefault="00E91528" w:rsidP="00F96CF7">
      <w:pPr>
        <w:pStyle w:val="Odsekzoznamu"/>
        <w:numPr>
          <w:ilvl w:val="0"/>
          <w:numId w:val="14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Poskytovateľ dňa </w:t>
      </w:r>
      <w:r w:rsidRPr="00F96CF7">
        <w:rPr>
          <w:rFonts w:cs="Times New Roman"/>
          <w:highlight w:val="yellow"/>
        </w:rPr>
        <w:t>....</w:t>
      </w:r>
      <w:r w:rsidRPr="00F96CF7">
        <w:rPr>
          <w:rFonts w:cs="Times New Roman"/>
        </w:rPr>
        <w:t xml:space="preserve"> do Verejného obstarávania predložil ponuku, ktorú Objednávateľ dňa </w:t>
      </w:r>
      <w:r w:rsidRPr="00F96CF7">
        <w:rPr>
          <w:rFonts w:cs="Times New Roman"/>
          <w:highlight w:val="yellow"/>
        </w:rPr>
        <w:t>...</w:t>
      </w:r>
      <w:r w:rsidRPr="00F96CF7">
        <w:rPr>
          <w:rFonts w:cs="Times New Roman"/>
        </w:rPr>
        <w:t xml:space="preserve"> prijal. </w:t>
      </w:r>
    </w:p>
    <w:p w14:paraId="010630A4" w14:textId="4D82B2A1" w:rsidR="00E91528" w:rsidRPr="00F96CF7" w:rsidRDefault="00E91528" w:rsidP="00F96CF7">
      <w:pPr>
        <w:pStyle w:val="Odsekzoznamu"/>
        <w:numPr>
          <w:ilvl w:val="0"/>
          <w:numId w:val="14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Výsledkom Verejného obstarávania je uzatvorenie nasledujúcich zmlúv medzi Objednávateľom a Poskytovateľom: </w:t>
      </w:r>
    </w:p>
    <w:p w14:paraId="3001BB7F" w14:textId="1972921B" w:rsidR="00E91528" w:rsidRPr="00F96CF7" w:rsidRDefault="00E91528" w:rsidP="00F96CF7">
      <w:pPr>
        <w:pStyle w:val="Odsekzoznamu"/>
        <w:numPr>
          <w:ilvl w:val="1"/>
          <w:numId w:val="14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>Zmluva o zabezpečení stravovacích služieb</w:t>
      </w:r>
    </w:p>
    <w:p w14:paraId="2B132B58" w14:textId="6F959587" w:rsidR="00E91528" w:rsidRPr="00F96CF7" w:rsidRDefault="00E91528" w:rsidP="00F96CF7">
      <w:pPr>
        <w:pStyle w:val="Odsekzoznamu"/>
        <w:numPr>
          <w:ilvl w:val="1"/>
          <w:numId w:val="14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>Zmluva o nájme</w:t>
      </w:r>
    </w:p>
    <w:p w14:paraId="0B1CB5B6" w14:textId="2B6B8AFA" w:rsidR="00D148A1" w:rsidRDefault="00D148A1" w:rsidP="00F96CF7">
      <w:pPr>
        <w:spacing w:before="120" w:after="120" w:line="276" w:lineRule="auto"/>
        <w:jc w:val="left"/>
        <w:rPr>
          <w:rFonts w:cs="Times New Roman"/>
        </w:rPr>
      </w:pPr>
    </w:p>
    <w:p w14:paraId="57BF5A15" w14:textId="77777777" w:rsidR="00FB5D6B" w:rsidRPr="00F96CF7" w:rsidRDefault="00FB5D6B" w:rsidP="00F96CF7">
      <w:pPr>
        <w:spacing w:before="120" w:after="120" w:line="276" w:lineRule="auto"/>
        <w:jc w:val="left"/>
        <w:rPr>
          <w:rFonts w:cs="Times New Roman"/>
        </w:rPr>
      </w:pPr>
    </w:p>
    <w:p w14:paraId="6773CDEC" w14:textId="77777777" w:rsidR="00D14E85" w:rsidRPr="00F96CF7" w:rsidRDefault="00D14E85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I</w:t>
      </w:r>
    </w:p>
    <w:p w14:paraId="60AFC986" w14:textId="5881127C" w:rsidR="00D14E85" w:rsidRPr="00F96CF7" w:rsidRDefault="009673B0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Účel</w:t>
      </w:r>
      <w:r w:rsidR="00D14E85" w:rsidRPr="00F96CF7">
        <w:rPr>
          <w:rFonts w:cs="Times New Roman"/>
          <w:b/>
        </w:rPr>
        <w:t xml:space="preserve"> zmluvy</w:t>
      </w:r>
    </w:p>
    <w:p w14:paraId="52D2FE02" w14:textId="77777777" w:rsidR="00D14E85" w:rsidRPr="00F96CF7" w:rsidRDefault="00D14E85" w:rsidP="00F96CF7">
      <w:pPr>
        <w:spacing w:before="120" w:after="120" w:line="276" w:lineRule="auto"/>
        <w:rPr>
          <w:rFonts w:cs="Times New Roman"/>
        </w:rPr>
      </w:pPr>
    </w:p>
    <w:p w14:paraId="036774E3" w14:textId="1EDF4740" w:rsidR="007F413D" w:rsidRDefault="009673B0" w:rsidP="00F96CF7">
      <w:pPr>
        <w:pStyle w:val="Nadpis2"/>
        <w:numPr>
          <w:ilvl w:val="1"/>
          <w:numId w:val="3"/>
        </w:numPr>
        <w:spacing w:before="120" w:after="120" w:line="276" w:lineRule="auto"/>
        <w:ind w:left="709" w:hanging="709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Účelom</w:t>
      </w:r>
      <w:r w:rsidR="00430C70" w:rsidRPr="00F96CF7">
        <w:rPr>
          <w:rFonts w:cs="Times New Roman"/>
          <w:szCs w:val="22"/>
        </w:rPr>
        <w:t xml:space="preserve"> tejto zmluvy je záväzok P</w:t>
      </w:r>
      <w:r w:rsidR="00D14E85" w:rsidRPr="00F96CF7">
        <w:rPr>
          <w:rFonts w:cs="Times New Roman"/>
          <w:szCs w:val="22"/>
        </w:rPr>
        <w:t xml:space="preserve">oskytovateľa zabezpečiť stravovacie služby </w:t>
      </w:r>
      <w:r w:rsidR="00CA2996" w:rsidRPr="00F96CF7">
        <w:rPr>
          <w:rFonts w:cs="Times New Roman"/>
          <w:szCs w:val="22"/>
        </w:rPr>
        <w:t xml:space="preserve">pozostávajúce najmä z výroby a výdaja jedla stravníkom Objednávateľa a s týmito úkonmi súvisiacimi službami, </w:t>
      </w:r>
      <w:r w:rsidR="00D14E85" w:rsidRPr="00F96CF7">
        <w:rPr>
          <w:rFonts w:cs="Times New Roman"/>
          <w:szCs w:val="22"/>
        </w:rPr>
        <w:t>v</w:t>
      </w:r>
      <w:r w:rsidR="00FA389B" w:rsidRPr="00F96CF7">
        <w:rPr>
          <w:rFonts w:cs="Times New Roman"/>
          <w:szCs w:val="22"/>
        </w:rPr>
        <w:t xml:space="preserve"> určených</w:t>
      </w:r>
      <w:r w:rsidR="00D14E85" w:rsidRPr="00F96CF7">
        <w:rPr>
          <w:rFonts w:cs="Times New Roman"/>
          <w:szCs w:val="22"/>
        </w:rPr>
        <w:t xml:space="preserve"> čas</w:t>
      </w:r>
      <w:r w:rsidR="00FA389B" w:rsidRPr="00F96CF7">
        <w:rPr>
          <w:rFonts w:cs="Times New Roman"/>
          <w:szCs w:val="22"/>
        </w:rPr>
        <w:t xml:space="preserve">och </w:t>
      </w:r>
      <w:r w:rsidR="00D14E85" w:rsidRPr="00F96CF7">
        <w:rPr>
          <w:rFonts w:cs="Times New Roman"/>
          <w:szCs w:val="22"/>
        </w:rPr>
        <w:t>každý</w:t>
      </w:r>
      <w:r w:rsidR="005742E1" w:rsidRPr="00F96CF7">
        <w:rPr>
          <w:rFonts w:cs="Times New Roman"/>
          <w:szCs w:val="22"/>
        </w:rPr>
        <w:t xml:space="preserve"> </w:t>
      </w:r>
      <w:r w:rsidR="00430C70" w:rsidRPr="00F96CF7">
        <w:rPr>
          <w:rFonts w:cs="Times New Roman"/>
          <w:szCs w:val="22"/>
        </w:rPr>
        <w:t>školský</w:t>
      </w:r>
      <w:r w:rsidR="00FA389B" w:rsidRPr="00F96CF7">
        <w:rPr>
          <w:rFonts w:cs="Times New Roman"/>
          <w:szCs w:val="22"/>
        </w:rPr>
        <w:t xml:space="preserve"> </w:t>
      </w:r>
      <w:r w:rsidR="005742E1" w:rsidRPr="00F96CF7">
        <w:rPr>
          <w:rFonts w:cs="Times New Roman"/>
          <w:szCs w:val="22"/>
        </w:rPr>
        <w:t>deň</w:t>
      </w:r>
      <w:r w:rsidR="003E1778">
        <w:rPr>
          <w:rFonts w:cs="Times New Roman"/>
          <w:szCs w:val="22"/>
        </w:rPr>
        <w:t>,</w:t>
      </w:r>
      <w:r w:rsidR="005742E1" w:rsidRPr="00F96CF7">
        <w:rPr>
          <w:rFonts w:cs="Times New Roman"/>
          <w:szCs w:val="22"/>
        </w:rPr>
        <w:t xml:space="preserve"> </w:t>
      </w:r>
      <w:r w:rsidR="00430C70" w:rsidRPr="00F96CF7">
        <w:rPr>
          <w:rFonts w:cs="Times New Roman"/>
          <w:szCs w:val="22"/>
        </w:rPr>
        <w:t>v rozsahu a za podmienok dohodnutých v tejto zmluve.</w:t>
      </w:r>
    </w:p>
    <w:p w14:paraId="32FBD9FE" w14:textId="7321E3DA" w:rsidR="007F413D" w:rsidRPr="00F96CF7" w:rsidRDefault="00BA05B0" w:rsidP="00F96CF7">
      <w:pPr>
        <w:pStyle w:val="Nadpis2"/>
        <w:numPr>
          <w:ilvl w:val="1"/>
          <w:numId w:val="3"/>
        </w:numPr>
        <w:spacing w:before="120" w:after="120" w:line="276" w:lineRule="auto"/>
        <w:ind w:left="709" w:hanging="709"/>
        <w:rPr>
          <w:rFonts w:cs="Times New Roman"/>
          <w:szCs w:val="22"/>
        </w:rPr>
      </w:pPr>
      <w:r>
        <w:rPr>
          <w:rFonts w:cs="Times New Roman"/>
          <w:szCs w:val="22"/>
        </w:rPr>
        <w:t>N</w:t>
      </w:r>
      <w:r w:rsidR="00FA389B" w:rsidRPr="00F96CF7">
        <w:rPr>
          <w:rFonts w:cs="Times New Roman"/>
          <w:szCs w:val="22"/>
        </w:rPr>
        <w:t>a účely tejto zmluvy sa nasledujúcimi pojmami rozumie:</w:t>
      </w:r>
      <w:r w:rsidR="002572D2" w:rsidRPr="00F96CF7">
        <w:rPr>
          <w:rFonts w:cs="Times New Roman"/>
          <w:szCs w:val="22"/>
        </w:rPr>
        <w:t xml:space="preserve"> </w:t>
      </w:r>
    </w:p>
    <w:p w14:paraId="02E6C197" w14:textId="6A31B742" w:rsidR="007F413D" w:rsidRPr="00F96CF7" w:rsidRDefault="00FA389B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S</w:t>
      </w:r>
      <w:r w:rsidR="0083226C" w:rsidRPr="00F96CF7">
        <w:rPr>
          <w:rFonts w:cs="Times New Roman"/>
          <w:szCs w:val="22"/>
        </w:rPr>
        <w:t>travník / stravníci</w:t>
      </w:r>
      <w:r w:rsidR="007F413D" w:rsidRPr="00F96CF7">
        <w:rPr>
          <w:rFonts w:cs="Times New Roman"/>
          <w:szCs w:val="22"/>
        </w:rPr>
        <w:t>:</w:t>
      </w:r>
      <w:r w:rsidR="002572D2" w:rsidRPr="00F96CF7">
        <w:rPr>
          <w:rFonts w:cs="Times New Roman"/>
          <w:szCs w:val="22"/>
        </w:rPr>
        <w:t xml:space="preserve"> </w:t>
      </w:r>
      <w:r w:rsidR="007F413D" w:rsidRPr="00F96CF7">
        <w:rPr>
          <w:rFonts w:cs="Times New Roman"/>
          <w:szCs w:val="22"/>
        </w:rPr>
        <w:t>ž</w:t>
      </w:r>
      <w:r w:rsidR="002572D2" w:rsidRPr="00F96CF7">
        <w:rPr>
          <w:rFonts w:eastAsia="Arial Narrow" w:cs="Times New Roman"/>
          <w:iCs/>
          <w:szCs w:val="22"/>
        </w:rPr>
        <w:t>iaci základnej školy, det</w:t>
      </w:r>
      <w:r w:rsidRPr="00F96CF7">
        <w:rPr>
          <w:rFonts w:eastAsia="Arial Narrow" w:cs="Times New Roman"/>
          <w:iCs/>
          <w:szCs w:val="22"/>
        </w:rPr>
        <w:t>í</w:t>
      </w:r>
      <w:r w:rsidR="002572D2" w:rsidRPr="00F96CF7">
        <w:rPr>
          <w:rFonts w:eastAsia="Arial Narrow" w:cs="Times New Roman"/>
          <w:iCs/>
          <w:szCs w:val="22"/>
        </w:rPr>
        <w:t xml:space="preserve"> materskej školy</w:t>
      </w:r>
      <w:r w:rsidRPr="00F96CF7">
        <w:rPr>
          <w:rFonts w:eastAsia="Arial Narrow" w:cs="Times New Roman"/>
          <w:iCs/>
          <w:szCs w:val="22"/>
        </w:rPr>
        <w:t xml:space="preserve"> a</w:t>
      </w:r>
      <w:r w:rsidR="002572D2" w:rsidRPr="00F96CF7">
        <w:rPr>
          <w:rFonts w:eastAsia="Arial Narrow" w:cs="Times New Roman"/>
          <w:iCs/>
          <w:szCs w:val="22"/>
        </w:rPr>
        <w:t xml:space="preserve"> zamestnanci </w:t>
      </w:r>
      <w:r w:rsidR="00430C70" w:rsidRPr="00F96CF7">
        <w:rPr>
          <w:rFonts w:eastAsia="Arial Narrow" w:cs="Times New Roman"/>
          <w:iCs/>
          <w:szCs w:val="22"/>
        </w:rPr>
        <w:t>O</w:t>
      </w:r>
      <w:r w:rsidR="007F413D" w:rsidRPr="00F96CF7">
        <w:rPr>
          <w:rFonts w:eastAsia="Arial Narrow" w:cs="Times New Roman"/>
          <w:iCs/>
          <w:szCs w:val="22"/>
        </w:rPr>
        <w:t>bjednávateľa</w:t>
      </w:r>
    </w:p>
    <w:p w14:paraId="699D68F0" w14:textId="1B09867E" w:rsidR="00C55FD0" w:rsidRPr="00F96CF7" w:rsidRDefault="00FA389B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eastAsia="Arial Narrow" w:cs="Times New Roman"/>
          <w:iCs/>
          <w:szCs w:val="22"/>
        </w:rPr>
      </w:pPr>
      <w:r w:rsidRPr="00F96CF7">
        <w:rPr>
          <w:rFonts w:eastAsia="Arial Narrow" w:cs="Times New Roman"/>
          <w:iCs/>
          <w:szCs w:val="22"/>
        </w:rPr>
        <w:t>K</w:t>
      </w:r>
      <w:r w:rsidR="007F413D" w:rsidRPr="00F96CF7">
        <w:rPr>
          <w:rFonts w:eastAsia="Arial Narrow" w:cs="Times New Roman"/>
          <w:iCs/>
          <w:szCs w:val="22"/>
        </w:rPr>
        <w:t xml:space="preserve">uchyňa: </w:t>
      </w:r>
      <w:r w:rsidRPr="00F96CF7">
        <w:rPr>
          <w:rFonts w:eastAsia="Arial Narrow" w:cs="Times New Roman"/>
          <w:iCs/>
          <w:szCs w:val="22"/>
        </w:rPr>
        <w:t xml:space="preserve">priestory </w:t>
      </w:r>
      <w:r w:rsidR="002E789D" w:rsidRPr="00F96CF7">
        <w:rPr>
          <w:rFonts w:eastAsia="Arial Narrow" w:cs="Times New Roman"/>
          <w:iCs/>
          <w:szCs w:val="22"/>
        </w:rPr>
        <w:t>školsk</w:t>
      </w:r>
      <w:r w:rsidRPr="00F96CF7">
        <w:rPr>
          <w:rFonts w:eastAsia="Arial Narrow" w:cs="Times New Roman"/>
          <w:iCs/>
          <w:szCs w:val="22"/>
        </w:rPr>
        <w:t>ej kuchyne</w:t>
      </w:r>
      <w:r w:rsidR="00CA2996" w:rsidRPr="00F96CF7">
        <w:rPr>
          <w:rFonts w:eastAsia="Arial Narrow" w:cs="Times New Roman"/>
          <w:iCs/>
          <w:szCs w:val="22"/>
        </w:rPr>
        <w:t xml:space="preserve"> na ZŠ s MŠ Hargašova</w:t>
      </w:r>
      <w:r w:rsidR="003E1778">
        <w:rPr>
          <w:rFonts w:eastAsia="Arial Narrow" w:cs="Times New Roman"/>
          <w:iCs/>
          <w:szCs w:val="22"/>
        </w:rPr>
        <w:t xml:space="preserve"> 5, Bratislava</w:t>
      </w:r>
      <w:r w:rsidR="00430C70" w:rsidRPr="00F96CF7">
        <w:rPr>
          <w:rFonts w:eastAsia="Arial Narrow" w:cs="Times New Roman"/>
          <w:iCs/>
          <w:szCs w:val="22"/>
        </w:rPr>
        <w:t>,</w:t>
      </w:r>
      <w:r w:rsidR="003E1778">
        <w:rPr>
          <w:rFonts w:eastAsia="Arial Narrow" w:cs="Times New Roman"/>
          <w:iCs/>
          <w:szCs w:val="22"/>
        </w:rPr>
        <w:t xml:space="preserve"> </w:t>
      </w:r>
      <w:r w:rsidR="00430C70" w:rsidRPr="00F96CF7">
        <w:rPr>
          <w:rFonts w:eastAsia="Arial Narrow" w:cs="Times New Roman"/>
          <w:iCs/>
          <w:szCs w:val="22"/>
        </w:rPr>
        <w:t xml:space="preserve"> ktorú má P</w:t>
      </w:r>
      <w:r w:rsidRPr="00F96CF7">
        <w:rPr>
          <w:rFonts w:eastAsia="Arial Narrow" w:cs="Times New Roman"/>
          <w:iCs/>
          <w:szCs w:val="22"/>
        </w:rPr>
        <w:t>oskytovateľ v prenájme na základe Zmluvy o</w:t>
      </w:r>
      <w:r w:rsidR="00430C70" w:rsidRPr="00F96CF7">
        <w:rPr>
          <w:rFonts w:eastAsia="Arial Narrow" w:cs="Times New Roman"/>
          <w:iCs/>
          <w:szCs w:val="22"/>
        </w:rPr>
        <w:t> </w:t>
      </w:r>
      <w:r w:rsidRPr="00F96CF7">
        <w:rPr>
          <w:rFonts w:eastAsia="Arial Narrow" w:cs="Times New Roman"/>
          <w:iCs/>
          <w:szCs w:val="22"/>
        </w:rPr>
        <w:t>nájme</w:t>
      </w:r>
      <w:r w:rsidR="00430C70" w:rsidRPr="00F96CF7">
        <w:rPr>
          <w:rFonts w:eastAsia="Arial Narrow" w:cs="Times New Roman"/>
          <w:iCs/>
          <w:szCs w:val="22"/>
        </w:rPr>
        <w:t>, a to za účelom plnenia tejto zmluvy</w:t>
      </w:r>
      <w:r w:rsidR="007F413D" w:rsidRPr="00F96CF7">
        <w:rPr>
          <w:rFonts w:eastAsia="Arial Narrow" w:cs="Times New Roman"/>
          <w:iCs/>
          <w:szCs w:val="22"/>
        </w:rPr>
        <w:t>,</w:t>
      </w:r>
    </w:p>
    <w:p w14:paraId="56CFAA09" w14:textId="151F1E9E" w:rsidR="00C55FD0" w:rsidRPr="00F96CF7" w:rsidRDefault="00FA389B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eastAsia="Arial Narrow" w:cs="Times New Roman"/>
          <w:iCs/>
          <w:szCs w:val="22"/>
        </w:rPr>
      </w:pPr>
      <w:r w:rsidRPr="00F96CF7">
        <w:rPr>
          <w:rFonts w:cs="Times New Roman"/>
          <w:szCs w:val="22"/>
        </w:rPr>
        <w:t>Jedál</w:t>
      </w:r>
      <w:r w:rsidR="00C55FD0" w:rsidRPr="00F96CF7">
        <w:rPr>
          <w:rFonts w:cs="Times New Roman"/>
          <w:szCs w:val="22"/>
        </w:rPr>
        <w:t>ň</w:t>
      </w:r>
      <w:r w:rsidRPr="00F96CF7">
        <w:rPr>
          <w:rFonts w:cs="Times New Roman"/>
          <w:szCs w:val="22"/>
        </w:rPr>
        <w:t>ou</w:t>
      </w:r>
      <w:r w:rsidR="00C55FD0" w:rsidRPr="00F96CF7">
        <w:rPr>
          <w:rFonts w:cs="Times New Roman"/>
          <w:szCs w:val="22"/>
        </w:rPr>
        <w:t xml:space="preserve">: </w:t>
      </w:r>
      <w:r w:rsidRPr="00F96CF7">
        <w:rPr>
          <w:rFonts w:cs="Times New Roman"/>
          <w:szCs w:val="22"/>
        </w:rPr>
        <w:t>priestory jedálne</w:t>
      </w:r>
      <w:r w:rsidR="00C55FD0" w:rsidRPr="00F96CF7">
        <w:rPr>
          <w:rFonts w:cs="Times New Roman"/>
          <w:szCs w:val="22"/>
        </w:rPr>
        <w:t xml:space="preserve"> </w:t>
      </w:r>
      <w:r w:rsidRPr="00F96CF7">
        <w:rPr>
          <w:rFonts w:cs="Times New Roman"/>
          <w:szCs w:val="22"/>
        </w:rPr>
        <w:t>na základnej škole a priestory jedálne na materskej škole, ktoré má poskytovateľ v prenájme na základe Zmluvy o nájme</w:t>
      </w:r>
      <w:r w:rsidR="00C55FD0" w:rsidRPr="00F96CF7">
        <w:rPr>
          <w:rFonts w:eastAsia="Arial Narrow" w:cs="Times New Roman"/>
          <w:iCs/>
          <w:szCs w:val="22"/>
        </w:rPr>
        <w:t>,</w:t>
      </w:r>
      <w:r w:rsidR="00A16BEE" w:rsidRPr="00F96CF7">
        <w:rPr>
          <w:rFonts w:eastAsia="Arial Narrow" w:cs="Times New Roman"/>
          <w:iCs/>
          <w:szCs w:val="22"/>
        </w:rPr>
        <w:t xml:space="preserve"> a to za účelom plnenia tejto zmluvy,</w:t>
      </w:r>
    </w:p>
    <w:p w14:paraId="5C42D783" w14:textId="22A067E3" w:rsidR="005F612A" w:rsidRPr="00F96CF7" w:rsidRDefault="005F612A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 xml:space="preserve">Zariadeniami: Zariadenia a inventár, ktoré Objednávateľ na základe Zmluvy o nájme </w:t>
      </w:r>
      <w:r w:rsidR="00430C70" w:rsidRPr="00F96CF7">
        <w:rPr>
          <w:rFonts w:cs="Times New Roman"/>
          <w:szCs w:val="22"/>
        </w:rPr>
        <w:t xml:space="preserve">prenajíma </w:t>
      </w:r>
      <w:r w:rsidRPr="00F96CF7">
        <w:rPr>
          <w:rFonts w:cs="Times New Roman"/>
          <w:szCs w:val="22"/>
        </w:rPr>
        <w:t>Poskytovateľovi za účelom plnenia tejto zmluvy.</w:t>
      </w:r>
    </w:p>
    <w:p w14:paraId="4ED20891" w14:textId="2E844084" w:rsidR="00197A4F" w:rsidRPr="00F96CF7" w:rsidRDefault="00197A4F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Jedlo</w:t>
      </w:r>
      <w:r w:rsidR="009673B0" w:rsidRPr="00F96CF7">
        <w:rPr>
          <w:rFonts w:cs="Times New Roman"/>
          <w:szCs w:val="22"/>
        </w:rPr>
        <w:t xml:space="preserve"> alebo Strava</w:t>
      </w:r>
      <w:r w:rsidR="003E1778">
        <w:rPr>
          <w:rFonts w:cs="Times New Roman"/>
          <w:szCs w:val="22"/>
        </w:rPr>
        <w:t>: P</w:t>
      </w:r>
      <w:r w:rsidRPr="00F96CF7">
        <w:rPr>
          <w:rFonts w:cs="Times New Roman"/>
          <w:szCs w:val="22"/>
        </w:rPr>
        <w:t>oskytovateľom vyrobená desiata, obed a/alebo olovrant, a to vrátane nápojov, určené na výdaj stravníkom Objednávateľa podľa podmienok tejto zmluvy a príslušných právnych predpisov a metodických usmernení Ministerstva školstva, vedy, výskumu a športu Slovenskej republiky,</w:t>
      </w:r>
    </w:p>
    <w:p w14:paraId="439C7571" w14:textId="371EB920" w:rsidR="00197A4F" w:rsidRPr="00F96CF7" w:rsidRDefault="00197A4F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Výdaj jedla: úkon, ktorým určení zamestnanci Poskytovateľa vydajú</w:t>
      </w:r>
      <w:r w:rsidR="00B7669D" w:rsidRPr="00F96CF7">
        <w:rPr>
          <w:rFonts w:cs="Times New Roman"/>
          <w:szCs w:val="22"/>
        </w:rPr>
        <w:t xml:space="preserve"> objednané alebo určené</w:t>
      </w:r>
      <w:r w:rsidRPr="00F96CF7">
        <w:rPr>
          <w:rFonts w:cs="Times New Roman"/>
          <w:szCs w:val="22"/>
        </w:rPr>
        <w:t xml:space="preserve"> </w:t>
      </w:r>
      <w:r w:rsidR="003E1778">
        <w:rPr>
          <w:rFonts w:cs="Times New Roman"/>
          <w:szCs w:val="22"/>
        </w:rPr>
        <w:t>j</w:t>
      </w:r>
      <w:r w:rsidRPr="00F96CF7">
        <w:rPr>
          <w:rFonts w:cs="Times New Roman"/>
          <w:szCs w:val="22"/>
        </w:rPr>
        <w:t>edlo stravníkom Objednávateľa</w:t>
      </w:r>
      <w:r w:rsidR="00B7669D" w:rsidRPr="00F96CF7">
        <w:rPr>
          <w:rFonts w:cs="Times New Roman"/>
          <w:szCs w:val="22"/>
        </w:rPr>
        <w:t>,</w:t>
      </w:r>
    </w:p>
    <w:p w14:paraId="77BB0CDC" w14:textId="77777777" w:rsidR="000B02FB" w:rsidRPr="00F96CF7" w:rsidRDefault="00FA389B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Š</w:t>
      </w:r>
      <w:r w:rsidR="007F413D" w:rsidRPr="00F96CF7">
        <w:rPr>
          <w:rFonts w:cs="Times New Roman"/>
          <w:szCs w:val="22"/>
        </w:rPr>
        <w:t xml:space="preserve">kolský deň: </w:t>
      </w:r>
      <w:r w:rsidRPr="00F96CF7">
        <w:rPr>
          <w:rFonts w:cs="Times New Roman"/>
          <w:szCs w:val="22"/>
        </w:rPr>
        <w:t xml:space="preserve">každý </w:t>
      </w:r>
      <w:r w:rsidR="007F413D" w:rsidRPr="00F96CF7">
        <w:rPr>
          <w:rFonts w:cs="Times New Roman"/>
          <w:szCs w:val="22"/>
        </w:rPr>
        <w:t>pracovný deň, v ktorý prebieha vyučovanie</w:t>
      </w:r>
      <w:r w:rsidRPr="00F96CF7">
        <w:rPr>
          <w:rFonts w:cs="Times New Roman"/>
          <w:szCs w:val="22"/>
        </w:rPr>
        <w:t xml:space="preserve"> na základnej škole a/alebo materskej škole</w:t>
      </w:r>
      <w:r w:rsidR="000B02FB" w:rsidRPr="00F96CF7">
        <w:rPr>
          <w:rFonts w:cs="Times New Roman"/>
          <w:szCs w:val="22"/>
        </w:rPr>
        <w:t>,</w:t>
      </w:r>
    </w:p>
    <w:p w14:paraId="5DE93BD9" w14:textId="77777777" w:rsidR="007F413D" w:rsidRPr="00F96CF7" w:rsidRDefault="00FA389B" w:rsidP="00BA05B0">
      <w:pPr>
        <w:pStyle w:val="Nadpis2"/>
        <w:numPr>
          <w:ilvl w:val="2"/>
          <w:numId w:val="3"/>
        </w:numPr>
        <w:spacing w:before="120" w:after="120" w:line="276" w:lineRule="auto"/>
        <w:ind w:left="1134" w:hanging="567"/>
        <w:rPr>
          <w:rFonts w:cs="Times New Roman"/>
          <w:szCs w:val="22"/>
        </w:rPr>
      </w:pPr>
      <w:r w:rsidRPr="00F96CF7">
        <w:rPr>
          <w:rFonts w:cs="Times New Roman"/>
          <w:szCs w:val="22"/>
        </w:rPr>
        <w:t>D</w:t>
      </w:r>
      <w:r w:rsidR="000B02FB" w:rsidRPr="00F96CF7">
        <w:rPr>
          <w:rFonts w:cs="Times New Roman"/>
          <w:szCs w:val="22"/>
        </w:rPr>
        <w:t xml:space="preserve">iétne jedlo: jedlo </w:t>
      </w:r>
      <w:r w:rsidRPr="00F96CF7">
        <w:rPr>
          <w:rFonts w:cs="Times New Roman"/>
          <w:szCs w:val="22"/>
        </w:rPr>
        <w:t>bezlepkové a bezlaktózové</w:t>
      </w:r>
      <w:r w:rsidR="000B02FB" w:rsidRPr="00F96CF7">
        <w:rPr>
          <w:rFonts w:cs="Times New Roman"/>
          <w:szCs w:val="22"/>
        </w:rPr>
        <w:t>.</w:t>
      </w:r>
      <w:r w:rsidR="007F413D" w:rsidRPr="00F96CF7">
        <w:rPr>
          <w:rFonts w:cs="Times New Roman"/>
          <w:szCs w:val="22"/>
        </w:rPr>
        <w:t xml:space="preserve"> </w:t>
      </w:r>
    </w:p>
    <w:p w14:paraId="57A9CB46" w14:textId="77777777" w:rsidR="000B02FB" w:rsidRPr="00F96CF7" w:rsidRDefault="000B02FB" w:rsidP="00F96CF7">
      <w:pPr>
        <w:spacing w:before="120" w:after="120" w:line="276" w:lineRule="auto"/>
        <w:rPr>
          <w:rFonts w:cs="Times New Roman"/>
        </w:rPr>
      </w:pPr>
    </w:p>
    <w:p w14:paraId="53C6917A" w14:textId="77777777" w:rsidR="00661138" w:rsidRPr="00661138" w:rsidRDefault="00661138" w:rsidP="00661138">
      <w:pPr>
        <w:keepNext/>
        <w:keepLines/>
        <w:spacing w:before="120" w:after="120" w:line="276" w:lineRule="auto"/>
        <w:ind w:left="709"/>
        <w:jc w:val="center"/>
        <w:outlineLvl w:val="1"/>
        <w:rPr>
          <w:rFonts w:eastAsia="Times New Roman" w:cs="Times New Roman"/>
          <w:b/>
          <w:bCs/>
          <w:color w:val="auto"/>
        </w:rPr>
      </w:pPr>
      <w:r w:rsidRPr="00661138">
        <w:rPr>
          <w:rFonts w:eastAsia="Times New Roman" w:cs="Times New Roman"/>
          <w:b/>
          <w:bCs/>
          <w:color w:val="auto"/>
        </w:rPr>
        <w:t>Článok II.</w:t>
      </w:r>
    </w:p>
    <w:p w14:paraId="03C7CECA" w14:textId="77777777" w:rsidR="00661138" w:rsidRPr="00661138" w:rsidRDefault="00661138" w:rsidP="00661138">
      <w:pPr>
        <w:keepNext/>
        <w:keepLines/>
        <w:spacing w:before="120" w:after="120" w:line="276" w:lineRule="auto"/>
        <w:ind w:left="709"/>
        <w:jc w:val="center"/>
        <w:outlineLvl w:val="1"/>
        <w:rPr>
          <w:rFonts w:eastAsia="Times New Roman" w:cs="Times New Roman"/>
          <w:b/>
          <w:bCs/>
          <w:color w:val="auto"/>
        </w:rPr>
      </w:pPr>
      <w:r w:rsidRPr="00661138">
        <w:rPr>
          <w:rFonts w:eastAsia="Times New Roman" w:cs="Times New Roman"/>
          <w:b/>
          <w:bCs/>
          <w:color w:val="auto"/>
        </w:rPr>
        <w:t>Predmet zmluvy</w:t>
      </w:r>
    </w:p>
    <w:p w14:paraId="06DE679E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</w:t>
      </w:r>
      <w:r w:rsidRPr="00661138">
        <w:rPr>
          <w:rFonts w:eastAsia="Times New Roman" w:cs="Times New Roman"/>
          <w:bCs/>
          <w:color w:val="auto"/>
        </w:rPr>
        <w:tab/>
        <w:t>Poskytovateľ každý školský deň zabezpečí výrobu, výdaj a evidenciu vydaného jedla stravníkom Objednávateľa. Stravovacie služby budú pozostávať z nasledovných činností:</w:t>
      </w:r>
    </w:p>
    <w:p w14:paraId="1D39BE64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2.1.1</w:t>
      </w:r>
      <w:r w:rsidRPr="00661138">
        <w:rPr>
          <w:rFonts w:eastAsia="Times New Roman" w:cs="Times New Roman"/>
          <w:bCs/>
          <w:color w:val="auto"/>
        </w:rPr>
        <w:tab/>
        <w:t xml:space="preserve">výroba čerstvých jedál v Kuchyni v rozsahu jej technických a hygienických kapacít a výroba a dovoz časti jedál presahujúcich technické kapacity Kuchyne, </w:t>
      </w:r>
    </w:p>
    <w:p w14:paraId="4B49B953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2.1.2</w:t>
      </w:r>
      <w:r w:rsidRPr="00661138">
        <w:rPr>
          <w:rFonts w:eastAsia="Times New Roman" w:cs="Times New Roman"/>
          <w:bCs/>
          <w:color w:val="auto"/>
        </w:rPr>
        <w:tab/>
        <w:t>výdaj jedál v priestoroch Jedálne,</w:t>
      </w:r>
    </w:p>
    <w:p w14:paraId="66578B6D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2.1.3</w:t>
      </w:r>
      <w:r w:rsidRPr="00661138">
        <w:rPr>
          <w:rFonts w:eastAsia="Times New Roman" w:cs="Times New Roman"/>
          <w:bCs/>
          <w:color w:val="auto"/>
        </w:rPr>
        <w:tab/>
        <w:t xml:space="preserve">zhromažďovanie a zneškodnenie zvyškov Jedál v súlade s príslušnými právnymi predpismi, </w:t>
      </w:r>
    </w:p>
    <w:p w14:paraId="478CD27A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2.1.4</w:t>
      </w:r>
      <w:r w:rsidRPr="00661138">
        <w:rPr>
          <w:rFonts w:eastAsia="Times New Roman" w:cs="Times New Roman"/>
          <w:bCs/>
          <w:color w:val="auto"/>
        </w:rPr>
        <w:tab/>
        <w:t xml:space="preserve">príprava podnosov s taniermi a príbormi na určenom mieste, </w:t>
      </w:r>
    </w:p>
    <w:p w14:paraId="00737228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2.1.5</w:t>
      </w:r>
      <w:r w:rsidRPr="00661138">
        <w:rPr>
          <w:rFonts w:eastAsia="Times New Roman" w:cs="Times New Roman"/>
          <w:bCs/>
          <w:color w:val="auto"/>
        </w:rPr>
        <w:tab/>
        <w:t>umývanie tanierov, pohárov, podnosov a príboru a ich odkladanie a skladovanie,</w:t>
      </w:r>
    </w:p>
    <w:p w14:paraId="67EF2838" w14:textId="239FAE42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2.1.6</w:t>
      </w:r>
      <w:r w:rsidRPr="00661138">
        <w:rPr>
          <w:rFonts w:eastAsia="Times New Roman" w:cs="Times New Roman"/>
          <w:bCs/>
          <w:color w:val="auto"/>
        </w:rPr>
        <w:tab/>
        <w:t xml:space="preserve">služby spojené s objednaním jedla, evidenciou vydaného jedla, odhlásenia z objednaného jedla, a to prostredníctvom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, </w:t>
      </w:r>
    </w:p>
    <w:p w14:paraId="5CE6D551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2.1.7</w:t>
      </w:r>
      <w:r w:rsidRPr="00661138">
        <w:rPr>
          <w:rFonts w:eastAsia="Times New Roman" w:cs="Times New Roman"/>
          <w:bCs/>
          <w:color w:val="auto"/>
        </w:rPr>
        <w:tab/>
        <w:t xml:space="preserve">služby súvisiace s úhradou za odobratého jedlo bezhotovostným stykom, a to osobitne vo vzťahu k stravníkom, ktorí sú deti materskej školy a žiaci základnej školy, a osobitne vo vzťahu k zamestnanom Objednávateľa, </w:t>
      </w:r>
    </w:p>
    <w:p w14:paraId="1E927C17" w14:textId="77777777" w:rsidR="00661138" w:rsidRPr="00661138" w:rsidRDefault="00661138" w:rsidP="00661138">
      <w:pPr>
        <w:keepNext/>
        <w:keepLines/>
        <w:spacing w:before="120" w:after="120" w:line="276" w:lineRule="auto"/>
        <w:ind w:left="1843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2.1.8</w:t>
      </w:r>
      <w:r w:rsidRPr="00661138">
        <w:rPr>
          <w:rFonts w:eastAsia="Times New Roman" w:cs="Times New Roman"/>
          <w:bCs/>
          <w:color w:val="auto"/>
        </w:rPr>
        <w:tab/>
        <w:t xml:space="preserve">ostatných služieb, ktoré sú nevyhnutné a priamo súvisia s účelom tejto zmluvy. </w:t>
      </w:r>
    </w:p>
    <w:p w14:paraId="74AF34E6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2.2</w:t>
      </w:r>
      <w:r w:rsidRPr="00661138">
        <w:rPr>
          <w:rFonts w:eastAsia="Times New Roman" w:cs="Times New Roman"/>
          <w:bCs/>
          <w:color w:val="auto"/>
        </w:rPr>
        <w:tab/>
        <w:t>Objednávateľ a Poskytovateľ sa môžu dohodnúť na dňoch, kedy Poskytovateľ nie je povinný zabezpečiť stravu, a to najmä s ohľadom na prerušenie výuky alebo vyučovací proces. O tejto skutočnosti musí Poskytovateľ informovať Stravníkov najneskôr 2 pracovné dni vopred. Poskytovateľ nemá nárok na náhradu škody alebo ušlej mzdy za takto prerušený výkon poskytovania služby.</w:t>
      </w:r>
    </w:p>
    <w:p w14:paraId="008D64C1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2.3</w:t>
      </w:r>
      <w:r w:rsidRPr="00661138">
        <w:rPr>
          <w:rFonts w:eastAsia="Times New Roman" w:cs="Times New Roman"/>
          <w:bCs/>
          <w:color w:val="auto"/>
        </w:rPr>
        <w:tab/>
        <w:t xml:space="preserve">Pri výrobe čerstvých jedál je Poskytovateľ povinný využívať prenajaté Zariadenia umiestnené v Kuchyni v rozsahu ich technických a hygienických kapacít. </w:t>
      </w:r>
    </w:p>
    <w:p w14:paraId="4B5EE3B4" w14:textId="6A1220AB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2.4</w:t>
      </w:r>
      <w:r w:rsidRPr="00661138">
        <w:rPr>
          <w:rFonts w:eastAsia="Times New Roman" w:cs="Times New Roman"/>
          <w:bCs/>
          <w:color w:val="auto"/>
        </w:rPr>
        <w:tab/>
        <w:t>Poskytovateľ je povinný zabezpečiť výrobu a dovoz časti jedál presahujúcich technické kapacity Kuchyne, pričom preprava hotového jedla bude zabezpečená na to vhodný</w:t>
      </w:r>
      <w:r w:rsidR="00BA05B0">
        <w:rPr>
          <w:rFonts w:eastAsia="Times New Roman" w:cs="Times New Roman"/>
          <w:bCs/>
          <w:color w:val="auto"/>
        </w:rPr>
        <w:t>m</w:t>
      </w:r>
      <w:r w:rsidRPr="00661138">
        <w:rPr>
          <w:rFonts w:eastAsia="Times New Roman" w:cs="Times New Roman"/>
          <w:bCs/>
          <w:color w:val="auto"/>
        </w:rPr>
        <w:t xml:space="preserve"> dopravným prostriedkom. </w:t>
      </w:r>
    </w:p>
    <w:p w14:paraId="125254F3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2.5</w:t>
      </w:r>
      <w:r w:rsidRPr="00661138">
        <w:rPr>
          <w:rFonts w:eastAsia="Times New Roman" w:cs="Times New Roman"/>
          <w:bCs/>
          <w:color w:val="auto"/>
        </w:rPr>
        <w:tab/>
        <w:t xml:space="preserve">Poskytovateľ je povinný zabezpečiť dopravu každého jedla (desiata, obed alebo olovrant) do priestorov jedálne na materskej škole vhodným dopravným prostriedkom. </w:t>
      </w:r>
    </w:p>
    <w:p w14:paraId="7B91A413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2.6</w:t>
      </w:r>
      <w:r w:rsidRPr="00661138">
        <w:rPr>
          <w:rFonts w:eastAsia="Times New Roman" w:cs="Times New Roman"/>
          <w:bCs/>
          <w:color w:val="auto"/>
        </w:rPr>
        <w:tab/>
        <w:t xml:space="preserve">Poskytovateľ si sám zabezpečí vybavenie Kuchyne - zariadenia potrebné na prípravu a výdaj stravy (nad rámec prenajatých Zariadení na základe Zmluvy o nájme), vrátane kuchynského inventáru ako  sú taniere, misky kompótové, príbory, poháre, tácky a pod), príslušenstva k prenajatým Zariadeniam, ohrievacie pulty. Poskytovateľ je oprávnený do Kuchyni na vlastné náklady zabezpečiť sporák spĺňajúci príslušné normy, v prípade, ak mu takáto potreba vznikne.  </w:t>
      </w:r>
    </w:p>
    <w:p w14:paraId="1D5056C7" w14:textId="77777777" w:rsidR="00661138" w:rsidRPr="00661138" w:rsidRDefault="00661138" w:rsidP="00661138">
      <w:pPr>
        <w:keepNext/>
        <w:keepLines/>
        <w:spacing w:before="120" w:after="120" w:line="276" w:lineRule="auto"/>
        <w:ind w:left="567" w:hanging="425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</w:t>
      </w:r>
      <w:r w:rsidRPr="00661138">
        <w:rPr>
          <w:rFonts w:eastAsia="Times New Roman" w:cs="Times New Roman"/>
          <w:bCs/>
          <w:color w:val="auto"/>
        </w:rPr>
        <w:tab/>
        <w:t xml:space="preserve">V rámci služieb súvisiacich s objednaním a vyúčtovaním vydaného jedla Poskytovateľ zabezpečí: </w:t>
      </w:r>
    </w:p>
    <w:p w14:paraId="2E1DDD19" w14:textId="7B30C5B2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2.7.1</w:t>
      </w:r>
      <w:r w:rsidRPr="00661138">
        <w:rPr>
          <w:rFonts w:eastAsia="Times New Roman" w:cs="Times New Roman"/>
          <w:bCs/>
          <w:color w:val="auto"/>
        </w:rPr>
        <w:tab/>
        <w:t xml:space="preserve">na účely objednávania stravy a odhlásenia sa z objednanej stravy Poskytovateľ bude používať elektronický systém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, </w:t>
      </w:r>
    </w:p>
    <w:p w14:paraId="4AB7C287" w14:textId="12511A05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2.7.2</w:t>
      </w:r>
      <w:r w:rsidRPr="00661138">
        <w:rPr>
          <w:rFonts w:eastAsia="Times New Roman" w:cs="Times New Roman"/>
          <w:bCs/>
          <w:color w:val="auto"/>
        </w:rPr>
        <w:tab/>
        <w:t xml:space="preserve">nahratie do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 aktuálny jedálny lístok na daný týždeň, resp. na nasledujúci týždeň za účelom objednania jedla na najbližší školský deň (objednávanie stravy sa týka žiakov od 2.ročníka základnej školy a zamestnancov Objednávateľa), </w:t>
      </w:r>
    </w:p>
    <w:p w14:paraId="06AE8299" w14:textId="1947B941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2.7.3</w:t>
      </w:r>
      <w:r w:rsidRPr="00661138">
        <w:rPr>
          <w:rFonts w:eastAsia="Times New Roman" w:cs="Times New Roman"/>
          <w:bCs/>
          <w:color w:val="auto"/>
        </w:rPr>
        <w:tab/>
        <w:t xml:space="preserve">spôsob odhlásenia objednaného jedla cez systém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, </w:t>
      </w:r>
    </w:p>
    <w:p w14:paraId="6FD4DAFB" w14:textId="71F35455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2.7.4</w:t>
      </w:r>
      <w:r w:rsidRPr="00661138">
        <w:rPr>
          <w:rFonts w:eastAsia="Times New Roman" w:cs="Times New Roman"/>
          <w:bCs/>
          <w:color w:val="auto"/>
        </w:rPr>
        <w:tab/>
        <w:t xml:space="preserve">nahrávanie do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 také informácie, aby bolo pre rodičov žiakov základnej školy a detí materskej školy, ako aj zamestnancov Objednávateľa možné zobraziť v systéme vyúčtovanie objednanej stravy (najmä zostatkový kredit zobrazovaný prihlásenému užívateľovi systému, evidencia vydaného jedla, evidencia nahratia kreditu atď), a to v rozsahu dostupných funkcionalít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>;</w:t>
      </w:r>
    </w:p>
    <w:p w14:paraId="53E1C040" w14:textId="77777777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2.7.5</w:t>
      </w:r>
      <w:r w:rsidRPr="00661138">
        <w:rPr>
          <w:rFonts w:eastAsia="Times New Roman" w:cs="Times New Roman"/>
          <w:bCs/>
          <w:color w:val="auto"/>
        </w:rPr>
        <w:tab/>
        <w:t>nahrať do systému také informácie, aby bolo možné chronologicky zobraziť v systéme finančné operácie stravníka (tzv. denník),</w:t>
      </w:r>
    </w:p>
    <w:p w14:paraId="169934D7" w14:textId="0CAB69D9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2.7.6</w:t>
      </w:r>
      <w:r w:rsidRPr="00661138">
        <w:rPr>
          <w:rFonts w:eastAsia="Times New Roman" w:cs="Times New Roman"/>
          <w:bCs/>
          <w:color w:val="auto"/>
        </w:rPr>
        <w:tab/>
        <w:t xml:space="preserve">po skončení platnosti tejto zmluvy vrátiť všetkým stravníkom, resp. ich právnym zástupcom, nevyčerpaný kredit evidovaný v systéme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>.</w:t>
      </w:r>
    </w:p>
    <w:p w14:paraId="0E8CCA90" w14:textId="06F3513F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2.7.7</w:t>
      </w:r>
      <w:r w:rsidRPr="00661138">
        <w:rPr>
          <w:rFonts w:eastAsia="Times New Roman" w:cs="Times New Roman"/>
          <w:bCs/>
          <w:color w:val="auto"/>
        </w:rPr>
        <w:tab/>
        <w:t xml:space="preserve">objednávanie jedál z jedálneho lístka prostredníctvom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 v školský deň do 14.00 hod. na nasledujúci školský deň.</w:t>
      </w:r>
    </w:p>
    <w:p w14:paraId="4A43C177" w14:textId="0EF6EE98" w:rsidR="00661138" w:rsidRPr="00661138" w:rsidRDefault="00661138" w:rsidP="00661138">
      <w:pPr>
        <w:keepNext/>
        <w:keepLines/>
        <w:spacing w:before="120" w:after="120" w:line="276" w:lineRule="auto"/>
        <w:ind w:left="1134" w:hanging="567"/>
        <w:outlineLvl w:val="1"/>
        <w:rPr>
          <w:rFonts w:eastAsia="Times New Roman" w:cs="Times New Roman"/>
          <w:bCs/>
          <w:color w:val="auto"/>
        </w:rPr>
      </w:pPr>
      <w:r w:rsidRPr="00661138">
        <w:rPr>
          <w:rFonts w:eastAsia="Times New Roman" w:cs="Times New Roman"/>
          <w:bCs/>
          <w:color w:val="auto"/>
        </w:rPr>
        <w:t>2.7.8</w:t>
      </w:r>
      <w:r w:rsidRPr="00661138">
        <w:rPr>
          <w:rFonts w:eastAsia="Times New Roman" w:cs="Times New Roman"/>
          <w:bCs/>
          <w:color w:val="auto"/>
        </w:rPr>
        <w:tab/>
        <w:t xml:space="preserve">odhlásenie z objednanej stravy prostredníctvom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661138">
        <w:rPr>
          <w:rFonts w:eastAsia="Times New Roman" w:cs="Times New Roman"/>
          <w:bCs/>
          <w:color w:val="auto"/>
        </w:rPr>
        <w:t xml:space="preserve"> každý školský deň najneskôr do </w:t>
      </w:r>
      <w:r w:rsidR="00EB52B2">
        <w:rPr>
          <w:rFonts w:eastAsia="Times New Roman" w:cs="Times New Roman"/>
          <w:bCs/>
          <w:color w:val="auto"/>
        </w:rPr>
        <w:t xml:space="preserve">20.00 v deň pred výdajom stravy </w:t>
      </w:r>
      <w:r w:rsidRPr="00661138">
        <w:rPr>
          <w:rFonts w:eastAsia="Times New Roman" w:cs="Times New Roman"/>
          <w:bCs/>
          <w:color w:val="auto"/>
        </w:rPr>
        <w:t>a telefonicky najneskôr do 8:00 v daný deň.</w:t>
      </w:r>
    </w:p>
    <w:p w14:paraId="6B9C90A0" w14:textId="77777777" w:rsidR="00BC35F2" w:rsidRPr="00F96CF7" w:rsidRDefault="00BC35F2" w:rsidP="00F96CF7">
      <w:pPr>
        <w:keepNext/>
        <w:keepLines/>
        <w:spacing w:before="120" w:after="120" w:line="276" w:lineRule="auto"/>
        <w:ind w:left="709"/>
        <w:outlineLvl w:val="1"/>
        <w:rPr>
          <w:rFonts w:eastAsia="Times New Roman" w:cs="Times New Roman"/>
          <w:bCs/>
          <w:color w:val="auto"/>
        </w:rPr>
      </w:pPr>
    </w:p>
    <w:p w14:paraId="02429E88" w14:textId="77777777" w:rsidR="002A0E5E" w:rsidRPr="00F96CF7" w:rsidRDefault="002A0E5E" w:rsidP="00F96CF7">
      <w:pPr>
        <w:spacing w:before="120" w:after="120" w:line="276" w:lineRule="auto"/>
        <w:ind w:left="3540" w:firstLine="708"/>
        <w:rPr>
          <w:rFonts w:cs="Times New Roman"/>
          <w:b/>
        </w:rPr>
      </w:pPr>
      <w:r w:rsidRPr="00F96CF7">
        <w:rPr>
          <w:rFonts w:cs="Times New Roman"/>
          <w:b/>
        </w:rPr>
        <w:t>Článok III.</w:t>
      </w:r>
    </w:p>
    <w:p w14:paraId="50C8697F" w14:textId="7F68D565" w:rsidR="002A0E5E" w:rsidRPr="00F96CF7" w:rsidRDefault="005D0EA7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 xml:space="preserve">       </w:t>
      </w:r>
      <w:r w:rsidR="002A0E5E" w:rsidRPr="00F96CF7">
        <w:rPr>
          <w:rFonts w:cs="Times New Roman"/>
          <w:b/>
        </w:rPr>
        <w:t xml:space="preserve">Rozsah </w:t>
      </w:r>
      <w:r w:rsidR="00AF4801" w:rsidRPr="00F96CF7">
        <w:rPr>
          <w:rFonts w:cs="Times New Roman"/>
          <w:b/>
        </w:rPr>
        <w:t xml:space="preserve">a kvalita </w:t>
      </w:r>
      <w:r w:rsidR="002A0E5E" w:rsidRPr="00F96CF7">
        <w:rPr>
          <w:rFonts w:cs="Times New Roman"/>
          <w:b/>
        </w:rPr>
        <w:t>plnenia</w:t>
      </w:r>
    </w:p>
    <w:p w14:paraId="33841FC8" w14:textId="77777777" w:rsidR="00D14E85" w:rsidRPr="00F96CF7" w:rsidRDefault="00D14E85" w:rsidP="00F96CF7">
      <w:pPr>
        <w:spacing w:before="120" w:after="120" w:line="276" w:lineRule="auto"/>
        <w:rPr>
          <w:rFonts w:cs="Times New Roman"/>
        </w:rPr>
      </w:pPr>
    </w:p>
    <w:p w14:paraId="1D66012C" w14:textId="18F1ADF1" w:rsidR="00A678FC" w:rsidRPr="00F96CF7" w:rsidRDefault="00A678FC" w:rsidP="00F96CF7">
      <w:pPr>
        <w:keepNext/>
        <w:keepLines/>
        <w:numPr>
          <w:ilvl w:val="1"/>
          <w:numId w:val="5"/>
        </w:numPr>
        <w:spacing w:before="120" w:after="120" w:line="276" w:lineRule="auto"/>
        <w:ind w:left="709" w:hanging="709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Rozsah zmluvy je určený skladbou jedál, ktoré je Poskytovateľ povinný každý školský deň zabezpečiť stravníkom Objednávateľa (tým nie je dotknuté ustanovenie bodu 2.2. tejto zmluvy) a počtom stravníkov, ktorým počas trvania tejto zmluvy bude vydané jedlo.</w:t>
      </w:r>
    </w:p>
    <w:p w14:paraId="6EC402B0" w14:textId="721C0998" w:rsidR="005742E1" w:rsidRPr="00F96CF7" w:rsidRDefault="00D14E85" w:rsidP="00F96CF7">
      <w:pPr>
        <w:keepNext/>
        <w:keepLines/>
        <w:numPr>
          <w:ilvl w:val="1"/>
          <w:numId w:val="5"/>
        </w:numPr>
        <w:spacing w:before="120" w:after="120" w:line="276" w:lineRule="auto"/>
        <w:ind w:left="709" w:hanging="709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 xml:space="preserve">Poskytovateľ je povinný zabezpečiť v dennej ponuke </w:t>
      </w:r>
      <w:r w:rsidRPr="00EB52B2">
        <w:rPr>
          <w:rFonts w:eastAsia="Times New Roman" w:cs="Times New Roman"/>
          <w:bCs/>
          <w:color w:val="auto"/>
        </w:rPr>
        <w:t xml:space="preserve">obedu </w:t>
      </w:r>
      <w:r w:rsidR="00EB52B2" w:rsidRPr="00EB52B2">
        <w:rPr>
          <w:rFonts w:cs="Times New Roman"/>
        </w:rPr>
        <w:t>2</w:t>
      </w:r>
      <w:r w:rsidR="005742E1" w:rsidRPr="00EB52B2">
        <w:rPr>
          <w:rFonts w:cs="Times New Roman"/>
        </w:rPr>
        <w:t xml:space="preserve"> druhy obedového menu</w:t>
      </w:r>
      <w:r w:rsidR="005742E1" w:rsidRPr="00F96CF7">
        <w:rPr>
          <w:rFonts w:cs="Times New Roman"/>
        </w:rPr>
        <w:t xml:space="preserve"> (</w:t>
      </w:r>
      <w:r w:rsidR="000665EF" w:rsidRPr="00F96CF7">
        <w:rPr>
          <w:rFonts w:cs="Times New Roman"/>
        </w:rPr>
        <w:t xml:space="preserve">z toho </w:t>
      </w:r>
      <w:r w:rsidR="00EB52B2">
        <w:rPr>
          <w:rFonts w:cs="Times New Roman"/>
        </w:rPr>
        <w:t>1 </w:t>
      </w:r>
      <w:r w:rsidR="005742E1" w:rsidRPr="00F96CF7">
        <w:rPr>
          <w:rFonts w:cs="Times New Roman"/>
        </w:rPr>
        <w:t>polievka a tri druhy hlavného jedla, z toho jedno diétne</w:t>
      </w:r>
      <w:r w:rsidR="000665EF" w:rsidRPr="00F96CF7">
        <w:rPr>
          <w:rFonts w:cs="Times New Roman"/>
        </w:rPr>
        <w:t xml:space="preserve"> jedlo</w:t>
      </w:r>
      <w:r w:rsidR="005742E1" w:rsidRPr="00F96CF7">
        <w:rPr>
          <w:rFonts w:cs="Times New Roman"/>
        </w:rPr>
        <w:t xml:space="preserve">). </w:t>
      </w:r>
    </w:p>
    <w:p w14:paraId="775F5E1B" w14:textId="0DE8FFA8" w:rsidR="0054586B" w:rsidRPr="00F96CF7" w:rsidRDefault="005742E1" w:rsidP="00F96CF7">
      <w:pPr>
        <w:keepNext/>
        <w:keepLines/>
        <w:numPr>
          <w:ilvl w:val="1"/>
          <w:numId w:val="5"/>
        </w:numPr>
        <w:spacing w:before="120" w:after="120" w:line="276" w:lineRule="auto"/>
        <w:ind w:left="709" w:hanging="709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 xml:space="preserve">Poskytovateľ je povinný zabezpečiť túto skladbu jedál v rámci denného obedového menu počas  </w:t>
      </w:r>
      <w:r w:rsidR="00722A27" w:rsidRPr="00F96CF7">
        <w:rPr>
          <w:rFonts w:eastAsia="Times New Roman" w:cs="Times New Roman"/>
          <w:bCs/>
          <w:color w:val="auto"/>
        </w:rPr>
        <w:t xml:space="preserve">5-dňového pracovného týždňa, </w:t>
      </w:r>
      <w:r w:rsidR="0054586B" w:rsidRPr="00F96CF7">
        <w:rPr>
          <w:rFonts w:eastAsia="Times New Roman" w:cs="Times New Roman"/>
          <w:bCs/>
          <w:color w:val="auto"/>
        </w:rPr>
        <w:t>v</w:t>
      </w:r>
      <w:r w:rsidR="000665EF" w:rsidRPr="00F96CF7">
        <w:rPr>
          <w:rFonts w:eastAsia="Times New Roman" w:cs="Times New Roman"/>
          <w:bCs/>
          <w:color w:val="auto"/>
        </w:rPr>
        <w:t> </w:t>
      </w:r>
      <w:r w:rsidR="0054586B" w:rsidRPr="00F96CF7">
        <w:rPr>
          <w:rFonts w:eastAsia="Times New Roman" w:cs="Times New Roman"/>
          <w:bCs/>
          <w:color w:val="auto"/>
        </w:rPr>
        <w:t>ktor</w:t>
      </w:r>
      <w:r w:rsidR="00722A27" w:rsidRPr="00F96CF7">
        <w:rPr>
          <w:rFonts w:eastAsia="Times New Roman" w:cs="Times New Roman"/>
          <w:bCs/>
          <w:color w:val="auto"/>
        </w:rPr>
        <w:t>om</w:t>
      </w:r>
      <w:r w:rsidR="000665EF" w:rsidRPr="00F96CF7">
        <w:rPr>
          <w:rFonts w:eastAsia="Times New Roman" w:cs="Times New Roman"/>
          <w:bCs/>
          <w:color w:val="auto"/>
        </w:rPr>
        <w:t xml:space="preserve"> </w:t>
      </w:r>
      <w:r w:rsidR="0054586B" w:rsidRPr="00F96CF7">
        <w:rPr>
          <w:rFonts w:eastAsia="Times New Roman" w:cs="Times New Roman"/>
          <w:bCs/>
          <w:color w:val="auto"/>
        </w:rPr>
        <w:t>sa vydáva strava:</w:t>
      </w:r>
    </w:p>
    <w:p w14:paraId="20AA1C22" w14:textId="64E0826A" w:rsidR="0054586B" w:rsidRPr="00F96CF7" w:rsidRDefault="0054586B" w:rsidP="00A34847">
      <w:pPr>
        <w:pStyle w:val="Odsekzoznamu"/>
        <w:numPr>
          <w:ilvl w:val="2"/>
          <w:numId w:val="5"/>
        </w:numPr>
        <w:spacing w:before="120" w:after="120" w:line="276" w:lineRule="auto"/>
        <w:ind w:left="851" w:hanging="567"/>
        <w:rPr>
          <w:rFonts w:eastAsia="Arial Narrow" w:cs="Times New Roman"/>
          <w:b/>
          <w:iCs/>
          <w:color w:val="auto"/>
        </w:rPr>
      </w:pPr>
      <w:r w:rsidRPr="00F96CF7">
        <w:rPr>
          <w:rFonts w:eastAsia="Arial Narrow" w:cs="Times New Roman"/>
          <w:b/>
          <w:iCs/>
          <w:color w:val="auto"/>
        </w:rPr>
        <w:t>Žiakom základnej školy budú vydávané len obedy</w:t>
      </w:r>
      <w:r w:rsidR="00F4631D" w:rsidRPr="00F96CF7">
        <w:rPr>
          <w:rFonts w:eastAsia="Arial Narrow" w:cs="Times New Roman"/>
          <w:b/>
          <w:iCs/>
          <w:color w:val="auto"/>
        </w:rPr>
        <w:t xml:space="preserve"> (v čase 11,45 -14,00 hod.) každý školský deň od septembra do júna</w:t>
      </w:r>
      <w:r w:rsidR="00F10FF1" w:rsidRPr="00F96CF7">
        <w:rPr>
          <w:rFonts w:eastAsia="Arial Narrow" w:cs="Times New Roman"/>
          <w:b/>
          <w:iCs/>
          <w:color w:val="auto"/>
        </w:rPr>
        <w:t xml:space="preserve"> (vrátane)</w:t>
      </w:r>
      <w:r w:rsidR="00991459" w:rsidRPr="00F96CF7">
        <w:rPr>
          <w:rFonts w:eastAsia="Arial Narrow" w:cs="Times New Roman"/>
          <w:b/>
          <w:iCs/>
          <w:color w:val="auto"/>
        </w:rPr>
        <w:t xml:space="preserve">, pričom polievky ani hlavné jedlo poskytovateľ nezahusťuje </w:t>
      </w:r>
      <w:r w:rsidR="000665EF" w:rsidRPr="00F96CF7">
        <w:rPr>
          <w:rFonts w:eastAsia="Arial Narrow" w:cs="Times New Roman"/>
          <w:b/>
          <w:iCs/>
          <w:color w:val="auto"/>
        </w:rPr>
        <w:t>potravinami s obsahom lepku (</w:t>
      </w:r>
      <w:r w:rsidR="00991459" w:rsidRPr="00F96CF7">
        <w:rPr>
          <w:rFonts w:eastAsia="Arial Narrow" w:cs="Times New Roman"/>
          <w:b/>
          <w:iCs/>
          <w:color w:val="auto"/>
        </w:rPr>
        <w:t>múkou s obsahom lepku</w:t>
      </w:r>
      <w:r w:rsidR="000665EF" w:rsidRPr="00F96CF7">
        <w:rPr>
          <w:rFonts w:eastAsia="Arial Narrow" w:cs="Times New Roman"/>
          <w:b/>
          <w:iCs/>
          <w:color w:val="auto"/>
        </w:rPr>
        <w:t>)</w:t>
      </w:r>
      <w:r w:rsidR="00991459" w:rsidRPr="00F96CF7">
        <w:rPr>
          <w:rFonts w:eastAsia="Arial Narrow" w:cs="Times New Roman"/>
          <w:b/>
          <w:iCs/>
          <w:color w:val="auto"/>
        </w:rPr>
        <w:t>:</w:t>
      </w:r>
      <w:r w:rsidR="005742E1" w:rsidRPr="00F96CF7">
        <w:rPr>
          <w:rFonts w:eastAsia="Times New Roman" w:cs="Times New Roman"/>
          <w:bCs/>
          <w:color w:val="auto"/>
        </w:rPr>
        <w:t xml:space="preserve"> </w:t>
      </w:r>
    </w:p>
    <w:p w14:paraId="3906149A" w14:textId="77777777" w:rsidR="005742E1" w:rsidRPr="00BA05B0" w:rsidRDefault="005742E1" w:rsidP="00A34847">
      <w:pPr>
        <w:pStyle w:val="Odsekzoznamu"/>
        <w:numPr>
          <w:ilvl w:val="0"/>
          <w:numId w:val="23"/>
        </w:numPr>
        <w:spacing w:before="120" w:after="120" w:line="276" w:lineRule="auto"/>
        <w:ind w:left="1701"/>
      </w:pPr>
      <w:r w:rsidRPr="00BA05B0">
        <w:t>1 druh polievky a hlavné jedlo:</w:t>
      </w:r>
    </w:p>
    <w:p w14:paraId="39512007" w14:textId="2471D155" w:rsidR="005742E1" w:rsidRPr="00BA05B0" w:rsidRDefault="00D14E85" w:rsidP="00A34847">
      <w:pPr>
        <w:pStyle w:val="Odsekzoznamu"/>
        <w:numPr>
          <w:ilvl w:val="2"/>
          <w:numId w:val="24"/>
        </w:numPr>
        <w:spacing w:before="120" w:after="120" w:line="276" w:lineRule="auto"/>
      </w:pPr>
      <w:r w:rsidRPr="00BA05B0">
        <w:t>2</w:t>
      </w:r>
      <w:r w:rsidR="005742E1" w:rsidRPr="00BA05B0">
        <w:t>-krát</w:t>
      </w:r>
      <w:r w:rsidRPr="00BA05B0">
        <w:t xml:space="preserve"> mäsité jedl</w:t>
      </w:r>
      <w:r w:rsidR="005742E1" w:rsidRPr="00BA05B0">
        <w:t>o,</w:t>
      </w:r>
      <w:r w:rsidRPr="00BA05B0">
        <w:t xml:space="preserve">  </w:t>
      </w:r>
    </w:p>
    <w:p w14:paraId="78467C57" w14:textId="77777777" w:rsidR="005742E1" w:rsidRPr="00BA05B0" w:rsidRDefault="00D14E85" w:rsidP="00A34847">
      <w:pPr>
        <w:pStyle w:val="Odsekzoznamu"/>
        <w:numPr>
          <w:ilvl w:val="2"/>
          <w:numId w:val="24"/>
        </w:numPr>
        <w:spacing w:before="120" w:after="120" w:line="276" w:lineRule="auto"/>
      </w:pPr>
      <w:r w:rsidRPr="00BA05B0">
        <w:t>1</w:t>
      </w:r>
      <w:r w:rsidR="005742E1" w:rsidRPr="00BA05B0">
        <w:t xml:space="preserve">-krát so zníženou dávkou mäsa s nadstavením, </w:t>
      </w:r>
      <w:r w:rsidRPr="00BA05B0">
        <w:t xml:space="preserve"> </w:t>
      </w:r>
    </w:p>
    <w:p w14:paraId="431D009A" w14:textId="77777777" w:rsidR="005742E1" w:rsidRPr="00BA05B0" w:rsidRDefault="00D14E85" w:rsidP="00A34847">
      <w:pPr>
        <w:pStyle w:val="Odsekzoznamu"/>
        <w:numPr>
          <w:ilvl w:val="2"/>
          <w:numId w:val="24"/>
        </w:numPr>
        <w:spacing w:before="120" w:after="120" w:line="276" w:lineRule="auto"/>
      </w:pPr>
      <w:r w:rsidRPr="00BA05B0">
        <w:t>1</w:t>
      </w:r>
      <w:r w:rsidR="005742E1" w:rsidRPr="00BA05B0">
        <w:t>-krát</w:t>
      </w:r>
      <w:r w:rsidRPr="00BA05B0">
        <w:t xml:space="preserve"> múčne</w:t>
      </w:r>
      <w:r w:rsidR="005742E1" w:rsidRPr="00BA05B0">
        <w:t xml:space="preserve"> jedlo, </w:t>
      </w:r>
    </w:p>
    <w:p w14:paraId="4AACFC78" w14:textId="2471D155" w:rsidR="00D14E85" w:rsidRPr="00BA05B0" w:rsidRDefault="005742E1" w:rsidP="00A34847">
      <w:pPr>
        <w:pStyle w:val="Odsekzoznamu"/>
        <w:numPr>
          <w:ilvl w:val="2"/>
          <w:numId w:val="24"/>
        </w:numPr>
        <w:spacing w:before="120" w:after="120" w:line="276" w:lineRule="auto"/>
      </w:pPr>
      <w:r w:rsidRPr="00BA05B0">
        <w:t>1-krát zeleninové jedlo</w:t>
      </w:r>
      <w:r w:rsidR="00D14E85" w:rsidRPr="00BA05B0">
        <w:t>.</w:t>
      </w:r>
    </w:p>
    <w:p w14:paraId="3B618AF8" w14:textId="77777777" w:rsidR="00BA05B0" w:rsidRDefault="0054586B" w:rsidP="00A34847">
      <w:pPr>
        <w:pStyle w:val="Odsekzoznamu"/>
        <w:numPr>
          <w:ilvl w:val="0"/>
          <w:numId w:val="23"/>
        </w:numPr>
        <w:spacing w:before="120" w:after="120" w:line="276" w:lineRule="auto"/>
        <w:ind w:left="1701"/>
      </w:pPr>
      <w:r w:rsidRPr="00BA05B0">
        <w:t>k hlavnému jedlu zeleninový šalát alebo kompót</w:t>
      </w:r>
    </w:p>
    <w:p w14:paraId="6708B742" w14:textId="281D2C4E" w:rsidR="0054586B" w:rsidRPr="00BA05B0" w:rsidRDefault="0054586B" w:rsidP="00A34847">
      <w:pPr>
        <w:pStyle w:val="Odsekzoznamu"/>
        <w:numPr>
          <w:ilvl w:val="0"/>
          <w:numId w:val="23"/>
        </w:numPr>
        <w:spacing w:before="120" w:after="120" w:line="276" w:lineRule="auto"/>
        <w:ind w:left="1701"/>
      </w:pPr>
      <w:r w:rsidRPr="00BA05B0">
        <w:t>dcl nápoj, pitný režim</w:t>
      </w:r>
    </w:p>
    <w:p w14:paraId="546B5044" w14:textId="7A9E1FCD" w:rsidR="0054586B" w:rsidRPr="00BA05B0" w:rsidRDefault="0054586B" w:rsidP="00A34847">
      <w:pPr>
        <w:pStyle w:val="Odsekzoznamu"/>
        <w:numPr>
          <w:ilvl w:val="0"/>
          <w:numId w:val="23"/>
        </w:numPr>
        <w:spacing w:before="120" w:after="120" w:line="276" w:lineRule="auto"/>
        <w:ind w:left="1701"/>
      </w:pPr>
      <w:r w:rsidRPr="00BA05B0">
        <w:t xml:space="preserve">ovocie podávať denne podľa </w:t>
      </w:r>
      <w:r w:rsidR="00722A27" w:rsidRPr="00BA05B0">
        <w:t>možností</w:t>
      </w:r>
      <w:r w:rsidRPr="00BA05B0">
        <w:t xml:space="preserve"> finančného </w:t>
      </w:r>
      <w:r w:rsidR="00722A27" w:rsidRPr="00BA05B0">
        <w:t>pásma na nákup potravín</w:t>
      </w:r>
    </w:p>
    <w:p w14:paraId="13FCEDC1" w14:textId="23FC57BA" w:rsidR="0054586B" w:rsidRPr="00F96CF7" w:rsidRDefault="0054586B" w:rsidP="00A34847">
      <w:pPr>
        <w:keepNext/>
        <w:keepLines/>
        <w:numPr>
          <w:ilvl w:val="2"/>
          <w:numId w:val="5"/>
        </w:numPr>
        <w:spacing w:before="120" w:after="120" w:line="276" w:lineRule="auto"/>
        <w:ind w:left="851"/>
        <w:outlineLvl w:val="0"/>
        <w:rPr>
          <w:rFonts w:eastAsia="Arial Narrow" w:cs="Times New Roman"/>
          <w:b/>
          <w:iCs/>
          <w:color w:val="auto"/>
        </w:rPr>
      </w:pPr>
      <w:r w:rsidRPr="00F96CF7">
        <w:rPr>
          <w:rFonts w:eastAsia="Arial Narrow" w:cs="Times New Roman"/>
          <w:b/>
          <w:iCs/>
          <w:color w:val="auto"/>
        </w:rPr>
        <w:t>Deťom materskej školy budú vydávané</w:t>
      </w:r>
      <w:r w:rsidR="00F4631D" w:rsidRPr="00F96CF7">
        <w:rPr>
          <w:rFonts w:eastAsia="Arial Narrow" w:cs="Times New Roman"/>
          <w:b/>
          <w:iCs/>
          <w:color w:val="auto"/>
        </w:rPr>
        <w:t xml:space="preserve"> každý pracovný deň od septembra do júla</w:t>
      </w:r>
      <w:r w:rsidR="00F10FF1" w:rsidRPr="00F96CF7">
        <w:rPr>
          <w:rFonts w:eastAsia="Arial Narrow" w:cs="Times New Roman"/>
          <w:b/>
          <w:iCs/>
          <w:color w:val="auto"/>
        </w:rPr>
        <w:t xml:space="preserve"> (vrátane)</w:t>
      </w:r>
      <w:r w:rsidR="00F4631D" w:rsidRPr="00F96CF7">
        <w:rPr>
          <w:rFonts w:eastAsia="Arial Narrow" w:cs="Times New Roman"/>
          <w:b/>
          <w:iCs/>
          <w:color w:val="auto"/>
        </w:rPr>
        <w:t xml:space="preserve"> (pre deti predškolského veku sa nepripravujú vyprážané pokrmy, údeniny a údené mäsá a iné pokrmy s vyšším obsahom soli)</w:t>
      </w:r>
      <w:r w:rsidR="00991459" w:rsidRPr="00F96CF7">
        <w:rPr>
          <w:rFonts w:eastAsia="Arial Narrow" w:cs="Times New Roman"/>
          <w:b/>
          <w:iCs/>
          <w:color w:val="auto"/>
        </w:rPr>
        <w:t xml:space="preserve">, pričom polievky ani hlavné jedlo poskytovateľ nezahusťuje </w:t>
      </w:r>
      <w:r w:rsidR="00722A27" w:rsidRPr="00F96CF7">
        <w:rPr>
          <w:rFonts w:eastAsia="Arial Narrow" w:cs="Times New Roman"/>
          <w:b/>
          <w:iCs/>
          <w:color w:val="auto"/>
        </w:rPr>
        <w:t>potravinami s obsahom lepku (</w:t>
      </w:r>
      <w:r w:rsidR="00991459" w:rsidRPr="00F96CF7">
        <w:rPr>
          <w:rFonts w:eastAsia="Arial Narrow" w:cs="Times New Roman"/>
          <w:b/>
          <w:iCs/>
          <w:color w:val="auto"/>
        </w:rPr>
        <w:t>múkou s obsahom lepku</w:t>
      </w:r>
      <w:r w:rsidR="00722A27" w:rsidRPr="00F96CF7">
        <w:rPr>
          <w:rFonts w:eastAsia="Arial Narrow" w:cs="Times New Roman"/>
          <w:b/>
          <w:iCs/>
          <w:color w:val="auto"/>
        </w:rPr>
        <w:t>)</w:t>
      </w:r>
      <w:r w:rsidRPr="00F96CF7">
        <w:rPr>
          <w:rFonts w:eastAsia="Arial Narrow" w:cs="Times New Roman"/>
          <w:b/>
          <w:iCs/>
          <w:color w:val="auto"/>
        </w:rPr>
        <w:t>:</w:t>
      </w:r>
    </w:p>
    <w:p w14:paraId="6939AF25" w14:textId="77777777" w:rsidR="0054586B" w:rsidRPr="00BA05B0" w:rsidRDefault="0054586B" w:rsidP="00A34847">
      <w:pPr>
        <w:pStyle w:val="Odsekzoznamu"/>
        <w:numPr>
          <w:ilvl w:val="0"/>
          <w:numId w:val="25"/>
        </w:numPr>
        <w:spacing w:before="120" w:after="120" w:line="276" w:lineRule="auto"/>
        <w:ind w:left="1701"/>
        <w:rPr>
          <w:rFonts w:eastAsia="Times New Roman"/>
          <w:bCs/>
        </w:rPr>
      </w:pPr>
      <w:r w:rsidRPr="00BA05B0">
        <w:rPr>
          <w:rFonts w:eastAsia="Times New Roman"/>
          <w:bCs/>
        </w:rPr>
        <w:t xml:space="preserve">desiata </w:t>
      </w:r>
      <w:r w:rsidRPr="00F96CF7">
        <w:t>(v čase 8,30-9,30 hod.)</w:t>
      </w:r>
    </w:p>
    <w:p w14:paraId="65011AD2" w14:textId="77777777" w:rsidR="0054586B" w:rsidRPr="00BA05B0" w:rsidRDefault="0054586B" w:rsidP="00A34847">
      <w:pPr>
        <w:pStyle w:val="Odsekzoznamu"/>
        <w:numPr>
          <w:ilvl w:val="0"/>
          <w:numId w:val="25"/>
        </w:numPr>
        <w:spacing w:before="120" w:after="120" w:line="276" w:lineRule="auto"/>
        <w:ind w:left="1701"/>
        <w:rPr>
          <w:rFonts w:eastAsia="Times New Roman"/>
          <w:bCs/>
        </w:rPr>
      </w:pPr>
      <w:r w:rsidRPr="00F96CF7">
        <w:t>obedy</w:t>
      </w:r>
      <w:r w:rsidR="00F4631D" w:rsidRPr="00F96CF7">
        <w:t xml:space="preserve"> (v čase 11,15 – 12,30 hod.)</w:t>
      </w:r>
      <w:r w:rsidRPr="00BA05B0">
        <w:rPr>
          <w:rFonts w:eastAsia="Times New Roman"/>
          <w:bCs/>
        </w:rPr>
        <w:t xml:space="preserve">: </w:t>
      </w:r>
    </w:p>
    <w:p w14:paraId="766ED835" w14:textId="77777777" w:rsidR="0054586B" w:rsidRPr="00BA05B0" w:rsidRDefault="0054586B" w:rsidP="00A34847">
      <w:pPr>
        <w:pStyle w:val="Odsekzoznamu"/>
        <w:numPr>
          <w:ilvl w:val="0"/>
          <w:numId w:val="26"/>
        </w:numPr>
        <w:spacing w:before="120" w:after="120" w:line="276" w:lineRule="auto"/>
        <w:ind w:left="2127"/>
        <w:rPr>
          <w:rFonts w:eastAsia="Times New Roman"/>
          <w:bCs/>
        </w:rPr>
      </w:pPr>
      <w:r w:rsidRPr="00BA05B0">
        <w:rPr>
          <w:rFonts w:eastAsia="Times New Roman"/>
          <w:bCs/>
        </w:rPr>
        <w:t>1 druh polievky a hlavné jedlo:</w:t>
      </w:r>
    </w:p>
    <w:p w14:paraId="15695501" w14:textId="79DE9BA4" w:rsidR="0054586B" w:rsidRPr="00BA05B0" w:rsidRDefault="0054586B" w:rsidP="00A34847">
      <w:pPr>
        <w:pStyle w:val="Odsekzoznamu"/>
        <w:numPr>
          <w:ilvl w:val="0"/>
          <w:numId w:val="28"/>
        </w:numPr>
        <w:spacing w:before="120" w:after="120" w:line="276" w:lineRule="auto"/>
        <w:ind w:left="2977"/>
        <w:rPr>
          <w:rFonts w:eastAsia="Times New Roman"/>
          <w:bCs/>
        </w:rPr>
      </w:pPr>
      <w:r w:rsidRPr="00BA05B0">
        <w:rPr>
          <w:rFonts w:eastAsia="Times New Roman"/>
          <w:bCs/>
        </w:rPr>
        <w:t xml:space="preserve">2-krát mäsité jedlo,  </w:t>
      </w:r>
    </w:p>
    <w:p w14:paraId="04EEC2A3" w14:textId="77777777" w:rsidR="0054586B" w:rsidRPr="00BA05B0" w:rsidRDefault="0054586B" w:rsidP="00A34847">
      <w:pPr>
        <w:pStyle w:val="Odsekzoznamu"/>
        <w:numPr>
          <w:ilvl w:val="0"/>
          <w:numId w:val="28"/>
        </w:numPr>
        <w:spacing w:before="120" w:after="120" w:line="276" w:lineRule="auto"/>
        <w:ind w:left="2977"/>
        <w:rPr>
          <w:rFonts w:eastAsia="Times New Roman"/>
          <w:bCs/>
        </w:rPr>
      </w:pPr>
      <w:r w:rsidRPr="00BA05B0">
        <w:rPr>
          <w:rFonts w:eastAsia="Times New Roman"/>
          <w:bCs/>
        </w:rPr>
        <w:t xml:space="preserve">1-krát </w:t>
      </w:r>
      <w:r w:rsidRPr="00F96CF7">
        <w:t xml:space="preserve">so zníženou dávkou mäsa s nadstavením, </w:t>
      </w:r>
      <w:r w:rsidRPr="00BA05B0">
        <w:rPr>
          <w:rFonts w:eastAsia="Times New Roman"/>
          <w:bCs/>
        </w:rPr>
        <w:t xml:space="preserve"> </w:t>
      </w:r>
    </w:p>
    <w:p w14:paraId="56AD8E54" w14:textId="77777777" w:rsidR="0054586B" w:rsidRPr="00BA05B0" w:rsidRDefault="0054586B" w:rsidP="00A34847">
      <w:pPr>
        <w:pStyle w:val="Odsekzoznamu"/>
        <w:numPr>
          <w:ilvl w:val="0"/>
          <w:numId w:val="28"/>
        </w:numPr>
        <w:spacing w:before="120" w:after="120" w:line="276" w:lineRule="auto"/>
        <w:ind w:left="2977"/>
        <w:rPr>
          <w:rFonts w:eastAsia="Times New Roman"/>
          <w:bCs/>
        </w:rPr>
      </w:pPr>
      <w:r w:rsidRPr="00BA05B0">
        <w:rPr>
          <w:rFonts w:eastAsia="Times New Roman"/>
          <w:bCs/>
        </w:rPr>
        <w:t xml:space="preserve">1-krát múčne jedlo, </w:t>
      </w:r>
    </w:p>
    <w:p w14:paraId="5B39FF4F" w14:textId="77777777" w:rsidR="0054586B" w:rsidRPr="00BA05B0" w:rsidRDefault="0054586B" w:rsidP="00A34847">
      <w:pPr>
        <w:pStyle w:val="Odsekzoznamu"/>
        <w:numPr>
          <w:ilvl w:val="0"/>
          <w:numId w:val="28"/>
        </w:numPr>
        <w:spacing w:before="120" w:after="120" w:line="276" w:lineRule="auto"/>
        <w:ind w:left="2977"/>
        <w:rPr>
          <w:rFonts w:eastAsia="Times New Roman"/>
          <w:bCs/>
        </w:rPr>
      </w:pPr>
      <w:r w:rsidRPr="00BA05B0">
        <w:rPr>
          <w:rFonts w:eastAsia="Times New Roman"/>
          <w:bCs/>
        </w:rPr>
        <w:t>1-krát zeleninové jedlo.</w:t>
      </w:r>
    </w:p>
    <w:p w14:paraId="5B046EE3" w14:textId="77777777" w:rsidR="0054586B" w:rsidRPr="00BA05B0" w:rsidRDefault="0054586B" w:rsidP="00A34847">
      <w:pPr>
        <w:pStyle w:val="Odsekzoznamu"/>
        <w:numPr>
          <w:ilvl w:val="0"/>
          <w:numId w:val="27"/>
        </w:numPr>
        <w:spacing w:before="120" w:after="120" w:line="276" w:lineRule="auto"/>
        <w:ind w:left="2127"/>
        <w:rPr>
          <w:rFonts w:eastAsia="Times New Roman"/>
          <w:bCs/>
        </w:rPr>
      </w:pPr>
      <w:r w:rsidRPr="00F96CF7">
        <w:t>k hlavnému jedlu zeleninový šalát alebo kompót</w:t>
      </w:r>
    </w:p>
    <w:p w14:paraId="541ED79A" w14:textId="5E92C170" w:rsidR="0054586B" w:rsidRPr="00BA05B0" w:rsidRDefault="0054586B" w:rsidP="00A34847">
      <w:pPr>
        <w:pStyle w:val="Odsekzoznamu"/>
        <w:numPr>
          <w:ilvl w:val="0"/>
          <w:numId w:val="27"/>
        </w:numPr>
        <w:spacing w:before="120" w:after="120" w:line="276" w:lineRule="auto"/>
        <w:ind w:left="2127"/>
        <w:rPr>
          <w:rFonts w:eastAsia="Times New Roman"/>
          <w:bCs/>
        </w:rPr>
      </w:pPr>
      <w:r w:rsidRPr="00F96CF7">
        <w:t>dcl nápoj, pitný režim</w:t>
      </w:r>
    </w:p>
    <w:p w14:paraId="3E420051" w14:textId="45D8A315" w:rsidR="0054586B" w:rsidRPr="00BA05B0" w:rsidRDefault="0054586B" w:rsidP="00A34847">
      <w:pPr>
        <w:pStyle w:val="Odsekzoznamu"/>
        <w:numPr>
          <w:ilvl w:val="0"/>
          <w:numId w:val="27"/>
        </w:numPr>
        <w:spacing w:before="120" w:after="120" w:line="276" w:lineRule="auto"/>
        <w:ind w:left="2127"/>
        <w:rPr>
          <w:rFonts w:eastAsia="Times New Roman"/>
          <w:bCs/>
        </w:rPr>
      </w:pPr>
      <w:r w:rsidRPr="00F96CF7">
        <w:t xml:space="preserve">ovocie podávať denne </w:t>
      </w:r>
      <w:r w:rsidR="00722A27" w:rsidRPr="00F96CF7">
        <w:t>podľa možností finančného pásma na nákup potravín</w:t>
      </w:r>
    </w:p>
    <w:p w14:paraId="460C1A0C" w14:textId="4745C34D" w:rsidR="0054586B" w:rsidRPr="00BA05B0" w:rsidRDefault="00F4631D" w:rsidP="00A34847">
      <w:pPr>
        <w:pStyle w:val="Odsekzoznamu"/>
        <w:numPr>
          <w:ilvl w:val="0"/>
          <w:numId w:val="25"/>
        </w:numPr>
        <w:spacing w:before="120" w:after="120" w:line="276" w:lineRule="auto"/>
        <w:ind w:left="1701"/>
        <w:rPr>
          <w:rFonts w:eastAsia="Times New Roman"/>
          <w:bCs/>
        </w:rPr>
      </w:pPr>
      <w:r w:rsidRPr="00F96CF7">
        <w:t xml:space="preserve">olovrant (v čase 14,00 – 15,00 hod.) </w:t>
      </w:r>
    </w:p>
    <w:p w14:paraId="5A622D70" w14:textId="77777777" w:rsidR="009B562F" w:rsidRPr="00F96CF7" w:rsidRDefault="009B562F" w:rsidP="00A34847">
      <w:pPr>
        <w:keepNext/>
        <w:keepLines/>
        <w:spacing w:before="120" w:after="120" w:line="276" w:lineRule="auto"/>
        <w:ind w:left="360"/>
        <w:outlineLvl w:val="0"/>
        <w:rPr>
          <w:rFonts w:eastAsia="Times New Roman" w:cs="Times New Roman"/>
          <w:bCs/>
          <w:color w:val="auto"/>
        </w:rPr>
      </w:pPr>
    </w:p>
    <w:p w14:paraId="5950089D" w14:textId="1DC46091" w:rsidR="0054586B" w:rsidRPr="00F96CF7" w:rsidRDefault="00F4631D" w:rsidP="00A34847">
      <w:pPr>
        <w:keepNext/>
        <w:keepLines/>
        <w:numPr>
          <w:ilvl w:val="2"/>
          <w:numId w:val="5"/>
        </w:numPr>
        <w:spacing w:before="120" w:after="120" w:line="276" w:lineRule="auto"/>
        <w:ind w:left="709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Arial Narrow" w:cs="Times New Roman"/>
          <w:b/>
          <w:iCs/>
          <w:color w:val="auto"/>
        </w:rPr>
        <w:t xml:space="preserve">Zamestnancom školy </w:t>
      </w:r>
      <w:r w:rsidR="0054586B" w:rsidRPr="00F96CF7">
        <w:rPr>
          <w:rFonts w:eastAsia="Arial Narrow" w:cs="Times New Roman"/>
          <w:b/>
          <w:iCs/>
          <w:color w:val="auto"/>
        </w:rPr>
        <w:t>budú vydávané len obedy</w:t>
      </w:r>
      <w:r w:rsidRPr="00F96CF7">
        <w:rPr>
          <w:rFonts w:eastAsia="Arial Narrow" w:cs="Times New Roman"/>
          <w:b/>
          <w:iCs/>
          <w:color w:val="auto"/>
        </w:rPr>
        <w:t xml:space="preserve"> v čase 11,30 – 12,30</w:t>
      </w:r>
      <w:r w:rsidR="00DA22D7" w:rsidRPr="00F96CF7">
        <w:rPr>
          <w:rFonts w:eastAsia="Arial Narrow" w:cs="Times New Roman"/>
          <w:b/>
          <w:iCs/>
          <w:color w:val="auto"/>
        </w:rPr>
        <w:t xml:space="preserve"> pre zamestnancov materskej školy</w:t>
      </w:r>
      <w:r w:rsidRPr="00F96CF7">
        <w:rPr>
          <w:rFonts w:eastAsia="Arial Narrow" w:cs="Times New Roman"/>
          <w:b/>
          <w:iCs/>
          <w:color w:val="auto"/>
        </w:rPr>
        <w:t xml:space="preserve">, 11,45 – 14,00 </w:t>
      </w:r>
      <w:r w:rsidR="00DA22D7" w:rsidRPr="00F96CF7">
        <w:rPr>
          <w:rFonts w:eastAsia="Arial Narrow" w:cs="Times New Roman"/>
          <w:b/>
          <w:iCs/>
          <w:color w:val="auto"/>
        </w:rPr>
        <w:t>pre zamestnancov základnej školy</w:t>
      </w:r>
      <w:r w:rsidR="005F1509" w:rsidRPr="00F96CF7">
        <w:rPr>
          <w:rFonts w:eastAsia="Arial Narrow" w:cs="Times New Roman"/>
          <w:b/>
          <w:iCs/>
          <w:color w:val="auto"/>
        </w:rPr>
        <w:t>,</w:t>
      </w:r>
      <w:r w:rsidRPr="00F96CF7">
        <w:rPr>
          <w:rFonts w:eastAsia="Arial Narrow" w:cs="Times New Roman"/>
          <w:b/>
          <w:iCs/>
          <w:color w:val="auto"/>
        </w:rPr>
        <w:t xml:space="preserve"> každý </w:t>
      </w:r>
      <w:r w:rsidR="000B1CEF" w:rsidRPr="00F96CF7">
        <w:rPr>
          <w:rFonts w:eastAsia="Arial Narrow" w:cs="Times New Roman"/>
          <w:b/>
          <w:iCs/>
          <w:color w:val="auto"/>
        </w:rPr>
        <w:t>školský</w:t>
      </w:r>
      <w:r w:rsidRPr="00F96CF7">
        <w:rPr>
          <w:rFonts w:eastAsia="Arial Narrow" w:cs="Times New Roman"/>
          <w:b/>
          <w:iCs/>
          <w:color w:val="auto"/>
        </w:rPr>
        <w:t xml:space="preserve"> deň od septembra do júla</w:t>
      </w:r>
      <w:r w:rsidR="00F10FF1" w:rsidRPr="00F96CF7">
        <w:rPr>
          <w:rFonts w:eastAsia="Arial Narrow" w:cs="Times New Roman"/>
          <w:b/>
          <w:iCs/>
          <w:color w:val="auto"/>
        </w:rPr>
        <w:t xml:space="preserve"> (vrátane)</w:t>
      </w:r>
      <w:r w:rsidR="00991459" w:rsidRPr="00F96CF7">
        <w:rPr>
          <w:rFonts w:eastAsia="Arial Narrow" w:cs="Times New Roman"/>
          <w:b/>
          <w:iCs/>
          <w:color w:val="auto"/>
        </w:rPr>
        <w:t xml:space="preserve">, pričom polievky ani hlavné jedlo poskytovateľ </w:t>
      </w:r>
      <w:r w:rsidR="000B1CEF" w:rsidRPr="00F96CF7">
        <w:rPr>
          <w:rFonts w:eastAsia="Arial Narrow" w:cs="Times New Roman"/>
          <w:b/>
          <w:iCs/>
          <w:color w:val="auto"/>
        </w:rPr>
        <w:t>nezahusťuje potravinami s obsahom lepku (</w:t>
      </w:r>
      <w:r w:rsidR="00991459" w:rsidRPr="00F96CF7">
        <w:rPr>
          <w:rFonts w:eastAsia="Arial Narrow" w:cs="Times New Roman"/>
          <w:b/>
          <w:iCs/>
          <w:color w:val="auto"/>
        </w:rPr>
        <w:t>múkou s obsahom lepku</w:t>
      </w:r>
      <w:r w:rsidR="000B1CEF" w:rsidRPr="00F96CF7">
        <w:rPr>
          <w:rFonts w:eastAsia="Arial Narrow" w:cs="Times New Roman"/>
          <w:b/>
          <w:iCs/>
          <w:color w:val="auto"/>
        </w:rPr>
        <w:t>)</w:t>
      </w:r>
      <w:r w:rsidR="0054586B" w:rsidRPr="00F96CF7">
        <w:rPr>
          <w:rFonts w:eastAsia="Times New Roman" w:cs="Times New Roman"/>
          <w:bCs/>
          <w:color w:val="auto"/>
        </w:rPr>
        <w:t xml:space="preserve">: </w:t>
      </w:r>
    </w:p>
    <w:p w14:paraId="6E674919" w14:textId="77777777" w:rsidR="0054586B" w:rsidRPr="00F96CF7" w:rsidRDefault="0054586B" w:rsidP="00A34847">
      <w:pPr>
        <w:pStyle w:val="Odsekzoznamu"/>
        <w:numPr>
          <w:ilvl w:val="0"/>
          <w:numId w:val="29"/>
        </w:numPr>
        <w:spacing w:before="120" w:after="120" w:line="276" w:lineRule="auto"/>
        <w:ind w:left="1701"/>
      </w:pPr>
      <w:r w:rsidRPr="00F96CF7">
        <w:t>1 druh polievky a hlavné jedlo:</w:t>
      </w:r>
    </w:p>
    <w:p w14:paraId="0B6C2AAA" w14:textId="0CD6B704" w:rsidR="0054586B" w:rsidRPr="00F96CF7" w:rsidRDefault="0054586B" w:rsidP="00A34847">
      <w:pPr>
        <w:pStyle w:val="Odsekzoznamu"/>
        <w:numPr>
          <w:ilvl w:val="0"/>
          <w:numId w:val="31"/>
        </w:numPr>
        <w:spacing w:before="120" w:after="120" w:line="276" w:lineRule="auto"/>
        <w:ind w:left="2268"/>
      </w:pPr>
      <w:r w:rsidRPr="00F96CF7">
        <w:t xml:space="preserve">2-krát mäsité jedlo, </w:t>
      </w:r>
      <w:r w:rsidR="005F1509" w:rsidRPr="00F96CF7">
        <w:t>v mesiaci júl sa podáva len 1 hlavné jedlo,</w:t>
      </w:r>
      <w:r w:rsidRPr="00F96CF7">
        <w:t xml:space="preserve"> </w:t>
      </w:r>
    </w:p>
    <w:p w14:paraId="4FAD627F" w14:textId="77777777" w:rsidR="0054586B" w:rsidRPr="00F96CF7" w:rsidRDefault="0054586B" w:rsidP="00A34847">
      <w:pPr>
        <w:pStyle w:val="Odsekzoznamu"/>
        <w:numPr>
          <w:ilvl w:val="0"/>
          <w:numId w:val="31"/>
        </w:numPr>
        <w:spacing w:before="120" w:after="120" w:line="276" w:lineRule="auto"/>
        <w:ind w:left="2268"/>
      </w:pPr>
      <w:r w:rsidRPr="00F96CF7">
        <w:t xml:space="preserve">1-krát so zníženou dávkou mäsa s nadstavením,  </w:t>
      </w:r>
    </w:p>
    <w:p w14:paraId="49A87874" w14:textId="77777777" w:rsidR="0054586B" w:rsidRPr="00F96CF7" w:rsidRDefault="0054586B" w:rsidP="00A34847">
      <w:pPr>
        <w:pStyle w:val="Odsekzoznamu"/>
        <w:numPr>
          <w:ilvl w:val="0"/>
          <w:numId w:val="31"/>
        </w:numPr>
        <w:spacing w:before="120" w:after="120" w:line="276" w:lineRule="auto"/>
        <w:ind w:left="2268"/>
      </w:pPr>
      <w:r w:rsidRPr="00F96CF7">
        <w:t xml:space="preserve">1-krát múčne jedlo, </w:t>
      </w:r>
    </w:p>
    <w:p w14:paraId="5F21DD92" w14:textId="77777777" w:rsidR="0054586B" w:rsidRPr="00F96CF7" w:rsidRDefault="0054586B" w:rsidP="00A34847">
      <w:pPr>
        <w:pStyle w:val="Odsekzoznamu"/>
        <w:numPr>
          <w:ilvl w:val="0"/>
          <w:numId w:val="31"/>
        </w:numPr>
        <w:spacing w:before="120" w:after="120" w:line="276" w:lineRule="auto"/>
        <w:ind w:left="2268"/>
      </w:pPr>
      <w:r w:rsidRPr="00F96CF7">
        <w:t>1-krát zeleninové jedlo.</w:t>
      </w:r>
    </w:p>
    <w:p w14:paraId="313E054E" w14:textId="77777777" w:rsidR="0054586B" w:rsidRPr="00F96CF7" w:rsidRDefault="0054586B" w:rsidP="00A34847">
      <w:pPr>
        <w:pStyle w:val="Odsekzoznamu"/>
        <w:numPr>
          <w:ilvl w:val="0"/>
          <w:numId w:val="29"/>
        </w:numPr>
        <w:spacing w:before="120" w:after="120" w:line="276" w:lineRule="auto"/>
        <w:ind w:left="1701"/>
      </w:pPr>
      <w:r w:rsidRPr="00F96CF7">
        <w:t>k hlavnému jedlu zeleninový šalát alebo kompót</w:t>
      </w:r>
    </w:p>
    <w:p w14:paraId="335E3DF4" w14:textId="23529EE2" w:rsidR="0054586B" w:rsidRPr="00F96CF7" w:rsidRDefault="0054586B" w:rsidP="00A34847">
      <w:pPr>
        <w:pStyle w:val="Odsekzoznamu"/>
        <w:numPr>
          <w:ilvl w:val="0"/>
          <w:numId w:val="29"/>
        </w:numPr>
        <w:spacing w:before="120" w:after="120" w:line="276" w:lineRule="auto"/>
        <w:ind w:left="1701"/>
      </w:pPr>
      <w:r w:rsidRPr="00F96CF7">
        <w:t>dcl nápoj, pitný režim</w:t>
      </w:r>
    </w:p>
    <w:p w14:paraId="417B9175" w14:textId="1D7E9D51" w:rsidR="0054586B" w:rsidRPr="00F96CF7" w:rsidRDefault="0054586B" w:rsidP="00A34847">
      <w:pPr>
        <w:pStyle w:val="Odsekzoznamu"/>
        <w:numPr>
          <w:ilvl w:val="0"/>
          <w:numId w:val="29"/>
        </w:numPr>
        <w:spacing w:before="120" w:after="120" w:line="276" w:lineRule="auto"/>
        <w:ind w:left="1701"/>
      </w:pPr>
      <w:r w:rsidRPr="00F96CF7">
        <w:t>ovocie</w:t>
      </w:r>
      <w:r w:rsidR="00991459" w:rsidRPr="00F96CF7">
        <w:t xml:space="preserve"> podávať denne </w:t>
      </w:r>
      <w:r w:rsidR="00444D1D" w:rsidRPr="00F96CF7">
        <w:t>možností finančného pásma na nákup potravín</w:t>
      </w:r>
      <w:r w:rsidR="00A678FC" w:rsidRPr="00F96CF7">
        <w:t>.</w:t>
      </w:r>
    </w:p>
    <w:p w14:paraId="3C880AD9" w14:textId="77777777" w:rsidR="0054586B" w:rsidRPr="00F96CF7" w:rsidRDefault="0054586B" w:rsidP="00F96CF7">
      <w:pPr>
        <w:keepNext/>
        <w:keepLines/>
        <w:spacing w:before="120" w:after="120" w:line="276" w:lineRule="auto"/>
        <w:ind w:left="720"/>
        <w:outlineLvl w:val="0"/>
        <w:rPr>
          <w:rFonts w:eastAsia="Times New Roman" w:cs="Times New Roman"/>
          <w:bCs/>
          <w:color w:val="auto"/>
        </w:rPr>
      </w:pPr>
    </w:p>
    <w:p w14:paraId="2223BF88" w14:textId="0F651753" w:rsidR="00A43035" w:rsidRPr="00F96CF7" w:rsidRDefault="00750899" w:rsidP="00F96CF7">
      <w:pPr>
        <w:numPr>
          <w:ilvl w:val="1"/>
          <w:numId w:val="5"/>
        </w:numPr>
        <w:spacing w:before="120" w:after="120" w:line="276" w:lineRule="auto"/>
        <w:ind w:left="709" w:hanging="709"/>
        <w:rPr>
          <w:rFonts w:cs="Times New Roman"/>
          <w:bCs/>
        </w:rPr>
      </w:pPr>
      <w:r w:rsidRPr="00F96CF7">
        <w:rPr>
          <w:rFonts w:cs="Times New Roman"/>
          <w:bCs/>
        </w:rPr>
        <w:t>Podrobný rozsah plnenia je</w:t>
      </w:r>
      <w:r w:rsidR="00991459" w:rsidRPr="00F96CF7">
        <w:rPr>
          <w:rFonts w:cs="Times New Roman"/>
          <w:bCs/>
        </w:rPr>
        <w:t xml:space="preserve"> uveden</w:t>
      </w:r>
      <w:r w:rsidRPr="00F96CF7">
        <w:rPr>
          <w:rFonts w:cs="Times New Roman"/>
          <w:bCs/>
        </w:rPr>
        <w:t>ý</w:t>
      </w:r>
      <w:r w:rsidR="00991459" w:rsidRPr="00F96CF7">
        <w:rPr>
          <w:rFonts w:cs="Times New Roman"/>
          <w:bCs/>
        </w:rPr>
        <w:t xml:space="preserve"> v Prílohe č. 1 Zmluvy.</w:t>
      </w:r>
    </w:p>
    <w:p w14:paraId="12E2C368" w14:textId="42CA654A" w:rsidR="00A43035" w:rsidRPr="007109CF" w:rsidRDefault="00A43035" w:rsidP="00F96CF7">
      <w:pPr>
        <w:numPr>
          <w:ilvl w:val="1"/>
          <w:numId w:val="5"/>
        </w:numPr>
        <w:spacing w:before="120" w:after="120" w:line="276" w:lineRule="auto"/>
        <w:ind w:left="709" w:hanging="709"/>
        <w:rPr>
          <w:rFonts w:cs="Times New Roman"/>
          <w:bCs/>
        </w:rPr>
      </w:pPr>
      <w:r w:rsidRPr="007109CF">
        <w:rPr>
          <w:rFonts w:cs="Times New Roman"/>
          <w:bCs/>
        </w:rPr>
        <w:t>Poskytovateľ nie je povin</w:t>
      </w:r>
      <w:r w:rsidR="00B02731" w:rsidRPr="007109CF">
        <w:rPr>
          <w:rFonts w:cs="Times New Roman"/>
          <w:bCs/>
        </w:rPr>
        <w:t xml:space="preserve">ný zabezpečiť minimálnu ponuku </w:t>
      </w:r>
      <w:r w:rsidR="007109CF" w:rsidRPr="007109CF">
        <w:rPr>
          <w:rFonts w:cs="Times New Roman"/>
          <w:bCs/>
        </w:rPr>
        <w:t>2</w:t>
      </w:r>
      <w:r w:rsidR="00B02731" w:rsidRPr="007109CF">
        <w:rPr>
          <w:rFonts w:cs="Times New Roman"/>
          <w:bCs/>
        </w:rPr>
        <w:t xml:space="preserve"> </w:t>
      </w:r>
      <w:r w:rsidRPr="007109CF">
        <w:rPr>
          <w:rFonts w:cs="Times New Roman"/>
          <w:bCs/>
        </w:rPr>
        <w:t>druhov hlavn</w:t>
      </w:r>
      <w:r w:rsidR="00B02731" w:rsidRPr="007109CF">
        <w:rPr>
          <w:rFonts w:cs="Times New Roman"/>
          <w:bCs/>
        </w:rPr>
        <w:t>ého jedla obeda v mesiaci júl</w:t>
      </w:r>
      <w:r w:rsidRPr="007109CF">
        <w:rPr>
          <w:rFonts w:cs="Times New Roman"/>
          <w:bCs/>
        </w:rPr>
        <w:t xml:space="preserve">. V tomto období je povinný zabezpečiť min. </w:t>
      </w:r>
      <w:r w:rsidR="007109CF" w:rsidRPr="007109CF">
        <w:rPr>
          <w:rFonts w:cs="Times New Roman"/>
          <w:bCs/>
        </w:rPr>
        <w:t>1</w:t>
      </w:r>
      <w:r w:rsidR="00B02731" w:rsidRPr="007109CF">
        <w:rPr>
          <w:rFonts w:cs="Times New Roman"/>
          <w:bCs/>
        </w:rPr>
        <w:t xml:space="preserve"> </w:t>
      </w:r>
      <w:r w:rsidR="007109CF" w:rsidRPr="007109CF">
        <w:rPr>
          <w:rFonts w:cs="Times New Roman"/>
          <w:bCs/>
        </w:rPr>
        <w:t xml:space="preserve">hlavné </w:t>
      </w:r>
      <w:r w:rsidRPr="007109CF">
        <w:rPr>
          <w:rFonts w:cs="Times New Roman"/>
          <w:bCs/>
        </w:rPr>
        <w:t>jed</w:t>
      </w:r>
      <w:r w:rsidR="007109CF" w:rsidRPr="007109CF">
        <w:rPr>
          <w:rFonts w:cs="Times New Roman"/>
          <w:bCs/>
        </w:rPr>
        <w:t xml:space="preserve">lo. </w:t>
      </w:r>
    </w:p>
    <w:p w14:paraId="206F1B17" w14:textId="05064C13" w:rsidR="00A43035" w:rsidRPr="00F96CF7" w:rsidRDefault="00AD6A56" w:rsidP="00F96CF7">
      <w:pPr>
        <w:numPr>
          <w:ilvl w:val="1"/>
          <w:numId w:val="5"/>
        </w:numPr>
        <w:spacing w:before="120" w:after="120" w:line="276" w:lineRule="auto"/>
        <w:ind w:left="709" w:hanging="709"/>
        <w:rPr>
          <w:rFonts w:cs="Times New Roman"/>
          <w:bCs/>
        </w:rPr>
      </w:pPr>
      <w:r w:rsidRPr="00F96CF7">
        <w:rPr>
          <w:rFonts w:cs="Times New Roman"/>
          <w:bCs/>
        </w:rPr>
        <w:t>S</w:t>
      </w:r>
      <w:r w:rsidR="00B02731" w:rsidRPr="00F96CF7">
        <w:rPr>
          <w:rFonts w:cs="Times New Roman"/>
          <w:bCs/>
        </w:rPr>
        <w:t>účasťou obeda bude</w:t>
      </w:r>
      <w:r w:rsidR="00A43035" w:rsidRPr="00F96CF7">
        <w:rPr>
          <w:rFonts w:cs="Times New Roman"/>
          <w:bCs/>
        </w:rPr>
        <w:t xml:space="preserve"> vždy aj </w:t>
      </w:r>
      <w:r w:rsidR="008D04AD" w:rsidRPr="00F96CF7">
        <w:rPr>
          <w:rFonts w:cs="Times New Roman"/>
          <w:bCs/>
        </w:rPr>
        <w:t>1</w:t>
      </w:r>
      <w:r w:rsidR="00B02731" w:rsidRPr="00F96CF7">
        <w:rPr>
          <w:rFonts w:cs="Times New Roman"/>
          <w:bCs/>
        </w:rPr>
        <w:t xml:space="preserve"> druh</w:t>
      </w:r>
      <w:r w:rsidR="00A43035" w:rsidRPr="00F96CF7">
        <w:rPr>
          <w:rFonts w:cs="Times New Roman"/>
          <w:bCs/>
        </w:rPr>
        <w:t xml:space="preserve"> </w:t>
      </w:r>
      <w:r w:rsidR="00B02731" w:rsidRPr="00F96CF7">
        <w:rPr>
          <w:rFonts w:cs="Times New Roman"/>
          <w:bCs/>
        </w:rPr>
        <w:t>nápoja</w:t>
      </w:r>
      <w:r w:rsidR="00A43035" w:rsidRPr="00F96CF7">
        <w:rPr>
          <w:rFonts w:cs="Times New Roman"/>
          <w:bCs/>
        </w:rPr>
        <w:t xml:space="preserve">, a to najmä </w:t>
      </w:r>
      <w:r w:rsidR="0015740B">
        <w:rPr>
          <w:rFonts w:cs="Times New Roman"/>
          <w:bCs/>
        </w:rPr>
        <w:t>voda</w:t>
      </w:r>
      <w:r w:rsidR="00A43035" w:rsidRPr="00F96CF7">
        <w:rPr>
          <w:rFonts w:cs="Times New Roman"/>
          <w:bCs/>
        </w:rPr>
        <w:t>, čaj</w:t>
      </w:r>
      <w:r w:rsidR="0015740B">
        <w:rPr>
          <w:rFonts w:cs="Times New Roman"/>
          <w:bCs/>
        </w:rPr>
        <w:t xml:space="preserve"> alebo</w:t>
      </w:r>
      <w:r w:rsidR="00A43035" w:rsidRPr="00F96CF7">
        <w:rPr>
          <w:rFonts w:cs="Times New Roman"/>
          <w:bCs/>
        </w:rPr>
        <w:t xml:space="preserve"> ochutená voda.</w:t>
      </w:r>
    </w:p>
    <w:p w14:paraId="21FC4957" w14:textId="10872A79" w:rsidR="00AD6A56" w:rsidRPr="00F96CF7" w:rsidRDefault="00AD6A56" w:rsidP="00F96CF7">
      <w:pPr>
        <w:numPr>
          <w:ilvl w:val="1"/>
          <w:numId w:val="5"/>
        </w:numPr>
        <w:spacing w:before="120" w:after="120" w:line="276" w:lineRule="auto"/>
        <w:ind w:left="709" w:hanging="709"/>
        <w:rPr>
          <w:rFonts w:cs="Times New Roman"/>
          <w:b/>
          <w:bCs/>
        </w:rPr>
      </w:pPr>
      <w:r w:rsidRPr="00F96CF7">
        <w:rPr>
          <w:rFonts w:cs="Times New Roman"/>
          <w:b/>
          <w:bCs/>
        </w:rPr>
        <w:t>Poskytovateľ sa zaväzuje dodržiavať nasledovné opatrenia na zabezpečenie kvality stravy:</w:t>
      </w:r>
    </w:p>
    <w:p w14:paraId="7A29103C" w14:textId="77777777" w:rsidR="00A43035" w:rsidRPr="00F96CF7" w:rsidRDefault="00A43035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 xml:space="preserve">Pri poskytovaní služby musia byť dodržané platné a účinné všeobecne záväzné právne predpisy, najmä zákon č. 355/2007 Z. z. o ochrane, podpore a rozvoji verejného zdravia a o zmene a doplnení niektorých zákonov a zákon č. 152/1995 Z. z. o potravinách v znení neskorších predpisov. </w:t>
      </w:r>
    </w:p>
    <w:p w14:paraId="15A79FA2" w14:textId="77777777" w:rsidR="00AD6A56" w:rsidRPr="00F96CF7" w:rsidRDefault="00A43035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Skladovanie potravín, varenie, preprava a podávanie jedál zabezpečuje poskytovateľ v súlade s platným a účinným Potravinovým kódexom SR a s platnou a účinnou vyhláškou MZ SR č. 533/2007 Z. z. o podrobnostiach a požiadavkách na zariadenia spoločného stravovania v znení neskorších predpisov</w:t>
      </w:r>
      <w:r w:rsidR="00692C5A" w:rsidRPr="00F96CF7">
        <w:rPr>
          <w:rFonts w:cs="Times New Roman"/>
          <w:bCs/>
        </w:rPr>
        <w:t>.</w:t>
      </w:r>
      <w:r w:rsidR="008D04AD" w:rsidRPr="00F96CF7">
        <w:rPr>
          <w:rFonts w:cs="Times New Roman"/>
          <w:bCs/>
        </w:rPr>
        <w:t xml:space="preserve"> </w:t>
      </w:r>
    </w:p>
    <w:p w14:paraId="1460CEE7" w14:textId="5AA3D587" w:rsidR="00A43035" w:rsidRPr="00F96CF7" w:rsidRDefault="008D04AD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Poskytovateľ sa zaväzuje h</w:t>
      </w:r>
      <w:r w:rsidR="00A43035" w:rsidRPr="00F96CF7">
        <w:rPr>
          <w:rFonts w:cs="Times New Roman"/>
          <w:bCs/>
        </w:rPr>
        <w:t xml:space="preserve">otové </w:t>
      </w:r>
      <w:r w:rsidRPr="00F96CF7">
        <w:rPr>
          <w:rFonts w:cs="Times New Roman"/>
          <w:bCs/>
        </w:rPr>
        <w:t>jedlo podávať bezprostredne po jeho</w:t>
      </w:r>
      <w:r w:rsidR="00A43035" w:rsidRPr="00F96CF7">
        <w:rPr>
          <w:rFonts w:cs="Times New Roman"/>
          <w:bCs/>
        </w:rPr>
        <w:t xml:space="preserve"> tepelnom dohotovení, najneskôr však tri hodiny po ukončení technologického spracovania; počas tohto času teplota hutných pokrmov nesmie klesnúť pod 60</w:t>
      </w:r>
      <w:r w:rsidR="00A43035" w:rsidRPr="00F96CF7">
        <w:rPr>
          <w:rFonts w:cs="Times New Roman"/>
          <w:bCs/>
          <w:vertAlign w:val="superscript"/>
        </w:rPr>
        <w:t>o</w:t>
      </w:r>
      <w:r w:rsidR="00A43035" w:rsidRPr="00F96CF7">
        <w:rPr>
          <w:rFonts w:cs="Times New Roman"/>
          <w:bCs/>
        </w:rPr>
        <w:t xml:space="preserve"> C a tekutých pokrmov pod 65</w:t>
      </w:r>
      <w:r w:rsidR="00A43035" w:rsidRPr="00F96CF7">
        <w:rPr>
          <w:rFonts w:cs="Times New Roman"/>
          <w:bCs/>
          <w:vertAlign w:val="superscript"/>
        </w:rPr>
        <w:t>o</w:t>
      </w:r>
      <w:r w:rsidR="00ED4A5C" w:rsidRPr="00F96CF7">
        <w:rPr>
          <w:rFonts w:cs="Times New Roman"/>
          <w:bCs/>
        </w:rPr>
        <w:t> C“</w:t>
      </w:r>
      <w:r w:rsidR="00A43035" w:rsidRPr="00F96CF7">
        <w:rPr>
          <w:rFonts w:cs="Times New Roman"/>
          <w:bCs/>
        </w:rPr>
        <w:t>.</w:t>
      </w:r>
    </w:p>
    <w:p w14:paraId="60EE2631" w14:textId="707D1B82" w:rsidR="00B02731" w:rsidRPr="00F96CF7" w:rsidRDefault="00692C5A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>Poskytovateľ sa zaväzuje vyrábať jedlá a zostavovať jedálny lístok</w:t>
      </w:r>
      <w:r w:rsidR="00B02731" w:rsidRPr="00F96CF7">
        <w:rPr>
          <w:rFonts w:cs="Times New Roman"/>
        </w:rPr>
        <w:t xml:space="preserve"> v zmysle vyhlášky 330/2009 Z.z. o zariadení </w:t>
      </w:r>
      <w:r w:rsidRPr="00F96CF7">
        <w:rPr>
          <w:rFonts w:cs="Times New Roman"/>
        </w:rPr>
        <w:t>školského stravovania,</w:t>
      </w:r>
      <w:r w:rsidR="00B02731" w:rsidRPr="00F96CF7">
        <w:rPr>
          <w:rFonts w:cs="Times New Roman"/>
        </w:rPr>
        <w:t> Materiálno-spotrebných noriem a</w:t>
      </w:r>
      <w:r w:rsidRPr="00F96CF7">
        <w:rPr>
          <w:rFonts w:cs="Times New Roman"/>
        </w:rPr>
        <w:t> </w:t>
      </w:r>
      <w:r w:rsidR="00B02731" w:rsidRPr="00F96CF7">
        <w:rPr>
          <w:rFonts w:cs="Times New Roman"/>
        </w:rPr>
        <w:t>receptúr</w:t>
      </w:r>
      <w:r w:rsidRPr="00F96CF7">
        <w:rPr>
          <w:rFonts w:cs="Times New Roman"/>
        </w:rPr>
        <w:t>, ktoré charakterizujú príslušnú územnú oblasť pre školské stravovanie</w:t>
      </w:r>
      <w:r w:rsidR="00B02731" w:rsidRPr="00F96CF7">
        <w:rPr>
          <w:rFonts w:cs="Times New Roman"/>
        </w:rPr>
        <w:t xml:space="preserve"> platné od 1.9.2021, </w:t>
      </w:r>
      <w:r w:rsidRPr="00F96CF7">
        <w:rPr>
          <w:rFonts w:cs="Times New Roman"/>
        </w:rPr>
        <w:t xml:space="preserve">ako aj Aplikáciu princípov k Materiálno-spotrebným normám a receptúram pre školské stravovanie platným od 1.9.2021. Súčasne sa Poskytovateľ zaväzuje </w:t>
      </w:r>
      <w:r w:rsidR="00B02731" w:rsidRPr="00F96CF7">
        <w:rPr>
          <w:rFonts w:cs="Times New Roman"/>
        </w:rPr>
        <w:t>dodržiavať hygienické normy a predpísané platné receptúry minimálne v predpísanej hmotnosti, v zmysle platných noriem pre školské</w:t>
      </w:r>
      <w:r w:rsidRPr="00F96CF7">
        <w:rPr>
          <w:rFonts w:cs="Times New Roman"/>
        </w:rPr>
        <w:t xml:space="preserve"> stravovanie a s</w:t>
      </w:r>
      <w:r w:rsidR="00B02731" w:rsidRPr="00F96CF7">
        <w:rPr>
          <w:rFonts w:cs="Times New Roman"/>
        </w:rPr>
        <w:t>merníc o</w:t>
      </w:r>
      <w:r w:rsidRPr="00F96CF7">
        <w:rPr>
          <w:rFonts w:cs="Times New Roman"/>
        </w:rPr>
        <w:t> </w:t>
      </w:r>
      <w:r w:rsidR="00B02731" w:rsidRPr="00F96CF7">
        <w:rPr>
          <w:rFonts w:cs="Times New Roman"/>
        </w:rPr>
        <w:t>výžive</w:t>
      </w:r>
      <w:r w:rsidRPr="00F96CF7">
        <w:rPr>
          <w:rFonts w:cs="Times New Roman"/>
        </w:rPr>
        <w:t xml:space="preserve"> vydaných Ministerstvom školstva, vedy, výskumu a športu Slovenskej republiky alebo Ministerstva zdravotníctva Slovenskej republiky</w:t>
      </w:r>
      <w:r w:rsidR="00B02731" w:rsidRPr="00F96CF7">
        <w:rPr>
          <w:rFonts w:cs="Times New Roman"/>
        </w:rPr>
        <w:t>.</w:t>
      </w:r>
    </w:p>
    <w:p w14:paraId="2B3C216F" w14:textId="1A11EF52" w:rsidR="00B02731" w:rsidRPr="00F96CF7" w:rsidRDefault="00B02731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</w:rPr>
      </w:pPr>
      <w:r w:rsidRPr="00F96CF7">
        <w:rPr>
          <w:rFonts w:cs="Times New Roman"/>
        </w:rPr>
        <w:t xml:space="preserve">Poskytovateľ je povinný zabezpečiť systém plnohodnotnej výživy podľa odporúčaných výživových dávok pre jednotlivé kategórie stravníkov a uskutočňovať výrobu jedál a nápojov </w:t>
      </w:r>
      <w:r w:rsidR="00AD6A56" w:rsidRPr="00F96CF7">
        <w:rPr>
          <w:rFonts w:cs="Times New Roman"/>
        </w:rPr>
        <w:t xml:space="preserve">prioritne </w:t>
      </w:r>
      <w:r w:rsidRPr="00F96CF7">
        <w:rPr>
          <w:rFonts w:cs="Times New Roman"/>
        </w:rPr>
        <w:t>z čerstvých surovín</w:t>
      </w:r>
      <w:r w:rsidR="00AD6A56" w:rsidRPr="00F96CF7">
        <w:rPr>
          <w:rFonts w:cs="Times New Roman"/>
        </w:rPr>
        <w:t>,</w:t>
      </w:r>
      <w:r w:rsidRPr="00F96CF7">
        <w:rPr>
          <w:rFonts w:cs="Times New Roman"/>
        </w:rPr>
        <w:t xml:space="preserve"> v zmysle zásad správnej výrobnej praxe, používať potravinové komodity najvyššej kvality s vysledovateľnosťou pôvodu a uprednostňovať regionálnych výrobcov potravín</w:t>
      </w:r>
      <w:r w:rsidR="00D97BCF" w:rsidRPr="00F96CF7">
        <w:rPr>
          <w:rFonts w:cs="Times New Roman"/>
        </w:rPr>
        <w:t xml:space="preserve"> z dôvodu čerstvosti potraviny</w:t>
      </w:r>
      <w:r w:rsidR="00925D78" w:rsidRPr="00F96CF7">
        <w:rPr>
          <w:rFonts w:cs="Times New Roman"/>
        </w:rPr>
        <w:t xml:space="preserve">. </w:t>
      </w:r>
    </w:p>
    <w:p w14:paraId="3CDB6DED" w14:textId="77777777" w:rsidR="00B02731" w:rsidRPr="00F96CF7" w:rsidRDefault="00B02731" w:rsidP="00F96CF7">
      <w:pPr>
        <w:numPr>
          <w:ilvl w:val="1"/>
          <w:numId w:val="5"/>
        </w:numPr>
        <w:spacing w:before="120" w:after="120" w:line="276" w:lineRule="auto"/>
        <w:rPr>
          <w:rFonts w:cs="Times New Roman"/>
          <w:b/>
          <w:bCs/>
        </w:rPr>
      </w:pPr>
      <w:r w:rsidRPr="00F96CF7">
        <w:rPr>
          <w:rFonts w:cs="Times New Roman"/>
          <w:b/>
        </w:rPr>
        <w:t xml:space="preserve">Poskytovateľ je </w:t>
      </w:r>
      <w:r w:rsidR="00C82E39" w:rsidRPr="00F96CF7">
        <w:rPr>
          <w:rFonts w:cs="Times New Roman"/>
          <w:b/>
        </w:rPr>
        <w:t>vo vzťahu k jedálnemu lístku</w:t>
      </w:r>
      <w:r w:rsidRPr="00F96CF7">
        <w:rPr>
          <w:rFonts w:cs="Times New Roman"/>
          <w:b/>
        </w:rPr>
        <w:t xml:space="preserve"> povinný:</w:t>
      </w:r>
    </w:p>
    <w:p w14:paraId="4914E554" w14:textId="19BB3AA8" w:rsidR="00B02731" w:rsidRPr="00F96CF7" w:rsidRDefault="00B02731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zabezpečovať správnu skladbu jedálneho lístka v zmysle platných predpisov pre školské stravovanie</w:t>
      </w:r>
      <w:r w:rsidR="00F07FCC" w:rsidRPr="00F96CF7">
        <w:rPr>
          <w:rFonts w:cs="Times New Roman"/>
          <w:bCs/>
        </w:rPr>
        <w:t xml:space="preserve">, </w:t>
      </w:r>
      <w:r w:rsidRPr="00F96CF7">
        <w:rPr>
          <w:rFonts w:cs="Times New Roman"/>
          <w:bCs/>
        </w:rPr>
        <w:t xml:space="preserve"> </w:t>
      </w:r>
    </w:p>
    <w:p w14:paraId="41AEA540" w14:textId="236995D6" w:rsidR="00B02731" w:rsidRPr="00F96CF7" w:rsidRDefault="00B02731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zaraďovať do skladby jedál čerstvú zeleninu a</w:t>
      </w:r>
      <w:r w:rsidR="00226F80" w:rsidRPr="00F96CF7">
        <w:rPr>
          <w:rFonts w:cs="Times New Roman"/>
          <w:bCs/>
        </w:rPr>
        <w:t> </w:t>
      </w:r>
      <w:r w:rsidRPr="00F96CF7">
        <w:rPr>
          <w:rFonts w:cs="Times New Roman"/>
          <w:bCs/>
        </w:rPr>
        <w:t>ovocie</w:t>
      </w:r>
      <w:r w:rsidR="00226F80" w:rsidRPr="00F96CF7">
        <w:rPr>
          <w:rFonts w:cs="Times New Roman"/>
          <w:bCs/>
        </w:rPr>
        <w:t xml:space="preserve">, </w:t>
      </w:r>
      <w:r w:rsidRPr="00F96CF7">
        <w:rPr>
          <w:rFonts w:cs="Times New Roman"/>
          <w:bCs/>
        </w:rPr>
        <w:t xml:space="preserve"> </w:t>
      </w:r>
    </w:p>
    <w:p w14:paraId="2FC29337" w14:textId="77777777" w:rsidR="00CD0D25" w:rsidRPr="00F96CF7" w:rsidRDefault="00B02731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rozpísať hmotnosť jednotlivých zložiek jedla v jedálnom líst</w:t>
      </w:r>
      <w:r w:rsidR="00CD0D25" w:rsidRPr="00F96CF7">
        <w:rPr>
          <w:rFonts w:cs="Times New Roman"/>
          <w:bCs/>
        </w:rPr>
        <w:t xml:space="preserve">ku / najmä pri mäse so šťavou/ </w:t>
      </w:r>
      <w:r w:rsidRPr="00F96CF7">
        <w:rPr>
          <w:rFonts w:cs="Times New Roman"/>
          <w:bCs/>
        </w:rPr>
        <w:t>po tepelnej príprave na jedálnom lístku a dôsledne dodržiavanie hmotnosti vydávaných porcií</w:t>
      </w:r>
      <w:r w:rsidR="00E22168" w:rsidRPr="00F96CF7">
        <w:rPr>
          <w:rFonts w:cs="Times New Roman"/>
          <w:bCs/>
        </w:rPr>
        <w:t xml:space="preserve">, </w:t>
      </w:r>
    </w:p>
    <w:p w14:paraId="64066B01" w14:textId="56966711" w:rsidR="00B02731" w:rsidRPr="00F96CF7" w:rsidRDefault="00CD0D25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 xml:space="preserve">zodpovedne </w:t>
      </w:r>
      <w:r w:rsidR="00E22168" w:rsidRPr="00F96CF7">
        <w:rPr>
          <w:rFonts w:cs="Times New Roman"/>
        </w:rPr>
        <w:t>vyznačiť alergény</w:t>
      </w:r>
      <w:r w:rsidRPr="00F96CF7">
        <w:rPr>
          <w:rFonts w:cs="Times New Roman"/>
        </w:rPr>
        <w:t xml:space="preserve"> v jedálnom lístku</w:t>
      </w:r>
      <w:r w:rsidR="00E22168" w:rsidRPr="00F96CF7">
        <w:rPr>
          <w:rFonts w:cs="Times New Roman"/>
        </w:rPr>
        <w:t xml:space="preserve">, </w:t>
      </w:r>
    </w:p>
    <w:p w14:paraId="62FCD8F5" w14:textId="62EC10EA" w:rsidR="00CD0D25" w:rsidRPr="00F96CF7" w:rsidRDefault="00CD0D25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 xml:space="preserve">jedálny lístok </w:t>
      </w:r>
      <w:r w:rsidR="00C82E39" w:rsidRPr="00F96CF7">
        <w:rPr>
          <w:rFonts w:cs="Times New Roman"/>
          <w:bCs/>
        </w:rPr>
        <w:t>pre žiakov ZŠ</w:t>
      </w:r>
      <w:r w:rsidRPr="00F96CF7">
        <w:rPr>
          <w:rFonts w:cs="Times New Roman"/>
          <w:bCs/>
        </w:rPr>
        <w:t>, pre deti MŠ a zamestnancov Poskytovateľ</w:t>
      </w:r>
      <w:r w:rsidR="00C82E39" w:rsidRPr="00F96CF7">
        <w:rPr>
          <w:rFonts w:cs="Times New Roman"/>
          <w:bCs/>
        </w:rPr>
        <w:t xml:space="preserve"> zostaví minimálne 1 týždeň vopred,</w:t>
      </w:r>
      <w:r w:rsidRPr="00F96CF7">
        <w:rPr>
          <w:rFonts w:cs="Times New Roman"/>
          <w:bCs/>
        </w:rPr>
        <w:t xml:space="preserve"> pričom je povinný</w:t>
      </w:r>
      <w:r w:rsidR="00C82E39" w:rsidRPr="00F96CF7">
        <w:rPr>
          <w:rFonts w:cs="Times New Roman"/>
          <w:bCs/>
        </w:rPr>
        <w:t xml:space="preserve"> uvádzať pri názve jedla aj jeho gramáž a obsah alergénov</w:t>
      </w:r>
      <w:r w:rsidRPr="00F96CF7">
        <w:rPr>
          <w:rFonts w:cs="Times New Roman"/>
          <w:bCs/>
        </w:rPr>
        <w:t xml:space="preserve">. </w:t>
      </w:r>
    </w:p>
    <w:p w14:paraId="6543EEA3" w14:textId="2476B293" w:rsidR="00C82E39" w:rsidRPr="00F96CF7" w:rsidRDefault="00CD0D25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Poskytovateľ zabezpečí, aby sa hlavné</w:t>
      </w:r>
      <w:r w:rsidR="00C82E39" w:rsidRPr="00F96CF7">
        <w:rPr>
          <w:rFonts w:cs="Times New Roman"/>
          <w:bCs/>
        </w:rPr>
        <w:t xml:space="preserve"> jedlo </w:t>
      </w:r>
      <w:r w:rsidRPr="00F96CF7">
        <w:rPr>
          <w:rFonts w:cs="Times New Roman"/>
          <w:bCs/>
        </w:rPr>
        <w:t>ne</w:t>
      </w:r>
      <w:r w:rsidR="00C82E39" w:rsidRPr="00F96CF7">
        <w:rPr>
          <w:rFonts w:cs="Times New Roman"/>
          <w:bCs/>
        </w:rPr>
        <w:t>opakova</w:t>
      </w:r>
      <w:r w:rsidRPr="00F96CF7">
        <w:rPr>
          <w:rFonts w:cs="Times New Roman"/>
          <w:bCs/>
        </w:rPr>
        <w:t>lo</w:t>
      </w:r>
      <w:r w:rsidR="00965136">
        <w:rPr>
          <w:rFonts w:cs="Times New Roman"/>
          <w:bCs/>
        </w:rPr>
        <w:t xml:space="preserve"> v priebehu jedného mesiaca.</w:t>
      </w:r>
    </w:p>
    <w:p w14:paraId="6625C175" w14:textId="77777777" w:rsidR="00C82E39" w:rsidRPr="00F96CF7" w:rsidRDefault="00C82E39" w:rsidP="00F96CF7">
      <w:pPr>
        <w:numPr>
          <w:ilvl w:val="1"/>
          <w:numId w:val="5"/>
        </w:numPr>
        <w:spacing w:before="120" w:after="120" w:line="276" w:lineRule="auto"/>
        <w:rPr>
          <w:rFonts w:cs="Times New Roman"/>
          <w:b/>
          <w:bCs/>
        </w:rPr>
      </w:pPr>
      <w:r w:rsidRPr="00F96CF7">
        <w:rPr>
          <w:rFonts w:cs="Times New Roman"/>
          <w:b/>
        </w:rPr>
        <w:t xml:space="preserve">Poskytovateľ je vo vzťahu k príprave/výrobe stravy povinný: </w:t>
      </w:r>
    </w:p>
    <w:p w14:paraId="517BA209" w14:textId="02AE8ED7" w:rsidR="00C82E39" w:rsidRPr="00F96CF7" w:rsidRDefault="00C82E39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 xml:space="preserve">zabezpečiť prípravu stravy v priestoroch </w:t>
      </w:r>
      <w:r w:rsidR="000D6598" w:rsidRPr="00F96CF7">
        <w:rPr>
          <w:rFonts w:cs="Times New Roman"/>
        </w:rPr>
        <w:t>Ku</w:t>
      </w:r>
      <w:r w:rsidRPr="00F96CF7">
        <w:rPr>
          <w:rFonts w:cs="Times New Roman"/>
        </w:rPr>
        <w:t>chyne</w:t>
      </w:r>
      <w:r w:rsidR="002572D2" w:rsidRPr="00F96CF7">
        <w:rPr>
          <w:rFonts w:cs="Times New Roman"/>
        </w:rPr>
        <w:t xml:space="preserve"> v rozsahu jej technických kapacít, prípadne aj v iných priestoroch spĺňajúcich všetky relevantné hygienické normy a všeobecne záväzné predpisy</w:t>
      </w:r>
      <w:r w:rsidRPr="00F96CF7">
        <w:rPr>
          <w:rFonts w:cs="Times New Roman"/>
        </w:rPr>
        <w:t>,</w:t>
      </w:r>
    </w:p>
    <w:p w14:paraId="0F0408C4" w14:textId="7DAA8C5E" w:rsidR="00C82E39" w:rsidRPr="00F96CF7" w:rsidRDefault="00C82E39" w:rsidP="00F96CF7">
      <w:pPr>
        <w:pStyle w:val="Odsekzoznamu"/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pred výdajom stravy zabezpečiť odber vzoriek zo všetkých pripravovaných pokrmov, uchovávať ich 48 hodín a viesť príslušnú dokumentáciu</w:t>
      </w:r>
      <w:r w:rsidR="000D6598" w:rsidRPr="00F96CF7">
        <w:rPr>
          <w:rFonts w:cs="Times New Roman"/>
          <w:bCs/>
        </w:rPr>
        <w:t>,</w:t>
      </w:r>
    </w:p>
    <w:p w14:paraId="28D10459" w14:textId="594C8ED2" w:rsidR="00C82E39" w:rsidRPr="00F96CF7" w:rsidRDefault="00C82E39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>dodržiavať vysokú úroveň hygieny a čistoty riadu, príborov</w:t>
      </w:r>
      <w:r w:rsidR="00965136">
        <w:rPr>
          <w:rFonts w:cs="Times New Roman"/>
        </w:rPr>
        <w:t>,</w:t>
      </w:r>
      <w:r w:rsidRPr="00F96CF7">
        <w:rPr>
          <w:rFonts w:cs="Times New Roman"/>
        </w:rPr>
        <w:t xml:space="preserve"> ako aj ostatného používan</w:t>
      </w:r>
      <w:r w:rsidR="00965136">
        <w:rPr>
          <w:rFonts w:cs="Times New Roman"/>
        </w:rPr>
        <w:t>ého</w:t>
      </w:r>
      <w:r w:rsidR="000D6598" w:rsidRPr="00F96CF7">
        <w:rPr>
          <w:rFonts w:cs="Times New Roman"/>
        </w:rPr>
        <w:t xml:space="preserve"> </w:t>
      </w:r>
      <w:r w:rsidR="00965136">
        <w:rPr>
          <w:rFonts w:cs="Times New Roman"/>
        </w:rPr>
        <w:t>Z</w:t>
      </w:r>
      <w:r w:rsidR="000D6598" w:rsidRPr="00F96CF7">
        <w:rPr>
          <w:rFonts w:cs="Times New Roman"/>
        </w:rPr>
        <w:t>ariaden</w:t>
      </w:r>
      <w:r w:rsidR="00965136">
        <w:rPr>
          <w:rFonts w:cs="Times New Roman"/>
        </w:rPr>
        <w:t>ia</w:t>
      </w:r>
      <w:r w:rsidR="000D6598" w:rsidRPr="00F96CF7">
        <w:rPr>
          <w:rFonts w:cs="Times New Roman"/>
        </w:rPr>
        <w:t xml:space="preserve"> a </w:t>
      </w:r>
      <w:r w:rsidRPr="00F96CF7">
        <w:rPr>
          <w:rFonts w:cs="Times New Roman"/>
        </w:rPr>
        <w:t>inventára</w:t>
      </w:r>
      <w:r w:rsidR="000D6598" w:rsidRPr="00F96CF7">
        <w:rPr>
          <w:rFonts w:cs="Times New Roman"/>
        </w:rPr>
        <w:t>,</w:t>
      </w:r>
    </w:p>
    <w:p w14:paraId="75A08632" w14:textId="77777777" w:rsidR="00C82E39" w:rsidRPr="00F96CF7" w:rsidRDefault="00C82E39" w:rsidP="00F96CF7">
      <w:pPr>
        <w:numPr>
          <w:ilvl w:val="2"/>
          <w:numId w:val="5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>dodržiavať čistotu pracovných odevov a ochranných pomôcok obsluhujúceho a pomocného personálu a zabezpečiť ich pravidelné pranie a čistenie.</w:t>
      </w:r>
    </w:p>
    <w:p w14:paraId="3918E409" w14:textId="789F8E6D" w:rsidR="00941659" w:rsidRDefault="00941659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14:paraId="1C27EC7A" w14:textId="77777777" w:rsidR="008B7CC2" w:rsidRPr="00F96CF7" w:rsidRDefault="008B7CC2" w:rsidP="00F96CF7">
      <w:pPr>
        <w:spacing w:before="120" w:after="120" w:line="276" w:lineRule="auto"/>
        <w:ind w:left="709" w:hanging="709"/>
        <w:rPr>
          <w:rFonts w:cs="Times New Roman"/>
        </w:rPr>
      </w:pPr>
    </w:p>
    <w:p w14:paraId="5E6E7CCB" w14:textId="77777777" w:rsidR="00193F6C" w:rsidRPr="00F96CF7" w:rsidRDefault="00193F6C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IV.</w:t>
      </w:r>
    </w:p>
    <w:p w14:paraId="4FB6569B" w14:textId="77777777" w:rsidR="00193F6C" w:rsidRPr="00F96CF7" w:rsidRDefault="00193F6C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Cena a platobné podmienky</w:t>
      </w:r>
    </w:p>
    <w:p w14:paraId="73B4A581" w14:textId="4D980820" w:rsidR="002631A7" w:rsidRDefault="00BC35F2" w:rsidP="002631A7">
      <w:pPr>
        <w:numPr>
          <w:ilvl w:val="1"/>
          <w:numId w:val="7"/>
        </w:numPr>
        <w:spacing w:before="120" w:after="120" w:line="276" w:lineRule="auto"/>
        <w:ind w:left="567" w:hanging="567"/>
        <w:rPr>
          <w:rFonts w:cs="Times New Roman"/>
          <w:color w:val="auto"/>
        </w:rPr>
      </w:pPr>
      <w:r w:rsidRPr="00E12AB2">
        <w:rPr>
          <w:rFonts w:cs="Times New Roman"/>
          <w:color w:val="auto"/>
        </w:rPr>
        <w:t xml:space="preserve">Hodnota </w:t>
      </w:r>
      <w:r w:rsidR="00D13C8E" w:rsidRPr="00E12AB2">
        <w:rPr>
          <w:rFonts w:cs="Times New Roman"/>
          <w:color w:val="auto"/>
        </w:rPr>
        <w:t>jedla</w:t>
      </w:r>
      <w:r w:rsidRPr="00E12AB2">
        <w:rPr>
          <w:rFonts w:cs="Times New Roman"/>
          <w:color w:val="auto"/>
        </w:rPr>
        <w:t xml:space="preserve"> pre </w:t>
      </w:r>
      <w:r w:rsidR="006C19EF" w:rsidRPr="00E12AB2">
        <w:rPr>
          <w:rFonts w:cs="Times New Roman"/>
          <w:color w:val="auto"/>
        </w:rPr>
        <w:t>jednotlivých stravníkov je</w:t>
      </w:r>
      <w:r w:rsidRPr="00E12AB2">
        <w:rPr>
          <w:rFonts w:cs="Times New Roman"/>
          <w:color w:val="auto"/>
        </w:rPr>
        <w:t xml:space="preserve"> </w:t>
      </w:r>
      <w:r w:rsidR="007109CF" w:rsidRPr="00E12AB2">
        <w:rPr>
          <w:rFonts w:cs="Times New Roman"/>
          <w:color w:val="auto"/>
        </w:rPr>
        <w:t xml:space="preserve">určená podľa </w:t>
      </w:r>
      <w:r w:rsidR="000D3591" w:rsidRPr="00E12AB2">
        <w:rPr>
          <w:rFonts w:cs="Times New Roman"/>
          <w:color w:val="auto"/>
        </w:rPr>
        <w:t xml:space="preserve">príslušného </w:t>
      </w:r>
      <w:r w:rsidR="007109CF" w:rsidRPr="00E12AB2">
        <w:rPr>
          <w:rFonts w:cs="Times New Roman"/>
          <w:color w:val="auto"/>
        </w:rPr>
        <w:t xml:space="preserve">Finančného pásma na nákup potravín na jedno jedlo podľa vekových kategórií stravníkov vydaného Ministerstvom školstva, vedy, výskumu a športu Slovenskej republiky </w:t>
      </w:r>
      <w:r w:rsidR="000D3591" w:rsidRPr="00E12AB2">
        <w:rPr>
          <w:rFonts w:cs="Times New Roman"/>
          <w:color w:val="auto"/>
        </w:rPr>
        <w:t xml:space="preserve">(ktorý tvorí Prílohu č. 2 tejto Zmluvy). Príslušné finančné pásmo je určené </w:t>
      </w:r>
      <w:r w:rsidR="00E12AB2" w:rsidRPr="00E12AB2">
        <w:rPr>
          <w:rFonts w:cs="Times New Roman"/>
          <w:color w:val="auto"/>
        </w:rPr>
        <w:t>podľa</w:t>
      </w:r>
      <w:r w:rsidR="000D3591" w:rsidRPr="00E12AB2">
        <w:rPr>
          <w:rFonts w:cs="Times New Roman"/>
          <w:color w:val="auto"/>
        </w:rPr>
        <w:t xml:space="preserve"> Vš</w:t>
      </w:r>
      <w:r w:rsidR="00E12AB2" w:rsidRPr="00E12AB2">
        <w:rPr>
          <w:rFonts w:cs="Times New Roman"/>
          <w:color w:val="auto"/>
        </w:rPr>
        <w:t>eobecného</w:t>
      </w:r>
      <w:r w:rsidR="000D3591" w:rsidRPr="00E12AB2">
        <w:rPr>
          <w:rFonts w:cs="Times New Roman"/>
          <w:color w:val="auto"/>
        </w:rPr>
        <w:t xml:space="preserve"> záväzn</w:t>
      </w:r>
      <w:r w:rsidR="00E12AB2" w:rsidRPr="00E12AB2">
        <w:rPr>
          <w:rFonts w:cs="Times New Roman"/>
          <w:color w:val="auto"/>
        </w:rPr>
        <w:t>ého</w:t>
      </w:r>
      <w:r w:rsidR="000D3591" w:rsidRPr="00E12AB2">
        <w:rPr>
          <w:rFonts w:cs="Times New Roman"/>
          <w:color w:val="auto"/>
        </w:rPr>
        <w:t xml:space="preserve"> nariaden</w:t>
      </w:r>
      <w:r w:rsidR="00E12AB2" w:rsidRPr="00E12AB2">
        <w:rPr>
          <w:rFonts w:cs="Times New Roman"/>
          <w:color w:val="auto"/>
        </w:rPr>
        <w:t>ia</w:t>
      </w:r>
      <w:r w:rsidR="000D3591" w:rsidRPr="00E12AB2">
        <w:rPr>
          <w:rFonts w:cs="Times New Roman"/>
          <w:color w:val="auto"/>
        </w:rPr>
        <w:t xml:space="preserve"> Mestskej časti Bratislava – Záhorská Bystrica č</w:t>
      </w:r>
      <w:r w:rsidR="002A683D">
        <w:rPr>
          <w:rFonts w:cs="Times New Roman"/>
          <w:color w:val="auto"/>
        </w:rPr>
        <w:t>1/2023 zo dňa 25.04.2023</w:t>
      </w:r>
      <w:r w:rsidR="000D3591" w:rsidRPr="00E12AB2">
        <w:rPr>
          <w:rFonts w:cs="Times New Roman"/>
          <w:color w:val="auto"/>
        </w:rPr>
        <w:t xml:space="preserve">. </w:t>
      </w:r>
      <w:r w:rsidR="006C19EF" w:rsidRPr="00E12AB2">
        <w:rPr>
          <w:rFonts w:cs="Times New Roman"/>
          <w:color w:val="auto"/>
        </w:rPr>
        <w:t xml:space="preserve">Hodnota </w:t>
      </w:r>
      <w:r w:rsidR="00E12AB2" w:rsidRPr="00E12AB2">
        <w:rPr>
          <w:rFonts w:cs="Times New Roman"/>
          <w:color w:val="auto"/>
        </w:rPr>
        <w:t>jedla</w:t>
      </w:r>
      <w:r w:rsidR="006C19EF" w:rsidRPr="00E12AB2">
        <w:rPr>
          <w:rFonts w:cs="Times New Roman"/>
          <w:color w:val="auto"/>
        </w:rPr>
        <w:t xml:space="preserve"> </w:t>
      </w:r>
      <w:r w:rsidR="00497758" w:rsidRPr="00E12AB2">
        <w:rPr>
          <w:rFonts w:cs="Times New Roman"/>
          <w:color w:val="auto"/>
        </w:rPr>
        <w:t xml:space="preserve">sa </w:t>
      </w:r>
      <w:r w:rsidR="006C19EF" w:rsidRPr="00E12AB2">
        <w:rPr>
          <w:rFonts w:cs="Times New Roman"/>
          <w:color w:val="auto"/>
        </w:rPr>
        <w:t>zmení len v prípade zmeny Finančného pásma na nákup potravín na jedno jedlo podľa vekových kategórií stravníkov vydaného Ministerstvom školstva, vedy, výskumu a športu Slovenskej republiky</w:t>
      </w:r>
      <w:r w:rsidR="00B16B40" w:rsidRPr="00E12AB2">
        <w:rPr>
          <w:rFonts w:cs="Times New Roman"/>
          <w:color w:val="auto"/>
        </w:rPr>
        <w:t xml:space="preserve"> určeného príslušným všeobecne záväzným nariadením Mestskej časti Bratislava – Záhorská Bystrica </w:t>
      </w:r>
      <w:r w:rsidR="00CE13A5" w:rsidRPr="00E12AB2">
        <w:rPr>
          <w:rFonts w:cs="Times New Roman"/>
          <w:color w:val="auto"/>
        </w:rPr>
        <w:t xml:space="preserve">(t.j. zmena pásma) </w:t>
      </w:r>
      <w:r w:rsidR="00B16B40" w:rsidRPr="00E12AB2">
        <w:rPr>
          <w:rFonts w:cs="Times New Roman"/>
          <w:color w:val="auto"/>
        </w:rPr>
        <w:t>a/alebo zmenou výšky príspevku zákonného zástupcu dieťaťa na nákup potravín na jedno jedlo určené</w:t>
      </w:r>
      <w:r w:rsidR="00CE13A5" w:rsidRPr="00E12AB2">
        <w:rPr>
          <w:rFonts w:cs="Times New Roman"/>
          <w:color w:val="auto"/>
        </w:rPr>
        <w:t>ho</w:t>
      </w:r>
      <w:r w:rsidR="00B16B40" w:rsidRPr="00E12AB2">
        <w:rPr>
          <w:rFonts w:cs="Times New Roman"/>
          <w:color w:val="auto"/>
        </w:rPr>
        <w:t xml:space="preserve"> Finančným pásmom na nákup potravín na jedno jedlo podľa vekových kategórií stravníkov vydaného Ministerstvom školstva, vedy, výskumu a športu Slovenskej republiky</w:t>
      </w:r>
      <w:r w:rsidR="00CE13A5" w:rsidRPr="00E12AB2">
        <w:rPr>
          <w:rFonts w:cs="Times New Roman"/>
          <w:color w:val="auto"/>
        </w:rPr>
        <w:t xml:space="preserve"> (t.j. zmena výšky príspevku v určenom finančnom pásme).</w:t>
      </w:r>
      <w:r w:rsidR="00A44E02" w:rsidRPr="00E12AB2">
        <w:rPr>
          <w:rFonts w:cs="Times New Roman"/>
          <w:color w:val="auto"/>
        </w:rPr>
        <w:t xml:space="preserve"> V prípade, ak sa zmení</w:t>
      </w:r>
      <w:r w:rsidR="006F689D" w:rsidRPr="00E12AB2">
        <w:rPr>
          <w:rFonts w:cs="Times New Roman"/>
          <w:color w:val="auto"/>
        </w:rPr>
        <w:t xml:space="preserve"> hodnota jedla</w:t>
      </w:r>
      <w:r w:rsidR="00A44E02" w:rsidRPr="00E12AB2">
        <w:rPr>
          <w:rFonts w:cs="Times New Roman"/>
          <w:color w:val="auto"/>
        </w:rPr>
        <w:t xml:space="preserve"> podľa predchádzajúcej vety,</w:t>
      </w:r>
      <w:r w:rsidR="006F689D" w:rsidRPr="00E12AB2">
        <w:rPr>
          <w:rFonts w:cs="Times New Roman"/>
          <w:color w:val="auto"/>
        </w:rPr>
        <w:t xml:space="preserve"> je P</w:t>
      </w:r>
      <w:r w:rsidR="00A44E02" w:rsidRPr="00E12AB2">
        <w:rPr>
          <w:rFonts w:cs="Times New Roman"/>
          <w:color w:val="auto"/>
        </w:rPr>
        <w:t xml:space="preserve">oskytovateľ povinný primerane upraviť aj hodnotu </w:t>
      </w:r>
      <w:r w:rsidR="003D55A6" w:rsidRPr="00E12AB2">
        <w:rPr>
          <w:rFonts w:cs="Times New Roman"/>
          <w:color w:val="auto"/>
        </w:rPr>
        <w:t>vydaného jedla, a to vo vzťahu ku všetkým stravníkom, ktorých sa zmena hodnoty jedla týka</w:t>
      </w:r>
      <w:r w:rsidR="00A44E02" w:rsidRPr="00E12AB2">
        <w:rPr>
          <w:rFonts w:cs="Times New Roman"/>
          <w:color w:val="auto"/>
        </w:rPr>
        <w:t>.</w:t>
      </w:r>
      <w:r w:rsidR="00716D3D" w:rsidRPr="00E12AB2">
        <w:rPr>
          <w:rFonts w:cs="Times New Roman"/>
          <w:color w:val="auto"/>
        </w:rPr>
        <w:t xml:space="preserve"> </w:t>
      </w:r>
    </w:p>
    <w:p w14:paraId="223DAA66" w14:textId="77777777" w:rsidR="002631A7" w:rsidRDefault="00E12AB2" w:rsidP="002631A7">
      <w:pPr>
        <w:numPr>
          <w:ilvl w:val="1"/>
          <w:numId w:val="7"/>
        </w:numPr>
        <w:spacing w:before="120" w:after="120" w:line="276" w:lineRule="auto"/>
        <w:ind w:left="567" w:hanging="567"/>
        <w:rPr>
          <w:rFonts w:cs="Times New Roman"/>
          <w:color w:val="auto"/>
        </w:rPr>
      </w:pPr>
      <w:r>
        <w:t>Poskytovateľ má na základe tejto zmluvy nárok na Ročný réžijný príspevok podľa Nariadenia vlády č. 668/2004 Z.z. o rozdeľovaní výnosu dane z príjmov územnej samospráve (ďalej len „Nariadenia vlády 668/2004 Z.z.“), určenom ako súčin žiakov základnej školy v danom školskom roku a výšky príspevku určenom podľa Nariadení vlády 668/2004 Z.z.. Tento Ročný réžijný príspevok sa vypočítava vždy na príslušný školský rok v zmysle Nariadenia vlády 668/2004 Z</w:t>
      </w:r>
      <w:r w:rsidR="00B57B73">
        <w:t xml:space="preserve">.z. a vypláca sa mesačne vo výške 1/12 ročného príspevku. Príspevok vypláca Hlavné mesto SR v zmysle </w:t>
      </w:r>
      <w:r w:rsidR="002442DC">
        <w:t>§ 6 ods. 12 písm. b) zákona č. 596/2003 Z.z. o štátnej správe v školstve a školskej samospráve a o zmene a doplnení niektorých zákonov v znení neskorších predpisov.</w:t>
      </w:r>
    </w:p>
    <w:p w14:paraId="4CA111A5" w14:textId="7E4AEEAD" w:rsidR="002631A7" w:rsidRDefault="00776180" w:rsidP="002631A7">
      <w:pPr>
        <w:numPr>
          <w:ilvl w:val="1"/>
          <w:numId w:val="7"/>
        </w:numPr>
        <w:spacing w:before="120" w:after="120" w:line="276" w:lineRule="auto"/>
        <w:ind w:left="567" w:hanging="567"/>
        <w:rPr>
          <w:rFonts w:cs="Times New Roman"/>
          <w:color w:val="auto"/>
        </w:rPr>
      </w:pPr>
      <w:r>
        <w:t xml:space="preserve">Poskytovateľ má od stravníkov, ktorými sú deti materskej školy a žiaci základnej školy, nárok na </w:t>
      </w:r>
      <w:r w:rsidRPr="002A683D">
        <w:t>Mesačný réžijný príspevok v zmysle Všeobecného záväzného nariadenia MČ Záhorská bystrica č.</w:t>
      </w:r>
      <w:r w:rsidR="002A683D" w:rsidRPr="002A683D">
        <w:t xml:space="preserve"> 1/2023</w:t>
      </w:r>
      <w:r w:rsidRPr="002A683D">
        <w:t xml:space="preserve"> </w:t>
      </w:r>
      <w:r w:rsidR="002A683D" w:rsidRPr="002A683D">
        <w:t>zo dňa 25.04.2023</w:t>
      </w:r>
      <w:r w:rsidR="00CE17B7" w:rsidRPr="002A683D">
        <w:t>.</w:t>
      </w:r>
      <w:r w:rsidR="00CE17B7">
        <w:t xml:space="preserve"> Mesačný réžijný príspevok je v zmysle VZN povinný uhradiť zákonný zástupca každého stravníka, ktorým je dieťa materskej školy a</w:t>
      </w:r>
      <w:r w:rsidR="00A13433">
        <w:t>lebo</w:t>
      </w:r>
      <w:r w:rsidR="00CE17B7">
        <w:t xml:space="preserve"> žiak základnej školy, ktorý </w:t>
      </w:r>
      <w:r w:rsidR="00A13433">
        <w:t xml:space="preserve">je </w:t>
      </w:r>
      <w:r w:rsidR="00CE17B7">
        <w:t xml:space="preserve">v danom </w:t>
      </w:r>
      <w:r w:rsidR="00A13433">
        <w:t>mesiaci</w:t>
      </w:r>
      <w:r w:rsidR="00CE17B7">
        <w:t xml:space="preserve"> prihlásený na odber stravy, a to bez ohľadu na to, v akom rozsahu v danom mesiaci služby stravovania podľa tejto zmluvy odoberie.</w:t>
      </w:r>
      <w:r w:rsidR="00B02EB2">
        <w:t xml:space="preserve"> Mesačný réžijný príspevok sa zmení len v prípade zmeny príslušného VZN. </w:t>
      </w:r>
    </w:p>
    <w:p w14:paraId="52006848" w14:textId="7605E2F3" w:rsidR="002631A7" w:rsidRDefault="007801BC" w:rsidP="002631A7">
      <w:pPr>
        <w:numPr>
          <w:ilvl w:val="1"/>
          <w:numId w:val="7"/>
        </w:numPr>
        <w:spacing w:before="120" w:after="120" w:line="276" w:lineRule="auto"/>
        <w:ind w:left="567" w:hanging="567"/>
        <w:rPr>
          <w:rFonts w:cs="Times New Roman"/>
          <w:color w:val="auto"/>
        </w:rPr>
      </w:pPr>
      <w:r w:rsidRPr="00F96CF7">
        <w:t xml:space="preserve">Celková </w:t>
      </w:r>
      <w:r w:rsidR="000F53F9">
        <w:t xml:space="preserve">ročná </w:t>
      </w:r>
      <w:r w:rsidRPr="00F96CF7">
        <w:t xml:space="preserve">hodnota zmluvy predstavuje súčet všetkých príjmov Poskytovateľa spojených s poskytovaním služby podľa tejto zmluvy počas platnosti zmluvy a závisí od celkového počtu vydaných jedál a ceny za jedno jedlo. </w:t>
      </w:r>
    </w:p>
    <w:p w14:paraId="04EE98C0" w14:textId="4C4B0B86" w:rsidR="002631A7" w:rsidRDefault="007801BC" w:rsidP="002631A7">
      <w:pPr>
        <w:spacing w:before="120" w:after="120" w:line="276" w:lineRule="auto"/>
        <w:ind w:left="567"/>
        <w:rPr>
          <w:rFonts w:cs="Times New Roman"/>
          <w:color w:val="auto"/>
        </w:rPr>
      </w:pPr>
      <w:r w:rsidRPr="00F96CF7">
        <w:t xml:space="preserve">Celková </w:t>
      </w:r>
      <w:r w:rsidR="000F53F9">
        <w:t xml:space="preserve">ročná </w:t>
      </w:r>
      <w:r w:rsidRPr="00F96CF7">
        <w:t>hodnota sa vypočíta podľa nasledujúcej formuly:</w:t>
      </w:r>
    </w:p>
    <w:p w14:paraId="4AB55CA7" w14:textId="4B4322F5" w:rsidR="002631A7" w:rsidRDefault="007801BC" w:rsidP="002631A7">
      <w:pPr>
        <w:spacing w:before="120" w:after="120" w:line="276" w:lineRule="auto"/>
        <w:ind w:left="567"/>
        <w:rPr>
          <w:rFonts w:cs="Times New Roman"/>
          <w:color w:val="auto"/>
        </w:rPr>
      </w:pPr>
      <w:r w:rsidRPr="00F96CF7">
        <w:rPr>
          <w:b/>
        </w:rPr>
        <w:t>Celková</w:t>
      </w:r>
      <w:r w:rsidR="000F53F9">
        <w:rPr>
          <w:b/>
        </w:rPr>
        <w:t xml:space="preserve"> ročná</w:t>
      </w:r>
      <w:r w:rsidRPr="00F96CF7">
        <w:rPr>
          <w:b/>
        </w:rPr>
        <w:t xml:space="preserve"> hodnota = </w:t>
      </w:r>
      <w:r w:rsidR="007109CF">
        <w:rPr>
          <w:b/>
        </w:rPr>
        <w:t>[</w:t>
      </w:r>
      <w:r w:rsidRPr="00F96CF7">
        <w:rPr>
          <w:b/>
        </w:rPr>
        <w:t>(Celkový počet vydaných jedál</w:t>
      </w:r>
      <w:r w:rsidR="000F53F9">
        <w:rPr>
          <w:b/>
        </w:rPr>
        <w:t xml:space="preserve"> v danom školskom roku</w:t>
      </w:r>
      <w:r w:rsidRPr="00F96CF7">
        <w:rPr>
          <w:b/>
        </w:rPr>
        <w:t>) x (Cena za jedlo)</w:t>
      </w:r>
      <w:r w:rsidR="000F53F9">
        <w:rPr>
          <w:b/>
        </w:rPr>
        <w:t xml:space="preserve"> </w:t>
      </w:r>
      <w:r w:rsidR="007109CF">
        <w:rPr>
          <w:b/>
        </w:rPr>
        <w:t>+</w:t>
      </w:r>
      <w:r w:rsidR="000F53F9">
        <w:rPr>
          <w:b/>
        </w:rPr>
        <w:t xml:space="preserve"> </w:t>
      </w:r>
      <w:r w:rsidR="007109CF">
        <w:rPr>
          <w:b/>
        </w:rPr>
        <w:t>Ročný réžijný príspevok + Mesačný réžijný príspevok]</w:t>
      </w:r>
    </w:p>
    <w:p w14:paraId="13EDE813" w14:textId="77777777" w:rsidR="002631A7" w:rsidRDefault="00421570" w:rsidP="002631A7">
      <w:pPr>
        <w:spacing w:before="120" w:after="120" w:line="276" w:lineRule="auto"/>
        <w:ind w:left="567"/>
        <w:rPr>
          <w:rFonts w:cs="Times New Roman"/>
          <w:color w:val="auto"/>
        </w:rPr>
      </w:pPr>
      <w:r w:rsidRPr="00F96CF7">
        <w:t>kde:</w:t>
      </w:r>
    </w:p>
    <w:p w14:paraId="2050589C" w14:textId="616599A4" w:rsidR="002631A7" w:rsidRDefault="007801BC" w:rsidP="002631A7">
      <w:pPr>
        <w:spacing w:before="120" w:after="120" w:line="276" w:lineRule="auto"/>
        <w:ind w:left="567"/>
        <w:rPr>
          <w:rFonts w:cs="Times New Roman"/>
          <w:color w:val="auto"/>
        </w:rPr>
      </w:pPr>
      <w:r w:rsidRPr="00F96CF7">
        <w:t>Celkový počet vy</w:t>
      </w:r>
      <w:r w:rsidR="00421570" w:rsidRPr="00F96CF7">
        <w:t>daných jedál je súčet jedál (desiat, obedov, olovrantov) vyda</w:t>
      </w:r>
      <w:r w:rsidRPr="00F96CF7">
        <w:t xml:space="preserve">ných </w:t>
      </w:r>
      <w:r w:rsidR="00421570" w:rsidRPr="00F96CF7">
        <w:t>stravníkom</w:t>
      </w:r>
      <w:r w:rsidRPr="00F96CF7">
        <w:t xml:space="preserve"> </w:t>
      </w:r>
      <w:r w:rsidR="00421570" w:rsidRPr="00F96CF7">
        <w:t>Objednávateľa počas platnosti zmluvy</w:t>
      </w:r>
      <w:r w:rsidR="00A13433">
        <w:t xml:space="preserve"> v danom školskom roku</w:t>
      </w:r>
      <w:r w:rsidRPr="00F96CF7">
        <w:t>.</w:t>
      </w:r>
    </w:p>
    <w:p w14:paraId="3DB3E136" w14:textId="4564222D" w:rsidR="007801BC" w:rsidRDefault="007801BC" w:rsidP="002631A7">
      <w:pPr>
        <w:spacing w:before="120" w:after="120" w:line="276" w:lineRule="auto"/>
        <w:ind w:left="567"/>
      </w:pPr>
      <w:r w:rsidRPr="00F96CF7">
        <w:t>Cena za jedlo je pevná cena určená</w:t>
      </w:r>
      <w:r w:rsidR="00421570" w:rsidRPr="00F96CF7">
        <w:t xml:space="preserve"> podľa bodu 4.1. tejto zmluvy. Táto cena za jedlo </w:t>
      </w:r>
      <w:r w:rsidRPr="00F96CF7">
        <w:t xml:space="preserve">zahŕňa všetky náklady spojené s </w:t>
      </w:r>
      <w:r w:rsidR="00421570" w:rsidRPr="00F96CF7">
        <w:t>výrobou, prepravou</w:t>
      </w:r>
      <w:r w:rsidRPr="00F96CF7">
        <w:t xml:space="preserve"> a servírovaním jedla, vrátane surovín, personálnych nákladov a ďalších nákladov spojených s poskytovaním stravovacích služieb.</w:t>
      </w:r>
    </w:p>
    <w:p w14:paraId="11C403FE" w14:textId="1197E372" w:rsidR="00A13433" w:rsidRDefault="00A13433" w:rsidP="002631A7">
      <w:pPr>
        <w:spacing w:before="120" w:after="120" w:line="276" w:lineRule="auto"/>
        <w:ind w:left="567"/>
      </w:pPr>
      <w:r>
        <w:t xml:space="preserve">Ročný réžijný príspevok je príspevok podľa bodu 4.2. tejto zmluvy. </w:t>
      </w:r>
    </w:p>
    <w:p w14:paraId="36FC8C1C" w14:textId="68D7150C" w:rsidR="00A13433" w:rsidRPr="002631A7" w:rsidRDefault="00A13433" w:rsidP="002631A7">
      <w:pPr>
        <w:spacing w:before="120" w:after="120" w:line="276" w:lineRule="auto"/>
        <w:ind w:left="567"/>
        <w:rPr>
          <w:rFonts w:cs="Times New Roman"/>
          <w:color w:val="auto"/>
        </w:rPr>
      </w:pPr>
      <w:r>
        <w:t>Mesačný réžijný príspevok je príspevok podľa bodu 4.3. tejto zmluvy.</w:t>
      </w:r>
    </w:p>
    <w:p w14:paraId="31864E3A" w14:textId="77777777" w:rsidR="004000C9" w:rsidRPr="00F96CF7" w:rsidRDefault="004000C9" w:rsidP="00F96CF7">
      <w:pPr>
        <w:keepNext/>
        <w:keepLines/>
        <w:numPr>
          <w:ilvl w:val="1"/>
          <w:numId w:val="7"/>
        </w:numPr>
        <w:spacing w:before="120" w:after="120" w:line="276" w:lineRule="auto"/>
        <w:ind w:left="567" w:hanging="567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 xml:space="preserve">Poskytovateľ zabezpečí úhradu za vydané jedlo: </w:t>
      </w:r>
    </w:p>
    <w:p w14:paraId="27151F0C" w14:textId="3094151E" w:rsidR="004000C9" w:rsidRPr="00F96CF7" w:rsidRDefault="004000C9" w:rsidP="00F96CF7">
      <w:pPr>
        <w:keepNext/>
        <w:keepLines/>
        <w:numPr>
          <w:ilvl w:val="2"/>
          <w:numId w:val="7"/>
        </w:numPr>
        <w:spacing w:before="120" w:after="120" w:line="276" w:lineRule="auto"/>
        <w:ind w:left="1134" w:hanging="567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 xml:space="preserve">vo vzťahu k stravníkom, ktorí sú deti materskej školy a žiaci </w:t>
      </w:r>
      <w:r w:rsidR="00A24A68" w:rsidRPr="00F96CF7">
        <w:rPr>
          <w:rFonts w:eastAsia="Times New Roman" w:cs="Times New Roman"/>
          <w:bCs/>
          <w:color w:val="auto"/>
        </w:rPr>
        <w:t>základnej</w:t>
      </w:r>
      <w:r w:rsidRPr="00F96CF7">
        <w:rPr>
          <w:rFonts w:eastAsia="Times New Roman" w:cs="Times New Roman"/>
          <w:bCs/>
          <w:color w:val="auto"/>
        </w:rPr>
        <w:t xml:space="preserve"> školy, prostredníctvom príslušných funkcionalít systému </w:t>
      </w:r>
      <w:r w:rsidR="00BA05B0">
        <w:rPr>
          <w:rFonts w:eastAsia="Times New Roman" w:cs="Times New Roman"/>
          <w:bCs/>
          <w:color w:val="auto"/>
        </w:rPr>
        <w:t>EduPage</w:t>
      </w:r>
      <w:r w:rsidRPr="00F96CF7">
        <w:rPr>
          <w:rFonts w:eastAsia="Times New Roman" w:cs="Times New Roman"/>
          <w:bCs/>
          <w:color w:val="auto"/>
        </w:rPr>
        <w:t xml:space="preserve">, </w:t>
      </w:r>
    </w:p>
    <w:p w14:paraId="2F8E1053" w14:textId="219D44E3" w:rsidR="00193F6C" w:rsidRPr="00F96CF7" w:rsidRDefault="004000C9" w:rsidP="00F96CF7">
      <w:pPr>
        <w:keepNext/>
        <w:keepLines/>
        <w:numPr>
          <w:ilvl w:val="2"/>
          <w:numId w:val="7"/>
        </w:numPr>
        <w:spacing w:before="120" w:after="120" w:line="276" w:lineRule="auto"/>
        <w:ind w:left="1134" w:hanging="567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vo vzťahu k zamestnancom Objednávateľa na základe vystavenej faktúry po skon</w:t>
      </w:r>
      <w:r w:rsidR="00F400E8" w:rsidRPr="00F96CF7">
        <w:rPr>
          <w:rFonts w:eastAsia="Times New Roman" w:cs="Times New Roman"/>
          <w:bCs/>
          <w:color w:val="auto"/>
        </w:rPr>
        <w:t>čení kalendárneho mesiaca, ktorej</w:t>
      </w:r>
      <w:r w:rsidRPr="00F96CF7">
        <w:rPr>
          <w:rFonts w:eastAsia="Times New Roman" w:cs="Times New Roman"/>
          <w:bCs/>
          <w:color w:val="auto"/>
        </w:rPr>
        <w:t xml:space="preserve"> prílohou bude počet vydaných jedál zamestnancom v jednotlivé školské dni</w:t>
      </w:r>
      <w:r w:rsidR="00193F6C" w:rsidRPr="00F96CF7">
        <w:rPr>
          <w:rFonts w:eastAsia="Times New Roman" w:cs="Times New Roman"/>
          <w:bCs/>
          <w:color w:val="auto"/>
        </w:rPr>
        <w:t>.</w:t>
      </w:r>
    </w:p>
    <w:p w14:paraId="7815011D" w14:textId="22DC00E8" w:rsidR="00193F6C" w:rsidRPr="00F96CF7" w:rsidRDefault="00CB68AA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Poskytovateľ nemá nárok na </w:t>
      </w:r>
      <w:r w:rsidR="00193F6C" w:rsidRPr="00F96CF7">
        <w:rPr>
          <w:rFonts w:cs="Times New Roman"/>
          <w:color w:val="auto"/>
        </w:rPr>
        <w:t>zálohové platby</w:t>
      </w:r>
      <w:r w:rsidRPr="00F96CF7">
        <w:rPr>
          <w:rFonts w:cs="Times New Roman"/>
          <w:color w:val="auto"/>
        </w:rPr>
        <w:t xml:space="preserve"> (nabitie kreditu prostredníctvom určenej funkcionality systému </w:t>
      </w:r>
      <w:r w:rsidR="00BA05B0">
        <w:rPr>
          <w:rFonts w:cs="Times New Roman"/>
          <w:color w:val="auto"/>
        </w:rPr>
        <w:t>EduPage</w:t>
      </w:r>
      <w:r w:rsidRPr="00F96CF7">
        <w:rPr>
          <w:rFonts w:cs="Times New Roman"/>
          <w:color w:val="auto"/>
        </w:rPr>
        <w:t xml:space="preserve"> sa nepovažuje za zálohovú platbu, nakoľko je majetkom právneho zástupcu daného stravníka)</w:t>
      </w:r>
      <w:r w:rsidR="00193F6C" w:rsidRPr="00F96CF7">
        <w:rPr>
          <w:rFonts w:cs="Times New Roman"/>
          <w:color w:val="auto"/>
        </w:rPr>
        <w:t xml:space="preserve">. </w:t>
      </w:r>
    </w:p>
    <w:p w14:paraId="09C727C2" w14:textId="2F20200B" w:rsidR="00193F6C" w:rsidRPr="00F96CF7" w:rsidRDefault="00193F6C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Faktúra musí obsahovať všetky náležitosti daňového dokladu, ku ktorej bude pripojený  súpis poskytnutých služieb</w:t>
      </w:r>
      <w:r w:rsidR="00F400E8" w:rsidRPr="00F96CF7">
        <w:rPr>
          <w:rFonts w:cs="Times New Roman"/>
          <w:color w:val="auto"/>
        </w:rPr>
        <w:t xml:space="preserve"> (</w:t>
      </w:r>
      <w:r w:rsidR="00F400E8" w:rsidRPr="00F96CF7">
        <w:rPr>
          <w:rFonts w:eastAsia="Times New Roman" w:cs="Times New Roman"/>
          <w:bCs/>
          <w:color w:val="auto"/>
        </w:rPr>
        <w:t>počet vydaných jedál zamestnancom Objednávateľa v jednotlivé školské dni)</w:t>
      </w:r>
      <w:r w:rsidRPr="00F96CF7">
        <w:rPr>
          <w:rFonts w:cs="Times New Roman"/>
          <w:color w:val="auto"/>
        </w:rPr>
        <w:t>. Objednávateľ má právo vykonať kontrolu súpisu poskytnutých služieb. Faktúra  so súpisom poskytnutých služieb musí byť doručená</w:t>
      </w:r>
      <w:r w:rsidR="0015740B">
        <w:rPr>
          <w:rFonts w:cs="Times New Roman"/>
          <w:color w:val="auto"/>
        </w:rPr>
        <w:t xml:space="preserve"> objednávateľovi najneskôr do 5</w:t>
      </w:r>
      <w:r w:rsidRPr="00F96CF7">
        <w:rPr>
          <w:rFonts w:cs="Times New Roman"/>
          <w:color w:val="auto"/>
        </w:rPr>
        <w:t xml:space="preserve">. dňa nasledujúceho mesiaca.  </w:t>
      </w:r>
    </w:p>
    <w:p w14:paraId="384CE9FC" w14:textId="77777777" w:rsidR="00193F6C" w:rsidRPr="00F96CF7" w:rsidRDefault="00193F6C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V prípade, ak predložená faktúra nebude obsahovať náležitosti uvedené v predchádzajúcom odseku, objednávateľ vráti faktúru poskytovateľovi, ktorý je povinný vystaviť novú faktúru s novou lehotou splatnosti. </w:t>
      </w:r>
    </w:p>
    <w:p w14:paraId="79B93E56" w14:textId="77777777" w:rsidR="00193F6C" w:rsidRPr="00F96CF7" w:rsidRDefault="00193F6C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Splatnosť faktúry je 30 dní odo dňa jej doručenia objednávateľovi.</w:t>
      </w:r>
    </w:p>
    <w:p w14:paraId="3C2C6499" w14:textId="76337D82" w:rsidR="009F0D8B" w:rsidRPr="00F96CF7" w:rsidRDefault="009F0D8B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Poskytovateľ berie na vedomie, že Objednávateľ neručí za záväzky a prípadné dlhy právnych zástupcov stravníkov. </w:t>
      </w:r>
    </w:p>
    <w:p w14:paraId="3062D8BE" w14:textId="54F77439" w:rsidR="009F0D8B" w:rsidRPr="00F96CF7" w:rsidRDefault="009F0D8B" w:rsidP="00F96CF7">
      <w:pPr>
        <w:numPr>
          <w:ilvl w:val="1"/>
          <w:numId w:val="7"/>
        </w:numPr>
        <w:spacing w:before="120" w:after="120" w:line="276" w:lineRule="auto"/>
        <w:ind w:left="567" w:hanging="567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Poskytovateľ sa zaväzuje vydať jedlo stravníkom, ktorí sú deti materskej školy alebo žiaci 1. ročníka základnej školy, a to bez ohľadu na úhradu záväzku za vydanie jedla (t.j. Poskytovateľ nemôže odoprieť stravníkovi, ktorý navštevuje materskú školu alebo je žiak 1. ročníka základnej školy jedlo z dôvodu neuhradenia poplatkov podľa bodu 4.1 </w:t>
      </w:r>
      <w:r w:rsidR="0056114B">
        <w:rPr>
          <w:rFonts w:cs="Times New Roman"/>
          <w:color w:val="auto"/>
        </w:rPr>
        <w:t xml:space="preserve">a/alebo 4.3. </w:t>
      </w:r>
      <w:r w:rsidRPr="00F96CF7">
        <w:rPr>
          <w:rFonts w:cs="Times New Roman"/>
          <w:color w:val="auto"/>
        </w:rPr>
        <w:t>tejto Zmluvy jeho právnym zástupcom).</w:t>
      </w:r>
    </w:p>
    <w:p w14:paraId="624F6D82" w14:textId="6C3AF327" w:rsidR="00FF0574" w:rsidRDefault="00FF0574">
      <w:pPr>
        <w:spacing w:after="160" w:line="259" w:lineRule="auto"/>
        <w:jc w:val="left"/>
        <w:rPr>
          <w:rFonts w:cs="Times New Roman"/>
          <w:color w:val="auto"/>
        </w:rPr>
      </w:pPr>
    </w:p>
    <w:p w14:paraId="1C28F496" w14:textId="77777777" w:rsidR="00D02F91" w:rsidRPr="00F96CF7" w:rsidRDefault="00D02F91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V.</w:t>
      </w:r>
    </w:p>
    <w:p w14:paraId="6A3BE898" w14:textId="77777777" w:rsidR="00D02F91" w:rsidRPr="00F96CF7" w:rsidRDefault="00D02F91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Práva a povinnosti zmluvných strán</w:t>
      </w:r>
    </w:p>
    <w:p w14:paraId="7FE96B92" w14:textId="4012A31E" w:rsidR="00D02F91" w:rsidRPr="00F96CF7" w:rsidRDefault="00D02F91" w:rsidP="00F96CF7">
      <w:pPr>
        <w:keepNext/>
        <w:keepLines/>
        <w:numPr>
          <w:ilvl w:val="1"/>
          <w:numId w:val="8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P</w:t>
      </w:r>
      <w:r w:rsidR="00543F47">
        <w:rPr>
          <w:rFonts w:eastAsia="Times New Roman" w:cs="Times New Roman"/>
          <w:bCs/>
          <w:color w:val="auto"/>
        </w:rPr>
        <w:t>ovinnosti P</w:t>
      </w:r>
      <w:r w:rsidRPr="00F96CF7">
        <w:rPr>
          <w:rFonts w:eastAsia="Times New Roman" w:cs="Times New Roman"/>
          <w:bCs/>
          <w:color w:val="auto"/>
        </w:rPr>
        <w:t>oskytovateľa:</w:t>
      </w:r>
    </w:p>
    <w:p w14:paraId="38D0B2AE" w14:textId="77777777" w:rsidR="00D02F91" w:rsidRPr="00F96CF7" w:rsidRDefault="00D02F91" w:rsidP="00F96CF7">
      <w:pPr>
        <w:numPr>
          <w:ilvl w:val="2"/>
          <w:numId w:val="8"/>
        </w:numPr>
        <w:spacing w:before="120" w:after="120" w:line="276" w:lineRule="auto"/>
        <w:ind w:left="1418" w:hanging="709"/>
        <w:contextualSpacing/>
        <w:rPr>
          <w:rFonts w:cs="Times New Roman"/>
        </w:rPr>
      </w:pPr>
      <w:r w:rsidRPr="00F96CF7">
        <w:rPr>
          <w:rFonts w:cs="Times New Roman"/>
        </w:rPr>
        <w:t xml:space="preserve">Zabezpečiť každý </w:t>
      </w:r>
      <w:r w:rsidR="00EF6DED" w:rsidRPr="00F96CF7">
        <w:rPr>
          <w:rFonts w:cs="Times New Roman"/>
        </w:rPr>
        <w:t>školský</w:t>
      </w:r>
      <w:r w:rsidRPr="00F96CF7">
        <w:rPr>
          <w:rFonts w:cs="Times New Roman"/>
        </w:rPr>
        <w:t xml:space="preserve"> deň výrobu, výdaj a evidenciu v</w:t>
      </w:r>
      <w:r w:rsidR="000545BF" w:rsidRPr="00F96CF7">
        <w:rPr>
          <w:rFonts w:cs="Times New Roman"/>
        </w:rPr>
        <w:t xml:space="preserve">ydanej stravy  pre stravníkov </w:t>
      </w:r>
      <w:r w:rsidRPr="00F96CF7">
        <w:rPr>
          <w:rFonts w:cs="Times New Roman"/>
        </w:rPr>
        <w:t xml:space="preserve">objednávateľa. </w:t>
      </w:r>
    </w:p>
    <w:p w14:paraId="396393C1" w14:textId="48F891B5" w:rsidR="00D02F91" w:rsidRPr="0056114B" w:rsidRDefault="00D02F91" w:rsidP="00F96CF7">
      <w:pPr>
        <w:numPr>
          <w:ilvl w:val="2"/>
          <w:numId w:val="8"/>
        </w:numPr>
        <w:spacing w:before="120" w:after="120" w:line="276" w:lineRule="auto"/>
        <w:ind w:left="1418" w:hanging="709"/>
        <w:contextualSpacing/>
        <w:rPr>
          <w:rFonts w:cs="Times New Roman"/>
        </w:rPr>
      </w:pPr>
      <w:r w:rsidRPr="00F96CF7">
        <w:rPr>
          <w:rFonts w:cs="Times New Roman"/>
        </w:rPr>
        <w:t>Zabezpečiť na vlastné náklady všetky priame materiálové vstupy nevyhnutné na výrobu a </w:t>
      </w:r>
      <w:r w:rsidRPr="0056114B">
        <w:rPr>
          <w:rFonts w:cs="Times New Roman"/>
        </w:rPr>
        <w:t>výdaj  stravy. Náklady poskytovateľa na tieto vstupy sú zohľadnené v</w:t>
      </w:r>
      <w:r w:rsidR="00D13C8E" w:rsidRPr="0056114B">
        <w:rPr>
          <w:rFonts w:cs="Times New Roman"/>
        </w:rPr>
        <w:t> </w:t>
      </w:r>
      <w:r w:rsidRPr="0056114B">
        <w:rPr>
          <w:rFonts w:cs="Times New Roman"/>
        </w:rPr>
        <w:t>cene</w:t>
      </w:r>
      <w:r w:rsidR="00D13C8E" w:rsidRPr="0056114B">
        <w:rPr>
          <w:rFonts w:cs="Times New Roman"/>
        </w:rPr>
        <w:t xml:space="preserve"> stravy podľa bodu 4.1. tejto zmluvy.</w:t>
      </w:r>
      <w:r w:rsidRPr="0056114B">
        <w:rPr>
          <w:rFonts w:cs="Times New Roman"/>
        </w:rPr>
        <w:t xml:space="preserve"> </w:t>
      </w:r>
      <w:r w:rsidR="0056114B">
        <w:rPr>
          <w:rFonts w:cs="Times New Roman"/>
        </w:rPr>
        <w:t>Všetky nepriame (réžijné) náklady sú zahrnuté v príspevok podľa bodu 4.2. a 4.3. tejto zmluvy.</w:t>
      </w:r>
    </w:p>
    <w:p w14:paraId="3C282516" w14:textId="6492EDF2" w:rsidR="00D02F91" w:rsidRPr="00F96CF7" w:rsidRDefault="00D02F91" w:rsidP="00F96CF7">
      <w:pPr>
        <w:numPr>
          <w:ilvl w:val="2"/>
          <w:numId w:val="8"/>
        </w:numPr>
        <w:spacing w:before="120" w:after="120" w:line="276" w:lineRule="auto"/>
        <w:ind w:left="1418" w:hanging="709"/>
        <w:contextualSpacing/>
        <w:rPr>
          <w:rFonts w:cs="Times New Roman"/>
          <w:color w:val="auto"/>
        </w:rPr>
      </w:pPr>
      <w:r w:rsidRPr="0056114B">
        <w:rPr>
          <w:rFonts w:cs="Times New Roman"/>
          <w:color w:val="auto"/>
        </w:rPr>
        <w:t>Dodržiavať zákonné povinnos</w:t>
      </w:r>
      <w:r w:rsidRPr="00F96CF7">
        <w:rPr>
          <w:rFonts w:cs="Times New Roman"/>
          <w:color w:val="auto"/>
        </w:rPr>
        <w:t xml:space="preserve">ti v oblasti ochrany zdravia pri práci a ochrany pred požiarmi v zmysle platných právnych predpisov. </w:t>
      </w:r>
    </w:p>
    <w:p w14:paraId="774C548F" w14:textId="77777777" w:rsidR="00CD59C4" w:rsidRPr="00F96CF7" w:rsidRDefault="00CD59C4" w:rsidP="00F96CF7">
      <w:pPr>
        <w:keepNext/>
        <w:keepLines/>
        <w:numPr>
          <w:ilvl w:val="2"/>
          <w:numId w:val="8"/>
        </w:numPr>
        <w:spacing w:before="120" w:after="120" w:line="276" w:lineRule="auto"/>
        <w:ind w:left="1418"/>
        <w:outlineLvl w:val="1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Poskytovateľ musí zabezpečiť prípravu a výdaj stravy pracovníkmi, ktorí sú držiteľmi platných zdravotných preukazov.</w:t>
      </w:r>
    </w:p>
    <w:p w14:paraId="4654DD65" w14:textId="6339E24F" w:rsidR="00CD59C4" w:rsidRPr="00F96CF7" w:rsidRDefault="00CD59C4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</w:rPr>
      </w:pPr>
      <w:r w:rsidRPr="00F96CF7">
        <w:rPr>
          <w:rFonts w:cs="Times New Roman"/>
          <w:color w:val="auto"/>
        </w:rPr>
        <w:t>Poskytovateľ je zodpovedný za čistotu a hygienu v </w:t>
      </w:r>
      <w:r w:rsidR="00543F47">
        <w:rPr>
          <w:rFonts w:cs="Times New Roman"/>
          <w:color w:val="auto"/>
        </w:rPr>
        <w:t>užívaných</w:t>
      </w:r>
      <w:r w:rsidRPr="00F96CF7">
        <w:rPr>
          <w:rFonts w:cs="Times New Roman"/>
          <w:color w:val="auto"/>
        </w:rPr>
        <w:t xml:space="preserve"> priestoroch a je povinný dodržiavať platné hygienické zásady a nariadenia pre zariadenia spoločného stravovania. </w:t>
      </w:r>
      <w:r w:rsidRPr="00F96CF7">
        <w:rPr>
          <w:rFonts w:cs="Times New Roman"/>
        </w:rPr>
        <w:t>Čistenie priestorov Kuchyne bude pozostávať z každodenného umytia dlážky vo všetkých priestoroch, z pravidelného čistenia kuchynských a výdajných zariadení, ako aj inventáru umiestneného v jedální (stoly a stoličky), umývania toa</w:t>
      </w:r>
      <w:r w:rsidR="00543F47">
        <w:rPr>
          <w:rFonts w:cs="Times New Roman"/>
        </w:rPr>
        <w:t>liet určených pre zamestnancov P</w:t>
      </w:r>
      <w:r w:rsidRPr="00F96CF7">
        <w:rPr>
          <w:rFonts w:cs="Times New Roman"/>
        </w:rPr>
        <w:t xml:space="preserve">oskytovateľa tak, aby boli zabezpečené hygienické štandardy. </w:t>
      </w:r>
      <w:r w:rsidR="004663DF">
        <w:rPr>
          <w:rFonts w:cs="Times New Roman"/>
        </w:rPr>
        <w:t>S</w:t>
      </w:r>
      <w:r w:rsidRPr="00F96CF7">
        <w:rPr>
          <w:rFonts w:cs="Times New Roman"/>
        </w:rPr>
        <w:t>toličky umiestnené v jedálni je potrebné čistiť najmenej raz za týždeň</w:t>
      </w:r>
      <w:r w:rsidR="004663DF">
        <w:rPr>
          <w:rFonts w:cs="Times New Roman"/>
        </w:rPr>
        <w:t>, stoly je potrebné čistiť každý deň, a v prípade potreby aj v priebehu dňa</w:t>
      </w:r>
      <w:r w:rsidRPr="00F96CF7">
        <w:rPr>
          <w:rFonts w:cs="Times New Roman"/>
        </w:rPr>
        <w:t xml:space="preserve">. Poskytovateľ je povinný pri umývaní používať bežné dezinfekčné prostriedky. </w:t>
      </w:r>
    </w:p>
    <w:p w14:paraId="40BE57D0" w14:textId="77777777" w:rsidR="00CD59C4" w:rsidRPr="00F96CF7" w:rsidRDefault="00CD59C4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</w:rPr>
      </w:pPr>
      <w:r w:rsidRPr="00F96CF7">
        <w:rPr>
          <w:rFonts w:cs="Times New Roman"/>
        </w:rPr>
        <w:t>Poskytovateľ je povinný mať na danú prevádzku vypracovaný HACCP systém (Hazard Analysis and Critical Control Points – Analýza nebezpečenstva a kritické kontrolné / ochranné body) a prevádzkový poriadok, ktoré predloží Regionálnemu úradu verejného zdravotníctva  na schválenie a kópiu Objednávateľovi najneskôr do 30 dní od podpisu Zmluvy. Nepredloženie alebo nedodržiavanie HACCP sa považuje za podstatné porušenie zmluvných podmienok.</w:t>
      </w:r>
    </w:p>
    <w:p w14:paraId="613BA485" w14:textId="3CF387D7" w:rsidR="00CD59C4" w:rsidRPr="00F96CF7" w:rsidRDefault="00CD59C4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</w:rPr>
      </w:pPr>
      <w:r w:rsidRPr="00F96CF7">
        <w:rPr>
          <w:rFonts w:cs="Times New Roman"/>
        </w:rPr>
        <w:t xml:space="preserve">Poskytovateľ sa zaväzuje zabezpečiť </w:t>
      </w:r>
      <w:r w:rsidR="002F1F09" w:rsidRPr="00F96CF7">
        <w:rPr>
          <w:rFonts w:cs="Times New Roman"/>
        </w:rPr>
        <w:t xml:space="preserve">zneškodnenie </w:t>
      </w:r>
      <w:r w:rsidRPr="00F96CF7">
        <w:rPr>
          <w:rFonts w:cs="Times New Roman"/>
        </w:rPr>
        <w:t xml:space="preserve">zvyškov nespotrebovanej </w:t>
      </w:r>
      <w:r w:rsidR="002F1F09" w:rsidRPr="00F96CF7">
        <w:rPr>
          <w:rFonts w:cs="Times New Roman"/>
        </w:rPr>
        <w:t xml:space="preserve">/ použitej stravy a </w:t>
      </w:r>
      <w:r w:rsidRPr="00F96CF7">
        <w:rPr>
          <w:rFonts w:cs="Times New Roman"/>
        </w:rPr>
        <w:t xml:space="preserve">uskladňovať ju do </w:t>
      </w:r>
      <w:r w:rsidR="002F1F09" w:rsidRPr="00F96CF7">
        <w:rPr>
          <w:rFonts w:cs="Times New Roman"/>
        </w:rPr>
        <w:t>zneškodnenia</w:t>
      </w:r>
      <w:r w:rsidRPr="00F96CF7">
        <w:rPr>
          <w:rFonts w:cs="Times New Roman"/>
        </w:rPr>
        <w:t xml:space="preserve"> v osobitných nádobách určených pre tento účel</w:t>
      </w:r>
      <w:r w:rsidR="002F1F09" w:rsidRPr="00F96CF7">
        <w:rPr>
          <w:rFonts w:cs="Times New Roman"/>
        </w:rPr>
        <w:t>. Poskytovateľ je povinný zneškodniť nespotrebovanú / použitú stravu v deň jej výdaja.</w:t>
      </w:r>
    </w:p>
    <w:p w14:paraId="6B238BE4" w14:textId="56BEE63E" w:rsidR="00D02F91" w:rsidRPr="00F96CF7" w:rsidRDefault="008577AB" w:rsidP="00F96CF7">
      <w:pPr>
        <w:numPr>
          <w:ilvl w:val="2"/>
          <w:numId w:val="8"/>
        </w:numPr>
        <w:spacing w:before="120" w:after="120" w:line="276" w:lineRule="auto"/>
        <w:ind w:left="1418" w:hanging="709"/>
        <w:contextualSpacing/>
        <w:rPr>
          <w:rFonts w:cs="Times New Roman"/>
        </w:rPr>
      </w:pPr>
      <w:r w:rsidRPr="00F96CF7">
        <w:rPr>
          <w:rFonts w:cs="Times New Roman"/>
        </w:rPr>
        <w:t>Poskytovateľ je povinný p</w:t>
      </w:r>
      <w:r w:rsidR="00D02F91" w:rsidRPr="00F96CF7">
        <w:rPr>
          <w:rFonts w:cs="Times New Roman"/>
        </w:rPr>
        <w:t xml:space="preserve">lánovať jedálny lístok vopred </w:t>
      </w:r>
      <w:r w:rsidRPr="00F96CF7">
        <w:rPr>
          <w:rFonts w:cs="Times New Roman"/>
        </w:rPr>
        <w:t xml:space="preserve">(t.j. + 1 týždeň) </w:t>
      </w:r>
      <w:r w:rsidR="00D02F91" w:rsidRPr="00F96CF7">
        <w:rPr>
          <w:rFonts w:cs="Times New Roman"/>
        </w:rPr>
        <w:t>a vypra</w:t>
      </w:r>
      <w:r w:rsidRPr="00F96CF7">
        <w:rPr>
          <w:rFonts w:cs="Times New Roman"/>
        </w:rPr>
        <w:t xml:space="preserve">covaný týždenný jedálny lístok </w:t>
      </w:r>
      <w:r w:rsidRPr="00F96CF7">
        <w:rPr>
          <w:rFonts w:cs="Times New Roman"/>
          <w:bCs/>
        </w:rPr>
        <w:t>predložiť na odsúhlasenie a podpísanie povereným zamestnancom Objednávateľa, a to najneskôr do stredy 12:00 v danom týždni</w:t>
      </w:r>
      <w:r w:rsidR="00D02F91" w:rsidRPr="00F96CF7">
        <w:rPr>
          <w:rFonts w:cs="Times New Roman"/>
        </w:rPr>
        <w:t xml:space="preserve">. </w:t>
      </w:r>
      <w:r w:rsidRPr="00F96CF7">
        <w:rPr>
          <w:rFonts w:cs="Times New Roman"/>
        </w:rPr>
        <w:t>Odsúhlasený jedálny lístok na nasledujúci týždeň je Poskytovateľ povinný najneskôr každý štvrtok o 12:00 zverejniť v jedálni (základnej aj materskej školy osobitne) na určených miestach</w:t>
      </w:r>
      <w:r w:rsidR="0051018A" w:rsidRPr="00F96CF7">
        <w:rPr>
          <w:rFonts w:cs="Times New Roman"/>
        </w:rPr>
        <w:t>,</w:t>
      </w:r>
      <w:r w:rsidRPr="00F96CF7">
        <w:rPr>
          <w:rFonts w:cs="Times New Roman"/>
        </w:rPr>
        <w:t xml:space="preserve"> v systéme </w:t>
      </w:r>
      <w:r w:rsidR="00BA05B0">
        <w:rPr>
          <w:rFonts w:cs="Times New Roman"/>
        </w:rPr>
        <w:t>EduPage</w:t>
      </w:r>
      <w:r w:rsidR="0051018A" w:rsidRPr="00F96CF7">
        <w:rPr>
          <w:rFonts w:cs="Times New Roman"/>
        </w:rPr>
        <w:t xml:space="preserve"> a na webstránke školy.</w:t>
      </w:r>
    </w:p>
    <w:p w14:paraId="4DBA8DEF" w14:textId="207A7778" w:rsidR="00D02F91" w:rsidRPr="00F96CF7" w:rsidRDefault="00D02F91" w:rsidP="00F96CF7">
      <w:pPr>
        <w:widowControl w:val="0"/>
        <w:numPr>
          <w:ilvl w:val="2"/>
          <w:numId w:val="8"/>
        </w:numPr>
        <w:autoSpaceDE w:val="0"/>
        <w:autoSpaceDN w:val="0"/>
        <w:spacing w:before="120" w:after="120" w:line="276" w:lineRule="auto"/>
        <w:ind w:left="1418" w:hanging="709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Umožniť počas plnenia predmetu zmluvy vykonanie kontroly kvality </w:t>
      </w:r>
      <w:r w:rsidR="00B751D5" w:rsidRPr="00F96CF7">
        <w:rPr>
          <w:rFonts w:cs="Times New Roman"/>
          <w:color w:val="auto"/>
        </w:rPr>
        <w:t>poskytovania stravovacích služieb</w:t>
      </w:r>
      <w:r w:rsidRPr="00F96CF7">
        <w:rPr>
          <w:rFonts w:cs="Times New Roman"/>
          <w:color w:val="auto"/>
        </w:rPr>
        <w:t xml:space="preserve"> </w:t>
      </w:r>
      <w:r w:rsidR="00EA06CA" w:rsidRPr="00F96CF7">
        <w:rPr>
          <w:rFonts w:cs="Times New Roman"/>
          <w:color w:val="auto"/>
        </w:rPr>
        <w:t xml:space="preserve">na to určenou </w:t>
      </w:r>
      <w:r w:rsidRPr="00F96CF7">
        <w:rPr>
          <w:rFonts w:cs="Times New Roman"/>
          <w:color w:val="auto"/>
        </w:rPr>
        <w:t xml:space="preserve">stravovacou komisiou </w:t>
      </w:r>
      <w:r w:rsidR="00EE7C0E" w:rsidRPr="00F96CF7">
        <w:rPr>
          <w:rFonts w:cs="Times New Roman"/>
          <w:color w:val="auto"/>
        </w:rPr>
        <w:t xml:space="preserve">Objednávateľa podľa článku </w:t>
      </w:r>
      <w:r w:rsidR="00B751D5" w:rsidRPr="00F96CF7">
        <w:rPr>
          <w:rFonts w:cs="Times New Roman"/>
          <w:color w:val="auto"/>
        </w:rPr>
        <w:t>VII</w:t>
      </w:r>
      <w:r w:rsidR="00EE7C0E" w:rsidRPr="00F96CF7">
        <w:rPr>
          <w:rFonts w:cs="Times New Roman"/>
          <w:color w:val="auto"/>
        </w:rPr>
        <w:t xml:space="preserve"> tejto zmluvy.</w:t>
      </w:r>
      <w:r w:rsidR="00B14D79" w:rsidRPr="00F96CF7">
        <w:rPr>
          <w:rFonts w:cs="Times New Roman"/>
          <w:color w:val="auto"/>
        </w:rPr>
        <w:t xml:space="preserve"> Poskytovateľ je povinný závery komisie zohľadniť pri </w:t>
      </w:r>
      <w:r w:rsidR="00AA53F1" w:rsidRPr="00F96CF7">
        <w:rPr>
          <w:rFonts w:cs="Times New Roman"/>
          <w:color w:val="auto"/>
        </w:rPr>
        <w:t xml:space="preserve">následnom </w:t>
      </w:r>
      <w:r w:rsidR="00B14D79" w:rsidRPr="00F96CF7">
        <w:rPr>
          <w:rFonts w:cs="Times New Roman"/>
          <w:color w:val="auto"/>
        </w:rPr>
        <w:t xml:space="preserve">poskytovaní služieb. </w:t>
      </w:r>
    </w:p>
    <w:p w14:paraId="73AD3C7E" w14:textId="00F1E04B" w:rsidR="00D02F91" w:rsidRPr="00F96CF7" w:rsidRDefault="007B7B9F" w:rsidP="00F96CF7">
      <w:pPr>
        <w:widowControl w:val="0"/>
        <w:numPr>
          <w:ilvl w:val="2"/>
          <w:numId w:val="8"/>
        </w:numPr>
        <w:autoSpaceDE w:val="0"/>
        <w:autoSpaceDN w:val="0"/>
        <w:spacing w:before="120" w:after="120" w:line="276" w:lineRule="auto"/>
        <w:ind w:left="1418" w:hanging="709"/>
        <w:rPr>
          <w:rFonts w:cs="Times New Roman"/>
        </w:rPr>
      </w:pPr>
      <w:r w:rsidRPr="00F96CF7">
        <w:rPr>
          <w:rFonts w:cs="Times New Roman"/>
        </w:rPr>
        <w:t>V prípade, ak</w:t>
      </w:r>
      <w:r w:rsidR="00D02F91" w:rsidRPr="00F96CF7">
        <w:rPr>
          <w:rFonts w:cs="Times New Roman"/>
        </w:rPr>
        <w:t xml:space="preserve"> </w:t>
      </w:r>
      <w:r w:rsidRPr="00F96CF7">
        <w:rPr>
          <w:rFonts w:cs="Times New Roman"/>
        </w:rPr>
        <w:t>P</w:t>
      </w:r>
      <w:r w:rsidR="00D02F91" w:rsidRPr="00F96CF7">
        <w:rPr>
          <w:rFonts w:cs="Times New Roman"/>
        </w:rPr>
        <w:t xml:space="preserve">oskytovateľ bude tepelne pripravovať </w:t>
      </w:r>
      <w:r w:rsidRPr="00F96CF7">
        <w:rPr>
          <w:rFonts w:cs="Times New Roman"/>
        </w:rPr>
        <w:t>jedlo</w:t>
      </w:r>
      <w:r w:rsidR="00D02F91" w:rsidRPr="00F96CF7">
        <w:rPr>
          <w:rFonts w:cs="Times New Roman"/>
        </w:rPr>
        <w:t xml:space="preserve"> v</w:t>
      </w:r>
      <w:r w:rsidRPr="00F96CF7">
        <w:rPr>
          <w:rFonts w:cs="Times New Roman"/>
        </w:rPr>
        <w:t xml:space="preserve"> iných ako prenajatých priestoroch podľa Zmluvy o  nájme, </w:t>
      </w:r>
      <w:r w:rsidR="00D02F91" w:rsidRPr="00F96CF7">
        <w:rPr>
          <w:rFonts w:cs="Times New Roman"/>
        </w:rPr>
        <w:t>je povinný na prepravu použiť vozidlo, ktoré spĺňa požiadavky podľa platných právnych predpisov SR, požadované hygienické štandardy</w:t>
      </w:r>
      <w:r w:rsidRPr="00F96CF7">
        <w:rPr>
          <w:rFonts w:cs="Times New Roman"/>
        </w:rPr>
        <w:t>,</w:t>
      </w:r>
      <w:r w:rsidR="00D02F91" w:rsidRPr="00F96CF7">
        <w:rPr>
          <w:rFonts w:cs="Times New Roman"/>
        </w:rPr>
        <w:t xml:space="preserve"> a zároveň pri prevoze stravy musí dodržať hygienické požiadavky na prevoz stravy uvedené v Potravinovom kódexe SR. Poskytovateľ je povinný rešpektovať dopravné značenie a podmienky vjazdu motorových vozidiel v  areáli </w:t>
      </w:r>
      <w:r w:rsidR="00765D04" w:rsidRPr="00F96CF7">
        <w:rPr>
          <w:rFonts w:cs="Times New Roman"/>
        </w:rPr>
        <w:t>O</w:t>
      </w:r>
      <w:r w:rsidR="00D02F91" w:rsidRPr="00F96CF7">
        <w:rPr>
          <w:rFonts w:cs="Times New Roman"/>
        </w:rPr>
        <w:t>bjednávateľa.</w:t>
      </w:r>
    </w:p>
    <w:p w14:paraId="7E2A4E65" w14:textId="635C8C88" w:rsidR="00DD06CB" w:rsidRPr="00F96CF7" w:rsidRDefault="00DD06CB" w:rsidP="00F96CF7">
      <w:pPr>
        <w:widowControl w:val="0"/>
        <w:numPr>
          <w:ilvl w:val="2"/>
          <w:numId w:val="8"/>
        </w:numPr>
        <w:autoSpaceDE w:val="0"/>
        <w:autoSpaceDN w:val="0"/>
        <w:spacing w:before="120" w:after="120" w:line="276" w:lineRule="auto"/>
        <w:ind w:left="1418" w:hanging="709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Poskytovateľ je povinný </w:t>
      </w:r>
      <w:r w:rsidR="00765D04" w:rsidRPr="00F96CF7">
        <w:rPr>
          <w:rFonts w:cs="Times New Roman"/>
          <w:color w:val="auto"/>
        </w:rPr>
        <w:t>najneskôr k podpisu</w:t>
      </w:r>
      <w:r w:rsidRPr="00F96CF7">
        <w:rPr>
          <w:rFonts w:cs="Times New Roman"/>
          <w:color w:val="auto"/>
        </w:rPr>
        <w:t xml:space="preserve"> zmluvy byť zaradený do siete školských zariadení</w:t>
      </w:r>
      <w:r w:rsidR="00765D04" w:rsidRPr="00F96CF7">
        <w:rPr>
          <w:rFonts w:cs="Times New Roman"/>
          <w:color w:val="auto"/>
        </w:rPr>
        <w:t xml:space="preserve"> podľa príslušných právnych predpisov</w:t>
      </w:r>
      <w:r w:rsidR="00AF4801" w:rsidRPr="00F96CF7">
        <w:rPr>
          <w:rFonts w:cs="Times New Roman"/>
          <w:color w:val="auto"/>
        </w:rPr>
        <w:t xml:space="preserve">. </w:t>
      </w:r>
    </w:p>
    <w:p w14:paraId="281A92D2" w14:textId="77777777" w:rsidR="00EC2074" w:rsidRPr="00F96CF7" w:rsidRDefault="00BC35F2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 xml:space="preserve">Poskytovateľ sa zaväzuje na vlastné náklady zabezpečiť odvoz odpadkov </w:t>
      </w:r>
      <w:r w:rsidR="00EC2074" w:rsidRPr="00F96CF7">
        <w:rPr>
          <w:rFonts w:cs="Times New Roman"/>
        </w:rPr>
        <w:t>vzniknutých pri výrobe jedla</w:t>
      </w:r>
      <w:r w:rsidRPr="00F96CF7">
        <w:rPr>
          <w:rFonts w:cs="Times New Roman"/>
        </w:rPr>
        <w:t xml:space="preserve"> a použitých olejov v súlade s prevádzkovým poriadkom a podľa potreby likvidáciu mastného odpadu z lapača tukov oprávnenou organizáciou.</w:t>
      </w:r>
    </w:p>
    <w:p w14:paraId="2CEA5B24" w14:textId="77777777" w:rsidR="00EC2074" w:rsidRPr="00F96CF7" w:rsidRDefault="00BC35F2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 xml:space="preserve">Poskytovateľ je povinný na vlastné náklady zabezpečiť pracovné sily na </w:t>
      </w:r>
      <w:r w:rsidR="00EC2074" w:rsidRPr="00F96CF7">
        <w:rPr>
          <w:rFonts w:cs="Times New Roman"/>
        </w:rPr>
        <w:t>výrobu</w:t>
      </w:r>
      <w:r w:rsidRPr="00F96CF7">
        <w:rPr>
          <w:rFonts w:cs="Times New Roman"/>
        </w:rPr>
        <w:t xml:space="preserve"> a vydávanie stravy v zmysle vyhlášky 330/2009 Z.z. o zariadení školského stravovania.</w:t>
      </w:r>
      <w:r w:rsidR="00EC2074" w:rsidRPr="00F96CF7">
        <w:rPr>
          <w:rFonts w:cs="Times New Roman"/>
          <w:bCs/>
        </w:rPr>
        <w:t xml:space="preserve"> </w:t>
      </w:r>
    </w:p>
    <w:p w14:paraId="5ED927C6" w14:textId="35B72E39" w:rsidR="00EC2074" w:rsidRPr="00F96CF7" w:rsidRDefault="00EC2074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  <w:bCs/>
        </w:rPr>
        <w:t>Poskytovateľ zabezpečí, aby počas výdaja jedál boli jeho zamestnanci oblečení v čistom oblečení vhodnom na výdaj jedál.</w:t>
      </w:r>
    </w:p>
    <w:p w14:paraId="42A586D6" w14:textId="47FAB99F" w:rsidR="00EC2074" w:rsidRPr="00F96CF7" w:rsidRDefault="00BC35F2" w:rsidP="00F96CF7">
      <w:pPr>
        <w:numPr>
          <w:ilvl w:val="2"/>
          <w:numId w:val="8"/>
        </w:numPr>
        <w:spacing w:before="120" w:after="120" w:line="276" w:lineRule="auto"/>
        <w:ind w:left="1418"/>
        <w:rPr>
          <w:rFonts w:cs="Times New Roman"/>
          <w:bCs/>
        </w:rPr>
      </w:pPr>
      <w:r w:rsidRPr="00F96CF7">
        <w:rPr>
          <w:rFonts w:cs="Times New Roman"/>
        </w:rPr>
        <w:t>Poskytovateľ je povinný</w:t>
      </w:r>
      <w:r w:rsidR="00EC2074" w:rsidRPr="00F96CF7">
        <w:rPr>
          <w:rFonts w:cs="Times New Roman"/>
        </w:rPr>
        <w:t xml:space="preserve"> </w:t>
      </w:r>
      <w:r w:rsidR="00130EFE">
        <w:rPr>
          <w:rFonts w:cs="Times New Roman"/>
        </w:rPr>
        <w:t xml:space="preserve">bezodkladne </w:t>
      </w:r>
      <w:r w:rsidR="00EC2074" w:rsidRPr="00F96CF7">
        <w:rPr>
          <w:rFonts w:cs="Times New Roman"/>
        </w:rPr>
        <w:t>písomne</w:t>
      </w:r>
      <w:r w:rsidRPr="00F96CF7">
        <w:rPr>
          <w:rFonts w:cs="Times New Roman"/>
        </w:rPr>
        <w:t xml:space="preserve"> informovať štatutárneho zástupcu </w:t>
      </w:r>
      <w:r w:rsidR="00EC2074" w:rsidRPr="00F96CF7">
        <w:rPr>
          <w:rFonts w:cs="Times New Roman"/>
        </w:rPr>
        <w:t>O</w:t>
      </w:r>
      <w:r w:rsidRPr="00F96CF7">
        <w:rPr>
          <w:rFonts w:cs="Times New Roman"/>
        </w:rPr>
        <w:t>bjednávateľa o</w:t>
      </w:r>
      <w:r w:rsidR="00EC2074" w:rsidRPr="00F96CF7">
        <w:rPr>
          <w:rFonts w:cs="Times New Roman"/>
        </w:rPr>
        <w:t xml:space="preserve"> akýchkoľvek </w:t>
      </w:r>
      <w:r w:rsidRPr="00F96CF7">
        <w:rPr>
          <w:rFonts w:cs="Times New Roman"/>
        </w:rPr>
        <w:t xml:space="preserve">zmenách v prevádzke, ktoré by mohli ohroziť </w:t>
      </w:r>
      <w:r w:rsidR="00EC2074" w:rsidRPr="00F96CF7">
        <w:rPr>
          <w:rFonts w:cs="Times New Roman"/>
        </w:rPr>
        <w:t>poskytovanie stravovacích služieb, najmä výrobu</w:t>
      </w:r>
      <w:r w:rsidRPr="00F96CF7">
        <w:rPr>
          <w:rFonts w:cs="Times New Roman"/>
        </w:rPr>
        <w:t xml:space="preserve"> jedla v rozsahu a kvalite podľa dohodnutých podmienok.</w:t>
      </w:r>
    </w:p>
    <w:p w14:paraId="1B48D6D3" w14:textId="60813D41" w:rsidR="004B7AD6" w:rsidRPr="006C35AF" w:rsidRDefault="00BC35F2" w:rsidP="00F96CF7">
      <w:pPr>
        <w:widowControl w:val="0"/>
        <w:numPr>
          <w:ilvl w:val="2"/>
          <w:numId w:val="8"/>
        </w:numPr>
        <w:autoSpaceDE w:val="0"/>
        <w:autoSpaceDN w:val="0"/>
        <w:spacing w:before="120" w:after="120" w:line="276" w:lineRule="auto"/>
        <w:ind w:left="1418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Poskytovateľ je povinný mať </w:t>
      </w:r>
      <w:r w:rsidR="004B7AD6" w:rsidRPr="00F96CF7">
        <w:rPr>
          <w:rFonts w:eastAsia="Times New Roman" w:cs="Times New Roman"/>
          <w:color w:val="auto"/>
        </w:rPr>
        <w:t xml:space="preserve">najneskôr </w:t>
      </w:r>
      <w:r w:rsidR="004B7AD6" w:rsidRPr="00F96CF7">
        <w:rPr>
          <w:rFonts w:eastAsia="Times New Roman" w:cs="Times New Roman"/>
          <w:highlight w:val="white"/>
        </w:rPr>
        <w:t xml:space="preserve">ku dňu podpisu zmluvy uzatvorenú poistnú zmluvu s poistným obdobím začínajúcim najneskôr dňom </w:t>
      </w:r>
      <w:r w:rsidR="008E3ED3" w:rsidRPr="00F96CF7">
        <w:rPr>
          <w:rFonts w:eastAsia="Times New Roman" w:cs="Times New Roman"/>
          <w:highlight w:val="white"/>
        </w:rPr>
        <w:t>Začiatku poskytovania služby</w:t>
      </w:r>
      <w:r w:rsidR="004B7AD6" w:rsidRPr="00F96CF7">
        <w:rPr>
          <w:rFonts w:eastAsia="Times New Roman" w:cs="Times New Roman"/>
          <w:highlight w:val="white"/>
        </w:rPr>
        <w:t xml:space="preserve"> podľa tejto zmluvy na krytie poistných rizík vzniku škody na živote a zdraví spôsobenej pri poskytovaní služby hromadného stravovania v školskom zariadení s poistným plnením najmenej 500.000,- € a následné udržiavanie takéhoto poistenia po celú dobu existencie tohto zmluvného vzťahu</w:t>
      </w:r>
      <w:r w:rsidR="004B7AD6" w:rsidRPr="00F96CF7">
        <w:rPr>
          <w:rFonts w:eastAsia="Times New Roman" w:cs="Times New Roman"/>
        </w:rPr>
        <w:t>. Poskytovateľ je povinný nahradiť</w:t>
      </w:r>
      <w:r w:rsidR="004B7AD6" w:rsidRPr="00F96CF7">
        <w:rPr>
          <w:rFonts w:eastAsia="Times New Roman" w:cs="Times New Roman"/>
          <w:highlight w:val="white"/>
        </w:rPr>
        <w:t xml:space="preserve"> škodu poškodenému alebo poškodeným vzniknutú v dôsledku poskytovania služby podľa tejto zmluvy, a to poskytnutím poistného plnenia a/alebo z vlastných finančných zdrojov</w:t>
      </w:r>
      <w:r w:rsidR="00102E8F">
        <w:rPr>
          <w:rFonts w:eastAsia="Times New Roman" w:cs="Times New Roman"/>
        </w:rPr>
        <w:t>.</w:t>
      </w:r>
    </w:p>
    <w:p w14:paraId="42B253D8" w14:textId="1017B992" w:rsidR="006C35AF" w:rsidRPr="00F96CF7" w:rsidRDefault="006C35AF" w:rsidP="00F96CF7">
      <w:pPr>
        <w:widowControl w:val="0"/>
        <w:numPr>
          <w:ilvl w:val="2"/>
          <w:numId w:val="8"/>
        </w:numPr>
        <w:autoSpaceDE w:val="0"/>
        <w:autoSpaceDN w:val="0"/>
        <w:spacing w:before="120" w:after="120" w:line="276" w:lineRule="auto"/>
        <w:ind w:left="1418"/>
        <w:rPr>
          <w:rFonts w:cs="Times New Roman"/>
          <w:color w:val="auto"/>
        </w:rPr>
      </w:pPr>
      <w:r>
        <w:rPr>
          <w:rFonts w:cs="Times New Roman"/>
          <w:color w:val="auto"/>
        </w:rPr>
        <w:t>Poskytovateľ je povinný poskytovať služby výrobu a výdaja jedál v súlade s </w:t>
      </w:r>
      <w:r w:rsidR="00BA34DC">
        <w:rPr>
          <w:rFonts w:cs="Times New Roman"/>
          <w:color w:val="auto"/>
        </w:rPr>
        <w:t>Podnikateľským</w:t>
      </w:r>
      <w:r>
        <w:rPr>
          <w:rFonts w:cs="Times New Roman"/>
          <w:color w:val="auto"/>
        </w:rPr>
        <w:t xml:space="preserve"> plánom predloženým v ponuke vo Verejnej súťaži</w:t>
      </w:r>
      <w:r w:rsidR="001D1286">
        <w:rPr>
          <w:rFonts w:cs="Times New Roman"/>
          <w:color w:val="auto"/>
        </w:rPr>
        <w:t xml:space="preserve"> (a ktorý predstavuje Prílohu č. 4 tejto zmluvy),</w:t>
      </w:r>
      <w:r>
        <w:rPr>
          <w:rFonts w:cs="Times New Roman"/>
          <w:color w:val="auto"/>
        </w:rPr>
        <w:t xml:space="preserve"> a to počas celej Doby trvania zmluvy. </w:t>
      </w:r>
    </w:p>
    <w:p w14:paraId="361E0FC0" w14:textId="77777777" w:rsidR="00DE4426" w:rsidRPr="00F96CF7" w:rsidRDefault="00DE4426" w:rsidP="00F96CF7">
      <w:pPr>
        <w:widowControl w:val="0"/>
        <w:autoSpaceDE w:val="0"/>
        <w:autoSpaceDN w:val="0"/>
        <w:spacing w:before="120" w:after="120" w:line="276" w:lineRule="auto"/>
        <w:ind w:left="1418"/>
        <w:rPr>
          <w:rFonts w:cs="Times New Roman"/>
          <w:color w:val="auto"/>
        </w:rPr>
      </w:pPr>
    </w:p>
    <w:p w14:paraId="380E6663" w14:textId="77777777" w:rsidR="00D02F91" w:rsidRPr="00F96CF7" w:rsidRDefault="00D02F91" w:rsidP="00102E8F">
      <w:pPr>
        <w:numPr>
          <w:ilvl w:val="1"/>
          <w:numId w:val="8"/>
        </w:numPr>
        <w:spacing w:before="120" w:after="120" w:line="276" w:lineRule="auto"/>
        <w:ind w:left="851" w:hanging="567"/>
        <w:rPr>
          <w:rFonts w:cs="Times New Roman"/>
        </w:rPr>
      </w:pPr>
      <w:r w:rsidRPr="00F96CF7">
        <w:rPr>
          <w:rFonts w:cs="Times New Roman"/>
        </w:rPr>
        <w:t>Práva a povinnosti objednávateľa:</w:t>
      </w:r>
    </w:p>
    <w:p w14:paraId="3D51960A" w14:textId="77777777" w:rsidR="00FF78E5" w:rsidRPr="00F96CF7" w:rsidRDefault="00FF78E5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>Objednávateľ zabezpečí Poskytovateľovi prístup k elektrine, plynu, vode a kanalizácii, a to v každom priestore určenom na výrobu alebo výdaj stravy, ako aj k telefónnej a internetovej sieti pre potreby plnenia si povinností podľa tejto zmluvy</w:t>
      </w:r>
    </w:p>
    <w:p w14:paraId="3FCD518F" w14:textId="400C91A5" w:rsidR="00FF78E5" w:rsidRPr="00F96CF7" w:rsidRDefault="00FF78E5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>Objednávateľ je povinný pravidelne poskytovať Poskytovateľovi aktuálne informácie o počte potencionálnych stravníkov na daný školský rok, ktorí môžu využívať stravovacie služby, a to za účelom riadneho plánovania a zabezpečenia dostatočného množstva stravy Poskytovateľom.</w:t>
      </w:r>
    </w:p>
    <w:p w14:paraId="078C7D89" w14:textId="0290E199" w:rsidR="00DA6F71" w:rsidRPr="00F96CF7" w:rsidRDefault="00DA6F71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 xml:space="preserve">Objednávateľ sa zaväzuje byť súčinný s Poskytovateľom pri zostavovaní jedálneho lístka, ktorý by mal zohľadňovať potreby žiakov, zdravotné predpisy, výživové odporúčania. </w:t>
      </w:r>
    </w:p>
    <w:p w14:paraId="5748CBE7" w14:textId="42BEB144" w:rsidR="00A472AE" w:rsidRPr="00F96CF7" w:rsidRDefault="00A472AE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 xml:space="preserve">Objednávateľ je povinný uhradiť Poskytovateľovi záväzky podľa bodu 4.3.2. tejto zmluvy. </w:t>
      </w:r>
    </w:p>
    <w:p w14:paraId="1302A608" w14:textId="009ACBDF" w:rsidR="00A472AE" w:rsidRPr="00F96CF7" w:rsidRDefault="00A472AE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>Objednávateľ je povinný Poskytovateľovi nahlásiť akékoľvek prekážky v poskytovaní služby podľa tejto zmluvy, najmä prerušenie školskej výuky</w:t>
      </w:r>
      <w:r w:rsidR="000C4195">
        <w:t>,</w:t>
      </w:r>
      <w:r w:rsidRPr="00F96CF7">
        <w:t xml:space="preserve"> ktorého dôsledkom nebude vydávanie st</w:t>
      </w:r>
      <w:r w:rsidR="000C4195">
        <w:t>r</w:t>
      </w:r>
      <w:r w:rsidRPr="00F96CF7">
        <w:t>avy v daný školský deň, a to najneskôr 3 pracovné dni pred prerušením školskej výuky.</w:t>
      </w:r>
      <w:r w:rsidR="000C4195">
        <w:t xml:space="preserve"> To neplatí v prípade </w:t>
      </w:r>
      <w:r w:rsidR="000C4195">
        <w:rPr>
          <w:rFonts w:eastAsia="Times New Roman" w:cs="Times New Roman"/>
          <w:bCs/>
          <w:color w:val="auto"/>
        </w:rPr>
        <w:t xml:space="preserve">havarijných situácií, ktoré Objednávateľ </w:t>
      </w:r>
      <w:r w:rsidR="000C4195" w:rsidRPr="000C4195">
        <w:rPr>
          <w:rFonts w:eastAsia="Times New Roman" w:cs="Times New Roman"/>
          <w:bCs/>
          <w:color w:val="auto"/>
        </w:rPr>
        <w:t xml:space="preserve">nahlási </w:t>
      </w:r>
      <w:r w:rsidR="000C4195">
        <w:rPr>
          <w:rFonts w:eastAsia="Times New Roman" w:cs="Times New Roman"/>
          <w:bCs/>
          <w:color w:val="auto"/>
        </w:rPr>
        <w:t>v </w:t>
      </w:r>
      <w:r w:rsidR="000C4195" w:rsidRPr="000C4195">
        <w:rPr>
          <w:rFonts w:eastAsia="Times New Roman" w:cs="Times New Roman"/>
          <w:bCs/>
          <w:color w:val="auto"/>
        </w:rPr>
        <w:t>deň</w:t>
      </w:r>
      <w:r w:rsidR="000C4195">
        <w:rPr>
          <w:rFonts w:eastAsia="Times New Roman" w:cs="Times New Roman"/>
          <w:bCs/>
          <w:color w:val="auto"/>
        </w:rPr>
        <w:t xml:space="preserve"> ich vzniku resp. zistenia</w:t>
      </w:r>
      <w:r w:rsidR="000C4195" w:rsidRPr="000C4195">
        <w:rPr>
          <w:rFonts w:eastAsia="Times New Roman" w:cs="Times New Roman"/>
          <w:bCs/>
          <w:color w:val="auto"/>
        </w:rPr>
        <w:t>.</w:t>
      </w:r>
    </w:p>
    <w:p w14:paraId="4E5D5EAE" w14:textId="0BE3BAEB" w:rsidR="00D02F91" w:rsidRPr="00F96CF7" w:rsidRDefault="00D02F91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>Objednávateľ</w:t>
      </w:r>
      <w:r w:rsidR="00786E98" w:rsidRPr="00F96CF7">
        <w:t xml:space="preserve"> alebo ním určené osoby, sú oprávnené</w:t>
      </w:r>
      <w:r w:rsidRPr="00F96CF7">
        <w:t xml:space="preserve"> vykonávať kontrolu </w:t>
      </w:r>
      <w:r w:rsidR="00786E98" w:rsidRPr="00F96CF7">
        <w:t>kvality</w:t>
      </w:r>
      <w:r w:rsidRPr="00F96CF7">
        <w:t xml:space="preserve"> poskytnutej služby</w:t>
      </w:r>
      <w:r w:rsidR="00786E98" w:rsidRPr="00F96CF7">
        <w:t>. Za týmto účelom Objednávateľ je povinný zriadiť na to určenú</w:t>
      </w:r>
      <w:r w:rsidRPr="00F96CF7">
        <w:t xml:space="preserve"> </w:t>
      </w:r>
      <w:r w:rsidR="00786E98" w:rsidRPr="00F96CF7">
        <w:t>stravovaciu komisiu</w:t>
      </w:r>
      <w:r w:rsidRPr="00F96CF7">
        <w:t xml:space="preserve">. </w:t>
      </w:r>
    </w:p>
    <w:p w14:paraId="015FECD0" w14:textId="60AACD51" w:rsidR="00ED5C07" w:rsidRPr="00F96CF7" w:rsidRDefault="00ED5C07" w:rsidP="00640A01">
      <w:pPr>
        <w:pStyle w:val="Odsekzoznamu"/>
        <w:numPr>
          <w:ilvl w:val="2"/>
          <w:numId w:val="8"/>
        </w:numPr>
        <w:spacing w:before="120" w:after="120" w:line="276" w:lineRule="auto"/>
        <w:ind w:left="1276" w:hanging="567"/>
        <w:contextualSpacing w:val="0"/>
      </w:pPr>
      <w:r w:rsidRPr="00F96CF7">
        <w:t xml:space="preserve">Objednávateľ je povinný viesť </w:t>
      </w:r>
      <w:r w:rsidR="00557653" w:rsidRPr="00F96CF7">
        <w:t>K</w:t>
      </w:r>
      <w:r w:rsidRPr="00F96CF7">
        <w:t xml:space="preserve">nihu sťažností na poskytovanie služieb podľa tejto zmluvy. Poskytovateľ má </w:t>
      </w:r>
      <w:r w:rsidR="00557653" w:rsidRPr="00F96CF7">
        <w:t xml:space="preserve">právo </w:t>
      </w:r>
      <w:r w:rsidRPr="00F96CF7">
        <w:t>kedykoľvek nahliadnu</w:t>
      </w:r>
      <w:r w:rsidR="00557653" w:rsidRPr="00F96CF7">
        <w:t>ť d</w:t>
      </w:r>
      <w:r w:rsidRPr="00F96CF7">
        <w:t xml:space="preserve">o tejto knihy za účelom oboznámenia sa so sťažnosťami a ich nápravy. </w:t>
      </w:r>
      <w:r w:rsidR="00322CFE" w:rsidRPr="00F96CF7">
        <w:t>Objednávateľ</w:t>
      </w:r>
      <w:r w:rsidRPr="00F96CF7">
        <w:t xml:space="preserve"> je povinný umožniť nahliadnutie do knihy sťažností, a v prípade žiadosti o vyhotovenie kópie v rozsahu požiadanom Poskytovateľom. </w:t>
      </w:r>
      <w:r w:rsidR="00322CFE" w:rsidRPr="00F96CF7">
        <w:t xml:space="preserve">Účelom knihy sťažností je skvalitňovanie služieb stravovania pre stravníkov. </w:t>
      </w:r>
    </w:p>
    <w:p w14:paraId="6F061DFD" w14:textId="0ECF840D" w:rsidR="001B1605" w:rsidRDefault="001B1605">
      <w:pPr>
        <w:spacing w:after="160" w:line="259" w:lineRule="auto"/>
        <w:jc w:val="left"/>
        <w:rPr>
          <w:rFonts w:cs="Times New Roman"/>
        </w:rPr>
      </w:pPr>
    </w:p>
    <w:p w14:paraId="7D716E2A" w14:textId="3E2D5813" w:rsidR="008E3ED3" w:rsidRPr="00F96CF7" w:rsidRDefault="008E3ED3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VI.</w:t>
      </w:r>
    </w:p>
    <w:p w14:paraId="42331B39" w14:textId="6616D7E0" w:rsidR="00765D04" w:rsidRPr="00F96CF7" w:rsidRDefault="00765D04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Trvanie zmluvy</w:t>
      </w:r>
      <w:r w:rsidR="00E941F2">
        <w:rPr>
          <w:rFonts w:cs="Times New Roman"/>
          <w:b/>
        </w:rPr>
        <w:t xml:space="preserve"> a doba poskytovania služby</w:t>
      </w:r>
    </w:p>
    <w:p w14:paraId="12C156C3" w14:textId="77777777" w:rsidR="007C239D" w:rsidRPr="00F96CF7" w:rsidRDefault="007C239D" w:rsidP="00F96CF7">
      <w:pPr>
        <w:pStyle w:val="Odsekzoznamu"/>
        <w:numPr>
          <w:ilvl w:val="0"/>
          <w:numId w:val="8"/>
        </w:numPr>
        <w:spacing w:before="120" w:after="120" w:line="276" w:lineRule="auto"/>
        <w:rPr>
          <w:rFonts w:eastAsia="Times New Roman" w:cs="Times New Roman"/>
          <w:bCs/>
          <w:vanish/>
        </w:rPr>
      </w:pPr>
    </w:p>
    <w:p w14:paraId="1367BDCC" w14:textId="2B1B0F5D" w:rsidR="007C239D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eastAsia="Times New Roman" w:cs="Times New Roman"/>
          <w:bCs/>
        </w:rPr>
        <w:t xml:space="preserve">Táto zmluva nadobúda platnosť dňom jej podpisu obidvoma zmluvnými stranami a účinnosť deň  po dni zverejnenia v Centrálnom registri zmlúv vedenom na Úrade vlády Slovenskej republiky </w:t>
      </w:r>
      <w:r w:rsidRPr="00F96CF7">
        <w:rPr>
          <w:rFonts w:cs="Times New Roman"/>
        </w:rPr>
        <w:t xml:space="preserve">v súlade s ustanovením §5a zákona č. 211/2000 Z. z. o slobodnom prístupe k informáciám v spojení s §47a a nasl. Občianskeho zákonníka. Poskytovateľ je oprávnený užívať priestory, ktoré sú určené na výrobu a výdaj jedál po získaní všetkých potrebných povolení, o čom písomne upovedomí Objednávateľa.  Poskytovateľ bude poskytovať služby podľa tejto zmluvy </w:t>
      </w:r>
      <w:del w:id="0" w:author="Marcela T." w:date="2023-05-17T00:06:00Z">
        <w:r w:rsidRPr="00F96CF7" w:rsidDel="00F867B5">
          <w:rPr>
            <w:rFonts w:cs="Times New Roman"/>
          </w:rPr>
          <w:delText>od 2.9.2023</w:delText>
        </w:r>
      </w:del>
      <w:ins w:id="1" w:author="Marcela T." w:date="2023-05-17T00:20:00Z">
        <w:r w:rsidR="00D76BDE">
          <w:rPr>
            <w:rFonts w:cs="Times New Roman"/>
          </w:rPr>
          <w:t xml:space="preserve"> od </w:t>
        </w:r>
      </w:ins>
      <w:ins w:id="2" w:author="Marcela T." w:date="2023-05-17T00:06:00Z">
        <w:r w:rsidR="00F867B5">
          <w:rPr>
            <w:rFonts w:cs="Times New Roman"/>
          </w:rPr>
          <w:t xml:space="preserve">1. </w:t>
        </w:r>
      </w:ins>
      <w:ins w:id="3" w:author="Marcela T." w:date="2023-05-17T00:21:00Z">
        <w:r w:rsidR="00D76BDE">
          <w:rPr>
            <w:rFonts w:cs="Times New Roman"/>
          </w:rPr>
          <w:t xml:space="preserve">pracovného </w:t>
        </w:r>
      </w:ins>
      <w:ins w:id="4" w:author="Marcela T." w:date="2023-05-17T00:06:00Z">
        <w:r w:rsidR="00F867B5">
          <w:rPr>
            <w:rFonts w:cs="Times New Roman"/>
          </w:rPr>
          <w:t>dňa kalendárn</w:t>
        </w:r>
      </w:ins>
      <w:ins w:id="5" w:author="Marcela T." w:date="2023-05-17T00:21:00Z">
        <w:r w:rsidR="00D76BDE">
          <w:rPr>
            <w:rFonts w:cs="Times New Roman"/>
          </w:rPr>
          <w:t>eho</w:t>
        </w:r>
      </w:ins>
      <w:ins w:id="6" w:author="Marcela T." w:date="2023-05-17T00:06:00Z">
        <w:r w:rsidR="00F867B5">
          <w:rPr>
            <w:rFonts w:cs="Times New Roman"/>
          </w:rPr>
          <w:t xml:space="preserve"> mesiac</w:t>
        </w:r>
      </w:ins>
      <w:ins w:id="7" w:author="Marcela T." w:date="2023-05-17T00:21:00Z">
        <w:r w:rsidR="00D76BDE">
          <w:rPr>
            <w:rFonts w:cs="Times New Roman"/>
          </w:rPr>
          <w:t>a</w:t>
        </w:r>
      </w:ins>
      <w:ins w:id="8" w:author="Marcela T." w:date="2023-05-17T00:06:00Z">
        <w:r w:rsidR="00F867B5">
          <w:rPr>
            <w:rFonts w:cs="Times New Roman"/>
          </w:rPr>
          <w:t xml:space="preserve"> nasledujúcom po </w:t>
        </w:r>
      </w:ins>
      <w:ins w:id="9" w:author="Marcela T." w:date="2023-05-17T00:21:00Z">
        <w:r w:rsidR="00D76BDE">
          <w:rPr>
            <w:rFonts w:cs="Times New Roman"/>
          </w:rPr>
          <w:t xml:space="preserve">dvoch kalendárnych mesiacoch odo </w:t>
        </w:r>
      </w:ins>
      <w:ins w:id="10" w:author="Marcela T." w:date="2023-05-17T00:25:00Z">
        <w:r w:rsidR="00D76BDE">
          <w:rPr>
            <w:rFonts w:cs="Times New Roman"/>
          </w:rPr>
          <w:t>účinnosti zmluvy</w:t>
        </w:r>
      </w:ins>
      <w:ins w:id="11" w:author="Marcela T." w:date="2023-05-17T00:21:00Z">
        <w:r w:rsidR="00D76BDE">
          <w:rPr>
            <w:rStyle w:val="Odkaznapoznmkupodiarou"/>
            <w:rFonts w:cs="Times New Roman"/>
          </w:rPr>
          <w:footnoteReference w:id="1"/>
        </w:r>
      </w:ins>
      <w:r w:rsidRPr="00F96CF7">
        <w:rPr>
          <w:rFonts w:cs="Times New Roman"/>
        </w:rPr>
        <w:t xml:space="preserve"> </w:t>
      </w:r>
      <w:ins w:id="16" w:author="Marcela T." w:date="2023-05-17T00:25:00Z">
        <w:r w:rsidR="00D76BDE">
          <w:rPr>
            <w:rFonts w:cs="Times New Roman"/>
          </w:rPr>
          <w:t xml:space="preserve">alebo v deň, v ktorý určí </w:t>
        </w:r>
      </w:ins>
      <w:ins w:id="17" w:author="Marcela T." w:date="2023-05-17T00:26:00Z">
        <w:r w:rsidR="00496E51">
          <w:rPr>
            <w:rFonts w:cs="Times New Roman"/>
          </w:rPr>
          <w:t>minister</w:t>
        </w:r>
      </w:ins>
      <w:ins w:id="18" w:author="Marcela T." w:date="2023-05-17T00:28:00Z">
        <w:r w:rsidR="00496E51">
          <w:rPr>
            <w:rFonts w:cs="Times New Roman"/>
          </w:rPr>
          <w:t>stvo</w:t>
        </w:r>
      </w:ins>
      <w:bookmarkStart w:id="19" w:name="_GoBack"/>
      <w:bookmarkEnd w:id="19"/>
      <w:ins w:id="20" w:author="Marcela T." w:date="2023-05-17T00:26:00Z">
        <w:r w:rsidR="00496E51">
          <w:rPr>
            <w:rFonts w:cs="Times New Roman"/>
          </w:rPr>
          <w:t xml:space="preserve"> v zmysle § 16 zákona č. 596/2003 </w:t>
        </w:r>
      </w:ins>
      <w:ins w:id="21" w:author="Marcela T." w:date="2023-05-17T00:27:00Z">
        <w:r w:rsidR="00496E51">
          <w:rPr>
            <w:rFonts w:cs="Times New Roman"/>
          </w:rPr>
          <w:t xml:space="preserve">Z.z. </w:t>
        </w:r>
      </w:ins>
      <w:r w:rsidRPr="00F96CF7">
        <w:rPr>
          <w:rFonts w:cs="Times New Roman"/>
        </w:rPr>
        <w:t xml:space="preserve">(ďalej len "Dátum začiatku poskytovania služby"). </w:t>
      </w:r>
    </w:p>
    <w:p w14:paraId="1CBA98C7" w14:textId="2A59F76A" w:rsidR="007C239D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Zmluva sa uzatvára na dobu určitú, a to na obdobie </w:t>
      </w:r>
      <w:r w:rsidR="00D3183B" w:rsidRPr="00F96CF7">
        <w:rPr>
          <w:rFonts w:cs="Times New Roman"/>
        </w:rPr>
        <w:t>1</w:t>
      </w:r>
      <w:r w:rsidR="00A11A09">
        <w:rPr>
          <w:rFonts w:cs="Times New Roman"/>
        </w:rPr>
        <w:t>2</w:t>
      </w:r>
      <w:r w:rsidRPr="00F96CF7">
        <w:rPr>
          <w:rFonts w:cs="Times New Roman"/>
        </w:rPr>
        <w:t xml:space="preserve"> mesiacov od </w:t>
      </w:r>
      <w:r w:rsidR="00A11A09">
        <w:rPr>
          <w:rFonts w:cs="Times New Roman"/>
        </w:rPr>
        <w:t>účinnosti zmluvy</w:t>
      </w:r>
      <w:r w:rsidRPr="00F96CF7">
        <w:rPr>
          <w:rFonts w:cs="Times New Roman"/>
        </w:rPr>
        <w:t xml:space="preserve"> (ďalej len "Doba trvania zmluvy"). </w:t>
      </w:r>
    </w:p>
    <w:p w14:paraId="3D6326BC" w14:textId="77777777" w:rsidR="007C239D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>Objednávateľ má právo predĺžiť trvanie zmluvy o ďalších 12 mesiacov, a to najviac 4-krát. Objednávateľ písomne informuje Poskytovateľa u predĺžení zmluvy o ďalších 12 mesiacov najneskôr 60 dní pred skončením Doby trvania zmluvy. Predĺžením zmluvy sa upraví dátum ukončenia a všetky ďalšie podmienky zmluvy zostávajú nezmenené. V prípade, ak Objednávateľ neinformuje Poskytovateľa o predĺžení Doby trvania zmluvy, má sa za to, že Doba</w:t>
      </w:r>
      <w:r w:rsidR="007C239D" w:rsidRPr="00F96CF7">
        <w:rPr>
          <w:rFonts w:cs="Times New Roman"/>
        </w:rPr>
        <w:t xml:space="preserve"> trvania zmluvy sa nepredlžuje.</w:t>
      </w:r>
    </w:p>
    <w:p w14:paraId="1D2FD79A" w14:textId="77777777" w:rsidR="007C239D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>Predčasné ukončenie zmluvy</w:t>
      </w:r>
      <w:r w:rsidR="00D3183B" w:rsidRPr="00F96CF7">
        <w:rPr>
          <w:rFonts w:cs="Times New Roman"/>
        </w:rPr>
        <w:t>:</w:t>
      </w:r>
    </w:p>
    <w:p w14:paraId="58E46089" w14:textId="07A7CC5A" w:rsidR="007C239D" w:rsidRPr="00F96CF7" w:rsidRDefault="008E3ED3" w:rsidP="00F96CF7">
      <w:pPr>
        <w:pStyle w:val="Odsekzoznamu"/>
        <w:numPr>
          <w:ilvl w:val="2"/>
          <w:numId w:val="8"/>
        </w:numPr>
        <w:spacing w:before="120" w:after="120" w:line="276" w:lineRule="auto"/>
        <w:ind w:left="1134" w:hanging="567"/>
        <w:rPr>
          <w:rFonts w:cs="Times New Roman"/>
        </w:rPr>
      </w:pPr>
      <w:r w:rsidRPr="00F96CF7">
        <w:rPr>
          <w:rFonts w:cs="Times New Roman"/>
        </w:rPr>
        <w:t xml:space="preserve">Zo strany </w:t>
      </w:r>
      <w:r w:rsidR="00D3183B" w:rsidRPr="00F96CF7">
        <w:rPr>
          <w:rFonts w:cs="Times New Roman"/>
        </w:rPr>
        <w:t>Objednávateľa</w:t>
      </w:r>
      <w:r w:rsidRPr="00F96CF7">
        <w:rPr>
          <w:rFonts w:cs="Times New Roman"/>
        </w:rPr>
        <w:t xml:space="preserve">: </w:t>
      </w:r>
      <w:r w:rsidR="00D3183B" w:rsidRPr="00F96CF7">
        <w:rPr>
          <w:rFonts w:cs="Times New Roman"/>
        </w:rPr>
        <w:t xml:space="preserve">Objednávateľ </w:t>
      </w:r>
      <w:r w:rsidRPr="00F96CF7">
        <w:rPr>
          <w:rFonts w:cs="Times New Roman"/>
        </w:rPr>
        <w:t xml:space="preserve">má právo ukončiť túto zmluvu predčasne, ak </w:t>
      </w:r>
      <w:r w:rsidR="00D3183B" w:rsidRPr="00F96CF7">
        <w:rPr>
          <w:rFonts w:cs="Times New Roman"/>
        </w:rPr>
        <w:t>Poskytovateľ</w:t>
      </w:r>
      <w:r w:rsidRPr="00F96CF7">
        <w:rPr>
          <w:rFonts w:cs="Times New Roman"/>
        </w:rPr>
        <w:t xml:space="preserve"> aspoň 5-krát poruší akékoľvek zo svojich povinností vyplývajúcich z tejto zmluvy alebo aspoň 3-krát podstatne poruší povinností vyplývajúce z tejto zmluvy. </w:t>
      </w:r>
      <w:r w:rsidR="00D3183B" w:rsidRPr="00F96CF7">
        <w:rPr>
          <w:rFonts w:cs="Times New Roman"/>
        </w:rPr>
        <w:t xml:space="preserve">Objednávateľ </w:t>
      </w:r>
      <w:r w:rsidRPr="00F96CF7">
        <w:rPr>
          <w:rFonts w:cs="Times New Roman"/>
        </w:rPr>
        <w:t>má zároveň právo ukončiť túto zmluvu v prípade, ak dôjde k ukončeniu Zmluvy o </w:t>
      </w:r>
      <w:r w:rsidR="00D3183B" w:rsidRPr="00F96CF7">
        <w:rPr>
          <w:rFonts w:cs="Times New Roman"/>
        </w:rPr>
        <w:t>nájme</w:t>
      </w:r>
      <w:r w:rsidRPr="00F96CF7">
        <w:rPr>
          <w:rFonts w:cs="Times New Roman"/>
        </w:rPr>
        <w:t xml:space="preserve">. V týchto prípadoch je </w:t>
      </w:r>
      <w:r w:rsidR="00D3183B" w:rsidRPr="00F96CF7">
        <w:rPr>
          <w:rFonts w:cs="Times New Roman"/>
        </w:rPr>
        <w:t>Objednávateľ povinný poskytnúť Poskytovateľovi</w:t>
      </w:r>
      <w:r w:rsidRPr="00F96CF7">
        <w:rPr>
          <w:rFonts w:cs="Times New Roman"/>
        </w:rPr>
        <w:t xml:space="preserve"> písomné oznámenie o predčasnom ukončení zmluvy s uvedením dôvodov a poskytnutím 6-mesačnej výpovednej lehoty</w:t>
      </w:r>
      <w:r w:rsidR="003469C5" w:rsidRPr="00F96CF7">
        <w:rPr>
          <w:rFonts w:cs="Times New Roman"/>
        </w:rPr>
        <w:t xml:space="preserve">, ktorá začína </w:t>
      </w:r>
      <w:r w:rsidR="003469C5" w:rsidRPr="00F96CF7">
        <w:rPr>
          <w:rFonts w:eastAsia="Times New Roman" w:cs="Times New Roman"/>
          <w:bCs/>
          <w:iCs/>
          <w:color w:val="auto"/>
        </w:rPr>
        <w:t>plynúť 1. dňom mesiaca nasledujúceho po doručení výpovede druhej zmluvnej strane</w:t>
      </w:r>
      <w:r w:rsidRPr="00F96CF7">
        <w:rPr>
          <w:rFonts w:cs="Times New Roman"/>
        </w:rPr>
        <w:t>.</w:t>
      </w:r>
    </w:p>
    <w:p w14:paraId="2A8FC012" w14:textId="17CDF99B" w:rsidR="007C239D" w:rsidRPr="00F96CF7" w:rsidRDefault="008E3ED3" w:rsidP="00F96CF7">
      <w:pPr>
        <w:pStyle w:val="Odsekzoznamu"/>
        <w:numPr>
          <w:ilvl w:val="2"/>
          <w:numId w:val="8"/>
        </w:numPr>
        <w:spacing w:before="120" w:after="120" w:line="276" w:lineRule="auto"/>
        <w:ind w:left="1134" w:hanging="567"/>
        <w:rPr>
          <w:rFonts w:cs="Times New Roman"/>
        </w:rPr>
      </w:pPr>
      <w:r w:rsidRPr="00F96CF7">
        <w:rPr>
          <w:rFonts w:cs="Times New Roman"/>
        </w:rPr>
        <w:t xml:space="preserve">Zo strany </w:t>
      </w:r>
      <w:r w:rsidR="00D3183B" w:rsidRPr="00F96CF7">
        <w:rPr>
          <w:rFonts w:cs="Times New Roman"/>
        </w:rPr>
        <w:t>Poskytovateľa</w:t>
      </w:r>
      <w:r w:rsidRPr="00F96CF7">
        <w:rPr>
          <w:rFonts w:cs="Times New Roman"/>
        </w:rPr>
        <w:t xml:space="preserve">: </w:t>
      </w:r>
      <w:r w:rsidR="00D3183B" w:rsidRPr="00F96CF7">
        <w:rPr>
          <w:rFonts w:cs="Times New Roman"/>
        </w:rPr>
        <w:t>Poskytovateľ</w:t>
      </w:r>
      <w:r w:rsidRPr="00F96CF7">
        <w:rPr>
          <w:rFonts w:cs="Times New Roman"/>
        </w:rPr>
        <w:t xml:space="preserve"> má právo ukončiť túto zmluvu predčasne, ak </w:t>
      </w:r>
      <w:r w:rsidR="00D3183B" w:rsidRPr="00F96CF7">
        <w:rPr>
          <w:rFonts w:cs="Times New Roman"/>
        </w:rPr>
        <w:t xml:space="preserve">Objednávateľ </w:t>
      </w:r>
      <w:r w:rsidRPr="00F96CF7">
        <w:rPr>
          <w:rFonts w:cs="Times New Roman"/>
        </w:rPr>
        <w:t xml:space="preserve">aspoň 5-krát poruší akékoľvek zo svojich povinností vyplývajúcich z tejto zmluvy alebo z platných právnych predpisov, ktoré </w:t>
      </w:r>
      <w:r w:rsidR="00D3183B" w:rsidRPr="00F96CF7">
        <w:rPr>
          <w:rFonts w:cs="Times New Roman"/>
        </w:rPr>
        <w:t>Poskytovateľovi</w:t>
      </w:r>
      <w:r w:rsidRPr="00F96CF7">
        <w:rPr>
          <w:rFonts w:cs="Times New Roman"/>
        </w:rPr>
        <w:t xml:space="preserve"> bránia v riadnom plnení jeho povinností alebo účelu </w:t>
      </w:r>
      <w:r w:rsidR="00D3183B" w:rsidRPr="00F96CF7">
        <w:rPr>
          <w:rFonts w:cs="Times New Roman"/>
        </w:rPr>
        <w:t>tejto zmluvy</w:t>
      </w:r>
      <w:r w:rsidRPr="00F96CF7">
        <w:rPr>
          <w:rFonts w:cs="Times New Roman"/>
        </w:rPr>
        <w:t xml:space="preserve">. V takom prípade je </w:t>
      </w:r>
      <w:r w:rsidR="00D3183B" w:rsidRPr="00F96CF7">
        <w:rPr>
          <w:rFonts w:cs="Times New Roman"/>
        </w:rPr>
        <w:t>Poskytovateľ</w:t>
      </w:r>
      <w:r w:rsidRPr="00F96CF7">
        <w:rPr>
          <w:rFonts w:cs="Times New Roman"/>
        </w:rPr>
        <w:t xml:space="preserve"> povinný poskytnúť </w:t>
      </w:r>
      <w:r w:rsidR="00D3183B" w:rsidRPr="00F96CF7">
        <w:rPr>
          <w:rFonts w:cs="Times New Roman"/>
        </w:rPr>
        <w:t xml:space="preserve">Objednávateľovi </w:t>
      </w:r>
      <w:r w:rsidRPr="00F96CF7">
        <w:rPr>
          <w:rFonts w:cs="Times New Roman"/>
        </w:rPr>
        <w:t>písomné oznámenie o predčasnom ukončení zmluvy s uvedením dôvodov a poskytnutím 6-mesačnej výpovednej lehoty</w:t>
      </w:r>
      <w:r w:rsidR="003469C5" w:rsidRPr="00F96CF7">
        <w:rPr>
          <w:rFonts w:cs="Times New Roman"/>
        </w:rPr>
        <w:t xml:space="preserve">, ktorá začína </w:t>
      </w:r>
      <w:r w:rsidR="003469C5" w:rsidRPr="00F96CF7">
        <w:rPr>
          <w:rFonts w:eastAsia="Times New Roman" w:cs="Times New Roman"/>
          <w:bCs/>
          <w:iCs/>
          <w:color w:val="auto"/>
        </w:rPr>
        <w:t>plynúť 1. dňom mesiaca nasledujúceho po doručení výpovede druhej zmluvnej strane</w:t>
      </w:r>
      <w:r w:rsidRPr="00F96CF7">
        <w:rPr>
          <w:rFonts w:cs="Times New Roman"/>
        </w:rPr>
        <w:t>.</w:t>
      </w:r>
    </w:p>
    <w:p w14:paraId="4290C50E" w14:textId="77777777" w:rsidR="007C239D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Dohoda o predčasnom ukončení: Strany sa môžu dohodnúť na predčasnom ukončení tejto zmluvy písomnou formou a na základe vzájomnej dohody. </w:t>
      </w:r>
    </w:p>
    <w:p w14:paraId="64110ECB" w14:textId="655BBB59" w:rsidR="008E3ED3" w:rsidRPr="00F96CF7" w:rsidRDefault="008E3ED3" w:rsidP="00F96CF7">
      <w:pPr>
        <w:pStyle w:val="Odsekzoznamu"/>
        <w:numPr>
          <w:ilvl w:val="1"/>
          <w:numId w:val="8"/>
        </w:numPr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 xml:space="preserve">Po ukončení zmluvy, bez ohľadu na dôvod, sa </w:t>
      </w:r>
      <w:r w:rsidR="00D3183B" w:rsidRPr="00F96CF7">
        <w:rPr>
          <w:rFonts w:cs="Times New Roman"/>
        </w:rPr>
        <w:t>Poskytovateľ</w:t>
      </w:r>
      <w:r w:rsidRPr="00F96CF7">
        <w:rPr>
          <w:rFonts w:cs="Times New Roman"/>
        </w:rPr>
        <w:t xml:space="preserve"> zaväzuje vrátiť</w:t>
      </w:r>
      <w:r w:rsidR="006B313B" w:rsidRPr="00F96CF7">
        <w:rPr>
          <w:rFonts w:cs="Times New Roman"/>
        </w:rPr>
        <w:t xml:space="preserve"> nevyužité</w:t>
      </w:r>
      <w:r w:rsidRPr="00F96CF7">
        <w:rPr>
          <w:rFonts w:cs="Times New Roman"/>
        </w:rPr>
        <w:t xml:space="preserve"> </w:t>
      </w:r>
      <w:r w:rsidR="00D3183B" w:rsidRPr="00F96CF7">
        <w:rPr>
          <w:rFonts w:cs="Times New Roman"/>
        </w:rPr>
        <w:t xml:space="preserve">finančné prostriedky právnym zástupcom stravníkov zodpovedajúce evidovaným kreditným zostatkom v systéme </w:t>
      </w:r>
      <w:r w:rsidR="00BA05B0">
        <w:rPr>
          <w:rFonts w:cs="Times New Roman"/>
        </w:rPr>
        <w:t>EduPage</w:t>
      </w:r>
      <w:r w:rsidR="006B313B" w:rsidRPr="00F96CF7">
        <w:rPr>
          <w:rFonts w:cs="Times New Roman"/>
        </w:rPr>
        <w:t>.</w:t>
      </w:r>
      <w:r w:rsidR="00D3183B" w:rsidRPr="00F96CF7">
        <w:rPr>
          <w:rFonts w:cs="Times New Roman"/>
        </w:rPr>
        <w:t xml:space="preserve"> Objednávateľ</w:t>
      </w:r>
      <w:r w:rsidRPr="00F96CF7">
        <w:rPr>
          <w:rFonts w:cs="Times New Roman"/>
        </w:rPr>
        <w:t xml:space="preserve"> má právo skontrolovať </w:t>
      </w:r>
      <w:r w:rsidR="00D3183B" w:rsidRPr="00F96CF7">
        <w:rPr>
          <w:rFonts w:cs="Times New Roman"/>
        </w:rPr>
        <w:t xml:space="preserve">splnenie tejto povinnosti a poskytnúť potrebnú súčinnosť pri komunikácií s právnymi zástupcami stravníkov. </w:t>
      </w:r>
    </w:p>
    <w:p w14:paraId="753C1B9D" w14:textId="77777777" w:rsidR="008E3ED3" w:rsidRPr="00F96CF7" w:rsidRDefault="008E3ED3" w:rsidP="00F96CF7">
      <w:pPr>
        <w:widowControl w:val="0"/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</w:p>
    <w:p w14:paraId="4C30A8DE" w14:textId="7D73A125" w:rsidR="00933FEE" w:rsidRPr="00F96CF7" w:rsidRDefault="00933FEE" w:rsidP="00F96CF7">
      <w:pPr>
        <w:widowControl w:val="0"/>
        <w:autoSpaceDE w:val="0"/>
        <w:autoSpaceDN w:val="0"/>
        <w:spacing w:before="120" w:after="120" w:line="276" w:lineRule="auto"/>
        <w:jc w:val="center"/>
        <w:rPr>
          <w:rFonts w:cs="Times New Roman"/>
          <w:b/>
          <w:color w:val="auto"/>
        </w:rPr>
      </w:pPr>
      <w:r w:rsidRPr="00F96CF7">
        <w:rPr>
          <w:rFonts w:cs="Times New Roman"/>
          <w:b/>
          <w:color w:val="auto"/>
        </w:rPr>
        <w:t>Článok VII.</w:t>
      </w:r>
    </w:p>
    <w:p w14:paraId="60191C0E" w14:textId="4CC835B4" w:rsidR="00933FEE" w:rsidRPr="00F96CF7" w:rsidRDefault="00933FEE" w:rsidP="00F96CF7">
      <w:pPr>
        <w:widowControl w:val="0"/>
        <w:autoSpaceDE w:val="0"/>
        <w:autoSpaceDN w:val="0"/>
        <w:spacing w:before="120" w:after="120" w:line="276" w:lineRule="auto"/>
        <w:jc w:val="center"/>
        <w:rPr>
          <w:rFonts w:cs="Times New Roman"/>
          <w:b/>
          <w:color w:val="auto"/>
        </w:rPr>
      </w:pPr>
      <w:r w:rsidRPr="00F96CF7">
        <w:rPr>
          <w:rFonts w:cs="Times New Roman"/>
          <w:b/>
          <w:color w:val="auto"/>
        </w:rPr>
        <w:t xml:space="preserve">Kvalita </w:t>
      </w:r>
      <w:r w:rsidR="00B751D5" w:rsidRPr="00F96CF7">
        <w:rPr>
          <w:rFonts w:cs="Times New Roman"/>
          <w:b/>
          <w:color w:val="auto"/>
        </w:rPr>
        <w:t>poskytovania stravovacích služieb</w:t>
      </w:r>
    </w:p>
    <w:p w14:paraId="6516D894" w14:textId="77777777" w:rsidR="0061042A" w:rsidRPr="00F96CF7" w:rsidRDefault="0061042A" w:rsidP="00F96CF7">
      <w:pPr>
        <w:pStyle w:val="Odsekzoznamu"/>
        <w:widowControl w:val="0"/>
        <w:numPr>
          <w:ilvl w:val="0"/>
          <w:numId w:val="8"/>
        </w:numPr>
        <w:autoSpaceDE w:val="0"/>
        <w:autoSpaceDN w:val="0"/>
        <w:spacing w:before="120" w:after="120" w:line="276" w:lineRule="auto"/>
        <w:rPr>
          <w:rFonts w:cs="Times New Roman"/>
          <w:vanish/>
          <w:color w:val="auto"/>
        </w:rPr>
      </w:pPr>
    </w:p>
    <w:p w14:paraId="70AC9F59" w14:textId="1D548442" w:rsidR="0061042A" w:rsidRPr="00F96CF7" w:rsidRDefault="00B751D5" w:rsidP="00F96CF7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Zmluvne strany sa dohodli, že na účely posúdenia kvality poskytovania stravovacích služieb </w:t>
      </w:r>
      <w:r w:rsidR="00B44F83" w:rsidRPr="00F96CF7">
        <w:rPr>
          <w:rFonts w:cs="Times New Roman"/>
          <w:color w:val="auto"/>
        </w:rPr>
        <w:t>Objednávateľ</w:t>
      </w:r>
      <w:r w:rsidRPr="00F96CF7">
        <w:rPr>
          <w:rFonts w:cs="Times New Roman"/>
          <w:color w:val="auto"/>
        </w:rPr>
        <w:t xml:space="preserve"> zriad</w:t>
      </w:r>
      <w:r w:rsidR="00B44F83" w:rsidRPr="00F96CF7">
        <w:rPr>
          <w:rFonts w:cs="Times New Roman"/>
          <w:color w:val="auto"/>
        </w:rPr>
        <w:t>i</w:t>
      </w:r>
      <w:r w:rsidRPr="00F96CF7">
        <w:rPr>
          <w:rFonts w:cs="Times New Roman"/>
          <w:color w:val="auto"/>
        </w:rPr>
        <w:t xml:space="preserve"> osobitn</w:t>
      </w:r>
      <w:r w:rsidR="00B44F83" w:rsidRPr="00F96CF7">
        <w:rPr>
          <w:rFonts w:cs="Times New Roman"/>
          <w:color w:val="auto"/>
        </w:rPr>
        <w:t>ú</w:t>
      </w:r>
      <w:r w:rsidRPr="00F96CF7">
        <w:rPr>
          <w:rFonts w:cs="Times New Roman"/>
          <w:color w:val="auto"/>
        </w:rPr>
        <w:t xml:space="preserve"> </w:t>
      </w:r>
      <w:r w:rsidR="00B44F83" w:rsidRPr="00F96CF7">
        <w:rPr>
          <w:rFonts w:cs="Times New Roman"/>
          <w:color w:val="auto"/>
        </w:rPr>
        <w:t xml:space="preserve">stravovaciu </w:t>
      </w:r>
      <w:r w:rsidRPr="00F96CF7">
        <w:rPr>
          <w:rFonts w:cs="Times New Roman"/>
          <w:color w:val="auto"/>
        </w:rPr>
        <w:t>komisi</w:t>
      </w:r>
      <w:r w:rsidR="00F95301">
        <w:rPr>
          <w:rFonts w:cs="Times New Roman"/>
          <w:color w:val="auto"/>
        </w:rPr>
        <w:t>u, ktorú bude tvoriť 6</w:t>
      </w:r>
      <w:r w:rsidR="00B44F83" w:rsidRPr="00F96CF7">
        <w:rPr>
          <w:rFonts w:cs="Times New Roman"/>
          <w:color w:val="auto"/>
        </w:rPr>
        <w:t xml:space="preserve"> členov, pričom </w:t>
      </w:r>
      <w:r w:rsidR="00F95301">
        <w:rPr>
          <w:rFonts w:cs="Times New Roman"/>
          <w:color w:val="auto"/>
        </w:rPr>
        <w:t>3</w:t>
      </w:r>
      <w:r w:rsidR="00B44F83" w:rsidRPr="00F96CF7">
        <w:rPr>
          <w:rFonts w:cs="Times New Roman"/>
          <w:color w:val="auto"/>
        </w:rPr>
        <w:t xml:space="preserve"> členovia kom</w:t>
      </w:r>
      <w:r w:rsidR="00982D89" w:rsidRPr="00F96CF7">
        <w:rPr>
          <w:rFonts w:cs="Times New Roman"/>
          <w:color w:val="auto"/>
        </w:rPr>
        <w:t>i</w:t>
      </w:r>
      <w:r w:rsidR="00B44F83" w:rsidRPr="00F96CF7">
        <w:rPr>
          <w:rFonts w:cs="Times New Roman"/>
          <w:color w:val="auto"/>
        </w:rPr>
        <w:t>sie budú</w:t>
      </w:r>
      <w:r w:rsidR="00F95301">
        <w:rPr>
          <w:rFonts w:cs="Times New Roman"/>
          <w:color w:val="auto"/>
        </w:rPr>
        <w:t xml:space="preserve"> zamestnancami Objednávateľa a 3</w:t>
      </w:r>
      <w:r w:rsidR="00B44F83" w:rsidRPr="00F96CF7">
        <w:rPr>
          <w:rFonts w:cs="Times New Roman"/>
          <w:color w:val="auto"/>
        </w:rPr>
        <w:t xml:space="preserve"> členovia komi</w:t>
      </w:r>
      <w:r w:rsidR="00113074" w:rsidRPr="00F96CF7">
        <w:rPr>
          <w:rFonts w:cs="Times New Roman"/>
          <w:color w:val="auto"/>
        </w:rPr>
        <w:t>sie budú</w:t>
      </w:r>
      <w:r w:rsidR="009F2792" w:rsidRPr="00F96CF7">
        <w:rPr>
          <w:rFonts w:cs="Times New Roman"/>
          <w:color w:val="auto"/>
        </w:rPr>
        <w:t xml:space="preserve"> vybraní</w:t>
      </w:r>
      <w:r w:rsidR="00113074" w:rsidRPr="00F96CF7">
        <w:rPr>
          <w:rFonts w:cs="Times New Roman"/>
          <w:color w:val="auto"/>
        </w:rPr>
        <w:t xml:space="preserve"> </w:t>
      </w:r>
      <w:r w:rsidR="00640C8B" w:rsidRPr="00F96CF7">
        <w:rPr>
          <w:rFonts w:cs="Times New Roman"/>
          <w:color w:val="auto"/>
        </w:rPr>
        <w:t xml:space="preserve">(dobrovoľníci) </w:t>
      </w:r>
      <w:r w:rsidR="00113074" w:rsidRPr="00F96CF7">
        <w:rPr>
          <w:rFonts w:cs="Times New Roman"/>
          <w:color w:val="auto"/>
        </w:rPr>
        <w:t>rodičia detí a žiakov využívajúcich služby podľa tejto zmluvy.</w:t>
      </w:r>
    </w:p>
    <w:p w14:paraId="387F89B9" w14:textId="743ACB2A" w:rsidR="0061042A" w:rsidRPr="00F96CF7" w:rsidRDefault="0061042A" w:rsidP="00F96CF7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S</w:t>
      </w:r>
      <w:r w:rsidR="001860BF" w:rsidRPr="00F96CF7">
        <w:rPr>
          <w:rFonts w:cs="Times New Roman"/>
          <w:color w:val="auto"/>
        </w:rPr>
        <w:t xml:space="preserve">travovacia komisia zvyčajne uskutoční </w:t>
      </w:r>
      <w:r w:rsidRPr="00F96CF7">
        <w:rPr>
          <w:rFonts w:cs="Times New Roman"/>
          <w:color w:val="auto"/>
        </w:rPr>
        <w:t>kontrolu kvality poskytovan</w:t>
      </w:r>
      <w:r w:rsidR="001860BF" w:rsidRPr="00F96CF7">
        <w:rPr>
          <w:rFonts w:cs="Times New Roman"/>
          <w:color w:val="auto"/>
        </w:rPr>
        <w:t>ých</w:t>
      </w:r>
      <w:r w:rsidRPr="00F96CF7">
        <w:rPr>
          <w:rFonts w:cs="Times New Roman"/>
          <w:color w:val="auto"/>
        </w:rPr>
        <w:t xml:space="preserve"> služieb </w:t>
      </w:r>
      <w:r w:rsidR="001860BF" w:rsidRPr="00F96CF7">
        <w:rPr>
          <w:rFonts w:cs="Times New Roman"/>
          <w:color w:val="auto"/>
        </w:rPr>
        <w:t>v mesiaci nasledujúcom po mesiaci, v ktorom</w:t>
      </w:r>
      <w:r w:rsidRPr="00F96CF7">
        <w:rPr>
          <w:rFonts w:cs="Times New Roman"/>
          <w:color w:val="auto"/>
        </w:rPr>
        <w:t xml:space="preserve"> bolo </w:t>
      </w:r>
      <w:r w:rsidR="00052BD6">
        <w:rPr>
          <w:rFonts w:cs="Times New Roman"/>
          <w:color w:val="auto"/>
        </w:rPr>
        <w:t xml:space="preserve">v Knihe sťažností </w:t>
      </w:r>
      <w:r w:rsidRPr="00F96CF7">
        <w:rPr>
          <w:rFonts w:cs="Times New Roman"/>
          <w:color w:val="auto"/>
        </w:rPr>
        <w:t xml:space="preserve">zaznamenaných aspoň 60 sťažností </w:t>
      </w:r>
      <w:r w:rsidR="001860BF" w:rsidRPr="00F96CF7">
        <w:rPr>
          <w:rFonts w:cs="Times New Roman"/>
          <w:color w:val="auto"/>
        </w:rPr>
        <w:t xml:space="preserve">týkajúcich sa kvality poskytovanej služby. </w:t>
      </w:r>
      <w:r w:rsidRPr="00F96CF7">
        <w:rPr>
          <w:rFonts w:cs="Times New Roman"/>
          <w:color w:val="auto"/>
        </w:rPr>
        <w:t>Predmetom kontroly bude kvalita jedla (vzhľad, vôňa, chuť a váha porcie), čistota priestorov, prístup a hygiena personálu), ako aj iné povin</w:t>
      </w:r>
      <w:r w:rsidR="00ED5C07" w:rsidRPr="00F96CF7">
        <w:rPr>
          <w:rFonts w:cs="Times New Roman"/>
          <w:color w:val="auto"/>
        </w:rPr>
        <w:t>n</w:t>
      </w:r>
      <w:r w:rsidRPr="00F96CF7">
        <w:rPr>
          <w:rFonts w:cs="Times New Roman"/>
          <w:color w:val="auto"/>
        </w:rPr>
        <w:t xml:space="preserve">osti Poskytovateľa vyplývajúce z tejto zmluvy, ktoré boli predmetom evidovaných sťažností. </w:t>
      </w:r>
    </w:p>
    <w:p w14:paraId="7F2C4D4C" w14:textId="0E90F569" w:rsidR="002947EC" w:rsidRPr="00F96CF7" w:rsidRDefault="002947EC" w:rsidP="00F96CF7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Každý člen komisie vykoná kontrolu tak, že si na ním zvolený deň objedná jedlo prostredníctvom systému </w:t>
      </w:r>
      <w:r w:rsidR="00BA05B0">
        <w:rPr>
          <w:rFonts w:cs="Times New Roman"/>
          <w:color w:val="auto"/>
        </w:rPr>
        <w:t>EduPage</w:t>
      </w:r>
      <w:r w:rsidRPr="00F96CF7">
        <w:rPr>
          <w:rFonts w:cs="Times New Roman"/>
          <w:color w:val="auto"/>
        </w:rPr>
        <w:t xml:space="preserve">, pri výdaji jedla vizuálne skontroluje priebeh výdaja, čistotu priestorov, </w:t>
      </w:r>
      <w:r w:rsidR="00052BD6">
        <w:rPr>
          <w:rFonts w:cs="Times New Roman"/>
          <w:color w:val="auto"/>
        </w:rPr>
        <w:t xml:space="preserve">čistotu </w:t>
      </w:r>
      <w:r w:rsidRPr="00F96CF7">
        <w:rPr>
          <w:rFonts w:cs="Times New Roman"/>
          <w:color w:val="auto"/>
        </w:rPr>
        <w:t>oblečenia zamestnancov, inventáru jedálne a kuchyne (stoly, stoličky, tácky, taniere, príbor a pod)</w:t>
      </w:r>
      <w:r w:rsidR="00C51F07" w:rsidRPr="00F96CF7">
        <w:rPr>
          <w:rFonts w:cs="Times New Roman"/>
          <w:color w:val="auto"/>
        </w:rPr>
        <w:t xml:space="preserve"> a následne posúdi kvalitu jedla (z hľadis</w:t>
      </w:r>
      <w:r w:rsidR="006132D0" w:rsidRPr="00F96CF7">
        <w:rPr>
          <w:rFonts w:cs="Times New Roman"/>
          <w:color w:val="auto"/>
        </w:rPr>
        <w:t>ka jeho množstva</w:t>
      </w:r>
      <w:r w:rsidR="00C51F07" w:rsidRPr="00F96CF7">
        <w:rPr>
          <w:rFonts w:cs="Times New Roman"/>
          <w:color w:val="auto"/>
        </w:rPr>
        <w:t>,</w:t>
      </w:r>
      <w:r w:rsidR="006132D0" w:rsidRPr="00F96CF7">
        <w:rPr>
          <w:rFonts w:cs="Times New Roman"/>
          <w:color w:val="auto"/>
        </w:rPr>
        <w:t xml:space="preserve"> </w:t>
      </w:r>
      <w:r w:rsidR="00C51F07" w:rsidRPr="00F96CF7">
        <w:rPr>
          <w:rFonts w:cs="Times New Roman"/>
          <w:color w:val="auto"/>
        </w:rPr>
        <w:t xml:space="preserve">vizuálu, vôni a chuti). Svoje zistenia každý člen komisie zaznamená do určeného hodnotiace hárku. Objednávateľ eviduje každý hárok z vykonanej kontroly kvality poskytovania služieb. </w:t>
      </w:r>
    </w:p>
    <w:p w14:paraId="4F2A6AAF" w14:textId="51DA1C24" w:rsidR="00C51F07" w:rsidRPr="00F96CF7" w:rsidRDefault="00C51F07" w:rsidP="00F96CF7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Následne sa komisia stretne, vzájomne sa oboznámi so zisteniami jednotlivých členov a príjme odporúčania a závery pre Poskytovateľa. Z tohto stretnutia sa vyhotoví </w:t>
      </w:r>
      <w:r w:rsidR="006132D0" w:rsidRPr="00F96CF7">
        <w:rPr>
          <w:rFonts w:cs="Times New Roman"/>
          <w:color w:val="auto"/>
        </w:rPr>
        <w:t>zápis</w:t>
      </w:r>
      <w:r w:rsidRPr="00F96CF7">
        <w:rPr>
          <w:rFonts w:cs="Times New Roman"/>
          <w:color w:val="auto"/>
        </w:rPr>
        <w:t>. Komisia odprezentuje svoje zistenia, odporúčania a závery Poskytovateľovi, resp. ním určenej osobe. Komisia určí lehotu Poskytovateľovi</w:t>
      </w:r>
      <w:r w:rsidR="006132D0" w:rsidRPr="00F96CF7">
        <w:rPr>
          <w:rFonts w:cs="Times New Roman"/>
          <w:color w:val="auto"/>
        </w:rPr>
        <w:t>,</w:t>
      </w:r>
      <w:r w:rsidRPr="00F96CF7">
        <w:rPr>
          <w:rFonts w:cs="Times New Roman"/>
          <w:color w:val="auto"/>
        </w:rPr>
        <w:t xml:space="preserve"> v ktorej má závery a prípadné odporúčania uviesť do praxe.  Z tohto stretnutia sa vyhotoví záver v dvoch rovnopisoch, z toho jeden je určený Poskytovateľovi a jeden Objednávateľovi. </w:t>
      </w:r>
    </w:p>
    <w:p w14:paraId="2ACF1A84" w14:textId="40E341FB" w:rsidR="00A11AEB" w:rsidRPr="00F96CF7" w:rsidRDefault="00A11AEB" w:rsidP="00F96CF7">
      <w:pPr>
        <w:pStyle w:val="Odsekzoznamu"/>
        <w:widowControl w:val="0"/>
        <w:numPr>
          <w:ilvl w:val="1"/>
          <w:numId w:val="8"/>
        </w:numPr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Pre vylúčenie pochybností zmluvné strany majú za to, že </w:t>
      </w:r>
      <w:r w:rsidR="00633BCC" w:rsidRPr="00F96CF7">
        <w:rPr>
          <w:rFonts w:cs="Times New Roman"/>
          <w:color w:val="auto"/>
        </w:rPr>
        <w:t>kvalita</w:t>
      </w:r>
      <w:r w:rsidRPr="00F96CF7">
        <w:rPr>
          <w:rFonts w:cs="Times New Roman"/>
          <w:color w:val="auto"/>
        </w:rPr>
        <w:t xml:space="preserve"> jedla by mala spĺňať tieto kritériá:</w:t>
      </w:r>
    </w:p>
    <w:p w14:paraId="6638FA17" w14:textId="6339EA5C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Výživová hodnota: Jedlo by malo byť vyvážené a poskytovať adekvátny prísun živín, energie, bielkovín, tukov, sacharidov, vitamínov a minerálov v súlade s odporúčanými výživovými normami pre danú vekovú skupinu.</w:t>
      </w:r>
    </w:p>
    <w:p w14:paraId="32DF30C7" w14:textId="77777777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Pestrosť: Ponuka jedál by mala byť pestrá, zahŕňať rôzne druhy potravín a zohľadňovať sezónnu dostupnosť surovín.</w:t>
      </w:r>
    </w:p>
    <w:p w14:paraId="375F15C4" w14:textId="2F74D4D7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Rešpektovanie diétnych obmedzení a potrieb: Jedlo by malo zohľadňovať individuálne stravovacie potreby a preto by mali byť umožnené alternatívne možnosti kombinácie hlavného jedla a prílohy z jedálneho lístka pre žiakov s týmito obmedzeniami (t.j. nie variť osobitne jedlo podľa individuálnych potrieb, ale umožniť kombinovať hlavné jedlo a prílohu podľa individuálnych potrieb takýchto stravníkov).</w:t>
      </w:r>
    </w:p>
    <w:p w14:paraId="55D2C104" w14:textId="77777777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Dodržiavanie hygienických a bezpečnostných noriem: Všetky potraviny a nápoje musia byť spracované, skladované a podávané v súlade s platnými hygienickými a potravinovými predpismi.</w:t>
      </w:r>
    </w:p>
    <w:p w14:paraId="114394DE" w14:textId="77777777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Atraktívna prezentácia: Jedlo by malo byť podávané v atraktívnej forme, ktorá podporuje zdravé stravovacie návyky a záujem žiakov o konzumáciu jedla.</w:t>
      </w:r>
    </w:p>
    <w:p w14:paraId="68B2B707" w14:textId="77777777" w:rsidR="00A11AEB" w:rsidRPr="00F96CF7" w:rsidRDefault="00A11AEB" w:rsidP="00F96CF7">
      <w:pPr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before="120" w:after="120" w:line="276" w:lineRule="auto"/>
        <w:ind w:left="993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Dostupnosť a prístupnosť: Školské jedlo by malo byť poskytované v dostatočnom množstve a v časových intervaloch, ktoré sú prispôsobené potrebám žiakov a školskému rozvrhu.</w:t>
      </w:r>
    </w:p>
    <w:p w14:paraId="69671465" w14:textId="16D4AB09" w:rsidR="00633BCC" w:rsidRPr="00F96CF7" w:rsidRDefault="00633BCC" w:rsidP="00F96CF7">
      <w:pPr>
        <w:widowControl w:val="0"/>
        <w:autoSpaceDE w:val="0"/>
        <w:autoSpaceDN w:val="0"/>
        <w:spacing w:before="120" w:after="120" w:line="276" w:lineRule="auto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>7.6. Z</w:t>
      </w:r>
      <w:r w:rsidR="004F0DBD" w:rsidRPr="00F96CF7">
        <w:rPr>
          <w:rFonts w:cs="Times New Roman"/>
          <w:color w:val="auto"/>
        </w:rPr>
        <w:t>mluvné strany sa dohodli</w:t>
      </w:r>
      <w:r w:rsidRPr="00F96CF7">
        <w:rPr>
          <w:rFonts w:cs="Times New Roman"/>
          <w:color w:val="auto"/>
        </w:rPr>
        <w:t>,</w:t>
      </w:r>
      <w:r w:rsidR="004F0DBD" w:rsidRPr="00F96CF7">
        <w:rPr>
          <w:rFonts w:cs="Times New Roman"/>
          <w:color w:val="auto"/>
        </w:rPr>
        <w:t xml:space="preserve"> </w:t>
      </w:r>
      <w:r w:rsidRPr="00F96CF7">
        <w:rPr>
          <w:rFonts w:cs="Times New Roman"/>
          <w:color w:val="auto"/>
        </w:rPr>
        <w:t xml:space="preserve">že s cieľom reagovať na individuálne potreby stravníkov Poskytovateľ nebude za účelom zahusťovania jedál používať potraviny na báze lepku (t.j. bude používať bezlepkové potraviny a prípravky ako napr. ryžová múka, zemiakový škrob a pod, prípadne nebude zahusťovať jedla vôbec). </w:t>
      </w:r>
    </w:p>
    <w:p w14:paraId="6BD22116" w14:textId="050911CE" w:rsidR="001B1605" w:rsidRDefault="001B1605">
      <w:pPr>
        <w:spacing w:after="160" w:line="259" w:lineRule="auto"/>
        <w:jc w:val="left"/>
        <w:rPr>
          <w:rFonts w:cs="Times New Roman"/>
          <w:color w:val="auto"/>
        </w:rPr>
      </w:pPr>
      <w:r>
        <w:rPr>
          <w:rFonts w:cs="Times New Roman"/>
          <w:color w:val="auto"/>
        </w:rPr>
        <w:br w:type="page"/>
      </w:r>
    </w:p>
    <w:p w14:paraId="58B95883" w14:textId="390019D8" w:rsidR="00D02F91" w:rsidRPr="00F96CF7" w:rsidRDefault="00D02F91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VI</w:t>
      </w:r>
      <w:r w:rsidR="00933FEE" w:rsidRPr="00F96CF7">
        <w:rPr>
          <w:rFonts w:cs="Times New Roman"/>
          <w:b/>
        </w:rPr>
        <w:t>II</w:t>
      </w:r>
      <w:r w:rsidRPr="00F96CF7">
        <w:rPr>
          <w:rFonts w:cs="Times New Roman"/>
          <w:b/>
        </w:rPr>
        <w:t>.</w:t>
      </w:r>
    </w:p>
    <w:p w14:paraId="59857F1E" w14:textId="4DABF89B" w:rsidR="00D02F91" w:rsidRPr="00F96CF7" w:rsidRDefault="00765D04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Pokuty</w:t>
      </w:r>
      <w:r w:rsidR="00850491" w:rsidRPr="00F96CF7">
        <w:rPr>
          <w:rFonts w:cs="Times New Roman"/>
          <w:b/>
        </w:rPr>
        <w:t xml:space="preserve"> a zmluvná zábezpeka</w:t>
      </w:r>
    </w:p>
    <w:p w14:paraId="716A8075" w14:textId="77777777" w:rsidR="00D02F91" w:rsidRPr="00F96CF7" w:rsidRDefault="00D02F91" w:rsidP="00F96CF7">
      <w:pPr>
        <w:spacing w:before="120" w:after="120" w:line="276" w:lineRule="auto"/>
        <w:rPr>
          <w:rFonts w:cs="Times New Roman"/>
        </w:rPr>
      </w:pPr>
    </w:p>
    <w:p w14:paraId="6F3F4442" w14:textId="77777777" w:rsidR="00252343" w:rsidRPr="00F96CF7" w:rsidRDefault="00252343" w:rsidP="00F96CF7">
      <w:pPr>
        <w:pStyle w:val="Odsekzoznamu"/>
        <w:numPr>
          <w:ilvl w:val="0"/>
          <w:numId w:val="9"/>
        </w:numPr>
        <w:spacing w:before="120" w:after="120" w:line="276" w:lineRule="auto"/>
        <w:rPr>
          <w:rFonts w:cs="Times New Roman"/>
          <w:vanish/>
        </w:rPr>
      </w:pPr>
    </w:p>
    <w:p w14:paraId="1EE113B5" w14:textId="77777777" w:rsidR="00252343" w:rsidRPr="00F96CF7" w:rsidRDefault="00252343" w:rsidP="00F96CF7">
      <w:pPr>
        <w:pStyle w:val="Odsekzoznamu"/>
        <w:numPr>
          <w:ilvl w:val="0"/>
          <w:numId w:val="9"/>
        </w:numPr>
        <w:spacing w:before="120" w:after="120" w:line="276" w:lineRule="auto"/>
        <w:rPr>
          <w:rFonts w:cs="Times New Roman"/>
          <w:vanish/>
        </w:rPr>
      </w:pPr>
    </w:p>
    <w:p w14:paraId="793C53FD" w14:textId="77777777" w:rsidR="00252343" w:rsidRPr="00F96CF7" w:rsidRDefault="00252343" w:rsidP="00F96CF7">
      <w:pPr>
        <w:pStyle w:val="Odsekzoznamu"/>
        <w:numPr>
          <w:ilvl w:val="0"/>
          <w:numId w:val="9"/>
        </w:numPr>
        <w:spacing w:before="120" w:after="120" w:line="276" w:lineRule="auto"/>
        <w:rPr>
          <w:rFonts w:cs="Times New Roman"/>
          <w:vanish/>
        </w:rPr>
      </w:pPr>
    </w:p>
    <w:p w14:paraId="1DCEEB30" w14:textId="659E7F83" w:rsidR="00D02F91" w:rsidRPr="00F96CF7" w:rsidRDefault="005A1033" w:rsidP="00F96CF7">
      <w:pPr>
        <w:numPr>
          <w:ilvl w:val="1"/>
          <w:numId w:val="9"/>
        </w:numPr>
        <w:spacing w:before="120" w:after="120" w:line="276" w:lineRule="auto"/>
        <w:ind w:left="709" w:hanging="709"/>
        <w:contextualSpacing/>
        <w:rPr>
          <w:rFonts w:cs="Times New Roman"/>
        </w:rPr>
      </w:pPr>
      <w:r>
        <w:rPr>
          <w:rFonts w:cs="Times New Roman"/>
        </w:rPr>
        <w:t>Ak P</w:t>
      </w:r>
      <w:r w:rsidR="00D02F91" w:rsidRPr="00F96CF7">
        <w:rPr>
          <w:rFonts w:cs="Times New Roman"/>
        </w:rPr>
        <w:t xml:space="preserve">oskytovateľ </w:t>
      </w:r>
      <w:r>
        <w:rPr>
          <w:rFonts w:cs="Times New Roman"/>
        </w:rPr>
        <w:t xml:space="preserve">čo i len 1 deň </w:t>
      </w:r>
      <w:r w:rsidR="00D02F91" w:rsidRPr="00F96CF7">
        <w:rPr>
          <w:rFonts w:cs="Times New Roman"/>
        </w:rPr>
        <w:t xml:space="preserve">neposkytne stravovacie služby stravníkom </w:t>
      </w:r>
      <w:r w:rsidR="00252343" w:rsidRPr="00F96CF7">
        <w:rPr>
          <w:rFonts w:cs="Times New Roman"/>
        </w:rPr>
        <w:t>O</w:t>
      </w:r>
      <w:r w:rsidR="00847B28" w:rsidRPr="00F96CF7">
        <w:rPr>
          <w:rFonts w:cs="Times New Roman"/>
        </w:rPr>
        <w:t>bjednávateľa, má Objednávateľ právo fakturovať P</w:t>
      </w:r>
      <w:r w:rsidR="00D02F91" w:rsidRPr="00F96CF7">
        <w:rPr>
          <w:rFonts w:cs="Times New Roman"/>
        </w:rPr>
        <w:t xml:space="preserve">oskytovateľovi zmluvnú pokutu vo výške </w:t>
      </w:r>
      <w:r w:rsidR="00847B28" w:rsidRPr="00F96CF7">
        <w:rPr>
          <w:rFonts w:cs="Times New Roman"/>
        </w:rPr>
        <w:t>10</w:t>
      </w:r>
      <w:r w:rsidR="00D02F91" w:rsidRPr="00F96CF7">
        <w:rPr>
          <w:rFonts w:cs="Times New Roman"/>
        </w:rPr>
        <w:t xml:space="preserve"> </w:t>
      </w:r>
      <w:r w:rsidR="00DD06CB" w:rsidRPr="00F96CF7">
        <w:rPr>
          <w:rFonts w:cs="Times New Roman"/>
        </w:rPr>
        <w:t>EUR</w:t>
      </w:r>
      <w:r w:rsidR="00D02F91" w:rsidRPr="00F96CF7">
        <w:rPr>
          <w:rFonts w:cs="Times New Roman"/>
        </w:rPr>
        <w:t xml:space="preserve"> za každého stravníka, ktorému stravovacie služby neboli v príslušnom dni poskytnuté. </w:t>
      </w:r>
    </w:p>
    <w:p w14:paraId="26214C75" w14:textId="3F200B21" w:rsidR="00DD06CB" w:rsidRPr="00F96CF7" w:rsidRDefault="005A1033" w:rsidP="00F96CF7">
      <w:pPr>
        <w:numPr>
          <w:ilvl w:val="1"/>
          <w:numId w:val="9"/>
        </w:numPr>
        <w:spacing w:before="120" w:after="120" w:line="276" w:lineRule="auto"/>
        <w:ind w:left="709" w:hanging="709"/>
        <w:contextualSpacing/>
        <w:rPr>
          <w:rFonts w:cs="Times New Roman"/>
        </w:rPr>
      </w:pPr>
      <w:r>
        <w:rPr>
          <w:rFonts w:cs="Times New Roman"/>
        </w:rPr>
        <w:t>V prípade, že P</w:t>
      </w:r>
      <w:r w:rsidR="00627735" w:rsidRPr="00F96CF7">
        <w:rPr>
          <w:rFonts w:cs="Times New Roman"/>
        </w:rPr>
        <w:t xml:space="preserve">oskytovateľ poruší akúkoľvek povinnosť vyplývajúcu z čl. </w:t>
      </w:r>
      <w:r w:rsidR="0034247E" w:rsidRPr="00F96CF7">
        <w:rPr>
          <w:rFonts w:cs="Times New Roman"/>
        </w:rPr>
        <w:t>II</w:t>
      </w:r>
      <w:r>
        <w:rPr>
          <w:rFonts w:cs="Times New Roman"/>
        </w:rPr>
        <w:t>.,</w:t>
      </w:r>
      <w:r w:rsidR="0034247E" w:rsidRPr="00F96CF7">
        <w:rPr>
          <w:rFonts w:cs="Times New Roman"/>
        </w:rPr>
        <w:t xml:space="preserve"> čl. </w:t>
      </w:r>
      <w:r w:rsidR="00627735" w:rsidRPr="00F96CF7">
        <w:rPr>
          <w:rFonts w:cs="Times New Roman"/>
        </w:rPr>
        <w:t>III</w:t>
      </w:r>
      <w:r>
        <w:rPr>
          <w:rFonts w:cs="Times New Roman"/>
        </w:rPr>
        <w:t xml:space="preserve">., </w:t>
      </w:r>
      <w:r w:rsidR="0034247E" w:rsidRPr="00F96CF7">
        <w:rPr>
          <w:rFonts w:cs="Times New Roman"/>
        </w:rPr>
        <w:t xml:space="preserve">čl. V. </w:t>
      </w:r>
      <w:r>
        <w:rPr>
          <w:rFonts w:cs="Times New Roman"/>
        </w:rPr>
        <w:t xml:space="preserve">alebo bodu 8.5. </w:t>
      </w:r>
      <w:r w:rsidR="00627735" w:rsidRPr="00F96CF7">
        <w:rPr>
          <w:rFonts w:cs="Times New Roman"/>
        </w:rPr>
        <w:t xml:space="preserve">tejto Zmluvy, má </w:t>
      </w:r>
      <w:r>
        <w:rPr>
          <w:rFonts w:cs="Times New Roman"/>
        </w:rPr>
        <w:t>O</w:t>
      </w:r>
      <w:r w:rsidR="00627735" w:rsidRPr="00F96CF7">
        <w:rPr>
          <w:rFonts w:cs="Times New Roman"/>
        </w:rPr>
        <w:t xml:space="preserve">bjednávateľ nárok na úhradu zmluvnej pokuty </w:t>
      </w:r>
      <w:r w:rsidR="0034247E" w:rsidRPr="00F96CF7">
        <w:rPr>
          <w:rFonts w:cs="Times New Roman"/>
        </w:rPr>
        <w:t>v</w:t>
      </w:r>
      <w:r w:rsidR="00627735" w:rsidRPr="00F96CF7">
        <w:rPr>
          <w:rFonts w:cs="Times New Roman"/>
        </w:rPr>
        <w:t xml:space="preserve">o výške </w:t>
      </w:r>
      <w:r w:rsidR="0034247E" w:rsidRPr="00F96CF7">
        <w:rPr>
          <w:rFonts w:cs="Times New Roman"/>
        </w:rPr>
        <w:t>50</w:t>
      </w:r>
      <w:r w:rsidR="00627735" w:rsidRPr="00F96CF7">
        <w:rPr>
          <w:rFonts w:cs="Times New Roman"/>
        </w:rPr>
        <w:t xml:space="preserve"> EUR, a</w:t>
      </w:r>
      <w:r w:rsidR="0034247E" w:rsidRPr="00F96CF7">
        <w:rPr>
          <w:rFonts w:cs="Times New Roman"/>
        </w:rPr>
        <w:t> </w:t>
      </w:r>
      <w:r w:rsidR="00627735" w:rsidRPr="00F96CF7">
        <w:rPr>
          <w:rFonts w:cs="Times New Roman"/>
        </w:rPr>
        <w:t>to</w:t>
      </w:r>
      <w:r w:rsidR="0034247E" w:rsidRPr="00F96CF7">
        <w:rPr>
          <w:rFonts w:cs="Times New Roman"/>
        </w:rPr>
        <w:t xml:space="preserve"> za každú porušenú povinnosť, a</w:t>
      </w:r>
      <w:r w:rsidR="00627735" w:rsidRPr="00F96CF7">
        <w:rPr>
          <w:rFonts w:cs="Times New Roman"/>
        </w:rPr>
        <w:t xml:space="preserve"> aj opakovane</w:t>
      </w:r>
      <w:r w:rsidR="0034247E" w:rsidRPr="00F96CF7">
        <w:rPr>
          <w:rFonts w:cs="Times New Roman"/>
        </w:rPr>
        <w:t>,</w:t>
      </w:r>
      <w:r w:rsidR="00627735" w:rsidRPr="00F96CF7">
        <w:rPr>
          <w:rFonts w:cs="Times New Roman"/>
        </w:rPr>
        <w:t xml:space="preserve"> po každej doručenej výzve na odstránenie porušovania zmluvných povinností podľa tejto Zmluvy, ktorej</w:t>
      </w:r>
      <w:r w:rsidR="0034247E" w:rsidRPr="00F96CF7">
        <w:rPr>
          <w:rFonts w:cs="Times New Roman"/>
        </w:rPr>
        <w:t xml:space="preserve"> Poskytovateľ</w:t>
      </w:r>
      <w:r w:rsidR="00627735" w:rsidRPr="00F96CF7">
        <w:rPr>
          <w:rFonts w:cs="Times New Roman"/>
        </w:rPr>
        <w:t xml:space="preserve"> nevyhovie.</w:t>
      </w:r>
    </w:p>
    <w:p w14:paraId="79AFCECD" w14:textId="59CA7AA7" w:rsidR="00627735" w:rsidRPr="00F96CF7" w:rsidRDefault="002D67D5" w:rsidP="00F96CF7">
      <w:pPr>
        <w:numPr>
          <w:ilvl w:val="1"/>
          <w:numId w:val="9"/>
        </w:numPr>
        <w:spacing w:before="120" w:after="120" w:line="276" w:lineRule="auto"/>
        <w:ind w:left="709" w:hanging="709"/>
        <w:contextualSpacing/>
        <w:rPr>
          <w:rFonts w:cs="Times New Roman"/>
        </w:rPr>
      </w:pPr>
      <w:r w:rsidRPr="00F96CF7">
        <w:rPr>
          <w:rFonts w:cs="Times New Roman"/>
        </w:rPr>
        <w:t>Poskytovateľ sa dopustí podstatného porušenia Zmluvy, ak opakovane, aspoň 3 krát poruší tú istú povinnosť podľa v tejto zmluvy v priebehu troch mesiacov alebo aspoň 5 krát poruší ktorúkoľvek povinnosť podľa tejto zmluvy v priebehu troch mesiacov</w:t>
      </w:r>
      <w:r w:rsidR="000518C8" w:rsidRPr="00F96CF7">
        <w:rPr>
          <w:rFonts w:cs="Times New Roman"/>
        </w:rPr>
        <w:t>. V prípade podstatného porušenia zmluvy má Objednávateľ právo</w:t>
      </w:r>
      <w:r w:rsidR="003716E1" w:rsidRPr="00F96CF7">
        <w:rPr>
          <w:rFonts w:cs="Times New Roman"/>
        </w:rPr>
        <w:t xml:space="preserve"> na pokutu vo výške 100 EUR za každé podstatné porušenie</w:t>
      </w:r>
      <w:r w:rsidR="000518C8" w:rsidRPr="00F96CF7">
        <w:rPr>
          <w:rFonts w:cs="Times New Roman"/>
        </w:rPr>
        <w:t xml:space="preserve">. </w:t>
      </w:r>
    </w:p>
    <w:p w14:paraId="689D780B" w14:textId="0A5B49CC" w:rsidR="00D02F91" w:rsidRPr="00F96CF7" w:rsidRDefault="002D67D5" w:rsidP="00F96CF7">
      <w:pPr>
        <w:numPr>
          <w:ilvl w:val="1"/>
          <w:numId w:val="9"/>
        </w:numPr>
        <w:spacing w:before="120" w:after="120" w:line="276" w:lineRule="auto"/>
        <w:ind w:left="709" w:hanging="709"/>
        <w:contextualSpacing/>
        <w:rPr>
          <w:rFonts w:cs="Times New Roman"/>
        </w:rPr>
      </w:pPr>
      <w:r w:rsidRPr="00F96CF7">
        <w:rPr>
          <w:rFonts w:cs="Times New Roman"/>
        </w:rPr>
        <w:t xml:space="preserve">V prípade omeškania platby Objednávateľa </w:t>
      </w:r>
      <w:r w:rsidR="00D02F91" w:rsidRPr="00F96CF7">
        <w:rPr>
          <w:rFonts w:cs="Times New Roman"/>
        </w:rPr>
        <w:t>Poskytovateľ</w:t>
      </w:r>
      <w:r w:rsidRPr="00F96CF7">
        <w:rPr>
          <w:rFonts w:cs="Times New Roman"/>
        </w:rPr>
        <w:t>ovi,</w:t>
      </w:r>
      <w:r w:rsidR="00D02F91" w:rsidRPr="00F96CF7">
        <w:rPr>
          <w:rFonts w:cs="Times New Roman"/>
        </w:rPr>
        <w:t xml:space="preserve"> je </w:t>
      </w:r>
      <w:r w:rsidRPr="00F96CF7">
        <w:rPr>
          <w:rFonts w:cs="Times New Roman"/>
        </w:rPr>
        <w:t>Poskytovateľ oprávnený fakturovať O</w:t>
      </w:r>
      <w:r w:rsidR="00D02F91" w:rsidRPr="00F96CF7">
        <w:rPr>
          <w:rFonts w:cs="Times New Roman"/>
        </w:rPr>
        <w:t>bjednávateľovi úroky z omeškania v zmysle platných právnych predpisov z  ceny neuhradenej čiastky z faktúry za každý aj začatý deň omeškania.</w:t>
      </w:r>
    </w:p>
    <w:p w14:paraId="54E8256A" w14:textId="3C3EA706" w:rsidR="0025237E" w:rsidRPr="00F96CF7" w:rsidRDefault="0025237E" w:rsidP="00F96CF7">
      <w:pPr>
        <w:numPr>
          <w:ilvl w:val="1"/>
          <w:numId w:val="9"/>
        </w:numPr>
        <w:spacing w:before="120" w:after="120" w:line="276" w:lineRule="auto"/>
        <w:ind w:left="709" w:hanging="709"/>
        <w:contextualSpacing/>
        <w:rPr>
          <w:rFonts w:cs="Times New Roman"/>
        </w:rPr>
      </w:pPr>
      <w:r w:rsidRPr="00F96CF7">
        <w:rPr>
          <w:rFonts w:cs="Times New Roman"/>
        </w:rPr>
        <w:t xml:space="preserve">Poskytovateľ sa zaväzuje, že na bankový účet Objednávateľa uvedený v záhlaví tejto zmluvy zloží zábezpeku podľa nasledujúceho bodu alebo zriadi v prospech Objednávateľa bankovú záruku podľa nasledujúceho bodu. </w:t>
      </w:r>
    </w:p>
    <w:p w14:paraId="1263989F" w14:textId="42FEFFC2" w:rsidR="0025237E" w:rsidRPr="00F96CF7" w:rsidRDefault="0025237E" w:rsidP="00F96CF7">
      <w:pPr>
        <w:numPr>
          <w:ilvl w:val="2"/>
          <w:numId w:val="9"/>
        </w:numPr>
        <w:spacing w:before="120" w:after="120" w:line="276" w:lineRule="auto"/>
        <w:ind w:left="1701"/>
        <w:contextualSpacing/>
        <w:rPr>
          <w:rFonts w:cs="Times New Roman"/>
        </w:rPr>
      </w:pPr>
      <w:r w:rsidRPr="00F96CF7">
        <w:rPr>
          <w:rFonts w:cs="Times New Roman"/>
        </w:rPr>
        <w:t>Poskytovateľ zloží zábezpeku vo  výške 5.000,00 EUR ku dňu podpisu zmluvy, a to bezhotovostným prevodom na bankov</w:t>
      </w:r>
      <w:r w:rsidR="000C4195">
        <w:rPr>
          <w:rFonts w:cs="Times New Roman"/>
        </w:rPr>
        <w:t>ý</w:t>
      </w:r>
      <w:r w:rsidRPr="00F96CF7">
        <w:rPr>
          <w:rFonts w:cs="Times New Roman"/>
        </w:rPr>
        <w:t xml:space="preserve"> úč</w:t>
      </w:r>
      <w:r w:rsidR="000C4195">
        <w:rPr>
          <w:rFonts w:cs="Times New Roman"/>
        </w:rPr>
        <w:t>e</w:t>
      </w:r>
      <w:r w:rsidRPr="00F96CF7">
        <w:rPr>
          <w:rFonts w:cs="Times New Roman"/>
        </w:rPr>
        <w:t>t</w:t>
      </w:r>
      <w:r w:rsidR="000C4195">
        <w:rPr>
          <w:rFonts w:cs="Times New Roman"/>
        </w:rPr>
        <w:t xml:space="preserve">: </w:t>
      </w:r>
      <w:r w:rsidR="000C4195" w:rsidRPr="000C4195">
        <w:rPr>
          <w:rFonts w:cs="Times New Roman"/>
        </w:rPr>
        <w:t>SK75 0200 0000 0000 0122 9042</w:t>
      </w:r>
      <w:r w:rsidR="000C4195">
        <w:rPr>
          <w:rFonts w:cs="Times New Roman"/>
        </w:rPr>
        <w:t xml:space="preserve"> (účet MČ Záhorská Bystrica)</w:t>
      </w:r>
      <w:r w:rsidRPr="00F96CF7">
        <w:rPr>
          <w:rFonts w:cs="Times New Roman"/>
        </w:rPr>
        <w:t xml:space="preserve">, a to pre prípad, že Poskytovateľ nebude plniť svoje povinnosti podľa tejto zmluvy a Objednávateľovi vznikne voči nemu nárok a/alebo pohľadávka. Objednávateľ je oprávnený použiť zábezpeku alebo jej časť v prípade, ak Poskytovateľ poruší/nesplní niektorú svoju zmluvnú povinnosť, povinnosť úhrady zmluvných pokút a sankcií za nedodržanie/nesplnenie/porušenie zmluvných povinností, po zdokladovaní ich nárokovateľnosti a vopred písomnom upozornení Poskytovateľa, ktorý si svoj záväzok nesplní ani v primeranej lehote na nápravu. V prípade využitia zábezpeky alebo jej časti Objednávateľom, bude Poskytovateľ bez zbytočného odkladu povinný doplniť ju do plnej výšky, t.j. 5.000,00 EUR, a to najneskôr do 15 dní od doručenia výzvy Objednávateľa na jej doplnenie. V prípade riadneho ukončenia zmluvy sa zábezpeka v sume, v akej nebola použitá na krytie peňažných záväzkov Objednávateľa voči Poskytovateľovi v zmysle tohto bodu  vráti Poskytovateľovi do 7 dní ukončení zmluvy. </w:t>
      </w:r>
    </w:p>
    <w:p w14:paraId="47D03667" w14:textId="40779425" w:rsidR="0025237E" w:rsidRPr="00F96CF7" w:rsidRDefault="0025237E" w:rsidP="00F96CF7">
      <w:pPr>
        <w:numPr>
          <w:ilvl w:val="2"/>
          <w:numId w:val="9"/>
        </w:numPr>
        <w:spacing w:before="120" w:after="120" w:line="276" w:lineRule="auto"/>
        <w:ind w:left="1701"/>
        <w:contextualSpacing/>
        <w:rPr>
          <w:rFonts w:cs="Times New Roman"/>
        </w:rPr>
      </w:pPr>
      <w:r w:rsidRPr="00F96CF7">
        <w:rPr>
          <w:rFonts w:cs="Times New Roman"/>
        </w:rPr>
        <w:t>Alternatívne Poskytovateľ je povinný najneskôr ku dňu podpisu  zmluvy odovzdať Objednávateľovi bankovú záruku vo forme originálnej listiny na zabezpečenie riadneho plnenia povinností podľa tejto zmluvy, a to pre prípad, že Poskytovateľ si nebude plniť svoje povinnosti podľa tejto zmluvy a Objednávateľovi voči nemu vznikne nárok a/alebo pohľadávka (ďalej v tomto bode len „banková záruka“). Banková záruka bude Poskytovateľom vystavená v prospech Objednávateľa, „bez výhrad“, bude vystavená bankou</w:t>
      </w:r>
      <w:r w:rsidR="005A1033">
        <w:rPr>
          <w:rFonts w:cs="Times New Roman"/>
        </w:rPr>
        <w:t xml:space="preserve"> pôsobiacou v Slovenskej republike v súlade so zákonom</w:t>
      </w:r>
      <w:r w:rsidRPr="00F96CF7">
        <w:rPr>
          <w:rFonts w:cs="Times New Roman"/>
        </w:rPr>
        <w:t xml:space="preserve"> č. 483/2001 Z. z. o bankách a o zmene a</w:t>
      </w:r>
      <w:r w:rsidR="005A1033">
        <w:rPr>
          <w:rFonts w:cs="Times New Roman"/>
        </w:rPr>
        <w:t xml:space="preserve"> doplnení niektorých zákonov v  </w:t>
      </w:r>
      <w:r w:rsidRPr="00F96CF7">
        <w:rPr>
          <w:rFonts w:cs="Times New Roman"/>
        </w:rPr>
        <w:t xml:space="preserve">znení neskorších predpisov, bude obsahovať záväzok, že v lehote 15 dní po doručení písomnej žiadosti Objednávateľa na zaplatenie, zaplatí banka akúkoľvek sumu až do výšky 5.000,00 EUR, ak nárok na jej vyplatenie vznikol v súvislosti s plnením tejto zmluvy v období od okamihu začatia Dátum začiatku poskytovania služby až do jej skončenia. Banková záruka bude v trvaní 12 mesiacov od účinnosti zmluvy. V prípade predĺženia Doby trvania zmluvy je Poskytovateľ povinný predložiť bankovú záruku zodpovedajúcu dĺžke Doby trvania zmluvy. Objednávateľ je oprávnený použiť bankovú záruku alebo jej časť v prípade, ak Poskytovateľ poruší/nesplní niektorú svoju zmluvnú povinnosť,  vrátane zmluvných pokút a sankcií za nedodržanie/nesplnenie/porušenie zmluvných povinností,  a to po predchádzajúcom písomnom upozornení </w:t>
      </w:r>
      <w:r w:rsidR="00FE1B05" w:rsidRPr="00F96CF7">
        <w:rPr>
          <w:rFonts w:cs="Times New Roman"/>
        </w:rPr>
        <w:t>Poskytovateľa</w:t>
      </w:r>
      <w:r w:rsidRPr="00F96CF7">
        <w:rPr>
          <w:rFonts w:cs="Times New Roman"/>
        </w:rPr>
        <w:t xml:space="preserve">, ktorý si svoj záväzok nesplní ani v primeranej lehote na nápravu. V prípade využitia bankovej záruky alebo jej časti </w:t>
      </w:r>
      <w:r w:rsidR="00FE1B05" w:rsidRPr="00F96CF7">
        <w:rPr>
          <w:rFonts w:cs="Times New Roman"/>
        </w:rPr>
        <w:t>Objednávat</w:t>
      </w:r>
      <w:r w:rsidRPr="00F96CF7">
        <w:rPr>
          <w:rFonts w:cs="Times New Roman"/>
        </w:rPr>
        <w:t xml:space="preserve">eľom, je </w:t>
      </w:r>
      <w:r w:rsidR="00FE1B05" w:rsidRPr="00F96CF7">
        <w:rPr>
          <w:rFonts w:cs="Times New Roman"/>
        </w:rPr>
        <w:t xml:space="preserve">Poskytovateľ </w:t>
      </w:r>
      <w:r w:rsidRPr="00F96CF7">
        <w:rPr>
          <w:rFonts w:cs="Times New Roman"/>
        </w:rPr>
        <w:t xml:space="preserve">bez zbytočného odkladu povinný doplniť bankovú záruku do plnej výšky, t.j. </w:t>
      </w:r>
      <w:r w:rsidR="00FE1B05" w:rsidRPr="00F96CF7">
        <w:rPr>
          <w:rFonts w:cs="Times New Roman"/>
        </w:rPr>
        <w:t>5</w:t>
      </w:r>
      <w:r w:rsidRPr="00F96CF7">
        <w:rPr>
          <w:rFonts w:cs="Times New Roman"/>
        </w:rPr>
        <w:t xml:space="preserve">.000,00 EUR, a to najneskôr do 15 dní od doručenia výzvy </w:t>
      </w:r>
      <w:r w:rsidR="00FE1B05" w:rsidRPr="00F96CF7">
        <w:rPr>
          <w:rFonts w:cs="Times New Roman"/>
        </w:rPr>
        <w:t>Objednávat</w:t>
      </w:r>
      <w:r w:rsidRPr="00F96CF7">
        <w:rPr>
          <w:rFonts w:cs="Times New Roman"/>
        </w:rPr>
        <w:t xml:space="preserve">eľa na jej doplnenie. V prípade riadneho ukončenia zmluvy sa banková záruka v sume, v akej nebola použitá na krytie peňažných záväzkov </w:t>
      </w:r>
      <w:r w:rsidR="00FE1B05" w:rsidRPr="00F96CF7">
        <w:rPr>
          <w:rFonts w:cs="Times New Roman"/>
        </w:rPr>
        <w:t>Objednáva</w:t>
      </w:r>
      <w:r w:rsidRPr="00F96CF7">
        <w:rPr>
          <w:rFonts w:cs="Times New Roman"/>
        </w:rPr>
        <w:t xml:space="preserve">teľa voči </w:t>
      </w:r>
      <w:r w:rsidR="00FE1B05" w:rsidRPr="00F96CF7">
        <w:rPr>
          <w:rFonts w:cs="Times New Roman"/>
        </w:rPr>
        <w:t>Poskytovateľovi v zmysle tohto bodu, vráti Poskytovateľo</w:t>
      </w:r>
      <w:r w:rsidRPr="00F96CF7">
        <w:rPr>
          <w:rFonts w:cs="Times New Roman"/>
        </w:rPr>
        <w:t xml:space="preserve">vi do 7 dní ukončení zmluvy. </w:t>
      </w:r>
    </w:p>
    <w:p w14:paraId="78EF1B66" w14:textId="02CD8B67" w:rsidR="008B7CC2" w:rsidRDefault="008B7CC2">
      <w:pPr>
        <w:spacing w:after="160" w:line="259" w:lineRule="auto"/>
        <w:jc w:val="left"/>
        <w:rPr>
          <w:rFonts w:cs="Times New Roman"/>
        </w:rPr>
      </w:pPr>
    </w:p>
    <w:p w14:paraId="07FB1D0E" w14:textId="7DC8DF6D" w:rsidR="00D02F91" w:rsidRPr="00F96CF7" w:rsidRDefault="00850491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Článok IX</w:t>
      </w:r>
      <w:r w:rsidR="00D02F91" w:rsidRPr="00F96CF7">
        <w:rPr>
          <w:rFonts w:cs="Times New Roman"/>
          <w:b/>
        </w:rPr>
        <w:t>.</w:t>
      </w:r>
    </w:p>
    <w:p w14:paraId="47966572" w14:textId="77777777" w:rsidR="00D02F91" w:rsidRPr="00F96CF7" w:rsidRDefault="00D02F91" w:rsidP="00F96CF7">
      <w:pPr>
        <w:spacing w:before="120" w:after="120" w:line="276" w:lineRule="auto"/>
        <w:jc w:val="center"/>
        <w:rPr>
          <w:rFonts w:cs="Times New Roman"/>
          <w:b/>
        </w:rPr>
      </w:pPr>
      <w:r w:rsidRPr="00F96CF7">
        <w:rPr>
          <w:rFonts w:cs="Times New Roman"/>
          <w:b/>
        </w:rPr>
        <w:t>Spoločné a záverečné ustanovenia</w:t>
      </w:r>
    </w:p>
    <w:p w14:paraId="6FBEAB91" w14:textId="77777777" w:rsidR="00D02F91" w:rsidRPr="00F96CF7" w:rsidRDefault="00D02F91" w:rsidP="00F96CF7">
      <w:pPr>
        <w:spacing w:before="120" w:after="120" w:line="276" w:lineRule="auto"/>
        <w:rPr>
          <w:rFonts w:cs="Times New Roman"/>
        </w:rPr>
      </w:pPr>
    </w:p>
    <w:p w14:paraId="563158D4" w14:textId="77777777" w:rsidR="00850491" w:rsidRPr="00F96CF7" w:rsidRDefault="00850491" w:rsidP="00F96CF7">
      <w:pPr>
        <w:pStyle w:val="Odsekzoznamu"/>
        <w:keepNext/>
        <w:keepLines/>
        <w:numPr>
          <w:ilvl w:val="0"/>
          <w:numId w:val="10"/>
        </w:numPr>
        <w:spacing w:before="120" w:after="120" w:line="276" w:lineRule="auto"/>
        <w:contextualSpacing w:val="0"/>
        <w:outlineLvl w:val="0"/>
        <w:rPr>
          <w:rFonts w:eastAsia="Times New Roman" w:cs="Times New Roman"/>
          <w:bCs/>
          <w:vanish/>
          <w:color w:val="auto"/>
        </w:rPr>
      </w:pPr>
    </w:p>
    <w:p w14:paraId="606CD49D" w14:textId="77777777" w:rsidR="00850491" w:rsidRPr="00F96CF7" w:rsidRDefault="00850491" w:rsidP="00F96CF7">
      <w:pPr>
        <w:pStyle w:val="Odsekzoznamu"/>
        <w:keepNext/>
        <w:keepLines/>
        <w:numPr>
          <w:ilvl w:val="0"/>
          <w:numId w:val="10"/>
        </w:numPr>
        <w:spacing w:before="120" w:after="120" w:line="276" w:lineRule="auto"/>
        <w:contextualSpacing w:val="0"/>
        <w:outlineLvl w:val="0"/>
        <w:rPr>
          <w:rFonts w:eastAsia="Times New Roman" w:cs="Times New Roman"/>
          <w:bCs/>
          <w:vanish/>
          <w:color w:val="auto"/>
        </w:rPr>
      </w:pPr>
    </w:p>
    <w:p w14:paraId="17315BD6" w14:textId="77777777" w:rsidR="00850491" w:rsidRPr="00F96CF7" w:rsidRDefault="00850491" w:rsidP="00F96CF7">
      <w:pPr>
        <w:pStyle w:val="Odsekzoznamu"/>
        <w:keepNext/>
        <w:keepLines/>
        <w:numPr>
          <w:ilvl w:val="0"/>
          <w:numId w:val="10"/>
        </w:numPr>
        <w:spacing w:before="120" w:after="120" w:line="276" w:lineRule="auto"/>
        <w:contextualSpacing w:val="0"/>
        <w:outlineLvl w:val="0"/>
        <w:rPr>
          <w:rFonts w:eastAsia="Times New Roman" w:cs="Times New Roman"/>
          <w:bCs/>
          <w:vanish/>
          <w:color w:val="auto"/>
        </w:rPr>
      </w:pPr>
    </w:p>
    <w:p w14:paraId="00C8BBC3" w14:textId="4A25621A" w:rsidR="00D02F91" w:rsidRPr="00F96CF7" w:rsidRDefault="00D02F91" w:rsidP="00F96CF7">
      <w:pPr>
        <w:keepNext/>
        <w:keepLines/>
        <w:numPr>
          <w:ilvl w:val="1"/>
          <w:numId w:val="10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Táto zmluva nadobúda platnosť  dňom jej podpisu obidvoma zmluvnými stranami a účinnosť deň  po dni zverejnenia v Centrálnom registri zmlúv vedenom na Úrade vlády Slovenskej republiky</w:t>
      </w:r>
      <w:r w:rsidR="00CD0CDF" w:rsidRPr="00F96CF7">
        <w:rPr>
          <w:rFonts w:eastAsia="Times New Roman" w:cs="Times New Roman"/>
          <w:bCs/>
          <w:color w:val="auto"/>
        </w:rPr>
        <w:t xml:space="preserve"> </w:t>
      </w:r>
      <w:r w:rsidR="00CD0CDF" w:rsidRPr="00F96CF7">
        <w:rPr>
          <w:rFonts w:cs="Times New Roman"/>
        </w:rPr>
        <w:t>v súlade s ustanovením §5a zákona č. 211/2000 Z. z. o slobodnom prístupe k informáciám v spojení s §47a a nasl. Občianskeho zákonníka</w:t>
      </w:r>
      <w:r w:rsidRPr="00F96CF7">
        <w:rPr>
          <w:rFonts w:eastAsia="Times New Roman" w:cs="Times New Roman"/>
          <w:bCs/>
          <w:color w:val="auto"/>
        </w:rPr>
        <w:t xml:space="preserve">. </w:t>
      </w:r>
    </w:p>
    <w:p w14:paraId="2534C8E0" w14:textId="0DA5FD64" w:rsidR="00D02F91" w:rsidRPr="00F96CF7" w:rsidRDefault="00D02F91" w:rsidP="00F96CF7">
      <w:pPr>
        <w:numPr>
          <w:ilvl w:val="1"/>
          <w:numId w:val="10"/>
        </w:numPr>
        <w:spacing w:before="120" w:after="120" w:line="276" w:lineRule="auto"/>
        <w:ind w:left="851" w:hanging="851"/>
        <w:contextualSpacing/>
        <w:rPr>
          <w:rFonts w:cs="Times New Roman"/>
        </w:rPr>
      </w:pPr>
      <w:r w:rsidRPr="00F96CF7">
        <w:rPr>
          <w:rFonts w:cs="Times New Roman"/>
        </w:rPr>
        <w:t xml:space="preserve">Táto zmluva sa uzatvára na dobu </w:t>
      </w:r>
      <w:r w:rsidR="00850491" w:rsidRPr="00F96CF7">
        <w:rPr>
          <w:rFonts w:cs="Times New Roman"/>
        </w:rPr>
        <w:t>12</w:t>
      </w:r>
      <w:r w:rsidRPr="00F96CF7">
        <w:rPr>
          <w:rFonts w:cs="Times New Roman"/>
        </w:rPr>
        <w:t xml:space="preserve"> mesiacov odo</w:t>
      </w:r>
      <w:r w:rsidR="0051643A" w:rsidRPr="00F96CF7">
        <w:rPr>
          <w:rFonts w:cs="Times New Roman"/>
        </w:rPr>
        <w:t xml:space="preserve"> dňa nadobudnutia jej účinnosti</w:t>
      </w:r>
      <w:r w:rsidR="00383DD2">
        <w:rPr>
          <w:rFonts w:cs="Times New Roman"/>
        </w:rPr>
        <w:t xml:space="preserve">. Objednávateľ má právo predĺžiť Dobu trvania zmluvy o </w:t>
      </w:r>
      <w:r w:rsidR="0051643A" w:rsidRPr="00F96CF7">
        <w:rPr>
          <w:rFonts w:cs="Times New Roman"/>
        </w:rPr>
        <w:t>ďalší</w:t>
      </w:r>
      <w:r w:rsidR="00850491" w:rsidRPr="00F96CF7">
        <w:rPr>
          <w:rFonts w:cs="Times New Roman"/>
        </w:rPr>
        <w:t>ch 12 mesiacov</w:t>
      </w:r>
      <w:r w:rsidR="00383DD2">
        <w:rPr>
          <w:rFonts w:cs="Times New Roman"/>
        </w:rPr>
        <w:t xml:space="preserve">, najviac však 4krát. </w:t>
      </w:r>
      <w:r w:rsidR="00850491" w:rsidRPr="00F96CF7">
        <w:rPr>
          <w:rFonts w:cs="Times New Roman"/>
        </w:rPr>
        <w:t xml:space="preserve"> </w:t>
      </w:r>
      <w:r w:rsidR="0051643A" w:rsidRPr="00F96CF7">
        <w:rPr>
          <w:rFonts w:cs="Times New Roman"/>
        </w:rPr>
        <w:t xml:space="preserve"> </w:t>
      </w:r>
    </w:p>
    <w:p w14:paraId="750B1067" w14:textId="77777777" w:rsidR="00D02F91" w:rsidRPr="00F96CF7" w:rsidRDefault="00D02F91" w:rsidP="00F96CF7">
      <w:pPr>
        <w:numPr>
          <w:ilvl w:val="1"/>
          <w:numId w:val="10"/>
        </w:numPr>
        <w:spacing w:before="120" w:after="120" w:line="276" w:lineRule="auto"/>
        <w:ind w:left="851" w:hanging="851"/>
        <w:contextualSpacing/>
        <w:rPr>
          <w:rFonts w:cs="Times New Roman"/>
        </w:rPr>
      </w:pPr>
      <w:r w:rsidRPr="00F96CF7">
        <w:rPr>
          <w:rFonts w:cs="Times New Roman"/>
        </w:rPr>
        <w:t xml:space="preserve">Zmeny alebo doplnky tejto zmluvy je možné robiť len formou dodatku podpísaného oboma zmluvnými stranami a v súlade so Zákonom o verejnom obstarávaní. </w:t>
      </w:r>
    </w:p>
    <w:p w14:paraId="44812B81" w14:textId="77777777" w:rsidR="00D02F91" w:rsidRPr="00F96CF7" w:rsidRDefault="00D02F91" w:rsidP="00F96CF7">
      <w:pPr>
        <w:numPr>
          <w:ilvl w:val="1"/>
          <w:numId w:val="10"/>
        </w:numPr>
        <w:spacing w:before="120" w:after="120" w:line="276" w:lineRule="auto"/>
        <w:ind w:left="851" w:hanging="851"/>
        <w:contextualSpacing/>
        <w:rPr>
          <w:rFonts w:cs="Times New Roman"/>
        </w:rPr>
      </w:pPr>
      <w:r w:rsidRPr="00F96CF7">
        <w:rPr>
          <w:rFonts w:cs="Times New Roman"/>
        </w:rPr>
        <w:t xml:space="preserve">Ostatné vzťahy osobitne neupravené touto zmluvou sa spravujú podľa príslušných ustanovení Obchodného zákonníka a všeobecne záväzných právnych predpisov.  </w:t>
      </w:r>
    </w:p>
    <w:p w14:paraId="2A6EBB46" w14:textId="77777777" w:rsidR="00D02F91" w:rsidRPr="00F96CF7" w:rsidRDefault="00D02F91" w:rsidP="00F96CF7">
      <w:pPr>
        <w:numPr>
          <w:ilvl w:val="1"/>
          <w:numId w:val="10"/>
        </w:numPr>
        <w:spacing w:before="120" w:after="120" w:line="276" w:lineRule="auto"/>
        <w:ind w:left="851" w:hanging="851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Nedeliteľnou súčasťou tejto zmluvy je: </w:t>
      </w:r>
    </w:p>
    <w:p w14:paraId="751323E0" w14:textId="28F9302A" w:rsidR="000545BF" w:rsidRPr="00F96CF7" w:rsidRDefault="000545BF" w:rsidP="00F96CF7">
      <w:pPr>
        <w:numPr>
          <w:ilvl w:val="2"/>
          <w:numId w:val="10"/>
        </w:numPr>
        <w:spacing w:before="120" w:after="120" w:line="276" w:lineRule="auto"/>
        <w:ind w:left="1843" w:hanging="283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príloha č. 1 – </w:t>
      </w:r>
      <w:r w:rsidR="00850491" w:rsidRPr="00F96CF7">
        <w:rPr>
          <w:rFonts w:cs="Times New Roman"/>
          <w:color w:val="auto"/>
        </w:rPr>
        <w:t xml:space="preserve">Podrobný </w:t>
      </w:r>
      <w:r w:rsidR="00954B88">
        <w:rPr>
          <w:rFonts w:cs="Times New Roman"/>
          <w:color w:val="auto"/>
        </w:rPr>
        <w:t>rozsah</w:t>
      </w:r>
      <w:r w:rsidR="00850491" w:rsidRPr="00F96CF7">
        <w:rPr>
          <w:rFonts w:cs="Times New Roman"/>
          <w:color w:val="auto"/>
        </w:rPr>
        <w:t xml:space="preserve"> poskytovaných služieb</w:t>
      </w:r>
      <w:r w:rsidRPr="00F96CF7">
        <w:rPr>
          <w:rFonts w:cs="Times New Roman"/>
          <w:color w:val="auto"/>
        </w:rPr>
        <w:t xml:space="preserve"> </w:t>
      </w:r>
    </w:p>
    <w:p w14:paraId="65A1AB9A" w14:textId="176478FF" w:rsidR="00850491" w:rsidRPr="00F96CF7" w:rsidRDefault="00850491" w:rsidP="00F96CF7">
      <w:pPr>
        <w:numPr>
          <w:ilvl w:val="2"/>
          <w:numId w:val="10"/>
        </w:numPr>
        <w:spacing w:before="120" w:after="120" w:line="276" w:lineRule="auto"/>
        <w:ind w:left="1843" w:hanging="283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príloha č. 2 - </w:t>
      </w:r>
      <w:r w:rsidR="00F711A4">
        <w:rPr>
          <w:rFonts w:cs="Times New Roman"/>
          <w:color w:val="auto"/>
        </w:rPr>
        <w:t>Finančné pásmo A na nákup potravín na jedno jedlo a Finančné pásmo B na nákup potravín na jedno jedlo</w:t>
      </w:r>
    </w:p>
    <w:p w14:paraId="0D4C9C58" w14:textId="5678903C" w:rsidR="00887D48" w:rsidRDefault="00887D48" w:rsidP="00F96CF7">
      <w:pPr>
        <w:numPr>
          <w:ilvl w:val="2"/>
          <w:numId w:val="10"/>
        </w:numPr>
        <w:spacing w:before="120" w:after="120" w:line="276" w:lineRule="auto"/>
        <w:ind w:left="1843" w:hanging="283"/>
        <w:contextualSpacing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príloha č. 3 – Vzor hodnotiaceho hárka pre členov </w:t>
      </w:r>
      <w:r w:rsidR="00FE50CC" w:rsidRPr="00F96CF7">
        <w:rPr>
          <w:rFonts w:cs="Times New Roman"/>
          <w:color w:val="auto"/>
        </w:rPr>
        <w:t>stravovacej</w:t>
      </w:r>
      <w:r w:rsidRPr="00F96CF7">
        <w:rPr>
          <w:rFonts w:cs="Times New Roman"/>
          <w:color w:val="auto"/>
        </w:rPr>
        <w:t xml:space="preserve"> komisie</w:t>
      </w:r>
    </w:p>
    <w:p w14:paraId="49DF1021" w14:textId="1BBC39CB" w:rsidR="00F53F40" w:rsidRDefault="00F53F40" w:rsidP="00F96CF7">
      <w:pPr>
        <w:numPr>
          <w:ilvl w:val="2"/>
          <w:numId w:val="10"/>
        </w:numPr>
        <w:spacing w:before="120" w:after="120" w:line="276" w:lineRule="auto"/>
        <w:ind w:left="1843" w:hanging="283"/>
        <w:contextualSpacing/>
        <w:rPr>
          <w:rFonts w:cs="Times New Roman"/>
          <w:color w:val="auto"/>
        </w:rPr>
      </w:pPr>
      <w:r>
        <w:rPr>
          <w:rFonts w:cs="Times New Roman"/>
          <w:color w:val="auto"/>
        </w:rPr>
        <w:t>príloha č. 4 – Podnikateľský plán</w:t>
      </w:r>
    </w:p>
    <w:p w14:paraId="09F9C394" w14:textId="58195961" w:rsidR="009C2F7A" w:rsidRPr="00F96CF7" w:rsidRDefault="009C2F7A" w:rsidP="00F96CF7">
      <w:pPr>
        <w:numPr>
          <w:ilvl w:val="2"/>
          <w:numId w:val="10"/>
        </w:numPr>
        <w:spacing w:before="120" w:after="120" w:line="276" w:lineRule="auto"/>
        <w:ind w:left="1843" w:hanging="283"/>
        <w:contextualSpacing/>
        <w:rPr>
          <w:rFonts w:cs="Times New Roman"/>
          <w:color w:val="auto"/>
        </w:rPr>
      </w:pPr>
      <w:r>
        <w:rPr>
          <w:rFonts w:cs="Times New Roman"/>
          <w:color w:val="auto"/>
        </w:rPr>
        <w:t>príloha č. 5 – Pravidlá použitia subdodávateľov</w:t>
      </w:r>
    </w:p>
    <w:p w14:paraId="0B12CE50" w14:textId="77777777" w:rsidR="00D02F91" w:rsidRPr="00F96CF7" w:rsidRDefault="00D02F91" w:rsidP="00F96CF7">
      <w:pPr>
        <w:keepNext/>
        <w:keepLines/>
        <w:numPr>
          <w:ilvl w:val="1"/>
          <w:numId w:val="10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Zmluvné strany berú na vedomie, že zverejnenie zmluvy a príloh v CRZ je v súlade a v rozsahu zákona č. 211/2000 Z. z. o slobodnom prístupe k informáciám v znení neskorších predpisov a nie je porušením alebo ohrozením obchodného tajomstva.</w:t>
      </w:r>
    </w:p>
    <w:p w14:paraId="6B8195D2" w14:textId="77777777" w:rsidR="00D02F91" w:rsidRPr="00F96CF7" w:rsidRDefault="00156376" w:rsidP="00F96CF7">
      <w:pPr>
        <w:keepNext/>
        <w:keepLines/>
        <w:numPr>
          <w:ilvl w:val="1"/>
          <w:numId w:val="10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Táto zmluva je vyhotovená v 6</w:t>
      </w:r>
      <w:r w:rsidR="00D02F91" w:rsidRPr="00F96CF7">
        <w:rPr>
          <w:rFonts w:eastAsia="Times New Roman" w:cs="Times New Roman"/>
          <w:bCs/>
          <w:color w:val="auto"/>
        </w:rPr>
        <w:t xml:space="preserve"> (</w:t>
      </w:r>
      <w:r w:rsidRPr="00F96CF7">
        <w:rPr>
          <w:rFonts w:eastAsia="Times New Roman" w:cs="Times New Roman"/>
          <w:bCs/>
          <w:color w:val="auto"/>
        </w:rPr>
        <w:t>šiesti</w:t>
      </w:r>
      <w:r w:rsidR="00D02F91" w:rsidRPr="00F96CF7">
        <w:rPr>
          <w:rFonts w:eastAsia="Times New Roman" w:cs="Times New Roman"/>
          <w:bCs/>
          <w:color w:val="auto"/>
        </w:rPr>
        <w:t xml:space="preserve">ch) rovnopisoch, z ktorých </w:t>
      </w:r>
      <w:r w:rsidRPr="00F96CF7">
        <w:rPr>
          <w:rFonts w:eastAsia="Times New Roman" w:cs="Times New Roman"/>
          <w:bCs/>
          <w:color w:val="auto"/>
        </w:rPr>
        <w:t>4</w:t>
      </w:r>
      <w:r w:rsidR="00D02F91" w:rsidRPr="00F96CF7">
        <w:rPr>
          <w:rFonts w:eastAsia="Times New Roman" w:cs="Times New Roman"/>
          <w:bCs/>
          <w:color w:val="auto"/>
        </w:rPr>
        <w:t xml:space="preserve"> (</w:t>
      </w:r>
      <w:r w:rsidRPr="00F96CF7">
        <w:rPr>
          <w:rFonts w:eastAsia="Times New Roman" w:cs="Times New Roman"/>
          <w:bCs/>
          <w:color w:val="auto"/>
        </w:rPr>
        <w:t>štyri</w:t>
      </w:r>
      <w:r w:rsidR="00D02F91" w:rsidRPr="00F96CF7">
        <w:rPr>
          <w:rFonts w:eastAsia="Times New Roman" w:cs="Times New Roman"/>
          <w:bCs/>
          <w:color w:val="auto"/>
        </w:rPr>
        <w:t xml:space="preserve">) vyhotovenia sú pre objednávateľa a 2 (dve) vyhotovenia pre  poskytovateľa. </w:t>
      </w:r>
    </w:p>
    <w:p w14:paraId="655D936C" w14:textId="77777777" w:rsidR="00D02F91" w:rsidRPr="00F96CF7" w:rsidRDefault="00D02F91" w:rsidP="00F96CF7">
      <w:pPr>
        <w:keepNext/>
        <w:keepLines/>
        <w:numPr>
          <w:ilvl w:val="1"/>
          <w:numId w:val="10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Zmluvné strany zhodne vyhlasujú, že  táto zmluva bola uzavretá na základe ich slobodnej a vážnej vôle, nie v tiesni a nie za nápadne nevýhodných podmienok.</w:t>
      </w:r>
    </w:p>
    <w:p w14:paraId="51ED7312" w14:textId="77777777" w:rsidR="00D02F91" w:rsidRPr="00F96CF7" w:rsidRDefault="00D02F91" w:rsidP="00F96CF7">
      <w:pPr>
        <w:keepNext/>
        <w:keepLines/>
        <w:numPr>
          <w:ilvl w:val="1"/>
          <w:numId w:val="10"/>
        </w:numPr>
        <w:spacing w:before="120" w:after="120" w:line="276" w:lineRule="auto"/>
        <w:ind w:left="851" w:hanging="851"/>
        <w:outlineLvl w:val="0"/>
        <w:rPr>
          <w:rFonts w:eastAsia="Times New Roman" w:cs="Times New Roman"/>
          <w:bCs/>
          <w:color w:val="auto"/>
        </w:rPr>
      </w:pPr>
      <w:r w:rsidRPr="00F96CF7">
        <w:rPr>
          <w:rFonts w:eastAsia="Times New Roman" w:cs="Times New Roman"/>
          <w:bCs/>
          <w:color w:val="auto"/>
        </w:rPr>
        <w:t>Zmluvné stany prehlasujú, že si zmluvu prečítali, jej obsahu porozumeli, s obsahom súhlasia a na znak súhlasu ju vlastnoručne podpísali.</w:t>
      </w:r>
    </w:p>
    <w:p w14:paraId="1D645567" w14:textId="77777777" w:rsidR="00D02F91" w:rsidRPr="00F96CF7" w:rsidRDefault="00D02F91" w:rsidP="00F96CF7">
      <w:pPr>
        <w:spacing w:before="120" w:after="120" w:line="276" w:lineRule="auto"/>
        <w:rPr>
          <w:rFonts w:cs="Times New Roman"/>
        </w:rPr>
      </w:pPr>
    </w:p>
    <w:p w14:paraId="2D2D1E6B" w14:textId="02E73068" w:rsidR="00D02F91" w:rsidRPr="00F96CF7" w:rsidRDefault="00646DCD" w:rsidP="00F96CF7">
      <w:pPr>
        <w:tabs>
          <w:tab w:val="left" w:pos="3583"/>
        </w:tabs>
        <w:spacing w:before="120" w:after="120" w:line="276" w:lineRule="auto"/>
        <w:rPr>
          <w:rFonts w:cs="Times New Roman"/>
        </w:rPr>
      </w:pPr>
      <w:r w:rsidRPr="00F96CF7">
        <w:rPr>
          <w:rFonts w:cs="Times New Roman"/>
        </w:rPr>
        <w:tab/>
      </w:r>
    </w:p>
    <w:p w14:paraId="36F4CC15" w14:textId="77777777" w:rsidR="00D02F91" w:rsidRPr="00F96CF7" w:rsidRDefault="00D02F91" w:rsidP="00F96CF7">
      <w:pPr>
        <w:spacing w:before="120" w:after="120" w:line="276" w:lineRule="auto"/>
        <w:rPr>
          <w:rFonts w:cs="Times New Roman"/>
        </w:rPr>
      </w:pPr>
    </w:p>
    <w:p w14:paraId="684619F8" w14:textId="77777777" w:rsidR="00D02F91" w:rsidRPr="00F96CF7" w:rsidRDefault="00D02F91" w:rsidP="00F96CF7">
      <w:pPr>
        <w:spacing w:before="120" w:after="120" w:line="276" w:lineRule="auto"/>
        <w:jc w:val="left"/>
        <w:rPr>
          <w:rFonts w:cs="Times New Roman"/>
        </w:rPr>
      </w:pPr>
      <w:r w:rsidRPr="00F96CF7">
        <w:rPr>
          <w:rFonts w:cs="Times New Roman"/>
        </w:rPr>
        <w:t xml:space="preserve">V Bratislave dňa ..............................  </w:t>
      </w:r>
      <w:r w:rsidRPr="00F96CF7">
        <w:rPr>
          <w:rFonts w:cs="Times New Roman"/>
        </w:rPr>
        <w:tab/>
      </w:r>
      <w:r w:rsidRPr="00F96CF7">
        <w:rPr>
          <w:rFonts w:cs="Times New Roman"/>
        </w:rPr>
        <w:tab/>
      </w:r>
      <w:r w:rsidRPr="00F96CF7">
        <w:rPr>
          <w:rFonts w:cs="Times New Roman"/>
        </w:rPr>
        <w:tab/>
        <w:t>V ...................... dňa............................</w:t>
      </w:r>
    </w:p>
    <w:p w14:paraId="645F1EDA" w14:textId="77777777" w:rsidR="00D02F91" w:rsidRPr="00F96CF7" w:rsidRDefault="00D02F91" w:rsidP="00F96CF7">
      <w:pPr>
        <w:spacing w:before="120" w:after="120" w:line="276" w:lineRule="auto"/>
        <w:jc w:val="left"/>
        <w:rPr>
          <w:rFonts w:cs="Times New Roman"/>
        </w:rPr>
      </w:pPr>
    </w:p>
    <w:p w14:paraId="302F7048" w14:textId="77777777" w:rsidR="00D02F91" w:rsidRPr="00F96CF7" w:rsidRDefault="00D02F91" w:rsidP="00F96CF7">
      <w:pPr>
        <w:spacing w:before="120" w:after="120" w:line="276" w:lineRule="auto"/>
        <w:jc w:val="left"/>
        <w:rPr>
          <w:rFonts w:cs="Times New Roman"/>
        </w:rPr>
      </w:pPr>
    </w:p>
    <w:p w14:paraId="26F340E4" w14:textId="77777777" w:rsidR="00193F6C" w:rsidRPr="00F96CF7" w:rsidRDefault="00D02F91" w:rsidP="00F96CF7">
      <w:pPr>
        <w:spacing w:before="120" w:after="120" w:line="276" w:lineRule="auto"/>
        <w:jc w:val="left"/>
        <w:rPr>
          <w:rFonts w:cs="Times New Roman"/>
          <w:color w:val="auto"/>
        </w:rPr>
      </w:pPr>
      <w:r w:rsidRPr="00F96CF7">
        <w:rPr>
          <w:rFonts w:cs="Times New Roman"/>
          <w:color w:val="auto"/>
        </w:rPr>
        <w:t xml:space="preserve">Objednávateľ:  </w:t>
      </w:r>
      <w:r w:rsidRPr="00F96CF7">
        <w:rPr>
          <w:rFonts w:cs="Times New Roman"/>
          <w:color w:val="auto"/>
        </w:rPr>
        <w:tab/>
        <w:t xml:space="preserve"> </w:t>
      </w:r>
      <w:r w:rsidRPr="00F96CF7">
        <w:rPr>
          <w:rFonts w:cs="Times New Roman"/>
          <w:color w:val="auto"/>
        </w:rPr>
        <w:tab/>
        <w:t xml:space="preserve"> </w:t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</w:r>
      <w:r w:rsidRPr="00F96CF7">
        <w:rPr>
          <w:rFonts w:cs="Times New Roman"/>
          <w:color w:val="auto"/>
        </w:rPr>
        <w:tab/>
        <w:t>Poskytovateľ:</w:t>
      </w:r>
      <w:r w:rsidRPr="00F96CF7">
        <w:rPr>
          <w:rFonts w:cs="Times New Roman"/>
          <w:b/>
          <w:color w:val="auto"/>
        </w:rPr>
        <w:t xml:space="preserve"> </w:t>
      </w:r>
    </w:p>
    <w:p w14:paraId="5D0D3049" w14:textId="77777777" w:rsidR="00DE2386" w:rsidRPr="00F96CF7" w:rsidRDefault="00DE2386" w:rsidP="00F96CF7">
      <w:pPr>
        <w:spacing w:before="120" w:after="120" w:line="276" w:lineRule="auto"/>
        <w:rPr>
          <w:rFonts w:cs="Times New Roman"/>
        </w:rPr>
      </w:pPr>
    </w:p>
    <w:sectPr w:rsidR="00DE2386" w:rsidRPr="00F96C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F3E25" w14:textId="77777777" w:rsidR="004E0A14" w:rsidRDefault="004E0A14" w:rsidP="00DC1503">
      <w:r>
        <w:separator/>
      </w:r>
    </w:p>
  </w:endnote>
  <w:endnote w:type="continuationSeparator" w:id="0">
    <w:p w14:paraId="350558FA" w14:textId="77777777" w:rsidR="004E0A14" w:rsidRDefault="004E0A14" w:rsidP="00DC1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56486428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9C4656" w14:textId="60B1D90D" w:rsidR="0025237E" w:rsidRPr="001A44A1" w:rsidRDefault="001A44A1" w:rsidP="001A44A1">
            <w:pPr>
              <w:pStyle w:val="Pta"/>
              <w:jc w:val="center"/>
              <w:rPr>
                <w:sz w:val="18"/>
                <w:szCs w:val="18"/>
              </w:rPr>
            </w:pPr>
            <w:r w:rsidRPr="001A44A1">
              <w:rPr>
                <w:sz w:val="18"/>
                <w:szCs w:val="18"/>
              </w:rPr>
              <w:t xml:space="preserve">Strana </w:t>
            </w:r>
            <w:r w:rsidRPr="001A44A1">
              <w:rPr>
                <w:bCs/>
                <w:sz w:val="18"/>
                <w:szCs w:val="18"/>
              </w:rPr>
              <w:fldChar w:fldCharType="begin"/>
            </w:r>
            <w:r w:rsidRPr="001A44A1">
              <w:rPr>
                <w:bCs/>
                <w:sz w:val="18"/>
                <w:szCs w:val="18"/>
              </w:rPr>
              <w:instrText>PAGE</w:instrText>
            </w:r>
            <w:r w:rsidRPr="001A44A1">
              <w:rPr>
                <w:bCs/>
                <w:sz w:val="18"/>
                <w:szCs w:val="18"/>
              </w:rPr>
              <w:fldChar w:fldCharType="separate"/>
            </w:r>
            <w:r w:rsidR="004E0A14">
              <w:rPr>
                <w:bCs/>
                <w:noProof/>
                <w:sz w:val="18"/>
                <w:szCs w:val="18"/>
              </w:rPr>
              <w:t>1</w:t>
            </w:r>
            <w:r w:rsidRPr="001A44A1">
              <w:rPr>
                <w:bCs/>
                <w:sz w:val="18"/>
                <w:szCs w:val="18"/>
              </w:rPr>
              <w:fldChar w:fldCharType="end"/>
            </w:r>
            <w:r w:rsidRPr="001A44A1">
              <w:rPr>
                <w:sz w:val="18"/>
                <w:szCs w:val="18"/>
              </w:rPr>
              <w:t xml:space="preserve"> z </w:t>
            </w:r>
            <w:r w:rsidRPr="001A44A1">
              <w:rPr>
                <w:bCs/>
                <w:sz w:val="18"/>
                <w:szCs w:val="18"/>
              </w:rPr>
              <w:fldChar w:fldCharType="begin"/>
            </w:r>
            <w:r w:rsidRPr="001A44A1">
              <w:rPr>
                <w:bCs/>
                <w:sz w:val="18"/>
                <w:szCs w:val="18"/>
              </w:rPr>
              <w:instrText>NUMPAGES</w:instrText>
            </w:r>
            <w:r w:rsidRPr="001A44A1">
              <w:rPr>
                <w:bCs/>
                <w:sz w:val="18"/>
                <w:szCs w:val="18"/>
              </w:rPr>
              <w:fldChar w:fldCharType="separate"/>
            </w:r>
            <w:r w:rsidR="004E0A14">
              <w:rPr>
                <w:bCs/>
                <w:noProof/>
                <w:sz w:val="18"/>
                <w:szCs w:val="18"/>
              </w:rPr>
              <w:t>1</w:t>
            </w:r>
            <w:r w:rsidRPr="001A44A1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11EC9" w14:textId="77777777" w:rsidR="004E0A14" w:rsidRDefault="004E0A14" w:rsidP="00DC1503">
      <w:r>
        <w:separator/>
      </w:r>
    </w:p>
  </w:footnote>
  <w:footnote w:type="continuationSeparator" w:id="0">
    <w:p w14:paraId="735054A2" w14:textId="77777777" w:rsidR="004E0A14" w:rsidRDefault="004E0A14" w:rsidP="00DC1503">
      <w:r>
        <w:continuationSeparator/>
      </w:r>
    </w:p>
  </w:footnote>
  <w:footnote w:id="1">
    <w:p w14:paraId="1CEF2B65" w14:textId="0B9F2DC3" w:rsidR="00D76BDE" w:rsidRDefault="00D76BDE">
      <w:pPr>
        <w:pStyle w:val="Textpoznmkypodiarou"/>
      </w:pPr>
      <w:ins w:id="12" w:author="Marcela T." w:date="2023-05-17T00:21:00Z">
        <w:r>
          <w:rPr>
            <w:rStyle w:val="Odkaznapoznmkupodiarou"/>
          </w:rPr>
          <w:footnoteRef/>
        </w:r>
        <w:r>
          <w:t xml:space="preserve"> napr. ak zmluva </w:t>
        </w:r>
      </w:ins>
      <w:ins w:id="13" w:author="Marcela T." w:date="2023-05-17T00:25:00Z">
        <w:r>
          <w:t>nadobudne účinnosť</w:t>
        </w:r>
      </w:ins>
      <w:ins w:id="14" w:author="Marcela T." w:date="2023-05-17T00:21:00Z">
        <w:r>
          <w:t xml:space="preserve"> 15.7.2023, dodávateľ začne poskytovať služby od </w:t>
        </w:r>
      </w:ins>
      <w:ins w:id="15" w:author="Marcela T." w:date="2023-05-17T00:22:00Z">
        <w:r>
          <w:t>2.10.2023 (pretože 1.10.2023 je nedeľa).</w:t>
        </w:r>
      </w:ins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78A0"/>
    <w:multiLevelType w:val="hybridMultilevel"/>
    <w:tmpl w:val="C46264F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7570"/>
    <w:multiLevelType w:val="multilevel"/>
    <w:tmpl w:val="4DB6AA7C"/>
    <w:lvl w:ilvl="0">
      <w:start w:val="7"/>
      <w:numFmt w:val="decimal"/>
      <w:lvlText w:val="%1"/>
      <w:lvlJc w:val="left"/>
      <w:pPr>
        <w:ind w:left="360" w:hanging="360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cs="Arial" w:hint="default"/>
        <w:color w:val="000000"/>
      </w:rPr>
    </w:lvl>
  </w:abstractNum>
  <w:abstractNum w:abstractNumId="2" w15:restartNumberingAfterBreak="0">
    <w:nsid w:val="0BC77902"/>
    <w:multiLevelType w:val="multilevel"/>
    <w:tmpl w:val="CBD42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D71157"/>
    <w:multiLevelType w:val="hybridMultilevel"/>
    <w:tmpl w:val="CDEC93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067"/>
    <w:multiLevelType w:val="multilevel"/>
    <w:tmpl w:val="CBD42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420858"/>
    <w:multiLevelType w:val="hybridMultilevel"/>
    <w:tmpl w:val="371CB6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11A45"/>
    <w:multiLevelType w:val="hybridMultilevel"/>
    <w:tmpl w:val="F2EA98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4124"/>
    <w:multiLevelType w:val="multilevel"/>
    <w:tmpl w:val="CBD42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393032"/>
    <w:multiLevelType w:val="hybridMultilevel"/>
    <w:tmpl w:val="5BF8A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151D3"/>
    <w:multiLevelType w:val="multilevel"/>
    <w:tmpl w:val="C1F42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0150C4"/>
    <w:multiLevelType w:val="hybridMultilevel"/>
    <w:tmpl w:val="562090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311C5"/>
    <w:multiLevelType w:val="hybridMultilevel"/>
    <w:tmpl w:val="99001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5409"/>
    <w:multiLevelType w:val="multilevel"/>
    <w:tmpl w:val="2E246A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D1F1EE6"/>
    <w:multiLevelType w:val="multilevel"/>
    <w:tmpl w:val="FBFEF6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E0470BF"/>
    <w:multiLevelType w:val="hybridMultilevel"/>
    <w:tmpl w:val="63A2B5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22491"/>
    <w:multiLevelType w:val="hybridMultilevel"/>
    <w:tmpl w:val="0F58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8118E"/>
    <w:multiLevelType w:val="multilevel"/>
    <w:tmpl w:val="6C72A9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C243663"/>
    <w:multiLevelType w:val="multilevel"/>
    <w:tmpl w:val="CBD42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FC2E63"/>
    <w:multiLevelType w:val="hybridMultilevel"/>
    <w:tmpl w:val="7FE869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0213B"/>
    <w:multiLevelType w:val="hybridMultilevel"/>
    <w:tmpl w:val="A7D29C88"/>
    <w:lvl w:ilvl="0" w:tplc="52FAD32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76F5E"/>
    <w:multiLevelType w:val="hybridMultilevel"/>
    <w:tmpl w:val="94AC196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1CC8"/>
    <w:multiLevelType w:val="hybridMultilevel"/>
    <w:tmpl w:val="A94C65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A63F2"/>
    <w:multiLevelType w:val="multilevel"/>
    <w:tmpl w:val="FAAEA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B548E"/>
    <w:multiLevelType w:val="hybridMultilevel"/>
    <w:tmpl w:val="21E83E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0337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84268B"/>
    <w:multiLevelType w:val="multilevel"/>
    <w:tmpl w:val="94D2A6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4431827"/>
    <w:multiLevelType w:val="hybridMultilevel"/>
    <w:tmpl w:val="76D659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30716"/>
    <w:multiLevelType w:val="multilevel"/>
    <w:tmpl w:val="CBD428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77E15F1"/>
    <w:multiLevelType w:val="multilevel"/>
    <w:tmpl w:val="DF1846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DF3584B"/>
    <w:multiLevelType w:val="multilevel"/>
    <w:tmpl w:val="F906E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563DA"/>
    <w:multiLevelType w:val="hybridMultilevel"/>
    <w:tmpl w:val="F6248BF8"/>
    <w:lvl w:ilvl="0" w:tplc="E8B64B1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25"/>
  </w:num>
  <w:num w:numId="4">
    <w:abstractNumId w:val="13"/>
  </w:num>
  <w:num w:numId="5">
    <w:abstractNumId w:val="16"/>
  </w:num>
  <w:num w:numId="6">
    <w:abstractNumId w:val="9"/>
  </w:num>
  <w:num w:numId="7">
    <w:abstractNumId w:val="12"/>
  </w:num>
  <w:num w:numId="8">
    <w:abstractNumId w:val="2"/>
  </w:num>
  <w:num w:numId="9">
    <w:abstractNumId w:val="28"/>
  </w:num>
  <w:num w:numId="10">
    <w:abstractNumId w:val="1"/>
  </w:num>
  <w:num w:numId="11">
    <w:abstractNumId w:val="19"/>
  </w:num>
  <w:num w:numId="12">
    <w:abstractNumId w:val="7"/>
  </w:num>
  <w:num w:numId="13">
    <w:abstractNumId w:val="24"/>
  </w:num>
  <w:num w:numId="14">
    <w:abstractNumId w:val="11"/>
  </w:num>
  <w:num w:numId="15">
    <w:abstractNumId w:val="4"/>
  </w:num>
  <w:num w:numId="16">
    <w:abstractNumId w:val="5"/>
  </w:num>
  <w:num w:numId="17">
    <w:abstractNumId w:val="27"/>
  </w:num>
  <w:num w:numId="18">
    <w:abstractNumId w:val="17"/>
  </w:num>
  <w:num w:numId="19">
    <w:abstractNumId w:val="29"/>
  </w:num>
  <w:num w:numId="20">
    <w:abstractNumId w:val="22"/>
  </w:num>
  <w:num w:numId="21">
    <w:abstractNumId w:val="21"/>
  </w:num>
  <w:num w:numId="22">
    <w:abstractNumId w:val="15"/>
  </w:num>
  <w:num w:numId="23">
    <w:abstractNumId w:val="3"/>
  </w:num>
  <w:num w:numId="24">
    <w:abstractNumId w:val="14"/>
  </w:num>
  <w:num w:numId="25">
    <w:abstractNumId w:val="8"/>
  </w:num>
  <w:num w:numId="26">
    <w:abstractNumId w:val="10"/>
  </w:num>
  <w:num w:numId="27">
    <w:abstractNumId w:val="23"/>
  </w:num>
  <w:num w:numId="28">
    <w:abstractNumId w:val="20"/>
  </w:num>
  <w:num w:numId="29">
    <w:abstractNumId w:val="26"/>
  </w:num>
  <w:num w:numId="30">
    <w:abstractNumId w:val="0"/>
  </w:num>
  <w:num w:numId="3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ela T.">
    <w15:presenceInfo w15:providerId="None" w15:userId="Marcela T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A7"/>
    <w:rsid w:val="0000328D"/>
    <w:rsid w:val="00004644"/>
    <w:rsid w:val="00004D01"/>
    <w:rsid w:val="00007637"/>
    <w:rsid w:val="00025263"/>
    <w:rsid w:val="0003226E"/>
    <w:rsid w:val="00040EB5"/>
    <w:rsid w:val="000518C8"/>
    <w:rsid w:val="00052BD6"/>
    <w:rsid w:val="000545BF"/>
    <w:rsid w:val="00060707"/>
    <w:rsid w:val="000665EF"/>
    <w:rsid w:val="00097420"/>
    <w:rsid w:val="00097512"/>
    <w:rsid w:val="000A454B"/>
    <w:rsid w:val="000B02FB"/>
    <w:rsid w:val="000B1A03"/>
    <w:rsid w:val="000B1CEF"/>
    <w:rsid w:val="000C4195"/>
    <w:rsid w:val="000D3591"/>
    <w:rsid w:val="000D6598"/>
    <w:rsid w:val="000D691C"/>
    <w:rsid w:val="000F373B"/>
    <w:rsid w:val="000F53F9"/>
    <w:rsid w:val="000F63B0"/>
    <w:rsid w:val="000F6AA7"/>
    <w:rsid w:val="00102E8F"/>
    <w:rsid w:val="00111155"/>
    <w:rsid w:val="00113074"/>
    <w:rsid w:val="00130EFE"/>
    <w:rsid w:val="0013699C"/>
    <w:rsid w:val="00152516"/>
    <w:rsid w:val="00156376"/>
    <w:rsid w:val="0015740B"/>
    <w:rsid w:val="001860BF"/>
    <w:rsid w:val="0018741F"/>
    <w:rsid w:val="00193F6C"/>
    <w:rsid w:val="00197A4F"/>
    <w:rsid w:val="001A34A3"/>
    <w:rsid w:val="001A44A1"/>
    <w:rsid w:val="001B1605"/>
    <w:rsid w:val="001B17A7"/>
    <w:rsid w:val="001B4044"/>
    <w:rsid w:val="001B5090"/>
    <w:rsid w:val="001C0C53"/>
    <w:rsid w:val="001D1286"/>
    <w:rsid w:val="001D60D6"/>
    <w:rsid w:val="00207B47"/>
    <w:rsid w:val="00216838"/>
    <w:rsid w:val="00226F80"/>
    <w:rsid w:val="002442DC"/>
    <w:rsid w:val="00252343"/>
    <w:rsid w:val="0025237E"/>
    <w:rsid w:val="002572D2"/>
    <w:rsid w:val="002631A7"/>
    <w:rsid w:val="002947EC"/>
    <w:rsid w:val="002A0E5E"/>
    <w:rsid w:val="002A683D"/>
    <w:rsid w:val="002B1E9A"/>
    <w:rsid w:val="002B4895"/>
    <w:rsid w:val="002C1575"/>
    <w:rsid w:val="002C314B"/>
    <w:rsid w:val="002D67D5"/>
    <w:rsid w:val="002E0E9B"/>
    <w:rsid w:val="002E789D"/>
    <w:rsid w:val="002F1F09"/>
    <w:rsid w:val="002F422D"/>
    <w:rsid w:val="00305344"/>
    <w:rsid w:val="00322CFE"/>
    <w:rsid w:val="003233D3"/>
    <w:rsid w:val="0034247E"/>
    <w:rsid w:val="003469C5"/>
    <w:rsid w:val="003510E9"/>
    <w:rsid w:val="00367549"/>
    <w:rsid w:val="003716E1"/>
    <w:rsid w:val="00383DD2"/>
    <w:rsid w:val="003A1CEC"/>
    <w:rsid w:val="003B2A19"/>
    <w:rsid w:val="003D55A6"/>
    <w:rsid w:val="003E1778"/>
    <w:rsid w:val="003E3055"/>
    <w:rsid w:val="003E42E9"/>
    <w:rsid w:val="004000C9"/>
    <w:rsid w:val="00401828"/>
    <w:rsid w:val="00421570"/>
    <w:rsid w:val="00430C70"/>
    <w:rsid w:val="004419F5"/>
    <w:rsid w:val="00444D1D"/>
    <w:rsid w:val="00464616"/>
    <w:rsid w:val="004663DF"/>
    <w:rsid w:val="004838B2"/>
    <w:rsid w:val="00484822"/>
    <w:rsid w:val="00496E51"/>
    <w:rsid w:val="00497758"/>
    <w:rsid w:val="00497FB8"/>
    <w:rsid w:val="004B7AD6"/>
    <w:rsid w:val="004E0A14"/>
    <w:rsid w:val="004F0DBD"/>
    <w:rsid w:val="004F10B7"/>
    <w:rsid w:val="004F3234"/>
    <w:rsid w:val="00501DCF"/>
    <w:rsid w:val="0051018A"/>
    <w:rsid w:val="0051643A"/>
    <w:rsid w:val="00524089"/>
    <w:rsid w:val="005416B3"/>
    <w:rsid w:val="00543F47"/>
    <w:rsid w:val="0054586B"/>
    <w:rsid w:val="005506AE"/>
    <w:rsid w:val="00554E66"/>
    <w:rsid w:val="00557653"/>
    <w:rsid w:val="0056114B"/>
    <w:rsid w:val="005742E1"/>
    <w:rsid w:val="0057612C"/>
    <w:rsid w:val="005A1033"/>
    <w:rsid w:val="005B0854"/>
    <w:rsid w:val="005B7B07"/>
    <w:rsid w:val="005D0EA7"/>
    <w:rsid w:val="005D1A82"/>
    <w:rsid w:val="005F1509"/>
    <w:rsid w:val="005F1FF0"/>
    <w:rsid w:val="005F612A"/>
    <w:rsid w:val="005F67C8"/>
    <w:rsid w:val="00604455"/>
    <w:rsid w:val="0061042A"/>
    <w:rsid w:val="006132D0"/>
    <w:rsid w:val="0062405C"/>
    <w:rsid w:val="00624710"/>
    <w:rsid w:val="00627735"/>
    <w:rsid w:val="00633BCC"/>
    <w:rsid w:val="00640A01"/>
    <w:rsid w:val="00640C8B"/>
    <w:rsid w:val="00646DCD"/>
    <w:rsid w:val="00660CD8"/>
    <w:rsid w:val="00661138"/>
    <w:rsid w:val="00692C5A"/>
    <w:rsid w:val="006A0D62"/>
    <w:rsid w:val="006A0FF6"/>
    <w:rsid w:val="006A2A60"/>
    <w:rsid w:val="006B313B"/>
    <w:rsid w:val="006B35C0"/>
    <w:rsid w:val="006C19EF"/>
    <w:rsid w:val="006C35AF"/>
    <w:rsid w:val="006C5E31"/>
    <w:rsid w:val="006F689D"/>
    <w:rsid w:val="00705E9C"/>
    <w:rsid w:val="007109CF"/>
    <w:rsid w:val="00716D3D"/>
    <w:rsid w:val="00722A27"/>
    <w:rsid w:val="00742364"/>
    <w:rsid w:val="00750899"/>
    <w:rsid w:val="00765D04"/>
    <w:rsid w:val="00776180"/>
    <w:rsid w:val="007801BC"/>
    <w:rsid w:val="00786E98"/>
    <w:rsid w:val="007B6AAA"/>
    <w:rsid w:val="007B7B9F"/>
    <w:rsid w:val="007C239D"/>
    <w:rsid w:val="007E067D"/>
    <w:rsid w:val="007F413D"/>
    <w:rsid w:val="008272EB"/>
    <w:rsid w:val="0083226C"/>
    <w:rsid w:val="00847B28"/>
    <w:rsid w:val="00847EC0"/>
    <w:rsid w:val="00850491"/>
    <w:rsid w:val="008577AB"/>
    <w:rsid w:val="00887D48"/>
    <w:rsid w:val="00891D23"/>
    <w:rsid w:val="008B7CC2"/>
    <w:rsid w:val="008D04AD"/>
    <w:rsid w:val="008D6DD6"/>
    <w:rsid w:val="008D7C51"/>
    <w:rsid w:val="008E3ED3"/>
    <w:rsid w:val="00903F73"/>
    <w:rsid w:val="00912DB0"/>
    <w:rsid w:val="00913B57"/>
    <w:rsid w:val="00925D78"/>
    <w:rsid w:val="00933FEE"/>
    <w:rsid w:val="00941659"/>
    <w:rsid w:val="00954B88"/>
    <w:rsid w:val="00956F89"/>
    <w:rsid w:val="00962D15"/>
    <w:rsid w:val="00965136"/>
    <w:rsid w:val="009673B0"/>
    <w:rsid w:val="009705F1"/>
    <w:rsid w:val="00971F31"/>
    <w:rsid w:val="00974C65"/>
    <w:rsid w:val="00977917"/>
    <w:rsid w:val="00982D89"/>
    <w:rsid w:val="00991459"/>
    <w:rsid w:val="009B562F"/>
    <w:rsid w:val="009C2F7A"/>
    <w:rsid w:val="009C558E"/>
    <w:rsid w:val="009D1536"/>
    <w:rsid w:val="009E23F9"/>
    <w:rsid w:val="009F0D8B"/>
    <w:rsid w:val="009F2792"/>
    <w:rsid w:val="00A01759"/>
    <w:rsid w:val="00A11A09"/>
    <w:rsid w:val="00A11AEB"/>
    <w:rsid w:val="00A13433"/>
    <w:rsid w:val="00A1386D"/>
    <w:rsid w:val="00A16BEE"/>
    <w:rsid w:val="00A24A68"/>
    <w:rsid w:val="00A34847"/>
    <w:rsid w:val="00A43035"/>
    <w:rsid w:val="00A44E02"/>
    <w:rsid w:val="00A472AE"/>
    <w:rsid w:val="00A60287"/>
    <w:rsid w:val="00A646D7"/>
    <w:rsid w:val="00A678FC"/>
    <w:rsid w:val="00A70496"/>
    <w:rsid w:val="00AA53F1"/>
    <w:rsid w:val="00AC3FDA"/>
    <w:rsid w:val="00AD34EC"/>
    <w:rsid w:val="00AD6A56"/>
    <w:rsid w:val="00AF37D9"/>
    <w:rsid w:val="00AF4801"/>
    <w:rsid w:val="00AF6569"/>
    <w:rsid w:val="00B02731"/>
    <w:rsid w:val="00B02EB2"/>
    <w:rsid w:val="00B14D79"/>
    <w:rsid w:val="00B16B40"/>
    <w:rsid w:val="00B30D2E"/>
    <w:rsid w:val="00B36D06"/>
    <w:rsid w:val="00B44F83"/>
    <w:rsid w:val="00B57B73"/>
    <w:rsid w:val="00B64081"/>
    <w:rsid w:val="00B751D5"/>
    <w:rsid w:val="00B7669D"/>
    <w:rsid w:val="00B87332"/>
    <w:rsid w:val="00BA05B0"/>
    <w:rsid w:val="00BA34DC"/>
    <w:rsid w:val="00BA7EE7"/>
    <w:rsid w:val="00BC35F2"/>
    <w:rsid w:val="00BD1100"/>
    <w:rsid w:val="00C02D31"/>
    <w:rsid w:val="00C051D1"/>
    <w:rsid w:val="00C173D2"/>
    <w:rsid w:val="00C21382"/>
    <w:rsid w:val="00C40050"/>
    <w:rsid w:val="00C51F07"/>
    <w:rsid w:val="00C55FD0"/>
    <w:rsid w:val="00C61412"/>
    <w:rsid w:val="00C82E39"/>
    <w:rsid w:val="00C90275"/>
    <w:rsid w:val="00CA2996"/>
    <w:rsid w:val="00CB68AA"/>
    <w:rsid w:val="00CD0CDF"/>
    <w:rsid w:val="00CD0D25"/>
    <w:rsid w:val="00CD59C4"/>
    <w:rsid w:val="00CE13A5"/>
    <w:rsid w:val="00CE17B7"/>
    <w:rsid w:val="00CF4EE4"/>
    <w:rsid w:val="00D00E24"/>
    <w:rsid w:val="00D02F91"/>
    <w:rsid w:val="00D13C8E"/>
    <w:rsid w:val="00D148A1"/>
    <w:rsid w:val="00D14E85"/>
    <w:rsid w:val="00D3183B"/>
    <w:rsid w:val="00D61A05"/>
    <w:rsid w:val="00D62642"/>
    <w:rsid w:val="00D76BDE"/>
    <w:rsid w:val="00D80BDD"/>
    <w:rsid w:val="00D864F3"/>
    <w:rsid w:val="00D91C82"/>
    <w:rsid w:val="00D97BCF"/>
    <w:rsid w:val="00DA22D7"/>
    <w:rsid w:val="00DA6F71"/>
    <w:rsid w:val="00DB52D0"/>
    <w:rsid w:val="00DC1503"/>
    <w:rsid w:val="00DC4932"/>
    <w:rsid w:val="00DD06CB"/>
    <w:rsid w:val="00DE1655"/>
    <w:rsid w:val="00DE2386"/>
    <w:rsid w:val="00DE4426"/>
    <w:rsid w:val="00E12AB2"/>
    <w:rsid w:val="00E12FF1"/>
    <w:rsid w:val="00E22168"/>
    <w:rsid w:val="00E91528"/>
    <w:rsid w:val="00E941F2"/>
    <w:rsid w:val="00E955EB"/>
    <w:rsid w:val="00EA06CA"/>
    <w:rsid w:val="00EB52B2"/>
    <w:rsid w:val="00EC2074"/>
    <w:rsid w:val="00EC3BBF"/>
    <w:rsid w:val="00ED4A5C"/>
    <w:rsid w:val="00ED5C07"/>
    <w:rsid w:val="00EE7C0E"/>
    <w:rsid w:val="00EF1D8C"/>
    <w:rsid w:val="00EF6DED"/>
    <w:rsid w:val="00F07FCC"/>
    <w:rsid w:val="00F10FF1"/>
    <w:rsid w:val="00F301CC"/>
    <w:rsid w:val="00F400E8"/>
    <w:rsid w:val="00F412FC"/>
    <w:rsid w:val="00F4631D"/>
    <w:rsid w:val="00F53265"/>
    <w:rsid w:val="00F53F40"/>
    <w:rsid w:val="00F61ADC"/>
    <w:rsid w:val="00F711A4"/>
    <w:rsid w:val="00F867B5"/>
    <w:rsid w:val="00F95301"/>
    <w:rsid w:val="00F96CF7"/>
    <w:rsid w:val="00FA389B"/>
    <w:rsid w:val="00FB5D6B"/>
    <w:rsid w:val="00FE1B05"/>
    <w:rsid w:val="00FE34FB"/>
    <w:rsid w:val="00FE50CC"/>
    <w:rsid w:val="00FF0574"/>
    <w:rsid w:val="00FF4FB1"/>
    <w:rsid w:val="00FF726F"/>
    <w:rsid w:val="00FF78B6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7F10"/>
  <w15:chartTrackingRefBased/>
  <w15:docId w15:val="{BCE6076E-7577-4C31-A869-5D97F5E2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4E85"/>
    <w:pPr>
      <w:spacing w:after="0" w:line="240" w:lineRule="auto"/>
      <w:jc w:val="both"/>
    </w:pPr>
    <w:rPr>
      <w:rFonts w:ascii="Times New Roman" w:eastAsia="Arial" w:hAnsi="Times New Roman" w:cs="Arial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4E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14E85"/>
    <w:pPr>
      <w:keepNext/>
      <w:keepLines/>
      <w:numPr>
        <w:numId w:val="2"/>
      </w:numPr>
      <w:ind w:left="0" w:firstLine="0"/>
      <w:outlineLvl w:val="1"/>
    </w:pPr>
    <w:rPr>
      <w:rFonts w:eastAsiaTheme="majorEastAsia" w:cstheme="majorBidi"/>
      <w:bCs/>
      <w:color w:val="auto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4E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2F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2F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726F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D14E85"/>
    <w:rPr>
      <w:rFonts w:ascii="Times New Roman" w:eastAsiaTheme="majorEastAsia" w:hAnsi="Times New Roman" w:cstheme="majorBidi"/>
      <w:bCs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D14E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14E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14E8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4E8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4E85"/>
    <w:rPr>
      <w:rFonts w:ascii="Times New Roman" w:eastAsia="Arial" w:hAnsi="Times New Roman" w:cs="Arial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4E8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4E85"/>
    <w:rPr>
      <w:rFonts w:ascii="Times New Roman" w:eastAsia="Arial" w:hAnsi="Times New Roman" w:cs="Arial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4E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4E85"/>
    <w:rPr>
      <w:rFonts w:ascii="Segoe UI" w:eastAsia="Arial" w:hAnsi="Segoe UI" w:cs="Segoe UI"/>
      <w:color w:val="000000"/>
      <w:sz w:val="18"/>
      <w:szCs w:val="18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2F91"/>
    <w:rPr>
      <w:rFonts w:asciiTheme="majorHAnsi" w:eastAsiaTheme="majorEastAsia" w:hAnsiTheme="majorHAnsi" w:cstheme="majorBidi"/>
      <w:i/>
      <w:iCs/>
      <w:color w:val="2E74B5" w:themeColor="accent1" w:themeShade="BF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2F91"/>
    <w:rPr>
      <w:rFonts w:asciiTheme="majorHAnsi" w:eastAsiaTheme="majorEastAsia" w:hAnsiTheme="majorHAnsi" w:cstheme="majorBidi"/>
      <w:color w:val="2E74B5" w:themeColor="accent1" w:themeShade="BF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C15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1503"/>
    <w:rPr>
      <w:rFonts w:ascii="Times New Roman" w:eastAsia="Arial" w:hAnsi="Times New Roman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C15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1503"/>
    <w:rPr>
      <w:rFonts w:ascii="Times New Roman" w:eastAsia="Arial" w:hAnsi="Times New Roman" w:cs="Arial"/>
      <w:color w:val="000000"/>
      <w:lang w:eastAsia="sk-SK"/>
    </w:rPr>
  </w:style>
  <w:style w:type="paragraph" w:styleId="Bezriadkovania">
    <w:name w:val="No Spacing"/>
    <w:uiPriority w:val="1"/>
    <w:qFormat/>
    <w:rsid w:val="00BA05B0"/>
    <w:pPr>
      <w:spacing w:after="0" w:line="240" w:lineRule="auto"/>
      <w:jc w:val="both"/>
    </w:pPr>
    <w:rPr>
      <w:rFonts w:ascii="Times New Roman" w:eastAsia="Arial" w:hAnsi="Times New Roman" w:cs="Arial"/>
      <w:color w:val="00000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76BD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76BDE"/>
    <w:rPr>
      <w:rFonts w:ascii="Times New Roman" w:eastAsia="Arial" w:hAnsi="Times New Roman" w:cs="Arial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76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7C57-BAF9-4846-B386-896E0E5C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5764</Words>
  <Characters>32861</Characters>
  <Application>Microsoft Office Word</Application>
  <DocSecurity>0</DocSecurity>
  <Lines>273</Lines>
  <Paragraphs>77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56</vt:i4>
      </vt:variant>
    </vt:vector>
  </HeadingPairs>
  <TitlesOfParts>
    <vt:vector size="57" baseType="lpstr">
      <vt:lpstr/>
      <vt:lpstr>    Účelom tejto zmluvy je záväzok Poskytovateľa zabezpečiť stravovacie služby pozos</vt:lpstr>
      <vt:lpstr>    Na účely tejto zmluvy sa nasledujúcimi pojmami rozumie: </vt:lpstr>
      <vt:lpstr>    Stravník / stravníci: žiaci základnej školy, detí materskej školy a zamestnanci </vt:lpstr>
      <vt:lpstr>    Kuchyňa: priestory školskej kuchyne na ZŠ s MŠ Hargašova 5, Bratislava,  ktorú m</vt:lpstr>
      <vt:lpstr>    Jedálňou: priestory jedálne na základnej škole a priestory jedálne na materskej </vt:lpstr>
      <vt:lpstr>    Zariadeniami: Zariadenia a inventár, ktoré Objednávateľ na základe Zmluvy o nájm</vt:lpstr>
      <vt:lpstr>    Jedlo alebo Strava: Poskytovateľom vyrobená desiata, obed a/alebo olovrant, a to</vt:lpstr>
      <vt:lpstr>    Výdaj jedla: úkon, ktorým určení zamestnanci Poskytovateľa vydajú objednané aleb</vt:lpstr>
      <vt:lpstr>    Školský deň: každý pracovný deň, v ktorý prebieha vyučovanie na základnej škole </vt:lpstr>
      <vt:lpstr>    Diétne jedlo: jedlo bezlepkové a bezlaktózové. </vt:lpstr>
      <vt:lpstr>    Článok II.</vt:lpstr>
      <vt:lpstr>    Predmet zmluvy</vt:lpstr>
      <vt:lpstr>    2.1	Poskytovateľ každý školský deň zabezpečí výrobu, výdaj a evidenciu vydaného </vt:lpstr>
      <vt:lpstr>    2.1.1	výroba čerstvých jedál v Kuchyni v rozsahu jej technických a hygienických </vt:lpstr>
      <vt:lpstr>    2.1.2	výdaj jedál v priestoroch Jedálne,</vt:lpstr>
      <vt:lpstr>    2.1.3	zhromažďovanie a zneškodnenie zvyškov Jedál v súlade s príslušnými právnym</vt:lpstr>
      <vt:lpstr>    2.1.4	príprava podnosov s taniermi a príbormi na určenom mieste, </vt:lpstr>
      <vt:lpstr>    2.1.5	umývanie tanierov, pohárov, podnosov a príboru a ich odkladanie a skladova</vt:lpstr>
      <vt:lpstr>    2.1.6	služby spojené s objednaním jedla, evidenciou vydaného jedla, odhlásenia z</vt:lpstr>
      <vt:lpstr>    2.1.7	služby súvisiace s úhradou za odobratého jedlo bezhotovostným stykom, a to</vt:lpstr>
      <vt:lpstr>    2.1.8	ostatných služieb, ktoré sú nevyhnutné a priamo súvisia s účelom tejto zml</vt:lpstr>
      <vt:lpstr>    2.2	Objednávateľ a Poskytovateľ sa môžu dohodnúť na dňoch, kedy Poskytovateľ nie</vt:lpstr>
      <vt:lpstr>    2.3	Pri výrobe čerstvých jedál je Poskytovateľ povinný využívať prenajaté Zariad</vt:lpstr>
      <vt:lpstr>    2.4	Poskytovateľ je povinný zabezpečiť výrobu a dovoz časti jedál presahujúcich </vt:lpstr>
      <vt:lpstr>    2.5	Poskytovateľ je povinný zabezpečiť dopravu každého jedla (desiata, obed aleb</vt:lpstr>
      <vt:lpstr>    2.6	Poskytovateľ si sám zabezpečí vybavenie Kuchyne - zariadenia potrebné na prí</vt:lpstr>
      <vt:lpstr>    2.7	V rámci služieb súvisiacich s objednaním a vyúčtovaním vydaného jedla Poskyt</vt:lpstr>
      <vt:lpstr>    2.7.1	na účely objednávania stravy a odhlásenia sa z objednanej stravy Poskytova</vt:lpstr>
      <vt:lpstr>    2.7.2	nahratie do systému EduPage aktuálny jedálny lístok na daný týždeň, resp. </vt:lpstr>
      <vt:lpstr>    2.7.3	spôsob odhlásenia objednaného jedla cez systém EduPage, </vt:lpstr>
      <vt:lpstr>    2.7.4	nahrávanie do systému EduPage také informácie, aby bolo pre rodičov žiakov</vt:lpstr>
      <vt:lpstr>    2.7.5	nahrať do systému také informácie, aby bolo možné chronologicky zobraziť v</vt:lpstr>
      <vt:lpstr>    2.7.6	po skončení platnosti tejto zmluvy vrátiť všetkým stravníkom, resp. ich pr</vt:lpstr>
      <vt:lpstr>    2.7.7	objednávanie jedál z jedálneho lístka prostredníctvom systému EduPage v šk</vt:lpstr>
      <vt:lpstr>    2.7.8	odhlásenie z objednanej stravy prostredníctvom systému EduPage každý škols</vt:lpstr>
      <vt:lpstr>    </vt:lpstr>
      <vt:lpstr>Rozsah zmluvy je určený skladbou jedál, ktoré je Poskytovateľ povinný každý škol</vt:lpstr>
      <vt:lpstr>Poskytovateľ je povinný zabezpečiť v dennej ponuke obedu 2 druhy obedového menu </vt:lpstr>
      <vt:lpstr>Poskytovateľ je povinný zabezpečiť túto skladbu jedál v rámci denného obedového </vt:lpstr>
      <vt:lpstr>Deťom materskej školy budú vydávané každý pracovný deň od septembra do júla (vrá</vt:lpstr>
      <vt:lpstr/>
      <vt:lpstr>Zamestnancom školy budú vydávané len obedy v čase 11,30 – 12,30 pre zamestnancov</vt:lpstr>
      <vt:lpstr/>
      <vt:lpstr>Poskytovateľ zabezpečí úhradu za vydané jedlo: </vt:lpstr>
      <vt:lpstr>vo vzťahu k stravníkom, ktorí sú deti materskej školy a žiaci základnej školy, p</vt:lpstr>
      <vt:lpstr>vo vzťahu k zamestnancom Objednávateľa na základe vystavenej faktúry po skončení</vt:lpstr>
      <vt:lpstr>Povinnosti Poskytovateľa:</vt:lpstr>
      <vt:lpstr>    Poskytovateľ musí zabezpečiť prípravu a výdaj stravy pracovníkmi, ktorí sú držit</vt:lpstr>
      <vt:lpstr/>
      <vt:lpstr/>
      <vt:lpstr/>
      <vt:lpstr>Táto zmluva nadobúda platnosť  dňom jej podpisu obidvoma zmluvnými stranami a úč</vt:lpstr>
      <vt:lpstr>Zmluvné strany berú na vedomie, že zverejnenie zmluvy a príloh v CRZ je v súlade</vt:lpstr>
      <vt:lpstr>Táto zmluva je vyhotovená v 6 (šiestich) rovnopisoch, z ktorých 4 (štyri) vyhoto</vt:lpstr>
      <vt:lpstr>Zmluvné strany zhodne vyhlasujú, že  táto zmluva bola uzavretá na základe ich sl</vt:lpstr>
      <vt:lpstr>Zmluvné stany prehlasujú, že si zmluvu prečítali, jej obsahu porozumeli, s obsah</vt:lpstr>
    </vt:vector>
  </TitlesOfParts>
  <Company/>
  <LinksUpToDate>false</LinksUpToDate>
  <CharactersWithSpaces>38548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Marcela T.</cp:lastModifiedBy>
  <cp:revision>3</cp:revision>
  <cp:lastPrinted>2023-04-19T10:30:00Z</cp:lastPrinted>
  <dcterms:created xsi:type="dcterms:W3CDTF">2023-05-16T22:04:00Z</dcterms:created>
  <dcterms:modified xsi:type="dcterms:W3CDTF">2023-05-16T22:28:00Z</dcterms:modified>
</cp:coreProperties>
</file>