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76F1ECA6" w:rsidR="00CB167D" w:rsidRPr="00D21DD0" w:rsidRDefault="00607762" w:rsidP="00CB167D">
      <w:pPr>
        <w:widowControl w:val="0"/>
        <w:autoSpaceDE w:val="0"/>
        <w:autoSpaceDN w:val="0"/>
        <w:adjustRightInd w:val="0"/>
        <w:jc w:val="center"/>
        <w:rPr>
          <w:rFonts w:ascii="Arial Narrow" w:hAnsi="Arial Narrow"/>
          <w:b/>
          <w:sz w:val="24"/>
          <w:szCs w:val="24"/>
        </w:rPr>
      </w:pPr>
      <w:r w:rsidRPr="00D21DD0">
        <w:rPr>
          <w:rFonts w:ascii="Arial Narrow" w:hAnsi="Arial Narrow"/>
          <w:b/>
          <w:sz w:val="24"/>
          <w:szCs w:val="24"/>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21DD0" w:rsidRDefault="00CB167D" w:rsidP="00D21DD0">
      <w:pPr>
        <w:shd w:val="clear" w:color="auto" w:fill="FFFFFF"/>
        <w:tabs>
          <w:tab w:val="clear" w:pos="2160"/>
          <w:tab w:val="clear" w:pos="2880"/>
          <w:tab w:val="clear" w:pos="4500"/>
        </w:tabs>
        <w:spacing w:after="120"/>
        <w:ind w:left="567"/>
        <w:rPr>
          <w:rFonts w:ascii="Arial Narrow" w:hAnsi="Arial Narrow"/>
          <w:b/>
          <w:sz w:val="22"/>
          <w:szCs w:val="22"/>
        </w:rPr>
      </w:pPr>
      <w:r w:rsidRPr="00D21DD0">
        <w:rPr>
          <w:rFonts w:ascii="Arial Narrow" w:hAnsi="Arial Narrow"/>
          <w:b/>
          <w:sz w:val="22"/>
          <w:szCs w:val="22"/>
        </w:rPr>
        <w:t>Všeobecné vymedzenie predmetu zákazky</w:t>
      </w:r>
    </w:p>
    <w:p w14:paraId="67C345A2" w14:textId="7C65053E"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vysoký stupeň ochrany / Počet kusov: 300</w:t>
      </w:r>
    </w:p>
    <w:p w14:paraId="4953403A" w14:textId="57F8BC84"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2</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stredný stupeň ochrany / Počet kusov: 700</w:t>
      </w:r>
    </w:p>
    <w:p w14:paraId="19D3CBE3" w14:textId="389F7282" w:rsidR="00607762" w:rsidRPr="00D21DD0" w:rsidRDefault="00D21DD0" w:rsidP="00607762">
      <w:pPr>
        <w:pStyle w:val="Odsekzoznamu"/>
        <w:ind w:left="720"/>
        <w:rPr>
          <w:rFonts w:ascii="Arial Narrow" w:hAnsi="Arial Narrow"/>
          <w:sz w:val="22"/>
          <w:szCs w:val="22"/>
        </w:rPr>
      </w:pPr>
      <w:r w:rsidRPr="00D21DD0">
        <w:rPr>
          <w:rFonts w:ascii="Arial Narrow" w:hAnsi="Arial Narrow"/>
          <w:sz w:val="22"/>
          <w:szCs w:val="22"/>
        </w:rPr>
        <w:t xml:space="preserve">3.  </w:t>
      </w:r>
      <w:r w:rsidR="00607762" w:rsidRPr="00D21DD0">
        <w:rPr>
          <w:rFonts w:ascii="Arial Narrow" w:hAnsi="Arial Narrow"/>
          <w:sz w:val="22"/>
          <w:szCs w:val="22"/>
        </w:rPr>
        <w:t xml:space="preserve">    </w:t>
      </w:r>
      <w:r w:rsidRPr="00D21DD0">
        <w:rPr>
          <w:rFonts w:ascii="Arial Narrow" w:hAnsi="Arial Narrow"/>
          <w:sz w:val="22"/>
          <w:szCs w:val="22"/>
        </w:rPr>
        <w:t xml:space="preserve">  </w:t>
      </w:r>
      <w:r w:rsidR="00607762" w:rsidRPr="00D21DD0">
        <w:rPr>
          <w:rFonts w:ascii="Arial Narrow" w:hAnsi="Arial Narrow"/>
          <w:sz w:val="22"/>
          <w:szCs w:val="22"/>
        </w:rPr>
        <w:t>Ochranný oblek – nízky stupeň ochrany / Počet kusov: 1000</w:t>
      </w:r>
    </w:p>
    <w:p w14:paraId="6D417CA2" w14:textId="47AC50AA"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4</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Protichemické rukavice / Počet </w:t>
      </w:r>
      <w:r w:rsidR="00AC3F46" w:rsidRPr="00D21DD0">
        <w:rPr>
          <w:rFonts w:ascii="Arial Narrow" w:hAnsi="Arial Narrow"/>
          <w:sz w:val="22"/>
          <w:szCs w:val="22"/>
        </w:rPr>
        <w:t>párov</w:t>
      </w:r>
      <w:r w:rsidRPr="00D21DD0">
        <w:rPr>
          <w:rFonts w:ascii="Arial Narrow" w:hAnsi="Arial Narrow"/>
          <w:sz w:val="22"/>
          <w:szCs w:val="22"/>
        </w:rPr>
        <w:t>: 500</w:t>
      </w:r>
    </w:p>
    <w:p w14:paraId="04574366" w14:textId="0519BE75"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5</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Jednorazové ochranné návleky na obuv nízke / Počet </w:t>
      </w:r>
      <w:r w:rsidR="00AC3F46" w:rsidRPr="00D21DD0">
        <w:rPr>
          <w:rFonts w:ascii="Arial Narrow" w:hAnsi="Arial Narrow"/>
          <w:sz w:val="22"/>
          <w:szCs w:val="22"/>
        </w:rPr>
        <w:t>párov</w:t>
      </w:r>
      <w:r w:rsidRPr="00D21DD0">
        <w:rPr>
          <w:rFonts w:ascii="Arial Narrow" w:hAnsi="Arial Narrow"/>
          <w:sz w:val="22"/>
          <w:szCs w:val="22"/>
        </w:rPr>
        <w:t>: 500</w:t>
      </w:r>
    </w:p>
    <w:p w14:paraId="22C14CF0" w14:textId="4DAA6CDC"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6</w:t>
      </w:r>
      <w:r w:rsidR="00D21DD0" w:rsidRPr="00D21DD0">
        <w:rPr>
          <w:rFonts w:ascii="Arial Narrow" w:hAnsi="Arial Narrow"/>
          <w:sz w:val="22"/>
          <w:szCs w:val="22"/>
        </w:rPr>
        <w:t>.</w:t>
      </w:r>
      <w:r w:rsidRPr="00D21DD0">
        <w:rPr>
          <w:rFonts w:ascii="Arial Narrow" w:hAnsi="Arial Narrow"/>
          <w:sz w:val="22"/>
          <w:szCs w:val="22"/>
        </w:rPr>
        <w:t xml:space="preserve">        Jednorazové ochranné návleky na obuv vysoké / Počet </w:t>
      </w:r>
      <w:r w:rsidR="00AC3F46" w:rsidRPr="00D21DD0">
        <w:rPr>
          <w:rFonts w:ascii="Arial Narrow" w:hAnsi="Arial Narrow"/>
          <w:sz w:val="22"/>
          <w:szCs w:val="22"/>
        </w:rPr>
        <w:t>párov</w:t>
      </w:r>
      <w:r w:rsidRPr="00D21DD0">
        <w:rPr>
          <w:rFonts w:ascii="Arial Narrow" w:hAnsi="Arial Narrow"/>
          <w:sz w:val="22"/>
          <w:szCs w:val="22"/>
        </w:rPr>
        <w:t>: 500</w:t>
      </w:r>
    </w:p>
    <w:p w14:paraId="6CB16575" w14:textId="4A870DF0"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7</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Ochranné okuliare / Počet kusov: 300</w:t>
      </w:r>
    </w:p>
    <w:p w14:paraId="6C8E2446" w14:textId="58BB4BDB"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8</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Bezpečnostné pracovné čižmy / Počet párov: 105</w:t>
      </w:r>
    </w:p>
    <w:p w14:paraId="24128B7D" w14:textId="57644FF7"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9</w:t>
      </w:r>
      <w:r w:rsidR="00D21DD0" w:rsidRPr="00D21DD0">
        <w:rPr>
          <w:rFonts w:ascii="Arial Narrow" w:hAnsi="Arial Narrow"/>
          <w:sz w:val="22"/>
          <w:szCs w:val="22"/>
        </w:rPr>
        <w:t xml:space="preserve">. </w:t>
      </w:r>
      <w:r w:rsidRPr="00D21DD0">
        <w:rPr>
          <w:rFonts w:ascii="Arial Narrow" w:hAnsi="Arial Narrow"/>
          <w:sz w:val="22"/>
          <w:szCs w:val="22"/>
        </w:rPr>
        <w:t xml:space="preserve">        </w:t>
      </w:r>
      <w:proofErr w:type="spellStart"/>
      <w:r w:rsidRPr="00D21DD0">
        <w:rPr>
          <w:rFonts w:ascii="Arial Narrow" w:hAnsi="Arial Narrow"/>
          <w:sz w:val="22"/>
          <w:szCs w:val="22"/>
        </w:rPr>
        <w:t>Celotvárová</w:t>
      </w:r>
      <w:proofErr w:type="spellEnd"/>
      <w:r w:rsidRPr="00D21DD0">
        <w:rPr>
          <w:rFonts w:ascii="Arial Narrow" w:hAnsi="Arial Narrow"/>
          <w:sz w:val="22"/>
          <w:szCs w:val="22"/>
        </w:rPr>
        <w:t xml:space="preserve"> filtračná maska / Počet kusov: 105</w:t>
      </w:r>
    </w:p>
    <w:p w14:paraId="767E1033" w14:textId="10C30B79"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10</w:t>
      </w:r>
      <w:r w:rsidR="00D21DD0" w:rsidRPr="00D21DD0">
        <w:rPr>
          <w:rFonts w:ascii="Arial Narrow" w:hAnsi="Arial Narrow"/>
          <w:sz w:val="22"/>
          <w:szCs w:val="22"/>
        </w:rPr>
        <w:t xml:space="preserve">. </w:t>
      </w:r>
      <w:r w:rsidRPr="00D21DD0">
        <w:rPr>
          <w:rFonts w:ascii="Arial Narrow" w:hAnsi="Arial Narrow"/>
          <w:sz w:val="22"/>
          <w:szCs w:val="22"/>
        </w:rPr>
        <w:t xml:space="preserve">      Filter kombinovaný závit 40x1/7 kompatibilný s filtračnou maskou / Počet kusov: 420</w:t>
      </w:r>
    </w:p>
    <w:p w14:paraId="5D4073E7" w14:textId="457F97C1"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11</w:t>
      </w:r>
      <w:r w:rsidR="00D21DD0" w:rsidRPr="00D21DD0">
        <w:rPr>
          <w:rFonts w:ascii="Arial Narrow" w:hAnsi="Arial Narrow"/>
          <w:sz w:val="22"/>
          <w:szCs w:val="22"/>
        </w:rPr>
        <w:t>.</w:t>
      </w:r>
      <w:r w:rsidRPr="00D21DD0">
        <w:rPr>
          <w:rFonts w:ascii="Arial Narrow" w:hAnsi="Arial Narrow"/>
          <w:sz w:val="22"/>
          <w:szCs w:val="22"/>
        </w:rPr>
        <w:t xml:space="preserve">      </w:t>
      </w:r>
      <w:proofErr w:type="spellStart"/>
      <w:r w:rsidRPr="00D21DD0">
        <w:rPr>
          <w:rFonts w:ascii="Arial Narrow" w:hAnsi="Arial Narrow"/>
          <w:sz w:val="22"/>
          <w:szCs w:val="22"/>
        </w:rPr>
        <w:t>Antiradiačný</w:t>
      </w:r>
      <w:proofErr w:type="spellEnd"/>
      <w:r w:rsidRPr="00D21DD0">
        <w:rPr>
          <w:rFonts w:ascii="Arial Narrow" w:hAnsi="Arial Narrow"/>
          <w:sz w:val="22"/>
          <w:szCs w:val="22"/>
        </w:rPr>
        <w:t xml:space="preserve">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2B99BA09"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1</w:t>
      </w:r>
      <w:r w:rsidR="00D21DD0">
        <w:rPr>
          <w:rFonts w:ascii="Arial Narrow" w:hAnsi="Arial Narrow"/>
          <w:b/>
          <w:sz w:val="24"/>
          <w:szCs w:val="24"/>
        </w:rPr>
        <w:t>.</w:t>
      </w:r>
      <w:r w:rsidRPr="00607762">
        <w:rPr>
          <w:rFonts w:ascii="Arial Narrow" w:hAnsi="Arial Narrow"/>
          <w:b/>
          <w:sz w:val="24"/>
          <w:szCs w:val="24"/>
        </w:rPr>
        <w:t xml:space="preserve">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300</w:t>
      </w:r>
      <w:r w:rsidRPr="00607762">
        <w:rPr>
          <w:rFonts w:ascii="Arial Narrow" w:hAnsi="Arial Narrow"/>
          <w:color w:val="000000"/>
          <w:lang w:val="sk-SK"/>
        </w:rPr>
        <w:t>.</w:t>
      </w:r>
    </w:p>
    <w:p w14:paraId="2800F736"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Ochranný  protichemický odev nehermetický, poskytujúci ochranu voči toxickým chemickým látkam, nebezpečným priemyselným chemickým látkam v kvapalnej forme, koncentrovaným anorganickým chemickým látkam, ochranu voči biologickým hrozbám a ochranu voči bojovým chemickým látkam aj pri vyššom tlaku, než je tlak blízky atmosférickému. Ochrana voči bojovým chemickým látkam – min. 400 minút spĺňajúce štandard DN4-MIL-STD-282, metóda T-209 (HD) a štandard DN6-MIL-STD-282, metóda T-208 (GB).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 </w:t>
      </w:r>
    </w:p>
    <w:p w14:paraId="48189BF9" w14:textId="77777777" w:rsidR="00D21DD0" w:rsidRPr="00D21DD0" w:rsidRDefault="00D21DD0" w:rsidP="00D21DD0">
      <w:pPr>
        <w:pStyle w:val="Normlnywebov"/>
        <w:jc w:val="both"/>
        <w:rPr>
          <w:rFonts w:ascii="Arial Narrow" w:hAnsi="Arial Narrow"/>
          <w:color w:val="000000"/>
          <w:sz w:val="22"/>
          <w:szCs w:val="22"/>
          <w:lang w:val="sk-SK"/>
        </w:rPr>
      </w:pPr>
    </w:p>
    <w:p w14:paraId="73247E20"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5A0791E7"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1073-2 (Class:1)</w:t>
      </w:r>
    </w:p>
    <w:p w14:paraId="6F75238E"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13034 (Type_6)</w:t>
      </w:r>
    </w:p>
    <w:p w14:paraId="7BE1FA37"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ISO 13982-1 (Type_5)</w:t>
      </w:r>
    </w:p>
    <w:p w14:paraId="27490518"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1149-5 </w:t>
      </w:r>
    </w:p>
    <w:p w14:paraId="37553FF6"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14126 (Type:3-B,4-B,5-B,6-B)</w:t>
      </w:r>
    </w:p>
    <w:p w14:paraId="5C839CD4"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14605</w:t>
      </w:r>
    </w:p>
    <w:p w14:paraId="40245066"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DN4-MIL-STD-282</w:t>
      </w:r>
    </w:p>
    <w:p w14:paraId="4C2D3BA9"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DN6-MIL-STD-282</w:t>
      </w:r>
    </w:p>
    <w:p w14:paraId="7E569DBB"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w:t>
      </w:r>
    </w:p>
    <w:p w14:paraId="2F88ECCB" w14:textId="48FB5D1C" w:rsidR="00607762" w:rsidRPr="00D21DD0" w:rsidRDefault="00D21DD0" w:rsidP="00D21DD0">
      <w:pPr>
        <w:pStyle w:val="Normlnywebov"/>
        <w:ind w:left="360"/>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Veľkosti: XXL – 30 ks, XL - 150 ks, L – 90 ks, M – 30 ks.  </w:t>
      </w:r>
    </w:p>
    <w:p w14:paraId="1DAE0384" w14:textId="77777777" w:rsidR="006570D6" w:rsidRDefault="006570D6" w:rsidP="00607762">
      <w:pPr>
        <w:pStyle w:val="Normlnywebov"/>
        <w:ind w:left="360"/>
        <w:jc w:val="both"/>
        <w:rPr>
          <w:color w:val="000000"/>
          <w:lang w:val="sk-SK"/>
        </w:rPr>
      </w:pPr>
    </w:p>
    <w:p w14:paraId="6B9700F0" w14:textId="77777777" w:rsidR="006570D6" w:rsidRDefault="006570D6" w:rsidP="00607762">
      <w:pPr>
        <w:pStyle w:val="Normlnywebov"/>
        <w:ind w:left="360"/>
        <w:jc w:val="both"/>
        <w:rPr>
          <w:color w:val="000000"/>
          <w:lang w:val="sk-SK"/>
        </w:rPr>
      </w:pPr>
    </w:p>
    <w:p w14:paraId="4382B66C" w14:textId="77777777" w:rsidR="00D21DD0" w:rsidRDefault="00D21DD0" w:rsidP="00607762">
      <w:pPr>
        <w:pStyle w:val="Normlnywebov"/>
        <w:ind w:left="360"/>
        <w:jc w:val="both"/>
        <w:rPr>
          <w:color w:val="000000"/>
          <w:lang w:val="sk-SK"/>
        </w:rPr>
      </w:pPr>
    </w:p>
    <w:p w14:paraId="089D2E32" w14:textId="77777777" w:rsidR="00D21DD0" w:rsidRDefault="00D21DD0" w:rsidP="00607762">
      <w:pPr>
        <w:pStyle w:val="Normlnywebov"/>
        <w:ind w:left="360"/>
        <w:jc w:val="both"/>
        <w:rPr>
          <w:color w:val="000000"/>
          <w:lang w:val="sk-SK"/>
        </w:rPr>
      </w:pPr>
    </w:p>
    <w:p w14:paraId="1101E94B" w14:textId="77777777" w:rsidR="00D21DD0" w:rsidRDefault="00D21DD0" w:rsidP="00607762">
      <w:pPr>
        <w:pStyle w:val="Normlnywebov"/>
        <w:ind w:left="360"/>
        <w:jc w:val="both"/>
        <w:rPr>
          <w:color w:val="000000"/>
          <w:lang w:val="sk-SK"/>
        </w:rPr>
      </w:pPr>
    </w:p>
    <w:p w14:paraId="115F8D68" w14:textId="77777777" w:rsidR="00D21DD0" w:rsidRDefault="00D21DD0" w:rsidP="00607762">
      <w:pPr>
        <w:pStyle w:val="Normlnywebov"/>
        <w:ind w:left="360"/>
        <w:jc w:val="both"/>
        <w:rPr>
          <w:color w:val="000000"/>
          <w:lang w:val="sk-SK"/>
        </w:rPr>
      </w:pPr>
    </w:p>
    <w:p w14:paraId="0FE71B01" w14:textId="076C33D1" w:rsidR="007463FF" w:rsidRPr="00D21DD0" w:rsidRDefault="00D21DD0" w:rsidP="00D21DD0">
      <w:pPr>
        <w:rPr>
          <w:rFonts w:ascii="Arial Narrow" w:eastAsia="Arial" w:hAnsi="Arial Narrow"/>
          <w:bCs/>
          <w:color w:val="000000"/>
          <w:lang w:eastAsia="zh-CN"/>
        </w:rPr>
      </w:pPr>
      <w:r>
        <w:rPr>
          <w:rFonts w:ascii="Arial Narrow" w:hAnsi="Arial Narrow"/>
          <w:b/>
          <w:sz w:val="24"/>
          <w:szCs w:val="24"/>
        </w:rPr>
        <w:lastRenderedPageBreak/>
        <w:t xml:space="preserve">2.   </w:t>
      </w:r>
      <w:r w:rsidR="00607762" w:rsidRPr="00D21DD0">
        <w:rPr>
          <w:rFonts w:ascii="Arial Narrow" w:hAnsi="Arial Narrow"/>
          <w:b/>
          <w:sz w:val="24"/>
          <w:szCs w:val="24"/>
        </w:rPr>
        <w:t>Ochranný oblek – stredný stupeň ochrany</w:t>
      </w:r>
      <w:r w:rsidR="00607762" w:rsidRPr="00D21DD0">
        <w:rPr>
          <w:rFonts w:ascii="Arial Narrow" w:hAnsi="Arial Narrow"/>
          <w:sz w:val="24"/>
          <w:szCs w:val="24"/>
        </w:rPr>
        <w:t xml:space="preserve"> </w:t>
      </w:r>
    </w:p>
    <w:p w14:paraId="71304F3F" w14:textId="77777777" w:rsidR="00D21DD0" w:rsidRDefault="00D21DD0" w:rsidP="007463FF">
      <w:pPr>
        <w:pStyle w:val="Normlnywebov"/>
        <w:jc w:val="both"/>
        <w:rPr>
          <w:rFonts w:ascii="Arial Narrow" w:hAnsi="Arial Narrow"/>
          <w:color w:val="000000"/>
          <w:sz w:val="22"/>
          <w:szCs w:val="22"/>
          <w:lang w:val="sk-SK"/>
        </w:rPr>
      </w:pPr>
    </w:p>
    <w:p w14:paraId="4F685D74" w14:textId="677E3E7E" w:rsidR="00607762" w:rsidRDefault="00D21DD0"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Počet kusov: 700.</w:t>
      </w:r>
    </w:p>
    <w:p w14:paraId="16D255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Ochranný  protichemický odev nehermetický, poskytujúci ochranu voči toxickým chemickým látkam, nebezpečným priemyselným chemickým látkam v kvapalnej forme, koncentrovaným anorganickým chemickým látkam, ochranu voči biologickým hrozbám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1E288AEB" w14:textId="77777777" w:rsidR="00D21DD0" w:rsidRPr="00D21DD0" w:rsidRDefault="00D21DD0" w:rsidP="00D21DD0">
      <w:pPr>
        <w:pStyle w:val="Normlnywebov"/>
        <w:jc w:val="both"/>
        <w:rPr>
          <w:rFonts w:ascii="Arial Narrow" w:hAnsi="Arial Narrow"/>
          <w:color w:val="000000"/>
          <w:sz w:val="22"/>
          <w:szCs w:val="22"/>
          <w:lang w:val="sk-SK"/>
        </w:rPr>
      </w:pPr>
    </w:p>
    <w:p w14:paraId="14660F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2A6F2DDA"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1073-2 (Class:1)</w:t>
      </w:r>
    </w:p>
    <w:p w14:paraId="063EBC52"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13034 (Type_6)</w:t>
      </w:r>
    </w:p>
    <w:p w14:paraId="2FCB4B24"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ISO 13982-1 (Type_5)</w:t>
      </w:r>
    </w:p>
    <w:p w14:paraId="250E6425"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1149-5 </w:t>
      </w:r>
    </w:p>
    <w:p w14:paraId="34249E88"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14126 (Type:3-B,4-B,5-B,6-B)</w:t>
      </w:r>
    </w:p>
    <w:p w14:paraId="7BE29EFE"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14605</w:t>
      </w:r>
    </w:p>
    <w:p w14:paraId="3FFA8370" w14:textId="77777777" w:rsidR="00D21DD0" w:rsidRPr="00D21DD0" w:rsidRDefault="00D21DD0" w:rsidP="00D21DD0">
      <w:pPr>
        <w:pStyle w:val="Normlnywebov"/>
        <w:jc w:val="both"/>
        <w:rPr>
          <w:rFonts w:ascii="Arial Narrow" w:hAnsi="Arial Narrow"/>
          <w:color w:val="000000"/>
          <w:sz w:val="22"/>
          <w:szCs w:val="22"/>
          <w:lang w:val="sk-SK"/>
        </w:rPr>
      </w:pPr>
    </w:p>
    <w:p w14:paraId="18D0E819" w14:textId="2955506E" w:rsidR="00607762" w:rsidRPr="00607762" w:rsidRDefault="00D21DD0" w:rsidP="00D21DD0">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Veľkosti: XXL – 70 ks, XL - 350 ks, L – 210 ks, M – 70 ks. </w:t>
      </w:r>
      <w:r w:rsidRPr="00EE7ACE">
        <w:rPr>
          <w:color w:val="000000"/>
          <w:lang w:val="sk-SK"/>
        </w:rPr>
        <w:t xml:space="preserve"> </w:t>
      </w:r>
      <w:r w:rsidR="00607762" w:rsidRPr="00607762">
        <w:rPr>
          <w:rFonts w:ascii="Arial Narrow" w:hAnsi="Arial Narrow"/>
          <w:color w:val="000000"/>
          <w:lang w:val="sk-SK"/>
        </w:rPr>
        <w:t xml:space="preserve">  </w:t>
      </w:r>
    </w:p>
    <w:p w14:paraId="09F35A35" w14:textId="77777777" w:rsidR="00B44866" w:rsidRDefault="00B44866" w:rsidP="00B44866">
      <w:pPr>
        <w:pStyle w:val="Default"/>
        <w:rPr>
          <w:rFonts w:ascii="Times New Roman" w:hAnsi="Times New Roman" w:cs="Times New Roman"/>
          <w:b/>
          <w:bCs/>
          <w:sz w:val="22"/>
          <w:szCs w:val="22"/>
        </w:rPr>
      </w:pPr>
    </w:p>
    <w:p w14:paraId="1987A51E" w14:textId="655D1E2B" w:rsidR="007463FF" w:rsidRDefault="00D21DD0" w:rsidP="00D21DD0">
      <w:pPr>
        <w:pStyle w:val="Default"/>
        <w:rPr>
          <w:rFonts w:ascii="Arial Narrow" w:hAnsi="Arial Narrow"/>
          <w:b/>
        </w:rPr>
      </w:pPr>
      <w:r>
        <w:rPr>
          <w:rFonts w:ascii="Arial Narrow" w:hAnsi="Arial Narrow"/>
          <w:b/>
        </w:rPr>
        <w:t xml:space="preserve">3.   </w:t>
      </w:r>
      <w:r w:rsidR="00607762"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D21DD0" w:rsidRDefault="007463FF" w:rsidP="007463FF">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1000</w:t>
      </w:r>
      <w:r w:rsidRPr="00D21DD0">
        <w:rPr>
          <w:rFonts w:ascii="Arial Narrow" w:hAnsi="Arial Narrow"/>
          <w:color w:val="000000"/>
          <w:sz w:val="22"/>
          <w:szCs w:val="22"/>
          <w:lang w:val="sk-SK"/>
        </w:rPr>
        <w:t>.</w:t>
      </w:r>
    </w:p>
    <w:p w14:paraId="4B397CAF"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77711FDC" w14:textId="77777777" w:rsidR="00D21DD0" w:rsidRPr="00D21DD0" w:rsidRDefault="00D21DD0" w:rsidP="00D21DD0">
      <w:pPr>
        <w:pStyle w:val="Normlnywebov"/>
        <w:jc w:val="both"/>
        <w:rPr>
          <w:rFonts w:ascii="Arial Narrow" w:hAnsi="Arial Narrow"/>
          <w:color w:val="000000"/>
          <w:sz w:val="22"/>
          <w:szCs w:val="22"/>
          <w:lang w:val="sk-SK"/>
        </w:rPr>
      </w:pPr>
    </w:p>
    <w:p w14:paraId="49E03667"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3993F472"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1073-2 </w:t>
      </w:r>
    </w:p>
    <w:p w14:paraId="7C1589E2"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1149-5 </w:t>
      </w:r>
    </w:p>
    <w:p w14:paraId="6157A673"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13034 </w:t>
      </w:r>
    </w:p>
    <w:p w14:paraId="7A9973A6"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14126 </w:t>
      </w:r>
    </w:p>
    <w:p w14:paraId="6BF69A64" w14:textId="158603F9" w:rsidR="00D21DD0" w:rsidRPr="00D21DD0" w:rsidDel="00D86889" w:rsidRDefault="00D21DD0" w:rsidP="00D21DD0">
      <w:pPr>
        <w:pStyle w:val="Normlnywebov"/>
        <w:numPr>
          <w:ilvl w:val="0"/>
          <w:numId w:val="26"/>
        </w:numPr>
        <w:jc w:val="both"/>
        <w:rPr>
          <w:del w:id="0" w:author="Pavel Matulay" w:date="2023-06-16T14:18:00Z"/>
          <w:rFonts w:ascii="Arial Narrow" w:hAnsi="Arial Narrow"/>
          <w:color w:val="000000"/>
          <w:sz w:val="22"/>
          <w:szCs w:val="22"/>
          <w:lang w:val="sk-SK"/>
        </w:rPr>
      </w:pPr>
      <w:del w:id="1" w:author="Pavel Matulay" w:date="2023-06-16T14:18:00Z">
        <w:r w:rsidRPr="00D21DD0" w:rsidDel="00D86889">
          <w:rPr>
            <w:rFonts w:ascii="Arial Narrow" w:hAnsi="Arial Narrow"/>
            <w:color w:val="000000"/>
            <w:sz w:val="22"/>
            <w:szCs w:val="22"/>
            <w:lang w:val="sk-SK"/>
          </w:rPr>
          <w:delText>EN 374-1</w:delText>
        </w:r>
      </w:del>
    </w:p>
    <w:p w14:paraId="6E8DEE87"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ISO 13982-1.</w:t>
      </w:r>
    </w:p>
    <w:p w14:paraId="5604A927" w14:textId="77777777" w:rsidR="00D21DD0" w:rsidRPr="00D21DD0" w:rsidRDefault="00D21DD0" w:rsidP="00D21DD0">
      <w:pPr>
        <w:pStyle w:val="Normlnywebov"/>
        <w:jc w:val="both"/>
        <w:rPr>
          <w:rFonts w:ascii="Arial Narrow" w:hAnsi="Arial Narrow"/>
          <w:color w:val="000000"/>
          <w:sz w:val="22"/>
          <w:szCs w:val="22"/>
          <w:lang w:val="sk-SK"/>
        </w:rPr>
      </w:pPr>
    </w:p>
    <w:p w14:paraId="3C08AC95" w14:textId="734B42F9" w:rsidR="00FF0C81" w:rsidRPr="00EE7ACE" w:rsidRDefault="00D21DD0" w:rsidP="00D21DD0">
      <w:pPr>
        <w:pStyle w:val="Normlnywebov"/>
        <w:jc w:val="both"/>
        <w:rPr>
          <w:color w:val="000000"/>
          <w:lang w:val="sk-SK"/>
        </w:rPr>
      </w:pPr>
      <w:r w:rsidRPr="00D21DD0">
        <w:rPr>
          <w:rFonts w:ascii="Arial Narrow" w:hAnsi="Arial Narrow"/>
          <w:color w:val="000000"/>
          <w:sz w:val="22"/>
          <w:szCs w:val="22"/>
          <w:lang w:val="sk-SK"/>
        </w:rPr>
        <w:t xml:space="preserve">Veľkosti: XXL – 100 ks, XL - 500 ks, L – 300 ks, M – 100 ks. </w:t>
      </w:r>
      <w:r w:rsidR="00FF0C81"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57C9F24A" w:rsidR="00FF0C81" w:rsidRPr="00D21DD0" w:rsidRDefault="00D21DD0" w:rsidP="00D21DD0">
      <w:pPr>
        <w:rPr>
          <w:rFonts w:ascii="Arial Narrow" w:hAnsi="Arial Narrow"/>
          <w:b/>
          <w:sz w:val="24"/>
          <w:szCs w:val="24"/>
        </w:rPr>
      </w:pPr>
      <w:r>
        <w:rPr>
          <w:rFonts w:ascii="Arial Narrow" w:hAnsi="Arial Narrow"/>
          <w:b/>
          <w:sz w:val="24"/>
          <w:szCs w:val="24"/>
        </w:rPr>
        <w:t xml:space="preserve">4.   </w:t>
      </w:r>
      <w:r w:rsidR="00FF0C81" w:rsidRPr="00D21DD0">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6C051ED6" w:rsidR="00FF0C81" w:rsidRPr="00D21DD0" w:rsidRDefault="00FF0C81" w:rsidP="00FF0C81">
      <w:pPr>
        <w:rPr>
          <w:rFonts w:ascii="Arial Narrow" w:hAnsi="Arial Narrow"/>
          <w:sz w:val="22"/>
          <w:szCs w:val="22"/>
        </w:rPr>
      </w:pPr>
      <w:r w:rsidRPr="00D21DD0">
        <w:rPr>
          <w:rFonts w:ascii="Arial Narrow" w:hAnsi="Arial Narrow"/>
          <w:color w:val="000000"/>
          <w:sz w:val="22"/>
          <w:szCs w:val="22"/>
        </w:rPr>
        <w:t xml:space="preserve">Počet </w:t>
      </w:r>
      <w:r w:rsidR="00403360" w:rsidRPr="00D21DD0">
        <w:rPr>
          <w:rFonts w:ascii="Arial Narrow" w:hAnsi="Arial Narrow"/>
          <w:color w:val="000000"/>
          <w:sz w:val="22"/>
          <w:szCs w:val="22"/>
        </w:rPr>
        <w:t>párov</w:t>
      </w:r>
      <w:r w:rsidRPr="00D21DD0">
        <w:rPr>
          <w:rFonts w:ascii="Arial Narrow" w:hAnsi="Arial Narrow"/>
          <w:color w:val="000000"/>
          <w:sz w:val="22"/>
          <w:szCs w:val="22"/>
        </w:rPr>
        <w:t>: 500</w:t>
      </w:r>
    </w:p>
    <w:p w14:paraId="30422A1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Chemické rukavice, chladu vzdorné, s povrchovou ochranou proti chemikáliám a biologickým hrozbám. Rukavice musia byť viacvrstvové – vonkajšia vrstva z PVC alebo materiálu s obdobnými vlastnosťami, protichemická a vnútorná vrstva prispôsobená práci v chladnom prostredí. Plocha </w:t>
      </w:r>
      <w:proofErr w:type="spellStart"/>
      <w:r w:rsidRPr="00D21DD0">
        <w:rPr>
          <w:rFonts w:ascii="Arial Narrow" w:hAnsi="Arial Narrow"/>
          <w:color w:val="000000"/>
          <w:sz w:val="22"/>
          <w:szCs w:val="22"/>
          <w:lang w:val="sk-SK"/>
        </w:rPr>
        <w:t>povrstvenia</w:t>
      </w:r>
      <w:proofErr w:type="spellEnd"/>
      <w:r w:rsidRPr="00D21DD0">
        <w:rPr>
          <w:rFonts w:ascii="Arial Narrow" w:hAnsi="Arial Narrow"/>
          <w:color w:val="000000"/>
          <w:sz w:val="22"/>
          <w:szCs w:val="22"/>
          <w:lang w:val="sk-SK"/>
        </w:rPr>
        <w:t xml:space="preserve"> – </w:t>
      </w:r>
      <w:proofErr w:type="spellStart"/>
      <w:r w:rsidRPr="00D21DD0">
        <w:rPr>
          <w:rFonts w:ascii="Arial Narrow" w:hAnsi="Arial Narrow"/>
          <w:color w:val="000000"/>
          <w:sz w:val="22"/>
          <w:szCs w:val="22"/>
          <w:lang w:val="sk-SK"/>
        </w:rPr>
        <w:t>celomáčané</w:t>
      </w:r>
      <w:proofErr w:type="spellEnd"/>
      <w:r w:rsidRPr="00D21DD0">
        <w:rPr>
          <w:rFonts w:ascii="Arial Narrow" w:hAnsi="Arial Narrow"/>
          <w:color w:val="000000"/>
          <w:sz w:val="22"/>
          <w:szCs w:val="22"/>
          <w:lang w:val="sk-SK"/>
        </w:rPr>
        <w:t>.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 Verejný obstarávateľ požaduje od uchádzača v ponuke uviesť konkrétny produkt (značku) s typovým označením a pod. Verejný obstarávateľ požaduje CE certifikát a európsky certifikát potvrdzujúci zhodu odolnosti voči rizikám pre ktoré sú rukavice určené.</w:t>
      </w:r>
    </w:p>
    <w:p w14:paraId="7555CCC2" w14:textId="77777777" w:rsidR="00D21DD0" w:rsidRDefault="00D21DD0" w:rsidP="00D21DD0">
      <w:pPr>
        <w:pStyle w:val="Normlnywebov"/>
        <w:jc w:val="both"/>
        <w:rPr>
          <w:rFonts w:ascii="Arial Narrow" w:hAnsi="Arial Narrow"/>
          <w:color w:val="000000"/>
          <w:sz w:val="22"/>
          <w:szCs w:val="22"/>
          <w:lang w:val="sk-SK"/>
        </w:rPr>
      </w:pPr>
    </w:p>
    <w:p w14:paraId="6193E532" w14:textId="77777777" w:rsidR="00C43F44" w:rsidRDefault="00C43F44" w:rsidP="00D21DD0">
      <w:pPr>
        <w:pStyle w:val="Normlnywebov"/>
        <w:jc w:val="both"/>
        <w:rPr>
          <w:rFonts w:ascii="Arial Narrow" w:hAnsi="Arial Narrow"/>
          <w:color w:val="000000"/>
          <w:sz w:val="22"/>
          <w:szCs w:val="22"/>
          <w:lang w:val="sk-SK"/>
        </w:rPr>
      </w:pPr>
    </w:p>
    <w:p w14:paraId="2E202726" w14:textId="77777777" w:rsidR="0096247F" w:rsidRPr="00D21DD0" w:rsidRDefault="0096247F" w:rsidP="00D21DD0">
      <w:pPr>
        <w:pStyle w:val="Normlnywebov"/>
        <w:jc w:val="both"/>
        <w:rPr>
          <w:rFonts w:ascii="Arial Narrow" w:hAnsi="Arial Narrow"/>
          <w:color w:val="000000"/>
          <w:sz w:val="22"/>
          <w:szCs w:val="22"/>
          <w:lang w:val="sk-SK"/>
        </w:rPr>
      </w:pPr>
    </w:p>
    <w:p w14:paraId="779D19D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lastRenderedPageBreak/>
        <w:t xml:space="preserve">Spĺňajú kritériá stanovené nasledovnými normami: </w:t>
      </w:r>
    </w:p>
    <w:p w14:paraId="60F57EE9"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EN 420</w:t>
      </w:r>
    </w:p>
    <w:p w14:paraId="45128BD5"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EN 388</w:t>
      </w:r>
    </w:p>
    <w:p w14:paraId="738B4663"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EN 511</w:t>
      </w:r>
    </w:p>
    <w:p w14:paraId="41184644"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Kategória ochrany 3</w:t>
      </w:r>
    </w:p>
    <w:p w14:paraId="5B4C73BF" w14:textId="77777777" w:rsidR="00D21DD0" w:rsidRPr="00D21DD0" w:rsidRDefault="00D21DD0" w:rsidP="00D21DD0">
      <w:pPr>
        <w:pStyle w:val="Normlnywebov"/>
        <w:jc w:val="both"/>
        <w:rPr>
          <w:rFonts w:ascii="Arial Narrow" w:hAnsi="Arial Narrow"/>
          <w:color w:val="000000"/>
          <w:sz w:val="22"/>
          <w:szCs w:val="22"/>
          <w:lang w:val="sk-SK"/>
        </w:rPr>
      </w:pPr>
    </w:p>
    <w:p w14:paraId="1F014672" w14:textId="21B9E322"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24063C0" w14:textId="22D8C646" w:rsidR="00FF0C81" w:rsidRPr="00C43F44" w:rsidRDefault="00C43F44" w:rsidP="00C43F44">
      <w:pPr>
        <w:rPr>
          <w:rFonts w:ascii="Arial Narrow" w:hAnsi="Arial Narrow"/>
          <w:sz w:val="24"/>
          <w:szCs w:val="24"/>
        </w:rPr>
      </w:pPr>
      <w:r>
        <w:rPr>
          <w:rFonts w:ascii="Arial Narrow" w:hAnsi="Arial Narrow"/>
          <w:b/>
          <w:sz w:val="24"/>
          <w:szCs w:val="24"/>
        </w:rPr>
        <w:t xml:space="preserve">5.   </w:t>
      </w:r>
      <w:r w:rsidR="00FF0C81" w:rsidRPr="00C43F44">
        <w:rPr>
          <w:rFonts w:ascii="Arial Narrow" w:hAnsi="Arial Narrow"/>
          <w:b/>
          <w:sz w:val="24"/>
          <w:szCs w:val="24"/>
        </w:rPr>
        <w:t>Jednorazové ochranné návleky na obuv nízke</w:t>
      </w:r>
      <w:r w:rsidR="00FF0C81" w:rsidRPr="00C43F44">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10EC5982" w:rsidR="00FF0C81" w:rsidRPr="00C43F44" w:rsidRDefault="00FF0C81" w:rsidP="00C43F44">
      <w:pPr>
        <w:pStyle w:val="Odsekzoznamu"/>
        <w:ind w:left="567" w:hanging="567"/>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72121152"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 xml:space="preserve">Ochranný jednorazový návlek na nízku obuv - ochrana proti prachovým časticiam a postriekaniu kvapalnými chemikáliami, určený pre prácu v kontaminovanom prostredí. Návlek musí byť antistatický, priedušný a </w:t>
      </w:r>
      <w:proofErr w:type="spellStart"/>
      <w:r w:rsidRPr="00C43F44">
        <w:rPr>
          <w:rFonts w:ascii="Arial Narrow" w:hAnsi="Arial Narrow"/>
          <w:sz w:val="22"/>
          <w:szCs w:val="22"/>
        </w:rPr>
        <w:t>vodoodpudivý</w:t>
      </w:r>
      <w:proofErr w:type="spellEnd"/>
      <w:r w:rsidRPr="00C43F44">
        <w:rPr>
          <w:rFonts w:ascii="Arial Narrow" w:hAnsi="Arial Narrow"/>
          <w:sz w:val="22"/>
          <w:szCs w:val="22"/>
        </w:rPr>
        <w:t xml:space="preserve">.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 </w:t>
      </w:r>
    </w:p>
    <w:p w14:paraId="3A2F6921"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47E0F805"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1C97BA4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03D1DCD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2511A335"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w:t>
      </w:r>
    </w:p>
    <w:p w14:paraId="30AEFB33" w14:textId="77777777" w:rsidR="00C43F44" w:rsidRPr="00C43F44" w:rsidRDefault="00C43F44" w:rsidP="00C43F44">
      <w:pPr>
        <w:numPr>
          <w:ilvl w:val="0"/>
          <w:numId w:val="22"/>
        </w:numPr>
        <w:tabs>
          <w:tab w:val="clear" w:pos="2160"/>
          <w:tab w:val="clear" w:pos="2880"/>
          <w:tab w:val="clear" w:pos="4500"/>
        </w:tabs>
        <w:spacing w:after="120"/>
        <w:jc w:val="both"/>
        <w:rPr>
          <w:rFonts w:ascii="Arial Narrow" w:hAnsi="Arial Narrow"/>
          <w:sz w:val="22"/>
          <w:szCs w:val="22"/>
        </w:rPr>
      </w:pPr>
      <w:r w:rsidRPr="00C43F44">
        <w:rPr>
          <w:rFonts w:ascii="Arial Narrow" w:hAnsi="Arial Narrow"/>
          <w:sz w:val="22"/>
          <w:szCs w:val="22"/>
        </w:rPr>
        <w:t>univerzálna veľkosť, farba biela.</w:t>
      </w:r>
    </w:p>
    <w:p w14:paraId="43E7B04A"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2A62DBC7" w14:textId="77777777" w:rsidR="00C43F44" w:rsidRPr="00C43F44" w:rsidRDefault="00C43F44" w:rsidP="00C43F44">
      <w:pPr>
        <w:pStyle w:val="Odsekzoznamu"/>
        <w:numPr>
          <w:ilvl w:val="0"/>
          <w:numId w:val="28"/>
        </w:numPr>
        <w:tabs>
          <w:tab w:val="clear" w:pos="2160"/>
          <w:tab w:val="clear" w:pos="2880"/>
          <w:tab w:val="clear" w:pos="4500"/>
        </w:tabs>
        <w:contextualSpacing/>
        <w:jc w:val="both"/>
        <w:rPr>
          <w:rFonts w:ascii="Arial Narrow" w:hAnsi="Arial Narrow"/>
          <w:sz w:val="22"/>
          <w:szCs w:val="22"/>
        </w:rPr>
      </w:pPr>
      <w:r w:rsidRPr="00C43F44">
        <w:rPr>
          <w:rFonts w:ascii="Arial Narrow" w:hAnsi="Arial Narrow"/>
          <w:sz w:val="22"/>
          <w:szCs w:val="22"/>
        </w:rPr>
        <w:t xml:space="preserve">ochrana Kategórie III, typu 3 (EN 14605) </w:t>
      </w:r>
    </w:p>
    <w:p w14:paraId="2D96336A" w14:textId="77777777" w:rsidR="00C43F44" w:rsidRPr="00C43F44" w:rsidRDefault="00C43F44" w:rsidP="00C43F44">
      <w:pPr>
        <w:pStyle w:val="Odsekzoznamu"/>
        <w:numPr>
          <w:ilvl w:val="0"/>
          <w:numId w:val="28"/>
        </w:numPr>
        <w:tabs>
          <w:tab w:val="clear" w:pos="2160"/>
          <w:tab w:val="clear" w:pos="2880"/>
          <w:tab w:val="clear" w:pos="4500"/>
        </w:tabs>
        <w:spacing w:before="100" w:beforeAutospacing="1" w:after="100" w:afterAutospacing="1"/>
        <w:contextualSpacing/>
        <w:jc w:val="both"/>
        <w:rPr>
          <w:rFonts w:ascii="Arial Narrow" w:hAnsi="Arial Narrow"/>
          <w:sz w:val="22"/>
          <w:szCs w:val="22"/>
        </w:rPr>
      </w:pPr>
      <w:r w:rsidRPr="00C43F44">
        <w:rPr>
          <w:rFonts w:ascii="Arial Narrow" w:hAnsi="Arial Narrow"/>
          <w:sz w:val="22"/>
          <w:szCs w:val="22"/>
        </w:rPr>
        <w:t xml:space="preserve">typu 4 (EN 14605) </w:t>
      </w:r>
    </w:p>
    <w:p w14:paraId="763F4657" w14:textId="77777777" w:rsidR="00C43F44" w:rsidRPr="00C43F44" w:rsidRDefault="00C43F44" w:rsidP="00C43F44">
      <w:pPr>
        <w:pStyle w:val="Odsekzoznamu"/>
        <w:numPr>
          <w:ilvl w:val="0"/>
          <w:numId w:val="28"/>
        </w:numPr>
        <w:tabs>
          <w:tab w:val="clear" w:pos="2160"/>
          <w:tab w:val="clear" w:pos="2880"/>
          <w:tab w:val="clear" w:pos="4500"/>
        </w:tabs>
        <w:spacing w:before="100" w:beforeAutospacing="1" w:after="100" w:afterAutospacing="1"/>
        <w:contextualSpacing/>
        <w:jc w:val="both"/>
        <w:rPr>
          <w:rFonts w:ascii="Arial Narrow" w:hAnsi="Arial Narrow"/>
          <w:sz w:val="22"/>
          <w:szCs w:val="22"/>
        </w:rPr>
      </w:pPr>
      <w:r w:rsidRPr="00C43F44">
        <w:rPr>
          <w:rFonts w:ascii="Arial Narrow" w:hAnsi="Arial Narrow"/>
          <w:sz w:val="22"/>
          <w:szCs w:val="22"/>
        </w:rPr>
        <w:t>typu 6 (EN ISO-13034)</w:t>
      </w:r>
    </w:p>
    <w:p w14:paraId="256CA383" w14:textId="77777777" w:rsidR="003B45FB" w:rsidRPr="003B45FB" w:rsidRDefault="003B45FB" w:rsidP="003B45FB">
      <w:pPr>
        <w:rPr>
          <w:rFonts w:ascii="Arial Narrow" w:hAnsi="Arial Narrow"/>
          <w:sz w:val="24"/>
          <w:szCs w:val="24"/>
        </w:rPr>
      </w:pPr>
    </w:p>
    <w:p w14:paraId="598D806F" w14:textId="4F30268B" w:rsidR="00FF0C81" w:rsidRPr="00C43F44" w:rsidRDefault="00C43F44" w:rsidP="00C43F44">
      <w:pPr>
        <w:rPr>
          <w:rFonts w:ascii="Arial Narrow" w:hAnsi="Arial Narrow"/>
          <w:sz w:val="24"/>
          <w:szCs w:val="24"/>
        </w:rPr>
      </w:pPr>
      <w:r>
        <w:rPr>
          <w:rFonts w:ascii="Arial Narrow" w:hAnsi="Arial Narrow"/>
          <w:b/>
          <w:sz w:val="24"/>
          <w:szCs w:val="24"/>
        </w:rPr>
        <w:t xml:space="preserve">6.   </w:t>
      </w:r>
      <w:r w:rsidR="00FF0C81" w:rsidRPr="00C43F44">
        <w:rPr>
          <w:rFonts w:ascii="Arial Narrow" w:hAnsi="Arial Narrow"/>
          <w:b/>
          <w:sz w:val="24"/>
          <w:szCs w:val="24"/>
        </w:rPr>
        <w:t>Jednorazové ochranné návleky na obuv vysoké</w:t>
      </w:r>
      <w:r w:rsidR="00FF0C81" w:rsidRPr="00C43F44">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76A05AF8" w:rsidR="00FF0C81" w:rsidRPr="00C43F44" w:rsidRDefault="00FF0C81" w:rsidP="00C43F44">
      <w:pPr>
        <w:pStyle w:val="Odsekzoznamu"/>
        <w:ind w:left="0"/>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4C91CCAE" w14:textId="77777777" w:rsidR="00C43F44" w:rsidRPr="00C43F44" w:rsidRDefault="00C43F44" w:rsidP="00C43F44">
      <w:pPr>
        <w:spacing w:after="120"/>
        <w:jc w:val="both"/>
        <w:rPr>
          <w:rFonts w:ascii="Arial Narrow" w:hAnsi="Arial Narrow"/>
          <w:sz w:val="22"/>
          <w:szCs w:val="22"/>
        </w:rPr>
      </w:pPr>
      <w:r w:rsidRPr="00C43F44">
        <w:rPr>
          <w:rFonts w:ascii="Arial Narrow" w:hAnsi="Arial Narrow"/>
          <w:sz w:val="22"/>
          <w:szCs w:val="22"/>
        </w:rPr>
        <w:t xml:space="preserve">Ochranný jednorazový návlek na vysokú obuv - ochrana proti prachovým časticiam a postriekaniu kvapalnými chemikáliami, určený pre prácu v kontaminovanom prostredí. Návlek musí byť antistatický, priedušný a </w:t>
      </w:r>
      <w:proofErr w:type="spellStart"/>
      <w:r w:rsidRPr="00C43F44">
        <w:rPr>
          <w:rFonts w:ascii="Arial Narrow" w:hAnsi="Arial Narrow"/>
          <w:sz w:val="22"/>
          <w:szCs w:val="22"/>
        </w:rPr>
        <w:t>vodoodpudivý</w:t>
      </w:r>
      <w:proofErr w:type="spellEnd"/>
      <w:r w:rsidRPr="00C43F44">
        <w:rPr>
          <w:rFonts w:ascii="Arial Narrow" w:hAnsi="Arial Narrow"/>
          <w:sz w:val="22"/>
          <w:szCs w:val="22"/>
        </w:rPr>
        <w:t>.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10660FDF"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367B9DA0"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3F5AE522"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1D15134F"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4C927BE4"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 pružný pás okolo lýtka,</w:t>
      </w:r>
    </w:p>
    <w:p w14:paraId="2AA7AA87"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univerzálna veľkosť, farba biela,</w:t>
      </w:r>
    </w:p>
    <w:p w14:paraId="7D45C891" w14:textId="77777777" w:rsidR="00C43F44" w:rsidRPr="00C43F44" w:rsidRDefault="00C43F44" w:rsidP="00C43F44">
      <w:pPr>
        <w:numPr>
          <w:ilvl w:val="0"/>
          <w:numId w:val="22"/>
        </w:numPr>
        <w:tabs>
          <w:tab w:val="clear" w:pos="2160"/>
          <w:tab w:val="clear" w:pos="2880"/>
          <w:tab w:val="clear" w:pos="4500"/>
        </w:tabs>
        <w:spacing w:after="120"/>
        <w:ind w:left="714" w:hanging="357"/>
        <w:jc w:val="both"/>
        <w:rPr>
          <w:rFonts w:ascii="Arial Narrow" w:hAnsi="Arial Narrow"/>
          <w:sz w:val="22"/>
          <w:szCs w:val="22"/>
        </w:rPr>
      </w:pPr>
      <w:r w:rsidRPr="00C43F44">
        <w:rPr>
          <w:rFonts w:ascii="Arial Narrow" w:hAnsi="Arial Narrow"/>
          <w:sz w:val="22"/>
          <w:szCs w:val="22"/>
        </w:rPr>
        <w:t xml:space="preserve">výška ochranného návleku cca. 30 - 40 cm. </w:t>
      </w:r>
    </w:p>
    <w:p w14:paraId="792C6679"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37641D47"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ochrana Kategórie III, typu 3 (EN 14605)</w:t>
      </w:r>
    </w:p>
    <w:p w14:paraId="16C4073C"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typu 4 (EN 14605)</w:t>
      </w:r>
    </w:p>
    <w:p w14:paraId="7956457C"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typu 6 (EN ISO-13034).</w:t>
      </w:r>
    </w:p>
    <w:p w14:paraId="16BFE2BB" w14:textId="77777777" w:rsidR="00B32910" w:rsidRDefault="00B32910" w:rsidP="00FF0C81">
      <w:pPr>
        <w:pStyle w:val="Odsekzoznamu"/>
        <w:ind w:left="927"/>
        <w:rPr>
          <w:rFonts w:ascii="Arial Narrow" w:hAnsi="Arial Narrow"/>
          <w:sz w:val="24"/>
          <w:szCs w:val="24"/>
        </w:rPr>
      </w:pPr>
    </w:p>
    <w:p w14:paraId="2F1C406C" w14:textId="77777777" w:rsidR="00C43F44" w:rsidRDefault="00C43F44" w:rsidP="00FF0C81">
      <w:pPr>
        <w:pStyle w:val="Odsekzoznamu"/>
        <w:ind w:left="927"/>
        <w:rPr>
          <w:rFonts w:ascii="Arial Narrow" w:hAnsi="Arial Narrow"/>
          <w:sz w:val="24"/>
          <w:szCs w:val="24"/>
        </w:rPr>
      </w:pPr>
    </w:p>
    <w:p w14:paraId="69E049F8" w14:textId="77777777" w:rsidR="00C43F44" w:rsidRDefault="00C43F44" w:rsidP="00FF0C81">
      <w:pPr>
        <w:pStyle w:val="Odsekzoznamu"/>
        <w:ind w:left="927"/>
        <w:rPr>
          <w:rFonts w:ascii="Arial Narrow" w:hAnsi="Arial Narrow"/>
          <w:sz w:val="24"/>
          <w:szCs w:val="24"/>
        </w:rPr>
      </w:pPr>
    </w:p>
    <w:p w14:paraId="5A69D14F" w14:textId="77777777" w:rsidR="00B32910" w:rsidRDefault="00B32910" w:rsidP="00FF0C81">
      <w:pPr>
        <w:pStyle w:val="Odsekzoznamu"/>
        <w:ind w:left="927"/>
        <w:rPr>
          <w:rFonts w:ascii="Arial Narrow" w:hAnsi="Arial Narrow"/>
          <w:sz w:val="24"/>
          <w:szCs w:val="24"/>
        </w:rPr>
      </w:pPr>
    </w:p>
    <w:p w14:paraId="357ABE18" w14:textId="0EF2C9E9" w:rsidR="00FF0C81" w:rsidRPr="00C43F44" w:rsidRDefault="00C43F44" w:rsidP="00C43F44">
      <w:pPr>
        <w:rPr>
          <w:rFonts w:ascii="Arial Narrow" w:hAnsi="Arial Narrow"/>
          <w:sz w:val="24"/>
          <w:szCs w:val="24"/>
        </w:rPr>
      </w:pPr>
      <w:r>
        <w:rPr>
          <w:rFonts w:ascii="Arial Narrow" w:hAnsi="Arial Narrow"/>
          <w:b/>
          <w:sz w:val="24"/>
          <w:szCs w:val="24"/>
        </w:rPr>
        <w:lastRenderedPageBreak/>
        <w:t xml:space="preserve">7.   </w:t>
      </w:r>
      <w:r w:rsidR="00FF0C81" w:rsidRPr="00C43F44">
        <w:rPr>
          <w:rFonts w:ascii="Arial Narrow" w:hAnsi="Arial Narrow"/>
          <w:b/>
          <w:sz w:val="24"/>
          <w:szCs w:val="24"/>
        </w:rPr>
        <w:t>Ochranné okuliare</w:t>
      </w:r>
      <w:r w:rsidR="00FF0C81" w:rsidRPr="00C43F44">
        <w:rPr>
          <w:rFonts w:ascii="Arial Narrow" w:hAnsi="Arial Narrow"/>
          <w:sz w:val="24"/>
          <w:szCs w:val="24"/>
        </w:rPr>
        <w:t xml:space="preserve"> </w:t>
      </w:r>
    </w:p>
    <w:p w14:paraId="59383D94" w14:textId="77777777" w:rsidR="00C43F44" w:rsidRDefault="00C43F44" w:rsidP="00FF0C81">
      <w:pPr>
        <w:pStyle w:val="Odsekzoznamu"/>
        <w:ind w:left="567" w:hanging="567"/>
        <w:rPr>
          <w:rFonts w:ascii="Arial Narrow" w:hAnsi="Arial Narrow"/>
          <w:sz w:val="22"/>
          <w:szCs w:val="22"/>
        </w:rPr>
      </w:pPr>
    </w:p>
    <w:p w14:paraId="00CEB88D" w14:textId="18EB74F9" w:rsidR="00FF0C81" w:rsidRPr="00C43F44" w:rsidRDefault="00FF0C81" w:rsidP="00FF0C81">
      <w:pPr>
        <w:pStyle w:val="Odsekzoznamu"/>
        <w:ind w:left="567" w:hanging="567"/>
        <w:rPr>
          <w:rFonts w:ascii="Arial Narrow" w:hAnsi="Arial Narrow"/>
          <w:sz w:val="22"/>
          <w:szCs w:val="22"/>
        </w:rPr>
      </w:pPr>
      <w:r w:rsidRPr="00C43F44">
        <w:rPr>
          <w:rFonts w:ascii="Arial Narrow" w:hAnsi="Arial Narrow"/>
          <w:sz w:val="22"/>
          <w:szCs w:val="22"/>
        </w:rPr>
        <w:t>Počet kusov: 300</w:t>
      </w:r>
    </w:p>
    <w:p w14:paraId="5BC2CBC3" w14:textId="77777777" w:rsidR="00C43F44" w:rsidRPr="00C43F44" w:rsidRDefault="00C43F44" w:rsidP="00C43F44">
      <w:pPr>
        <w:pStyle w:val="Normlnywebov"/>
        <w:spacing w:after="120"/>
        <w:jc w:val="both"/>
        <w:rPr>
          <w:rFonts w:ascii="Arial Narrow" w:hAnsi="Arial Narrow"/>
          <w:color w:val="000000"/>
          <w:sz w:val="22"/>
          <w:szCs w:val="22"/>
          <w:lang w:val="sk-SK"/>
        </w:rPr>
      </w:pPr>
      <w:r w:rsidRPr="00C43F44">
        <w:rPr>
          <w:rFonts w:ascii="Arial Narrow" w:hAnsi="Arial Narrow"/>
          <w:color w:val="000000"/>
          <w:sz w:val="22"/>
          <w:szCs w:val="22"/>
          <w:lang w:val="sk-SK"/>
        </w:rPr>
        <w:t xml:space="preserve">Ľahké, číre ochranné okuliare odolné voči nárazom pevných častíc a UV žiareniu. Hmotnosť do 61 g. Materiál </w:t>
      </w:r>
      <w:proofErr w:type="spellStart"/>
      <w:r w:rsidRPr="00C43F44">
        <w:rPr>
          <w:rFonts w:ascii="Arial Narrow" w:hAnsi="Arial Narrow"/>
          <w:color w:val="000000"/>
          <w:sz w:val="22"/>
          <w:szCs w:val="22"/>
          <w:lang w:val="sk-SK"/>
        </w:rPr>
        <w:t>zorníka</w:t>
      </w:r>
      <w:proofErr w:type="spellEnd"/>
      <w:r w:rsidRPr="00C43F44">
        <w:rPr>
          <w:rFonts w:ascii="Arial Narrow" w:hAnsi="Arial Narrow"/>
          <w:color w:val="000000"/>
          <w:sz w:val="22"/>
          <w:szCs w:val="22"/>
          <w:lang w:val="sk-SK"/>
        </w:rPr>
        <w:t xml:space="preserve"> </w:t>
      </w:r>
      <w:proofErr w:type="spellStart"/>
      <w:r w:rsidRPr="00C43F44">
        <w:rPr>
          <w:rFonts w:ascii="Arial Narrow" w:hAnsi="Arial Narrow"/>
          <w:color w:val="000000"/>
          <w:sz w:val="22"/>
          <w:szCs w:val="22"/>
          <w:lang w:val="sk-SK"/>
        </w:rPr>
        <w:t>polykarbonát</w:t>
      </w:r>
      <w:proofErr w:type="spellEnd"/>
      <w:r w:rsidRPr="00C43F44">
        <w:rPr>
          <w:rFonts w:ascii="Arial Narrow" w:hAnsi="Arial Narrow"/>
          <w:color w:val="000000"/>
          <w:sz w:val="22"/>
          <w:szCs w:val="22"/>
          <w:lang w:val="sk-SK"/>
        </w:rPr>
        <w:t xml:space="preserve">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09A6A97B"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9C08762"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EN 166.</w:t>
      </w:r>
    </w:p>
    <w:p w14:paraId="03A7D0DA" w14:textId="77777777" w:rsidR="00FF0C81" w:rsidRDefault="00FF0C81" w:rsidP="00FF0C81">
      <w:pPr>
        <w:pStyle w:val="Odsekzoznamu"/>
        <w:ind w:left="927"/>
        <w:rPr>
          <w:rFonts w:ascii="Arial Narrow" w:hAnsi="Arial Narrow"/>
          <w:sz w:val="24"/>
          <w:szCs w:val="24"/>
        </w:rPr>
      </w:pPr>
    </w:p>
    <w:p w14:paraId="0A466495" w14:textId="4A013B72" w:rsidR="00DC4BCE" w:rsidRPr="00C43F44" w:rsidRDefault="00C43F44" w:rsidP="00C43F44">
      <w:pPr>
        <w:rPr>
          <w:rFonts w:ascii="Arial Narrow" w:hAnsi="Arial Narrow"/>
          <w:sz w:val="24"/>
          <w:szCs w:val="24"/>
        </w:rPr>
      </w:pPr>
      <w:r>
        <w:rPr>
          <w:rFonts w:ascii="Arial Narrow" w:hAnsi="Arial Narrow"/>
          <w:b/>
          <w:sz w:val="24"/>
          <w:szCs w:val="24"/>
        </w:rPr>
        <w:t xml:space="preserve">8.   </w:t>
      </w:r>
      <w:r w:rsidR="00FF0C81" w:rsidRPr="00C43F44">
        <w:rPr>
          <w:rFonts w:ascii="Arial Narrow" w:hAnsi="Arial Narrow"/>
          <w:b/>
          <w:sz w:val="24"/>
          <w:szCs w:val="24"/>
        </w:rPr>
        <w:t>Bezpečnostné pracovné čižmy</w:t>
      </w:r>
      <w:r w:rsidR="00FF0C81" w:rsidRPr="00C43F44">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Pr="00C43F44" w:rsidRDefault="00FF0C81" w:rsidP="00DC4BCE">
      <w:pPr>
        <w:pStyle w:val="Odsekzoznamu"/>
        <w:ind w:left="567" w:hanging="567"/>
        <w:rPr>
          <w:rFonts w:ascii="Arial Narrow" w:hAnsi="Arial Narrow"/>
          <w:sz w:val="22"/>
          <w:szCs w:val="22"/>
        </w:rPr>
      </w:pPr>
      <w:r w:rsidRPr="00C43F44">
        <w:rPr>
          <w:rFonts w:ascii="Arial Narrow" w:hAnsi="Arial Narrow"/>
          <w:sz w:val="22"/>
          <w:szCs w:val="22"/>
        </w:rPr>
        <w:t>Počet párov: 105</w:t>
      </w:r>
    </w:p>
    <w:p w14:paraId="71A2D681" w14:textId="77777777" w:rsid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 xml:space="preserve">Bezpečnostné pracovné čižmy s integrovaným </w:t>
      </w:r>
      <w:proofErr w:type="spellStart"/>
      <w:r w:rsidRPr="00C43F44">
        <w:rPr>
          <w:rFonts w:ascii="Arial Narrow" w:hAnsi="Arial Narrow"/>
          <w:color w:val="000000"/>
          <w:sz w:val="22"/>
          <w:szCs w:val="22"/>
          <w:lang w:val="sk-SK"/>
        </w:rPr>
        <w:t>absorbérom</w:t>
      </w:r>
      <w:proofErr w:type="spellEnd"/>
      <w:r w:rsidRPr="00C43F44">
        <w:rPr>
          <w:rFonts w:ascii="Arial Narrow" w:hAnsi="Arial Narrow"/>
          <w:color w:val="000000"/>
          <w:sz w:val="22"/>
          <w:szCs w:val="22"/>
          <w:lang w:val="sk-SK"/>
        </w:rPr>
        <w:t xml:space="preserve"> energie v päte. Povrchová úprava – </w:t>
      </w:r>
      <w:proofErr w:type="spellStart"/>
      <w:r w:rsidRPr="00C43F44">
        <w:rPr>
          <w:rFonts w:ascii="Arial Narrow" w:hAnsi="Arial Narrow"/>
          <w:color w:val="000000"/>
          <w:sz w:val="22"/>
          <w:szCs w:val="22"/>
          <w:lang w:val="sk-SK"/>
        </w:rPr>
        <w:t>vodeodolná</w:t>
      </w:r>
      <w:proofErr w:type="spellEnd"/>
      <w:r w:rsidRPr="00C43F44">
        <w:rPr>
          <w:rFonts w:ascii="Arial Narrow" w:hAnsi="Arial Narrow"/>
          <w:color w:val="000000"/>
          <w:sz w:val="22"/>
          <w:szCs w:val="22"/>
          <w:lang w:val="sk-SK"/>
        </w:rPr>
        <w:t xml:space="preserve">, vhodná na dekontamináciu, zvršok a podošva tvorená polyuretánom alebo materiálom obdobných vlastností, zabezpečujúci </w:t>
      </w:r>
      <w:proofErr w:type="spellStart"/>
      <w:r w:rsidRPr="00C43F44">
        <w:rPr>
          <w:rFonts w:ascii="Arial Narrow" w:hAnsi="Arial Narrow"/>
          <w:color w:val="000000"/>
          <w:sz w:val="22"/>
          <w:szCs w:val="22"/>
          <w:lang w:val="sk-SK"/>
        </w:rPr>
        <w:t>vodeodolnosť</w:t>
      </w:r>
      <w:proofErr w:type="spellEnd"/>
      <w:r w:rsidRPr="00C43F44">
        <w:rPr>
          <w:rFonts w:ascii="Arial Narrow" w:hAnsi="Arial Narrow"/>
          <w:color w:val="000000"/>
          <w:sz w:val="22"/>
          <w:szCs w:val="22"/>
          <w:lang w:val="sk-SK"/>
        </w:rPr>
        <w:t xml:space="preserve"> a zároveň dostatočnú mieru ohybnosti. Antistatické. Vhodné na celoročné použitie v interiéri aj exteriéri. Obsahuje bezpečnostnú špicu (napr. oceľovú) a stielku proti prepichnutiu podrážky (napr. oceľová kovová </w:t>
      </w:r>
      <w:proofErr w:type="spellStart"/>
      <w:r w:rsidRPr="00C43F44">
        <w:rPr>
          <w:rFonts w:ascii="Arial Narrow" w:hAnsi="Arial Narrow"/>
          <w:color w:val="000000"/>
          <w:sz w:val="22"/>
          <w:szCs w:val="22"/>
          <w:lang w:val="sk-SK"/>
        </w:rPr>
        <w:t>planžeta</w:t>
      </w:r>
      <w:proofErr w:type="spellEnd"/>
      <w:r w:rsidRPr="00C43F44">
        <w:rPr>
          <w:rFonts w:ascii="Arial Narrow" w:hAnsi="Arial Narrow"/>
          <w:color w:val="000000"/>
          <w:sz w:val="22"/>
          <w:szCs w:val="22"/>
          <w:lang w:val="sk-SK"/>
        </w:rPr>
        <w:t>). Podrážka protišmyková, zabezpečujúca priľnavosť na všetkých typoch povrchov, odolná voči tukom, olejom, pohonným hmotám a pod. Verejný obstarávateľ požaduje od uchádzača v ponuke uviesť konkrétny produkt (značku) s typovým označením a pod. Verejný obstarávateľ požaduje CE certifikát a európsky certifikát potvrdzujúci zhodu odolnosti voči rizikám pre ktoré je návlek určený. Farba: čierna alebo tmavozelená alebo tmavosivá alebo žltá.</w:t>
      </w:r>
    </w:p>
    <w:p w14:paraId="4C8D3186"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FB1C722" w14:textId="77777777" w:rsidR="00C43F44" w:rsidRPr="00C43F44" w:rsidRDefault="00C43F44" w:rsidP="0066444C">
      <w:pPr>
        <w:pStyle w:val="Normlnywebov"/>
        <w:numPr>
          <w:ilvl w:val="0"/>
          <w:numId w:val="28"/>
        </w:numPr>
        <w:spacing w:after="120"/>
        <w:ind w:left="714" w:hanging="357"/>
        <w:jc w:val="both"/>
        <w:rPr>
          <w:rFonts w:ascii="Arial Narrow" w:hAnsi="Arial Narrow"/>
          <w:color w:val="000000"/>
          <w:sz w:val="22"/>
          <w:szCs w:val="22"/>
          <w:lang w:val="sk-SK"/>
        </w:rPr>
      </w:pPr>
      <w:r w:rsidRPr="00C43F44">
        <w:rPr>
          <w:rFonts w:ascii="Arial Narrow" w:hAnsi="Arial Narrow"/>
          <w:color w:val="000000"/>
          <w:sz w:val="22"/>
          <w:szCs w:val="22"/>
          <w:lang w:val="sk-SK"/>
        </w:rPr>
        <w:t>EN 20345:2011.</w:t>
      </w:r>
    </w:p>
    <w:p w14:paraId="75AF1659" w14:textId="2BD83D71"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Veľkosti: veľ. 45 – 10 párov, veľ. 44 – 40 párov, veľ. 43 – 35 párov, veľ. 42 – 5 párov, veľ. 40 – 5 párov, veľ. 39 – 10 párov.</w:t>
      </w:r>
    </w:p>
    <w:p w14:paraId="3C9573ED" w14:textId="77777777" w:rsidR="00C43F44" w:rsidRPr="00C43F44" w:rsidRDefault="00C43F44" w:rsidP="00C43F44">
      <w:pPr>
        <w:pStyle w:val="Normlnywebov"/>
        <w:jc w:val="both"/>
        <w:rPr>
          <w:rFonts w:ascii="Arial Narrow" w:hAnsi="Arial Narrow"/>
          <w:color w:val="000000"/>
          <w:sz w:val="22"/>
          <w:szCs w:val="22"/>
          <w:lang w:val="sk-SK"/>
        </w:rPr>
      </w:pPr>
    </w:p>
    <w:p w14:paraId="6B411E19" w14:textId="1B2D8783" w:rsidR="00DC4BCE" w:rsidRPr="00C43F44" w:rsidRDefault="00C43F44" w:rsidP="00C43F44">
      <w:pPr>
        <w:rPr>
          <w:rFonts w:ascii="Arial Narrow" w:hAnsi="Arial Narrow"/>
          <w:sz w:val="24"/>
          <w:szCs w:val="24"/>
        </w:rPr>
      </w:pPr>
      <w:r>
        <w:rPr>
          <w:rFonts w:ascii="Arial Narrow" w:hAnsi="Arial Narrow"/>
          <w:b/>
          <w:sz w:val="24"/>
          <w:szCs w:val="24"/>
        </w:rPr>
        <w:t xml:space="preserve">9.   </w:t>
      </w:r>
      <w:proofErr w:type="spellStart"/>
      <w:r w:rsidR="00FF0C81" w:rsidRPr="00C43F44">
        <w:rPr>
          <w:rFonts w:ascii="Arial Narrow" w:hAnsi="Arial Narrow"/>
          <w:b/>
          <w:sz w:val="24"/>
          <w:szCs w:val="24"/>
        </w:rPr>
        <w:t>Celotvárová</w:t>
      </w:r>
      <w:proofErr w:type="spellEnd"/>
      <w:r w:rsidR="00FF0C81" w:rsidRPr="00C43F44">
        <w:rPr>
          <w:rFonts w:ascii="Arial Narrow" w:hAnsi="Arial Narrow"/>
          <w:b/>
          <w:sz w:val="24"/>
          <w:szCs w:val="24"/>
        </w:rPr>
        <w:t xml:space="preserve"> filtračná maska</w:t>
      </w:r>
      <w:r w:rsidR="00FF0C81" w:rsidRPr="00C43F44">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66444C" w:rsidRDefault="00FF0C81" w:rsidP="00DC4BCE">
      <w:pPr>
        <w:pStyle w:val="Odsekzoznamu"/>
        <w:ind w:left="567" w:hanging="567"/>
        <w:rPr>
          <w:rFonts w:ascii="Arial Narrow" w:hAnsi="Arial Narrow"/>
          <w:sz w:val="22"/>
          <w:szCs w:val="22"/>
        </w:rPr>
      </w:pPr>
      <w:r w:rsidRPr="0066444C">
        <w:rPr>
          <w:rFonts w:ascii="Arial Narrow" w:hAnsi="Arial Narrow"/>
          <w:sz w:val="22"/>
          <w:szCs w:val="22"/>
        </w:rPr>
        <w:t>Počet kusov: 105</w:t>
      </w:r>
    </w:p>
    <w:p w14:paraId="787D9B88" w14:textId="77777777" w:rsidR="0066444C" w:rsidRPr="0066444C" w:rsidRDefault="0066444C" w:rsidP="0066444C">
      <w:pPr>
        <w:pStyle w:val="Normlnywebov"/>
        <w:jc w:val="both"/>
        <w:rPr>
          <w:rFonts w:ascii="Arial Narrow" w:hAnsi="Arial Narrow"/>
          <w:color w:val="000000"/>
          <w:sz w:val="22"/>
          <w:szCs w:val="22"/>
          <w:lang w:val="sk-SK"/>
        </w:rPr>
      </w:pPr>
      <w:proofErr w:type="spellStart"/>
      <w:r w:rsidRPr="0066444C">
        <w:rPr>
          <w:rFonts w:ascii="Arial Narrow" w:hAnsi="Arial Narrow"/>
          <w:color w:val="000000"/>
          <w:sz w:val="22"/>
          <w:szCs w:val="22"/>
          <w:lang w:val="sk-SK"/>
        </w:rPr>
        <w:t>Celotvárová</w:t>
      </w:r>
      <w:proofErr w:type="spellEnd"/>
      <w:r w:rsidRPr="0066444C">
        <w:rPr>
          <w:rFonts w:ascii="Arial Narrow" w:hAnsi="Arial Narrow"/>
          <w:color w:val="000000"/>
          <w:sz w:val="22"/>
          <w:szCs w:val="22"/>
          <w:lang w:val="sk-SK"/>
        </w:rPr>
        <w:t xml:space="preserve"> ochranná maska zaisťujúca ochranu tváre, očí a dýchacích ciest pred účinkami toxických plynov, pár, aerosólov, biologických hrozieb, rádioaktívneho prachu a pod. Maska umožňuje použitie elektronických komunikačných zariadení, obsahuje priezvučnú membránu/vložku zabezpečujúcu komunikáciu pri použití bez elektronických komunikačných zariadení.</w:t>
      </w:r>
    </w:p>
    <w:p w14:paraId="05C4ACB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Ochranná funkcia masky je zabezpečená v teplotnom rozsahu -30 °C až +70 °C. Lícnica masky vyrobená z chemicky odolného a zdravotne nezávadného materiálu ( napr. </w:t>
      </w:r>
      <w:proofErr w:type="spellStart"/>
      <w:r w:rsidRPr="0066444C">
        <w:rPr>
          <w:rFonts w:ascii="Arial Narrow" w:hAnsi="Arial Narrow"/>
          <w:color w:val="000000"/>
          <w:sz w:val="22"/>
          <w:szCs w:val="22"/>
          <w:lang w:val="sk-SK"/>
        </w:rPr>
        <w:t>bromo-butylovej</w:t>
      </w:r>
      <w:proofErr w:type="spellEnd"/>
      <w:r w:rsidRPr="0066444C">
        <w:rPr>
          <w:rFonts w:ascii="Arial Narrow" w:hAnsi="Arial Narrow"/>
          <w:color w:val="000000"/>
          <w:sz w:val="22"/>
          <w:szCs w:val="22"/>
          <w:lang w:val="sk-SK"/>
        </w:rPr>
        <w:t xml:space="preserve">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w:t>
      </w:r>
      <w:proofErr w:type="spellStart"/>
      <w:r w:rsidRPr="0066444C">
        <w:rPr>
          <w:rFonts w:ascii="Arial Narrow" w:hAnsi="Arial Narrow"/>
          <w:color w:val="000000"/>
          <w:sz w:val="22"/>
          <w:szCs w:val="22"/>
          <w:lang w:val="sk-SK"/>
        </w:rPr>
        <w:t>Rd</w:t>
      </w:r>
      <w:proofErr w:type="spellEnd"/>
      <w:r w:rsidRPr="0066444C">
        <w:rPr>
          <w:rFonts w:ascii="Arial Narrow" w:hAnsi="Arial Narrow"/>
          <w:color w:val="000000"/>
          <w:sz w:val="22"/>
          <w:szCs w:val="22"/>
          <w:lang w:val="sk-SK"/>
        </w:rPr>
        <w:t xml:space="preserve"> 40 x 1/7´´. Dýchací odpor pri prietoku vzduchu 30 L/min. – </w:t>
      </w:r>
      <w:proofErr w:type="spellStart"/>
      <w:r w:rsidRPr="0066444C">
        <w:rPr>
          <w:rFonts w:ascii="Arial Narrow" w:hAnsi="Arial Narrow"/>
          <w:color w:val="000000"/>
          <w:sz w:val="22"/>
          <w:szCs w:val="22"/>
          <w:lang w:val="sk-SK"/>
        </w:rPr>
        <w:t>vdychovací</w:t>
      </w:r>
      <w:proofErr w:type="spellEnd"/>
      <w:r w:rsidRPr="0066444C">
        <w:rPr>
          <w:rFonts w:ascii="Arial Narrow" w:hAnsi="Arial Narrow"/>
          <w:color w:val="000000"/>
          <w:sz w:val="22"/>
          <w:szCs w:val="22"/>
          <w:lang w:val="sk-SK"/>
        </w:rPr>
        <w:t xml:space="preserve"> odpor max. 25 </w:t>
      </w:r>
      <w:proofErr w:type="spellStart"/>
      <w:r w:rsidRPr="0066444C">
        <w:rPr>
          <w:rFonts w:ascii="Arial Narrow" w:hAnsi="Arial Narrow"/>
          <w:color w:val="000000"/>
          <w:sz w:val="22"/>
          <w:szCs w:val="22"/>
          <w:lang w:val="sk-SK"/>
        </w:rPr>
        <w:t>Pa</w:t>
      </w:r>
      <w:proofErr w:type="spellEnd"/>
      <w:r w:rsidRPr="0066444C">
        <w:rPr>
          <w:rFonts w:ascii="Arial Narrow" w:hAnsi="Arial Narrow"/>
          <w:color w:val="000000"/>
          <w:sz w:val="22"/>
          <w:szCs w:val="22"/>
          <w:lang w:val="sk-SK"/>
        </w:rPr>
        <w:t xml:space="preserve">, </w:t>
      </w:r>
      <w:proofErr w:type="spellStart"/>
      <w:r w:rsidRPr="0066444C">
        <w:rPr>
          <w:rFonts w:ascii="Arial Narrow" w:hAnsi="Arial Narrow"/>
          <w:color w:val="000000"/>
          <w:sz w:val="22"/>
          <w:szCs w:val="22"/>
          <w:lang w:val="sk-SK"/>
        </w:rPr>
        <w:t>vydychovací</w:t>
      </w:r>
      <w:proofErr w:type="spellEnd"/>
      <w:r w:rsidRPr="0066444C">
        <w:rPr>
          <w:rFonts w:ascii="Arial Narrow" w:hAnsi="Arial Narrow"/>
          <w:color w:val="000000"/>
          <w:sz w:val="22"/>
          <w:szCs w:val="22"/>
          <w:lang w:val="sk-SK"/>
        </w:rPr>
        <w:t xml:space="preserve"> odpor max. 60 Pa. </w:t>
      </w:r>
    </w:p>
    <w:p w14:paraId="6522A924"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 Verejný obstarávateľ požaduje CE certifikát a európsky certifikát potvrdzujúci zhodu odolnosti voči rizikám pre ktoré je maska určená.</w:t>
      </w:r>
    </w:p>
    <w:p w14:paraId="4058ADFE"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 xml:space="preserve">: </w:t>
      </w:r>
    </w:p>
    <w:p w14:paraId="2517D326" w14:textId="77777777" w:rsidR="0066444C" w:rsidRPr="0066444C" w:rsidRDefault="0066444C" w:rsidP="0066444C">
      <w:pPr>
        <w:pStyle w:val="Normlnywebov"/>
        <w:numPr>
          <w:ilvl w:val="0"/>
          <w:numId w:val="28"/>
        </w:numPr>
        <w:spacing w:after="120"/>
        <w:ind w:left="714" w:hanging="357"/>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EN 136, trieda 3. </w:t>
      </w:r>
    </w:p>
    <w:p w14:paraId="5308AC3F" w14:textId="3F6F6589"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Veľkosti: L – 65 ks, M – 30 ks, S - 10 ks</w:t>
      </w:r>
      <w:ins w:id="2" w:author="Pavel Matulay" w:date="2023-06-16T14:20:00Z">
        <w:r w:rsidR="00652DDD">
          <w:rPr>
            <w:rFonts w:ascii="Arial Narrow" w:hAnsi="Arial Narrow"/>
            <w:color w:val="000000"/>
            <w:sz w:val="22"/>
            <w:szCs w:val="22"/>
            <w:lang w:val="sk-SK"/>
          </w:rPr>
          <w:t xml:space="preserve"> (resp. Univerzálnej veľkosti – 105 ks)</w:t>
        </w:r>
      </w:ins>
      <w:bookmarkStart w:id="3" w:name="_GoBack"/>
      <w:bookmarkEnd w:id="3"/>
      <w:r w:rsidRPr="0066444C">
        <w:rPr>
          <w:rFonts w:ascii="Arial Narrow" w:hAnsi="Arial Narrow"/>
          <w:color w:val="000000"/>
          <w:sz w:val="22"/>
          <w:szCs w:val="22"/>
          <w:lang w:val="sk-SK"/>
        </w:rPr>
        <w:t>.</w:t>
      </w:r>
    </w:p>
    <w:p w14:paraId="1BA1BF7D" w14:textId="0BE8AE91" w:rsidR="00C85CC0" w:rsidRDefault="00C85CC0" w:rsidP="00C85CC0">
      <w:pPr>
        <w:pStyle w:val="Normlnywebov"/>
        <w:jc w:val="both"/>
        <w:rPr>
          <w:rFonts w:ascii="Arial Narrow" w:hAnsi="Arial Narrow"/>
          <w:color w:val="000000"/>
          <w:lang w:val="sk-SK"/>
        </w:rPr>
      </w:pPr>
    </w:p>
    <w:p w14:paraId="228AB4EC" w14:textId="77777777" w:rsidR="0096247F" w:rsidRDefault="0096247F" w:rsidP="00C85CC0">
      <w:pPr>
        <w:pStyle w:val="Normlnywebov"/>
        <w:jc w:val="both"/>
        <w:rPr>
          <w:rFonts w:ascii="Arial Narrow" w:hAnsi="Arial Narrow"/>
          <w:color w:val="000000"/>
          <w:lang w:val="sk-SK"/>
        </w:rPr>
      </w:pPr>
    </w:p>
    <w:p w14:paraId="3E4B8C97" w14:textId="77777777" w:rsidR="0096247F" w:rsidRDefault="0096247F" w:rsidP="00C85CC0">
      <w:pPr>
        <w:pStyle w:val="Normlnywebov"/>
        <w:jc w:val="both"/>
        <w:rPr>
          <w:rFonts w:ascii="Arial Narrow" w:hAnsi="Arial Narrow"/>
          <w:color w:val="000000"/>
          <w:lang w:val="sk-SK"/>
        </w:rPr>
      </w:pPr>
    </w:p>
    <w:p w14:paraId="735D41F0" w14:textId="77777777" w:rsidR="0096247F" w:rsidRDefault="0096247F" w:rsidP="00C85CC0">
      <w:pPr>
        <w:pStyle w:val="Normlnywebov"/>
        <w:jc w:val="both"/>
        <w:rPr>
          <w:rFonts w:ascii="Arial Narrow" w:hAnsi="Arial Narrow"/>
          <w:color w:val="000000"/>
          <w:lang w:val="sk-SK"/>
        </w:rPr>
      </w:pPr>
    </w:p>
    <w:p w14:paraId="5BB78028" w14:textId="77777777" w:rsidR="0096247F" w:rsidRDefault="0096247F" w:rsidP="00C85CC0">
      <w:pPr>
        <w:pStyle w:val="Normlnywebov"/>
        <w:jc w:val="both"/>
        <w:rPr>
          <w:rFonts w:ascii="Arial Narrow" w:hAnsi="Arial Narrow"/>
          <w:color w:val="000000"/>
          <w:lang w:val="sk-SK"/>
        </w:rPr>
      </w:pPr>
    </w:p>
    <w:p w14:paraId="29BC74FF" w14:textId="77777777" w:rsidR="0096247F" w:rsidRPr="00FF0C81" w:rsidRDefault="0096247F" w:rsidP="00C85CC0">
      <w:pPr>
        <w:pStyle w:val="Normlnywebov"/>
        <w:jc w:val="both"/>
        <w:rPr>
          <w:rFonts w:ascii="Arial Narrow" w:hAnsi="Arial Narrow"/>
          <w:color w:val="000000"/>
          <w:lang w:val="sk-SK"/>
        </w:rPr>
      </w:pPr>
    </w:p>
    <w:p w14:paraId="64CDC509" w14:textId="3AA4C72D" w:rsidR="00E157DA" w:rsidRPr="0066444C" w:rsidRDefault="0066444C" w:rsidP="0066444C">
      <w:pPr>
        <w:rPr>
          <w:rFonts w:ascii="Arial Narrow" w:hAnsi="Arial Narrow"/>
          <w:sz w:val="24"/>
          <w:szCs w:val="24"/>
        </w:rPr>
      </w:pPr>
      <w:r>
        <w:rPr>
          <w:rFonts w:ascii="Arial Narrow" w:hAnsi="Arial Narrow"/>
          <w:b/>
          <w:sz w:val="24"/>
          <w:szCs w:val="24"/>
        </w:rPr>
        <w:lastRenderedPageBreak/>
        <w:t xml:space="preserve">10.   </w:t>
      </w:r>
      <w:r w:rsidR="00FF0C81" w:rsidRPr="0066444C">
        <w:rPr>
          <w:rFonts w:ascii="Arial Narrow" w:hAnsi="Arial Narrow"/>
          <w:b/>
          <w:sz w:val="24"/>
          <w:szCs w:val="24"/>
        </w:rPr>
        <w:t>Filter kombinovaný závit 40x1/7 kompatibilný s filtračnou maskou</w:t>
      </w:r>
      <w:r w:rsidR="00FF0C81" w:rsidRPr="0066444C">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Pr="0066444C" w:rsidRDefault="00FF0C81" w:rsidP="00E157DA">
      <w:pPr>
        <w:pStyle w:val="Odsekzoznamu"/>
        <w:ind w:left="284" w:hanging="284"/>
        <w:rPr>
          <w:rFonts w:ascii="Arial Narrow" w:hAnsi="Arial Narrow"/>
          <w:sz w:val="22"/>
          <w:szCs w:val="22"/>
        </w:rPr>
      </w:pPr>
      <w:r w:rsidRPr="0066444C">
        <w:rPr>
          <w:rFonts w:ascii="Arial Narrow" w:hAnsi="Arial Narrow"/>
          <w:sz w:val="22"/>
          <w:szCs w:val="22"/>
        </w:rPr>
        <w:t>Počet kusov: 420</w:t>
      </w:r>
    </w:p>
    <w:p w14:paraId="5D714BA9" w14:textId="7EE714B2" w:rsidR="0066444C" w:rsidRPr="0066444C" w:rsidRDefault="0066444C" w:rsidP="0096247F">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Kombinovaný </w:t>
      </w:r>
      <w:proofErr w:type="spellStart"/>
      <w:r w:rsidRPr="0066444C">
        <w:rPr>
          <w:rFonts w:ascii="Arial Narrow" w:hAnsi="Arial Narrow"/>
          <w:color w:val="000000"/>
          <w:sz w:val="22"/>
          <w:szCs w:val="22"/>
          <w:lang w:val="sk-SK"/>
        </w:rPr>
        <w:t>kanystrový</w:t>
      </w:r>
      <w:proofErr w:type="spellEnd"/>
      <w:r w:rsidRPr="0066444C">
        <w:rPr>
          <w:rFonts w:ascii="Arial Narrow" w:hAnsi="Arial Narrow"/>
          <w:color w:val="000000"/>
          <w:sz w:val="22"/>
          <w:szCs w:val="22"/>
          <w:lang w:val="sk-SK"/>
        </w:rPr>
        <w:t xml:space="preserve"> filter pre ochranu proti pevným a kvapalným aerosólom, baktériám, vírusom, dymu, parám a výparom organických</w:t>
      </w:r>
      <w:r w:rsidR="0096247F">
        <w:rPr>
          <w:rFonts w:ascii="Arial Narrow" w:hAnsi="Arial Narrow"/>
          <w:color w:val="000000"/>
          <w:sz w:val="22"/>
          <w:szCs w:val="22"/>
          <w:lang w:val="sk-SK"/>
        </w:rPr>
        <w:t xml:space="preserve"> látok s bodom varu vyšším ako  </w:t>
      </w:r>
      <w:r w:rsidRPr="0066444C">
        <w:rPr>
          <w:rFonts w:ascii="Arial Narrow" w:hAnsi="Arial Narrow"/>
          <w:color w:val="000000"/>
          <w:sz w:val="22"/>
          <w:szCs w:val="22"/>
          <w:lang w:val="sk-SK"/>
        </w:rPr>
        <w:t xml:space="preserve">65 °, anorganickým látkam, kyslým plynom, chlóru, amoniaku a organickým zlúčeninám amoniaku, parám ortuti, </w:t>
      </w:r>
      <w:proofErr w:type="spellStart"/>
      <w:r w:rsidRPr="0066444C">
        <w:rPr>
          <w:rFonts w:ascii="Arial Narrow" w:hAnsi="Arial Narrow"/>
          <w:color w:val="000000"/>
          <w:sz w:val="22"/>
          <w:szCs w:val="22"/>
          <w:lang w:val="sk-SK"/>
        </w:rPr>
        <w:t>chlórpikrinu</w:t>
      </w:r>
      <w:proofErr w:type="spellEnd"/>
      <w:r w:rsidRPr="0066444C">
        <w:rPr>
          <w:rFonts w:ascii="Arial Narrow" w:hAnsi="Arial Narrow"/>
          <w:color w:val="000000"/>
          <w:sz w:val="22"/>
          <w:szCs w:val="22"/>
          <w:lang w:val="sk-SK"/>
        </w:rPr>
        <w:t xml:space="preserve">, fosgénu, </w:t>
      </w:r>
      <w:proofErr w:type="spellStart"/>
      <w:r w:rsidRPr="0066444C">
        <w:rPr>
          <w:rFonts w:ascii="Arial Narrow" w:hAnsi="Arial Narrow"/>
          <w:color w:val="000000"/>
          <w:sz w:val="22"/>
          <w:szCs w:val="22"/>
          <w:lang w:val="sk-SK"/>
        </w:rPr>
        <w:t>chlórkyanu</w:t>
      </w:r>
      <w:proofErr w:type="spellEnd"/>
      <w:r w:rsidRPr="0066444C">
        <w:rPr>
          <w:rFonts w:ascii="Arial Narrow" w:hAnsi="Arial Narrow"/>
          <w:color w:val="000000"/>
          <w:sz w:val="22"/>
          <w:szCs w:val="22"/>
          <w:lang w:val="sk-SK"/>
        </w:rPr>
        <w:t xml:space="preserve"> a pod. Závit filtra- rozmery pre vstup a výstup:  </w:t>
      </w:r>
      <w:proofErr w:type="spellStart"/>
      <w:r w:rsidRPr="0066444C">
        <w:rPr>
          <w:rFonts w:ascii="Arial Narrow" w:hAnsi="Arial Narrow"/>
          <w:color w:val="000000"/>
          <w:sz w:val="22"/>
          <w:szCs w:val="22"/>
          <w:lang w:val="sk-SK"/>
        </w:rPr>
        <w:t>Rd</w:t>
      </w:r>
      <w:proofErr w:type="spellEnd"/>
      <w:r w:rsidRPr="0066444C">
        <w:rPr>
          <w:rFonts w:ascii="Arial Narrow" w:hAnsi="Arial Narrow"/>
          <w:color w:val="000000"/>
          <w:sz w:val="22"/>
          <w:szCs w:val="22"/>
          <w:lang w:val="sk-SK"/>
        </w:rPr>
        <w:t xml:space="preserve"> 40 x 1/7 ´´. Rozmery filtra (cca., +/- 3 cm): priemer 112 mm, výška 93 mm. Hmotnosť: 400 g (+/- 5 g). Kompatibilný s filtračnou maskou uvedenou v bode 3.1.9.</w:t>
      </w:r>
    </w:p>
    <w:p w14:paraId="5E706C28"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Verejný obstarávateľ požaduje od uchádzača v ponuke uviesť konkrétny produkt (značku) s typovým označením a pod. Verejný obstarávateľ požaduje CE certifikát a európsky certifikát potvrdzujúci zhodu odolnosti voči rizikám pre ktoré je filter určený. Farebné označenie (min.): hnedý, šedý, žltý, zelený, biely. </w:t>
      </w:r>
    </w:p>
    <w:p w14:paraId="7A7F6A1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w:t>
      </w:r>
    </w:p>
    <w:p w14:paraId="0515E893" w14:textId="77777777" w:rsidR="0066444C" w:rsidRPr="0066444C" w:rsidRDefault="0066444C" w:rsidP="0066444C">
      <w:pPr>
        <w:pStyle w:val="Normlnywebov"/>
        <w:numPr>
          <w:ilvl w:val="0"/>
          <w:numId w:val="28"/>
        </w:numPr>
        <w:jc w:val="both"/>
        <w:rPr>
          <w:rFonts w:ascii="Arial Narrow" w:hAnsi="Arial Narrow"/>
          <w:color w:val="000000"/>
          <w:sz w:val="22"/>
          <w:szCs w:val="22"/>
          <w:lang w:val="sk-SK"/>
        </w:rPr>
      </w:pPr>
      <w:r w:rsidRPr="0066444C">
        <w:rPr>
          <w:rFonts w:ascii="Arial Narrow" w:hAnsi="Arial Narrow"/>
          <w:color w:val="000000"/>
          <w:sz w:val="22"/>
          <w:szCs w:val="22"/>
          <w:lang w:val="sk-SK"/>
        </w:rPr>
        <w:t>EN 14387</w:t>
      </w:r>
    </w:p>
    <w:p w14:paraId="3487F864" w14:textId="77777777" w:rsidR="0066444C" w:rsidRPr="0066444C" w:rsidRDefault="0066444C" w:rsidP="0066444C">
      <w:pPr>
        <w:pStyle w:val="Normlnywebov"/>
        <w:numPr>
          <w:ilvl w:val="0"/>
          <w:numId w:val="28"/>
        </w:numPr>
        <w:jc w:val="both"/>
        <w:rPr>
          <w:rFonts w:ascii="Arial Narrow" w:hAnsi="Arial Narrow"/>
          <w:color w:val="000000"/>
          <w:sz w:val="22"/>
          <w:szCs w:val="22"/>
          <w:lang w:val="sk-SK"/>
        </w:rPr>
      </w:pPr>
      <w:r w:rsidRPr="0066444C">
        <w:rPr>
          <w:rFonts w:ascii="Arial Narrow" w:hAnsi="Arial Narrow"/>
          <w:color w:val="000000"/>
          <w:sz w:val="22"/>
          <w:szCs w:val="22"/>
          <w:lang w:val="sk-SK"/>
        </w:rPr>
        <w:t>EN 12941.</w:t>
      </w:r>
    </w:p>
    <w:p w14:paraId="5F50D584" w14:textId="77777777" w:rsidR="0066444C" w:rsidRDefault="0066444C" w:rsidP="0066444C">
      <w:pPr>
        <w:rPr>
          <w:color w:val="000000"/>
        </w:rPr>
      </w:pPr>
    </w:p>
    <w:p w14:paraId="23FD607E" w14:textId="118271B3" w:rsidR="00E157DA" w:rsidRPr="0066444C" w:rsidRDefault="0066444C" w:rsidP="0066444C">
      <w:pPr>
        <w:rPr>
          <w:rFonts w:ascii="Arial Narrow" w:hAnsi="Arial Narrow"/>
          <w:sz w:val="24"/>
          <w:szCs w:val="24"/>
        </w:rPr>
      </w:pPr>
      <w:r>
        <w:rPr>
          <w:rFonts w:ascii="Arial Narrow" w:hAnsi="Arial Narrow"/>
          <w:b/>
          <w:sz w:val="24"/>
          <w:szCs w:val="24"/>
        </w:rPr>
        <w:t xml:space="preserve">11.   </w:t>
      </w:r>
      <w:proofErr w:type="spellStart"/>
      <w:r w:rsidR="00FF0C81" w:rsidRPr="0066444C">
        <w:rPr>
          <w:rFonts w:ascii="Arial Narrow" w:hAnsi="Arial Narrow"/>
          <w:b/>
          <w:sz w:val="24"/>
          <w:szCs w:val="24"/>
        </w:rPr>
        <w:t>Antiradiačný</w:t>
      </w:r>
      <w:proofErr w:type="spellEnd"/>
      <w:r w:rsidR="00FF0C81" w:rsidRPr="0066444C">
        <w:rPr>
          <w:rFonts w:ascii="Arial Narrow" w:hAnsi="Arial Narrow"/>
          <w:b/>
          <w:sz w:val="24"/>
          <w:szCs w:val="24"/>
        </w:rPr>
        <w:t xml:space="preserve">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Pr="0066444C" w:rsidRDefault="00FF0C81" w:rsidP="00E157DA">
      <w:pPr>
        <w:pStyle w:val="Odsekzoznamu"/>
        <w:ind w:left="567" w:hanging="567"/>
        <w:rPr>
          <w:rFonts w:ascii="Arial Narrow" w:hAnsi="Arial Narrow"/>
          <w:sz w:val="22"/>
          <w:szCs w:val="22"/>
        </w:rPr>
      </w:pPr>
      <w:r w:rsidRPr="0066444C">
        <w:rPr>
          <w:rFonts w:ascii="Arial Narrow" w:hAnsi="Arial Narrow"/>
          <w:sz w:val="22"/>
          <w:szCs w:val="22"/>
        </w:rPr>
        <w:t>Počet kusov: 5</w:t>
      </w:r>
    </w:p>
    <w:p w14:paraId="0FBE3E97" w14:textId="252C1320"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Ochranný protiradiačný odev tieniaci alfa, beta a gama žiarenie. Zloženie ochrannej vrstvy musí byť netoxické, bez prítomnosti olova. Odevom musí byť zabezpečená zosilnená ochrana </w:t>
      </w:r>
      <w:r>
        <w:rPr>
          <w:rFonts w:ascii="Arial Narrow" w:hAnsi="Arial Narrow"/>
          <w:color w:val="000000"/>
          <w:sz w:val="22"/>
          <w:szCs w:val="22"/>
          <w:lang w:val="sk-SK"/>
        </w:rPr>
        <w:t xml:space="preserve"> </w:t>
      </w:r>
      <w:r w:rsidRPr="0066444C">
        <w:rPr>
          <w:rFonts w:ascii="Arial Narrow" w:hAnsi="Arial Narrow"/>
          <w:color w:val="000000"/>
          <w:sz w:val="22"/>
          <w:szCs w:val="22"/>
          <w:lang w:val="sk-SK"/>
        </w:rPr>
        <w:t>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(kompatibilné s </w:t>
      </w:r>
      <w:proofErr w:type="spellStart"/>
      <w:r w:rsidRPr="0066444C">
        <w:rPr>
          <w:rFonts w:ascii="Arial Narrow" w:hAnsi="Arial Narrow"/>
          <w:color w:val="000000"/>
          <w:sz w:val="22"/>
          <w:szCs w:val="22"/>
          <w:lang w:val="sk-SK"/>
        </w:rPr>
        <w:t>celotvárovou</w:t>
      </w:r>
      <w:proofErr w:type="spellEnd"/>
      <w:r w:rsidRPr="0066444C">
        <w:rPr>
          <w:rFonts w:ascii="Arial Narrow" w:hAnsi="Arial Narrow"/>
          <w:color w:val="000000"/>
          <w:sz w:val="22"/>
          <w:szCs w:val="22"/>
          <w:lang w:val="sk-SK"/>
        </w:rPr>
        <w:t xml:space="preserve"> ochrannou filtračnou maskou uvedenou v bode 3.1.9</w:t>
      </w:r>
      <w:r>
        <w:rPr>
          <w:rFonts w:ascii="Arial Narrow" w:hAnsi="Arial Narrow"/>
          <w:color w:val="000000"/>
          <w:sz w:val="22"/>
          <w:szCs w:val="22"/>
          <w:lang w:val="sk-SK"/>
        </w:rPr>
        <w:t xml:space="preserve">). Odev musí mať </w:t>
      </w:r>
      <w:r w:rsidRPr="0066444C">
        <w:rPr>
          <w:rFonts w:ascii="Arial Narrow" w:hAnsi="Arial Narrow"/>
          <w:color w:val="000000"/>
          <w:sz w:val="22"/>
          <w:szCs w:val="22"/>
          <w:lang w:val="sk-SK"/>
        </w:rPr>
        <w:t xml:space="preserve">zabezpečené upínanie odevu na telo (popruhy, opasok a pod.). Oblečený odev musí umožňovať pohyb osoby, ktorá odev používa, používanie ručných zbraní a obsluhu techniky. Plne oblečený ochranný odev musí zabezpečiť teplotný komfort pre </w:t>
      </w:r>
      <w:proofErr w:type="spellStart"/>
      <w:r w:rsidRPr="0066444C">
        <w:rPr>
          <w:rFonts w:ascii="Arial Narrow" w:hAnsi="Arial Narrow"/>
          <w:color w:val="000000"/>
          <w:sz w:val="22"/>
          <w:szCs w:val="22"/>
          <w:lang w:val="sk-SK"/>
        </w:rPr>
        <w:t>operabilitu</w:t>
      </w:r>
      <w:proofErr w:type="spellEnd"/>
      <w:r w:rsidRPr="0066444C">
        <w:rPr>
          <w:rFonts w:ascii="Arial Narrow" w:hAnsi="Arial Narrow"/>
          <w:color w:val="000000"/>
          <w:sz w:val="22"/>
          <w:szCs w:val="22"/>
          <w:lang w:val="sk-SK"/>
        </w:rPr>
        <w:t xml:space="preserve"> osôb 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1073DBFC"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Je potrebné predložiť  protokol z certifikovaného laboratória (SR alebo ČR) k zdokladovaniu stanovenia relatívneho zoslabenia </w:t>
      </w:r>
      <w:proofErr w:type="spellStart"/>
      <w:r w:rsidRPr="0066444C">
        <w:rPr>
          <w:rFonts w:ascii="Arial Narrow" w:hAnsi="Arial Narrow"/>
          <w:color w:val="000000"/>
          <w:sz w:val="22"/>
          <w:szCs w:val="22"/>
          <w:lang w:val="sk-SK"/>
        </w:rPr>
        <w:t>fluencie</w:t>
      </w:r>
      <w:proofErr w:type="spellEnd"/>
      <w:r w:rsidRPr="0066444C">
        <w:rPr>
          <w:rFonts w:ascii="Arial Narrow" w:hAnsi="Arial Narrow"/>
          <w:color w:val="000000"/>
          <w:sz w:val="22"/>
          <w:szCs w:val="22"/>
          <w:lang w:val="sk-SK"/>
        </w:rPr>
        <w:t xml:space="preserve"> gama žiarenia a protokol z certifikovaného laboratória (SR alebo ČR) k zdokladovaniu plynotesnosti ponúkaného obleku. </w:t>
      </w:r>
    </w:p>
    <w:p w14:paraId="47CAFDB5"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w:t>
      </w:r>
      <w:r w:rsidRPr="0066444C">
        <w:rPr>
          <w:rFonts w:ascii="Arial Narrow" w:hAnsi="Arial Narrow"/>
          <w:color w:val="000000"/>
          <w:sz w:val="22"/>
          <w:szCs w:val="22"/>
          <w:highlight w:val="yellow"/>
          <w:lang w:val="sk-SK"/>
        </w:rPr>
        <w:t xml:space="preserve"> </w:t>
      </w:r>
    </w:p>
    <w:p w14:paraId="5173D435" w14:textId="77777777" w:rsidR="0066444C" w:rsidRPr="0066444C" w:rsidRDefault="0066444C" w:rsidP="0066444C">
      <w:pPr>
        <w:pStyle w:val="Normlnywebov"/>
        <w:jc w:val="both"/>
        <w:rPr>
          <w:rFonts w:ascii="Arial Narrow" w:hAnsi="Arial Narrow"/>
          <w:color w:val="000000"/>
          <w:sz w:val="22"/>
          <w:szCs w:val="22"/>
          <w:lang w:val="sk-SK"/>
        </w:rPr>
      </w:pPr>
    </w:p>
    <w:p w14:paraId="63A0CBB8" w14:textId="0357D45E"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Veľkosti: XL – 3 ks, L – 2 ks. </w:t>
      </w:r>
    </w:p>
    <w:p w14:paraId="2AB44336" w14:textId="77777777" w:rsidR="0066444C" w:rsidRPr="0066444C" w:rsidRDefault="0066444C" w:rsidP="0066444C">
      <w:pPr>
        <w:pStyle w:val="Normlnywebov"/>
        <w:jc w:val="both"/>
        <w:rPr>
          <w:rFonts w:ascii="Arial Narrow" w:hAnsi="Arial Narrow"/>
          <w:color w:val="000000"/>
          <w:sz w:val="22"/>
          <w:szCs w:val="22"/>
          <w:lang w:val="sk-SK"/>
        </w:rPr>
      </w:pPr>
    </w:p>
    <w:p w14:paraId="608341A3"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Špecifické vlastnosti ochranného odevu: </w:t>
      </w:r>
    </w:p>
    <w:p w14:paraId="2679EDF2"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 xml:space="preserve">pri správnom oblečení/použití má byť deklarovaná plynotesnosť obleku </w:t>
      </w:r>
      <w:proofErr w:type="spellStart"/>
      <w:r w:rsidRPr="0066444C">
        <w:rPr>
          <w:rFonts w:ascii="Arial Narrow" w:hAnsi="Arial Narrow"/>
          <w:sz w:val="22"/>
          <w:szCs w:val="22"/>
          <w:lang w:val="sk-SK"/>
        </w:rPr>
        <w:t>Class</w:t>
      </w:r>
      <w:proofErr w:type="spellEnd"/>
      <w:r w:rsidRPr="0066444C">
        <w:rPr>
          <w:rFonts w:ascii="Arial Narrow" w:hAnsi="Arial Narrow"/>
          <w:sz w:val="22"/>
          <w:szCs w:val="22"/>
          <w:lang w:val="sk-SK"/>
        </w:rPr>
        <w:t xml:space="preserve"> II</w:t>
      </w:r>
    </w:p>
    <w:p w14:paraId="2EAA2DB0"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 xml:space="preserve">faktory relatívneho zoslabenia </w:t>
      </w:r>
      <w:proofErr w:type="spellStart"/>
      <w:r w:rsidRPr="0066444C">
        <w:rPr>
          <w:rFonts w:ascii="Arial Narrow" w:hAnsi="Arial Narrow"/>
          <w:sz w:val="22"/>
          <w:szCs w:val="22"/>
          <w:lang w:val="sk-SK"/>
        </w:rPr>
        <w:t>fluencie</w:t>
      </w:r>
      <w:proofErr w:type="spellEnd"/>
      <w:r w:rsidRPr="0066444C">
        <w:rPr>
          <w:rFonts w:ascii="Arial Narrow" w:hAnsi="Arial Narrow"/>
          <w:sz w:val="22"/>
          <w:szCs w:val="22"/>
          <w:lang w:val="sk-SK"/>
        </w:rPr>
        <w:t xml:space="preserve"> gama žiarenia:</w:t>
      </w:r>
    </w:p>
    <w:p w14:paraId="51A78B6F" w14:textId="77777777" w:rsidR="0066444C" w:rsidRPr="0066444C" w:rsidRDefault="0066444C" w:rsidP="0066444C">
      <w:pPr>
        <w:pStyle w:val="Normlnywebov"/>
        <w:ind w:left="720"/>
        <w:jc w:val="both"/>
        <w:rPr>
          <w:rFonts w:ascii="Arial Narrow" w:hAnsi="Arial Narrow"/>
          <w:color w:val="000000"/>
          <w:sz w:val="22"/>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66444C" w:rsidRPr="0066444C" w14:paraId="63ECDD9D" w14:textId="77777777" w:rsidTr="005F58A3">
        <w:trPr>
          <w:trHeight w:val="292"/>
          <w:jc w:val="center"/>
        </w:trPr>
        <w:tc>
          <w:tcPr>
            <w:tcW w:w="1970" w:type="dxa"/>
            <w:shd w:val="clear" w:color="auto" w:fill="auto"/>
          </w:tcPr>
          <w:p w14:paraId="239CFAA4" w14:textId="77777777" w:rsidR="0066444C" w:rsidRPr="0066444C" w:rsidRDefault="0066444C" w:rsidP="005F58A3">
            <w:pPr>
              <w:pStyle w:val="Normlnywebov"/>
              <w:ind w:left="720" w:hanging="688"/>
              <w:jc w:val="both"/>
              <w:rPr>
                <w:rFonts w:ascii="Arial Narrow" w:hAnsi="Arial Narrow"/>
                <w:color w:val="000000"/>
                <w:sz w:val="22"/>
                <w:szCs w:val="22"/>
                <w:lang w:val="sk-SK"/>
              </w:rPr>
            </w:pPr>
            <w:r w:rsidRPr="0066444C">
              <w:rPr>
                <w:rFonts w:ascii="Arial Narrow" w:hAnsi="Arial Narrow"/>
                <w:color w:val="000000"/>
                <w:sz w:val="22"/>
                <w:szCs w:val="22"/>
                <w:lang w:val="sk-SK"/>
              </w:rPr>
              <w:t>Energia [</w:t>
            </w:r>
            <w:proofErr w:type="spellStart"/>
            <w:r w:rsidRPr="0066444C">
              <w:rPr>
                <w:rFonts w:ascii="Arial Narrow" w:hAnsi="Arial Narrow"/>
                <w:color w:val="000000"/>
                <w:sz w:val="22"/>
                <w:szCs w:val="22"/>
                <w:lang w:val="sk-SK"/>
              </w:rPr>
              <w:t>keV</w:t>
            </w:r>
            <w:proofErr w:type="spellEnd"/>
            <w:r w:rsidRPr="0066444C">
              <w:rPr>
                <w:rFonts w:ascii="Arial Narrow" w:hAnsi="Arial Narrow"/>
                <w:color w:val="000000"/>
                <w:sz w:val="22"/>
                <w:szCs w:val="22"/>
                <w:lang w:val="sk-SK"/>
              </w:rPr>
              <w:t>]</w:t>
            </w:r>
          </w:p>
        </w:tc>
        <w:tc>
          <w:tcPr>
            <w:tcW w:w="2845" w:type="dxa"/>
            <w:shd w:val="clear" w:color="auto" w:fill="auto"/>
          </w:tcPr>
          <w:p w14:paraId="58482CD5" w14:textId="77777777" w:rsidR="0066444C" w:rsidRPr="0066444C" w:rsidRDefault="0066444C" w:rsidP="005F58A3">
            <w:pPr>
              <w:pStyle w:val="Normlnywebov"/>
              <w:ind w:left="720" w:hanging="673"/>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Zoslabenie </w:t>
            </w:r>
            <w:proofErr w:type="spellStart"/>
            <w:r w:rsidRPr="0066444C">
              <w:rPr>
                <w:rFonts w:ascii="Arial Narrow" w:hAnsi="Arial Narrow"/>
                <w:color w:val="000000"/>
                <w:sz w:val="22"/>
                <w:szCs w:val="22"/>
                <w:lang w:val="sk-SK"/>
              </w:rPr>
              <w:t>fluencie</w:t>
            </w:r>
            <w:proofErr w:type="spellEnd"/>
            <w:r w:rsidRPr="0066444C">
              <w:rPr>
                <w:rFonts w:ascii="Arial Narrow" w:hAnsi="Arial Narrow"/>
                <w:color w:val="000000"/>
                <w:sz w:val="22"/>
                <w:szCs w:val="22"/>
                <w:lang w:val="sk-SK"/>
              </w:rPr>
              <w:t xml:space="preserve"> [%]</w:t>
            </w:r>
          </w:p>
        </w:tc>
      </w:tr>
      <w:tr w:rsidR="0066444C" w:rsidRPr="0066444C" w14:paraId="03E37E8C" w14:textId="77777777" w:rsidTr="005F58A3">
        <w:trPr>
          <w:trHeight w:val="277"/>
          <w:jc w:val="center"/>
        </w:trPr>
        <w:tc>
          <w:tcPr>
            <w:tcW w:w="1970" w:type="dxa"/>
            <w:shd w:val="clear" w:color="auto" w:fill="auto"/>
          </w:tcPr>
          <w:p w14:paraId="10FEC201"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55</w:t>
            </w:r>
          </w:p>
        </w:tc>
        <w:tc>
          <w:tcPr>
            <w:tcW w:w="2845" w:type="dxa"/>
            <w:shd w:val="clear" w:color="auto" w:fill="auto"/>
          </w:tcPr>
          <w:p w14:paraId="18655E68"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60</w:t>
            </w:r>
          </w:p>
        </w:tc>
      </w:tr>
      <w:tr w:rsidR="0066444C" w:rsidRPr="0066444C" w14:paraId="04BFE142" w14:textId="77777777" w:rsidTr="005F58A3">
        <w:trPr>
          <w:trHeight w:val="292"/>
          <w:jc w:val="center"/>
        </w:trPr>
        <w:tc>
          <w:tcPr>
            <w:tcW w:w="1970" w:type="dxa"/>
            <w:shd w:val="clear" w:color="auto" w:fill="auto"/>
          </w:tcPr>
          <w:p w14:paraId="497A6E44"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120</w:t>
            </w:r>
          </w:p>
        </w:tc>
        <w:tc>
          <w:tcPr>
            <w:tcW w:w="2845" w:type="dxa"/>
            <w:shd w:val="clear" w:color="auto" w:fill="auto"/>
          </w:tcPr>
          <w:p w14:paraId="78E5036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50</w:t>
            </w:r>
          </w:p>
        </w:tc>
      </w:tr>
      <w:tr w:rsidR="0066444C" w:rsidRPr="0066444C" w14:paraId="5141A533" w14:textId="77777777" w:rsidTr="005F58A3">
        <w:trPr>
          <w:trHeight w:val="277"/>
          <w:jc w:val="center"/>
        </w:trPr>
        <w:tc>
          <w:tcPr>
            <w:tcW w:w="1970" w:type="dxa"/>
            <w:shd w:val="clear" w:color="auto" w:fill="auto"/>
          </w:tcPr>
          <w:p w14:paraId="503150DB"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240</w:t>
            </w:r>
          </w:p>
        </w:tc>
        <w:tc>
          <w:tcPr>
            <w:tcW w:w="2845" w:type="dxa"/>
            <w:shd w:val="clear" w:color="auto" w:fill="auto"/>
          </w:tcPr>
          <w:p w14:paraId="0EF7BE06"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10</w:t>
            </w:r>
          </w:p>
        </w:tc>
      </w:tr>
      <w:tr w:rsidR="0066444C" w:rsidRPr="0066444C" w14:paraId="621B7A9C" w14:textId="77777777" w:rsidTr="005F58A3">
        <w:trPr>
          <w:trHeight w:val="292"/>
          <w:jc w:val="center"/>
        </w:trPr>
        <w:tc>
          <w:tcPr>
            <w:tcW w:w="1970" w:type="dxa"/>
            <w:shd w:val="clear" w:color="auto" w:fill="auto"/>
          </w:tcPr>
          <w:p w14:paraId="5E6B7822"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340</w:t>
            </w:r>
          </w:p>
          <w:p w14:paraId="5BEC8BB0"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850</w:t>
            </w:r>
          </w:p>
        </w:tc>
        <w:tc>
          <w:tcPr>
            <w:tcW w:w="2845" w:type="dxa"/>
            <w:shd w:val="clear" w:color="auto" w:fill="auto"/>
          </w:tcPr>
          <w:p w14:paraId="1CB7C8E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7,5</w:t>
            </w:r>
          </w:p>
          <w:p w14:paraId="51A28029"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2</w:t>
            </w:r>
          </w:p>
        </w:tc>
      </w:tr>
    </w:tbl>
    <w:p w14:paraId="533BAB15" w14:textId="77777777" w:rsidR="0066444C" w:rsidRPr="0066444C" w:rsidRDefault="0066444C" w:rsidP="0066444C">
      <w:pPr>
        <w:pStyle w:val="Normlnywebov"/>
        <w:ind w:left="720"/>
        <w:jc w:val="both"/>
        <w:rPr>
          <w:rFonts w:ascii="Arial Narrow" w:hAnsi="Arial Narrow"/>
          <w:color w:val="000000"/>
          <w:sz w:val="22"/>
          <w:szCs w:val="22"/>
          <w:lang w:val="sk-SK"/>
        </w:rPr>
      </w:pPr>
    </w:p>
    <w:p w14:paraId="331F1A7F" w14:textId="77777777"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211DAEB" w14:textId="77777777" w:rsidR="0096247F"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9CF1EF6" w14:textId="77777777" w:rsidR="0096247F" w:rsidRDefault="0096247F" w:rsidP="0066444C">
      <w:pPr>
        <w:rPr>
          <w:rFonts w:ascii="Arial Narrow" w:hAnsi="Arial Narrow"/>
          <w:color w:val="000000"/>
          <w:sz w:val="22"/>
          <w:szCs w:val="22"/>
        </w:rPr>
      </w:pPr>
    </w:p>
    <w:p w14:paraId="69E37F4E" w14:textId="77777777" w:rsidR="0096247F" w:rsidRDefault="0096247F" w:rsidP="0066444C">
      <w:pPr>
        <w:rPr>
          <w:rFonts w:ascii="Arial Narrow" w:hAnsi="Arial Narrow"/>
          <w:color w:val="000000"/>
          <w:sz w:val="22"/>
          <w:szCs w:val="22"/>
        </w:rPr>
      </w:pPr>
    </w:p>
    <w:p w14:paraId="4B485A1F" w14:textId="02080C5E"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31B624E3"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lastRenderedPageBreak/>
        <w:t>na úrovni chemickej kontaminácie v kvapalnej forme a vo forme pár:</w:t>
      </w:r>
    </w:p>
    <w:p w14:paraId="33B1F933" w14:textId="77777777" w:rsidR="0066444C" w:rsidRPr="0066444C" w:rsidRDefault="0066444C" w:rsidP="0066444C">
      <w:pPr>
        <w:pStyle w:val="Normlnywebov"/>
        <w:ind w:left="720"/>
        <w:jc w:val="both"/>
        <w:rPr>
          <w:rFonts w:ascii="Arial Narrow" w:hAnsi="Arial Narrow"/>
          <w:sz w:val="22"/>
          <w:szCs w:val="22"/>
          <w:lang w:val="sk-S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66444C" w:rsidRPr="0066444C" w14:paraId="6BAAB9C7" w14:textId="77777777" w:rsidTr="005F58A3">
        <w:tc>
          <w:tcPr>
            <w:tcW w:w="1984" w:type="dxa"/>
            <w:shd w:val="clear" w:color="auto" w:fill="auto"/>
          </w:tcPr>
          <w:p w14:paraId="4DB1E01C" w14:textId="77777777" w:rsidR="0066444C" w:rsidRPr="0066444C" w:rsidRDefault="0066444C" w:rsidP="005F58A3">
            <w:pPr>
              <w:pStyle w:val="Normlnywebov"/>
              <w:ind w:left="720"/>
              <w:jc w:val="both"/>
              <w:rPr>
                <w:rFonts w:ascii="Arial Narrow" w:hAnsi="Arial Narrow"/>
                <w:sz w:val="22"/>
                <w:szCs w:val="22"/>
                <w:lang w:val="sk-SK"/>
              </w:rPr>
            </w:pPr>
          </w:p>
        </w:tc>
        <w:tc>
          <w:tcPr>
            <w:tcW w:w="4253" w:type="dxa"/>
            <w:gridSpan w:val="2"/>
            <w:shd w:val="clear" w:color="auto" w:fill="auto"/>
          </w:tcPr>
          <w:p w14:paraId="3BEF700F" w14:textId="77777777" w:rsidR="0066444C" w:rsidRPr="0066444C" w:rsidRDefault="0066444C" w:rsidP="005F58A3">
            <w:pPr>
              <w:pStyle w:val="Normlnywebov"/>
              <w:rPr>
                <w:rFonts w:ascii="Arial Narrow" w:hAnsi="Arial Narrow"/>
                <w:sz w:val="22"/>
                <w:szCs w:val="22"/>
                <w:lang w:val="sk-SK"/>
              </w:rPr>
            </w:pPr>
            <w:r w:rsidRPr="0066444C">
              <w:rPr>
                <w:rFonts w:ascii="Arial Narrow" w:hAnsi="Arial Narrow"/>
                <w:sz w:val="22"/>
                <w:szCs w:val="22"/>
                <w:lang w:val="sk-SK"/>
              </w:rPr>
              <w:t>Priemerná kumulovaná priepustnosť požadovaná [</w:t>
            </w:r>
            <w:r w:rsidRPr="0066444C">
              <w:rPr>
                <w:rFonts w:ascii="Arial Narrow" w:hAnsi="Arial Narrow"/>
                <w:sz w:val="22"/>
                <w:szCs w:val="22"/>
                <w:lang w:val="sk-SK"/>
              </w:rPr>
              <w:sym w:font="Symbol" w:char="F06D"/>
            </w:r>
            <w:r w:rsidRPr="0066444C">
              <w:rPr>
                <w:rFonts w:ascii="Arial Narrow" w:hAnsi="Arial Narrow"/>
                <w:sz w:val="22"/>
                <w:szCs w:val="22"/>
                <w:lang w:val="sk-SK"/>
              </w:rPr>
              <w:t>g/cm</w:t>
            </w:r>
            <w:r w:rsidRPr="0066444C">
              <w:rPr>
                <w:rFonts w:ascii="Arial Narrow" w:hAnsi="Arial Narrow"/>
                <w:sz w:val="22"/>
                <w:szCs w:val="22"/>
                <w:vertAlign w:val="superscript"/>
                <w:lang w:val="sk-SK"/>
              </w:rPr>
              <w:t>2</w:t>
            </w:r>
            <w:r w:rsidRPr="0066444C">
              <w:rPr>
                <w:rFonts w:ascii="Arial Narrow" w:hAnsi="Arial Narrow"/>
                <w:sz w:val="22"/>
                <w:szCs w:val="22"/>
                <w:lang w:val="sk-SK"/>
              </w:rPr>
              <w:t xml:space="preserve">] </w:t>
            </w:r>
          </w:p>
        </w:tc>
      </w:tr>
      <w:tr w:rsidR="0066444C" w:rsidRPr="0066444C" w14:paraId="1310FFF2" w14:textId="77777777" w:rsidTr="005F58A3">
        <w:tc>
          <w:tcPr>
            <w:tcW w:w="1984" w:type="dxa"/>
            <w:shd w:val="clear" w:color="auto" w:fill="auto"/>
          </w:tcPr>
          <w:p w14:paraId="0FA5E85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 xml:space="preserve">Kvapalná forma </w:t>
            </w:r>
            <w:proofErr w:type="spellStart"/>
            <w:r w:rsidRPr="0066444C">
              <w:rPr>
                <w:rFonts w:ascii="Arial Narrow" w:hAnsi="Arial Narrow"/>
                <w:sz w:val="22"/>
                <w:szCs w:val="22"/>
                <w:lang w:val="sk-SK"/>
              </w:rPr>
              <w:t>sulfidického</w:t>
            </w:r>
            <w:proofErr w:type="spellEnd"/>
            <w:r w:rsidRPr="0066444C">
              <w:rPr>
                <w:rFonts w:ascii="Arial Narrow" w:hAnsi="Arial Narrow"/>
                <w:sz w:val="22"/>
                <w:szCs w:val="22"/>
                <w:lang w:val="sk-SK"/>
              </w:rPr>
              <w:t xml:space="preserve"> yperitu (HD)</w:t>
            </w:r>
          </w:p>
        </w:tc>
        <w:tc>
          <w:tcPr>
            <w:tcW w:w="4253" w:type="dxa"/>
            <w:gridSpan w:val="2"/>
            <w:shd w:val="clear" w:color="auto" w:fill="auto"/>
          </w:tcPr>
          <w:p w14:paraId="6ACE9AAE"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0,2</w:t>
            </w:r>
          </w:p>
        </w:tc>
      </w:tr>
      <w:tr w:rsidR="0066444C" w:rsidRPr="0066444C" w14:paraId="5BE51BA6" w14:textId="77777777" w:rsidTr="005F58A3">
        <w:tc>
          <w:tcPr>
            <w:tcW w:w="1984" w:type="dxa"/>
            <w:shd w:val="clear" w:color="auto" w:fill="auto"/>
          </w:tcPr>
          <w:p w14:paraId="0E37AEC6"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 xml:space="preserve">Kvapalná forma </w:t>
            </w:r>
            <w:proofErr w:type="spellStart"/>
            <w:r w:rsidRPr="0066444C">
              <w:rPr>
                <w:rFonts w:ascii="Arial Narrow" w:hAnsi="Arial Narrow"/>
                <w:sz w:val="22"/>
                <w:szCs w:val="22"/>
                <w:lang w:val="sk-SK"/>
              </w:rPr>
              <w:t>somanu</w:t>
            </w:r>
            <w:proofErr w:type="spellEnd"/>
            <w:r w:rsidRPr="0066444C">
              <w:rPr>
                <w:rFonts w:ascii="Arial Narrow" w:hAnsi="Arial Narrow"/>
                <w:sz w:val="22"/>
                <w:szCs w:val="22"/>
                <w:lang w:val="sk-SK"/>
              </w:rPr>
              <w:t xml:space="preserve"> (GD)</w:t>
            </w:r>
          </w:p>
        </w:tc>
        <w:tc>
          <w:tcPr>
            <w:tcW w:w="4253" w:type="dxa"/>
            <w:gridSpan w:val="2"/>
            <w:shd w:val="clear" w:color="auto" w:fill="auto"/>
          </w:tcPr>
          <w:p w14:paraId="09389CD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0,001</w:t>
            </w:r>
          </w:p>
        </w:tc>
      </w:tr>
      <w:tr w:rsidR="0066444C" w:rsidRPr="0066444C" w14:paraId="780BB686" w14:textId="77777777" w:rsidTr="005F58A3">
        <w:trPr>
          <w:trHeight w:val="125"/>
        </w:trPr>
        <w:tc>
          <w:tcPr>
            <w:tcW w:w="1984" w:type="dxa"/>
            <w:vMerge w:val="restart"/>
            <w:shd w:val="clear" w:color="auto" w:fill="auto"/>
          </w:tcPr>
          <w:p w14:paraId="7F6296B4" w14:textId="77777777" w:rsidR="0066444C" w:rsidRPr="0066444C" w:rsidRDefault="0066444C" w:rsidP="005F58A3">
            <w:pPr>
              <w:pStyle w:val="Normlnywebov"/>
              <w:ind w:left="34" w:hanging="545"/>
              <w:jc w:val="both"/>
              <w:rPr>
                <w:rFonts w:ascii="Arial Narrow" w:hAnsi="Arial Narrow"/>
                <w:sz w:val="22"/>
                <w:szCs w:val="22"/>
                <w:lang w:val="sk-SK"/>
              </w:rPr>
            </w:pPr>
            <w:r w:rsidRPr="0066444C">
              <w:rPr>
                <w:rFonts w:ascii="Arial Narrow" w:hAnsi="Arial Narrow"/>
                <w:sz w:val="22"/>
                <w:szCs w:val="22"/>
                <w:lang w:val="sk-SK"/>
              </w:rPr>
              <w:t>TIC</w:t>
            </w:r>
          </w:p>
          <w:p w14:paraId="043C6AB6" w14:textId="77777777" w:rsidR="0066444C" w:rsidRPr="0066444C" w:rsidRDefault="0066444C" w:rsidP="005F58A3">
            <w:pPr>
              <w:pStyle w:val="Normlnywebov"/>
              <w:ind w:left="34" w:hanging="545"/>
              <w:jc w:val="both"/>
              <w:rPr>
                <w:rFonts w:ascii="Arial Narrow" w:hAnsi="Arial Narrow"/>
                <w:sz w:val="22"/>
                <w:szCs w:val="22"/>
                <w:lang w:val="sk-SK"/>
              </w:rPr>
            </w:pPr>
          </w:p>
        </w:tc>
        <w:tc>
          <w:tcPr>
            <w:tcW w:w="2968" w:type="dxa"/>
            <w:shd w:val="clear" w:color="auto" w:fill="auto"/>
          </w:tcPr>
          <w:p w14:paraId="1CD66A36" w14:textId="77777777" w:rsidR="0066444C" w:rsidRPr="0066444C" w:rsidRDefault="0066444C" w:rsidP="005F58A3">
            <w:pPr>
              <w:pStyle w:val="Normlnywebov"/>
              <w:ind w:left="720" w:hanging="686"/>
              <w:jc w:val="both"/>
              <w:rPr>
                <w:rFonts w:ascii="Arial Narrow" w:hAnsi="Arial Narrow"/>
                <w:sz w:val="22"/>
                <w:szCs w:val="22"/>
                <w:lang w:val="sk-SK"/>
              </w:rPr>
            </w:pPr>
            <w:proofErr w:type="spellStart"/>
            <w:r w:rsidRPr="0066444C">
              <w:rPr>
                <w:rFonts w:ascii="Arial Narrow" w:hAnsi="Arial Narrow"/>
                <w:sz w:val="22"/>
                <w:szCs w:val="22"/>
                <w:lang w:val="sk-SK"/>
              </w:rPr>
              <w:t>Akroleín</w:t>
            </w:r>
            <w:proofErr w:type="spellEnd"/>
            <w:r w:rsidRPr="0066444C">
              <w:rPr>
                <w:rFonts w:ascii="Arial Narrow" w:hAnsi="Arial Narrow"/>
                <w:sz w:val="22"/>
                <w:szCs w:val="22"/>
                <w:lang w:val="sk-SK"/>
              </w:rPr>
              <w:t xml:space="preserve"> </w:t>
            </w:r>
          </w:p>
        </w:tc>
        <w:tc>
          <w:tcPr>
            <w:tcW w:w="1285" w:type="dxa"/>
            <w:vMerge w:val="restart"/>
            <w:shd w:val="clear" w:color="auto" w:fill="auto"/>
          </w:tcPr>
          <w:p w14:paraId="68B565E4" w14:textId="77777777" w:rsidR="0066444C" w:rsidRPr="0066444C" w:rsidRDefault="0066444C" w:rsidP="005F58A3">
            <w:pPr>
              <w:pStyle w:val="Normlnywebov"/>
              <w:ind w:left="720"/>
              <w:jc w:val="both"/>
              <w:rPr>
                <w:rFonts w:ascii="Arial Narrow" w:hAnsi="Arial Narrow"/>
                <w:sz w:val="22"/>
                <w:szCs w:val="22"/>
                <w:lang w:val="sk-SK"/>
              </w:rPr>
            </w:pPr>
          </w:p>
          <w:p w14:paraId="1212D896" w14:textId="77777777" w:rsidR="0066444C" w:rsidRPr="0066444C" w:rsidRDefault="0066444C" w:rsidP="005F58A3">
            <w:pPr>
              <w:pStyle w:val="Normlnywebov"/>
              <w:ind w:left="43"/>
              <w:jc w:val="both"/>
              <w:rPr>
                <w:rFonts w:ascii="Arial Narrow" w:hAnsi="Arial Narrow"/>
                <w:sz w:val="22"/>
                <w:szCs w:val="22"/>
                <w:lang w:val="sk-SK"/>
              </w:rPr>
            </w:pPr>
            <w:r w:rsidRPr="0066444C">
              <w:rPr>
                <w:rFonts w:ascii="Arial Narrow" w:hAnsi="Arial Narrow"/>
                <w:sz w:val="22"/>
                <w:szCs w:val="22"/>
                <w:lang w:val="sk-SK"/>
              </w:rPr>
              <w:t>Max. 1,0</w:t>
            </w:r>
          </w:p>
        </w:tc>
      </w:tr>
      <w:tr w:rsidR="0066444C" w:rsidRPr="0066444C" w14:paraId="73C0CC79" w14:textId="77777777" w:rsidTr="005F58A3">
        <w:trPr>
          <w:trHeight w:val="171"/>
        </w:trPr>
        <w:tc>
          <w:tcPr>
            <w:tcW w:w="1984" w:type="dxa"/>
            <w:vMerge/>
            <w:shd w:val="clear" w:color="auto" w:fill="auto"/>
          </w:tcPr>
          <w:p w14:paraId="7466302F"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F535E82" w14:textId="77777777" w:rsidR="0066444C" w:rsidRPr="0066444C" w:rsidRDefault="0066444C" w:rsidP="005F58A3">
            <w:pPr>
              <w:pStyle w:val="Normlnywebov"/>
              <w:ind w:left="720" w:hanging="686"/>
              <w:jc w:val="both"/>
              <w:rPr>
                <w:rFonts w:ascii="Arial Narrow" w:hAnsi="Arial Narrow"/>
                <w:sz w:val="22"/>
                <w:szCs w:val="22"/>
                <w:lang w:val="sk-SK"/>
              </w:rPr>
            </w:pPr>
            <w:proofErr w:type="spellStart"/>
            <w:r w:rsidRPr="0066444C">
              <w:rPr>
                <w:rFonts w:ascii="Arial Narrow" w:hAnsi="Arial Narrow"/>
                <w:sz w:val="22"/>
                <w:szCs w:val="22"/>
                <w:lang w:val="sk-SK"/>
              </w:rPr>
              <w:t>Akrylonitril</w:t>
            </w:r>
            <w:proofErr w:type="spellEnd"/>
          </w:p>
        </w:tc>
        <w:tc>
          <w:tcPr>
            <w:tcW w:w="1285" w:type="dxa"/>
            <w:vMerge/>
            <w:shd w:val="clear" w:color="auto" w:fill="auto"/>
          </w:tcPr>
          <w:p w14:paraId="0C5D5634"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369333AB" w14:textId="77777777" w:rsidTr="005F58A3">
        <w:trPr>
          <w:trHeight w:val="107"/>
        </w:trPr>
        <w:tc>
          <w:tcPr>
            <w:tcW w:w="1984" w:type="dxa"/>
            <w:vMerge/>
            <w:shd w:val="clear" w:color="auto" w:fill="auto"/>
          </w:tcPr>
          <w:p w14:paraId="46713804"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07EC740"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Chlór</w:t>
            </w:r>
          </w:p>
        </w:tc>
        <w:tc>
          <w:tcPr>
            <w:tcW w:w="1285" w:type="dxa"/>
            <w:vMerge/>
            <w:shd w:val="clear" w:color="auto" w:fill="auto"/>
          </w:tcPr>
          <w:p w14:paraId="1AAE94E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2C172C69" w14:textId="77777777" w:rsidTr="005F58A3">
        <w:trPr>
          <w:trHeight w:val="138"/>
        </w:trPr>
        <w:tc>
          <w:tcPr>
            <w:tcW w:w="1984" w:type="dxa"/>
            <w:vMerge/>
            <w:shd w:val="clear" w:color="auto" w:fill="auto"/>
          </w:tcPr>
          <w:p w14:paraId="4831EC9E"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E4F421D"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Amoniak</w:t>
            </w:r>
          </w:p>
        </w:tc>
        <w:tc>
          <w:tcPr>
            <w:tcW w:w="1285" w:type="dxa"/>
            <w:vMerge/>
            <w:shd w:val="clear" w:color="auto" w:fill="auto"/>
          </w:tcPr>
          <w:p w14:paraId="01A82EC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1BE46524" w14:textId="77777777" w:rsidTr="005F58A3">
        <w:trPr>
          <w:trHeight w:val="263"/>
        </w:trPr>
        <w:tc>
          <w:tcPr>
            <w:tcW w:w="1984" w:type="dxa"/>
            <w:vMerge/>
            <w:shd w:val="clear" w:color="auto" w:fill="auto"/>
          </w:tcPr>
          <w:p w14:paraId="100F80C1"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DCB2B77" w14:textId="77777777" w:rsidR="0066444C" w:rsidRPr="0066444C" w:rsidRDefault="0066444C" w:rsidP="005F58A3">
            <w:pPr>
              <w:pStyle w:val="Normlnywebov"/>
              <w:ind w:left="720" w:hanging="686"/>
              <w:jc w:val="both"/>
              <w:rPr>
                <w:rFonts w:ascii="Arial Narrow" w:hAnsi="Arial Narrow"/>
                <w:sz w:val="22"/>
                <w:szCs w:val="22"/>
                <w:lang w:val="sk-SK"/>
              </w:rPr>
            </w:pPr>
            <w:proofErr w:type="spellStart"/>
            <w:r w:rsidRPr="0066444C">
              <w:rPr>
                <w:rFonts w:ascii="Arial Narrow" w:hAnsi="Arial Narrow"/>
                <w:sz w:val="22"/>
                <w:szCs w:val="22"/>
                <w:lang w:val="sk-SK"/>
              </w:rPr>
              <w:t>Dimetylsulfid</w:t>
            </w:r>
            <w:proofErr w:type="spellEnd"/>
          </w:p>
        </w:tc>
        <w:tc>
          <w:tcPr>
            <w:tcW w:w="1285" w:type="dxa"/>
            <w:vMerge/>
            <w:shd w:val="clear" w:color="auto" w:fill="auto"/>
          </w:tcPr>
          <w:p w14:paraId="364F5108" w14:textId="77777777" w:rsidR="0066444C" w:rsidRPr="0066444C" w:rsidRDefault="0066444C" w:rsidP="005F58A3">
            <w:pPr>
              <w:pStyle w:val="Normlnywebov"/>
              <w:ind w:left="720"/>
              <w:jc w:val="both"/>
              <w:rPr>
                <w:rFonts w:ascii="Arial Narrow" w:hAnsi="Arial Narrow"/>
                <w:sz w:val="22"/>
                <w:szCs w:val="22"/>
                <w:lang w:val="sk-SK"/>
              </w:rPr>
            </w:pPr>
          </w:p>
        </w:tc>
      </w:tr>
    </w:tbl>
    <w:p w14:paraId="2408E9A0" w14:textId="77777777" w:rsidR="0066444C" w:rsidRPr="0066444C" w:rsidRDefault="0066444C" w:rsidP="0066444C">
      <w:pPr>
        <w:pStyle w:val="Odsekzoznamu"/>
        <w:ind w:left="1080"/>
        <w:rPr>
          <w:rFonts w:ascii="Arial Narrow" w:eastAsia="Arial" w:hAnsi="Arial Narrow"/>
          <w:bCs/>
          <w:color w:val="000000"/>
          <w:sz w:val="22"/>
          <w:szCs w:val="22"/>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66444C" w:rsidRDefault="0098609D" w:rsidP="009E3C5D">
      <w:pPr>
        <w:spacing w:before="100" w:beforeAutospacing="1" w:after="100" w:afterAutospacing="1"/>
        <w:jc w:val="both"/>
        <w:rPr>
          <w:rFonts w:ascii="Arial Narrow" w:hAnsi="Arial Narrow"/>
          <w:sz w:val="22"/>
          <w:szCs w:val="22"/>
        </w:rPr>
      </w:pPr>
      <w:r w:rsidRPr="0066444C">
        <w:rPr>
          <w:rFonts w:ascii="Arial Narrow" w:hAnsi="Arial Narrow"/>
          <w:sz w:val="22"/>
          <w:szCs w:val="22"/>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66444C" w:rsidSect="00BA571D">
      <w:headerReference w:type="even" r:id="rId9"/>
      <w:headerReference w:type="default" r:id="rId10"/>
      <w:footerReference w:type="default" r:id="rId11"/>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E7277" w14:textId="77777777" w:rsidR="006F7736" w:rsidRDefault="006F7736">
      <w:r>
        <w:separator/>
      </w:r>
    </w:p>
  </w:endnote>
  <w:endnote w:type="continuationSeparator" w:id="0">
    <w:p w14:paraId="5E8EA371" w14:textId="77777777" w:rsidR="006F7736" w:rsidRDefault="006F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141C724D" w:rsidR="007463FF" w:rsidRPr="00C43F44" w:rsidRDefault="008832FF" w:rsidP="00C43F44">
    <w:pPr>
      <w:rPr>
        <w:rFonts w:ascii="Arial Narrow" w:hAnsi="Arial Narrow"/>
        <w:sz w:val="16"/>
        <w:szCs w:val="16"/>
      </w:rPr>
    </w:pPr>
    <w:r w:rsidRPr="00C43F44">
      <w:rPr>
        <w:rFonts w:ascii="Arial Narrow" w:hAnsi="Arial Narrow" w:cs="Arial"/>
        <w:sz w:val="16"/>
        <w:szCs w:val="16"/>
      </w:rPr>
      <w:t>Súťažné podklady „</w:t>
    </w:r>
    <w:r w:rsidR="00D21DD0" w:rsidRPr="00C43F44">
      <w:rPr>
        <w:rFonts w:ascii="Arial Narrow" w:hAnsi="Arial Narrow" w:cs="Arial"/>
        <w:sz w:val="16"/>
        <w:szCs w:val="16"/>
      </w:rPr>
      <w:t>P</w:t>
    </w:r>
    <w:r w:rsidR="007463FF" w:rsidRPr="00C43F44">
      <w:rPr>
        <w:rFonts w:ascii="Arial Narrow" w:hAnsi="Arial Narrow"/>
        <w:sz w:val="16"/>
        <w:szCs w:val="16"/>
      </w:rPr>
      <w:t>rostriedky osobnej ochrany“</w:t>
    </w:r>
  </w:p>
  <w:p w14:paraId="4B81D071" w14:textId="77777777" w:rsidR="008832FF" w:rsidRPr="0096247F" w:rsidRDefault="008832FF" w:rsidP="00B62FA5">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Pr="0096247F">
      <w:rPr>
        <w:rStyle w:val="slostrany"/>
        <w:rFonts w:ascii="Arial Narrow" w:hAnsi="Arial Narrow" w:cs="Arial"/>
        <w:color w:val="000000"/>
        <w:sz w:val="18"/>
        <w:szCs w:val="18"/>
      </w:rPr>
      <w:fldChar w:fldCharType="begin"/>
    </w:r>
    <w:r w:rsidRPr="0096247F">
      <w:rPr>
        <w:rStyle w:val="slostrany"/>
        <w:rFonts w:ascii="Arial Narrow" w:hAnsi="Arial Narrow" w:cs="Arial"/>
        <w:color w:val="000000"/>
        <w:sz w:val="18"/>
        <w:szCs w:val="18"/>
      </w:rPr>
      <w:instrText xml:space="preserve"> PAGE </w:instrText>
    </w:r>
    <w:r w:rsidRPr="0096247F">
      <w:rPr>
        <w:rStyle w:val="slostrany"/>
        <w:rFonts w:ascii="Arial Narrow" w:hAnsi="Arial Narrow" w:cs="Arial"/>
        <w:color w:val="000000"/>
        <w:sz w:val="18"/>
        <w:szCs w:val="18"/>
      </w:rPr>
      <w:fldChar w:fldCharType="separate"/>
    </w:r>
    <w:r w:rsidR="00652DDD">
      <w:rPr>
        <w:rStyle w:val="slostrany"/>
        <w:rFonts w:ascii="Arial Narrow" w:hAnsi="Arial Narrow" w:cs="Arial"/>
        <w:color w:val="000000"/>
        <w:sz w:val="18"/>
        <w:szCs w:val="18"/>
      </w:rPr>
      <w:t>5</w:t>
    </w:r>
    <w:r w:rsidRPr="0096247F">
      <w:rPr>
        <w:rStyle w:val="slostrany"/>
        <w:rFonts w:ascii="Arial Narrow" w:hAnsi="Arial Narrow" w:cs="Arial"/>
        <w:color w:val="000000"/>
        <w:sz w:val="18"/>
        <w:szCs w:val="18"/>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8D755" w14:textId="77777777" w:rsidR="006F7736" w:rsidRDefault="006F7736">
      <w:r>
        <w:separator/>
      </w:r>
    </w:p>
  </w:footnote>
  <w:footnote w:type="continuationSeparator" w:id="0">
    <w:p w14:paraId="39BA2FDA" w14:textId="77777777" w:rsidR="006F7736" w:rsidRDefault="006F7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4" w:author="mzuberska" w:date="2005-03-03T15:40:00Z"/>
      </w:numPr>
    </w:pPr>
  </w:p>
  <w:p w14:paraId="71F4C9BA" w14:textId="77777777" w:rsidR="008832FF" w:rsidRDefault="008832FF">
    <w:pPr>
      <w:numPr>
        <w:ins w:id="5" w:author="mzuberska" w:date="2005-03-03T15:40:00Z"/>
      </w:numPr>
    </w:pPr>
  </w:p>
  <w:p w14:paraId="56EBD0FE" w14:textId="77777777" w:rsidR="008832FF" w:rsidRDefault="008832FF">
    <w:pPr>
      <w:numPr>
        <w:ins w:id="6" w:author="mzuberska" w:date="2005-03-03T15:40:00Z"/>
      </w:numPr>
    </w:pPr>
  </w:p>
  <w:p w14:paraId="2FBD73D2" w14:textId="77777777" w:rsidR="008832FF" w:rsidRDefault="008832FF">
    <w:pPr>
      <w:numPr>
        <w:ins w:id="7" w:author="mzuberska" w:date="2005-03-03T15:40:00Z"/>
      </w:numPr>
    </w:pPr>
  </w:p>
  <w:p w14:paraId="12110713" w14:textId="77777777" w:rsidR="008832FF" w:rsidRDefault="008832FF">
    <w:pPr>
      <w:numPr>
        <w:ins w:id="8" w:author="mzuberska" w:date="2005-03-03T15:40:00Z"/>
      </w:numPr>
    </w:pPr>
  </w:p>
  <w:p w14:paraId="324917D4" w14:textId="77777777" w:rsidR="008832FF" w:rsidRDefault="008832FF">
    <w:pPr>
      <w:numPr>
        <w:ins w:id="9" w:author="mzuberska" w:date="2005-03-03T15:40:00Z"/>
      </w:numPr>
    </w:pPr>
  </w:p>
  <w:p w14:paraId="3923F523" w14:textId="77777777" w:rsidR="008832FF" w:rsidRDefault="008832FF">
    <w:pPr>
      <w:numPr>
        <w:ins w:id="10" w:author="mzuberska" w:date="2005-03-03T15:40:00Z"/>
      </w:numPr>
    </w:pPr>
  </w:p>
  <w:p w14:paraId="33800061" w14:textId="77777777" w:rsidR="008832FF" w:rsidRDefault="008832FF">
    <w:pPr>
      <w:numPr>
        <w:ins w:id="11" w:author="mzuberska" w:date="2005-03-03T15:40:00Z"/>
      </w:numPr>
    </w:pPr>
  </w:p>
  <w:p w14:paraId="509B59B6" w14:textId="77777777" w:rsidR="008832FF" w:rsidRDefault="008832FF">
    <w:pPr>
      <w:numPr>
        <w:ins w:id="12" w:author="mzuberska" w:date="2005-03-03T15:40:00Z"/>
      </w:numPr>
    </w:pPr>
  </w:p>
  <w:p w14:paraId="72CD781A" w14:textId="77777777" w:rsidR="008832FF" w:rsidRDefault="008832FF">
    <w:pPr>
      <w:numPr>
        <w:ins w:id="13" w:author="mzuberska" w:date="2005-03-03T15:40:00Z"/>
      </w:numPr>
    </w:pPr>
  </w:p>
  <w:p w14:paraId="4F85673E" w14:textId="77777777" w:rsidR="008832FF" w:rsidRDefault="008832FF">
    <w:pPr>
      <w:numPr>
        <w:ins w:id="14" w:author="mzuberska" w:date="2005-03-03T15:40:00Z"/>
      </w:numPr>
    </w:pPr>
  </w:p>
  <w:p w14:paraId="4BD6A1A5" w14:textId="77777777" w:rsidR="008832FF" w:rsidRDefault="008832FF">
    <w:pPr>
      <w:numPr>
        <w:ins w:id="15" w:author="mzuberska" w:date="2005-03-03T15:40:00Z"/>
      </w:numPr>
    </w:pPr>
  </w:p>
  <w:p w14:paraId="040414E8" w14:textId="77777777" w:rsidR="008832FF" w:rsidRDefault="008832FF">
    <w:pPr>
      <w:numPr>
        <w:ins w:id="16" w:author="mzuberska" w:date="2005-03-03T15:40:00Z"/>
      </w:numPr>
    </w:pPr>
  </w:p>
  <w:p w14:paraId="2BA2B337" w14:textId="77777777" w:rsidR="008832FF" w:rsidRDefault="008832FF">
    <w:pPr>
      <w:numPr>
        <w:ins w:id="17" w:author="mzuberska" w:date="2005-03-03T15:40:00Z"/>
      </w:numPr>
    </w:pPr>
  </w:p>
  <w:p w14:paraId="1BC221E5" w14:textId="77777777" w:rsidR="008832FF" w:rsidRDefault="008832FF">
    <w:pPr>
      <w:numPr>
        <w:ins w:id="18" w:author="mzuberska" w:date="2005-03-03T15:40:00Z"/>
      </w:numPr>
    </w:pPr>
  </w:p>
  <w:p w14:paraId="019B0AAA" w14:textId="77777777" w:rsidR="008832FF" w:rsidRDefault="008832FF">
    <w:pPr>
      <w:numPr>
        <w:ins w:id="19" w:author="Unknown"/>
      </w:numPr>
    </w:pPr>
  </w:p>
  <w:p w14:paraId="33F4BF46" w14:textId="77777777" w:rsidR="008832FF" w:rsidRDefault="008832FF">
    <w:pPr>
      <w:numPr>
        <w:ins w:id="20" w:author="Unknown"/>
      </w:numPr>
    </w:pPr>
  </w:p>
  <w:p w14:paraId="4F5ABE04" w14:textId="77777777" w:rsidR="008832FF" w:rsidRDefault="008832FF">
    <w:pPr>
      <w:numPr>
        <w:ins w:id="21" w:author="Unknown"/>
      </w:numPr>
    </w:pPr>
  </w:p>
  <w:p w14:paraId="67387FC5" w14:textId="77777777" w:rsidR="008832FF" w:rsidRDefault="008832FF">
    <w:pPr>
      <w:numPr>
        <w:ins w:id="22" w:author="Unknown"/>
      </w:numPr>
    </w:pPr>
  </w:p>
  <w:p w14:paraId="7D8AA8B1" w14:textId="77777777" w:rsidR="008832FF" w:rsidRDefault="008832FF">
    <w:pPr>
      <w:numPr>
        <w:ins w:id="23" w:author="Unknown"/>
      </w:numPr>
    </w:pPr>
  </w:p>
  <w:p w14:paraId="4B767F5E" w14:textId="77777777" w:rsidR="008832FF" w:rsidRDefault="008832FF">
    <w:pPr>
      <w:numPr>
        <w:ins w:id="24"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121C3D"/>
    <w:multiLevelType w:val="hybridMultilevel"/>
    <w:tmpl w:val="53C4ECB0"/>
    <w:lvl w:ilvl="0" w:tplc="30E6344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357330F3"/>
    <w:multiLevelType w:val="hybridMultilevel"/>
    <w:tmpl w:val="99ACE2A8"/>
    <w:lvl w:ilvl="0" w:tplc="3AF2D09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9">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nsid w:val="593C2C2E"/>
    <w:multiLevelType w:val="hybridMultilevel"/>
    <w:tmpl w:val="94E0BE7E"/>
    <w:lvl w:ilvl="0" w:tplc="8B3E36E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DBA00C0"/>
    <w:multiLevelType w:val="hybridMultilevel"/>
    <w:tmpl w:val="BEDCB4A6"/>
    <w:lvl w:ilvl="0" w:tplc="28C0B4E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08529D6"/>
    <w:multiLevelType w:val="hybridMultilevel"/>
    <w:tmpl w:val="7EFAD5D6"/>
    <w:lvl w:ilvl="0" w:tplc="C06C71A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4"/>
  </w:num>
  <w:num w:numId="3">
    <w:abstractNumId w:val="26"/>
  </w:num>
  <w:num w:numId="4">
    <w:abstractNumId w:val="27"/>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8"/>
  </w:num>
  <w:num w:numId="10">
    <w:abstractNumId w:val="1"/>
  </w:num>
  <w:num w:numId="11">
    <w:abstractNumId w:val="11"/>
  </w:num>
  <w:num w:numId="12">
    <w:abstractNumId w:val="2"/>
  </w:num>
  <w:num w:numId="13">
    <w:abstractNumId w:val="0"/>
  </w:num>
  <w:num w:numId="14">
    <w:abstractNumId w:val="24"/>
  </w:num>
  <w:num w:numId="15">
    <w:abstractNumId w:val="5"/>
  </w:num>
  <w:num w:numId="16">
    <w:abstractNumId w:val="16"/>
  </w:num>
  <w:num w:numId="17">
    <w:abstractNumId w:val="17"/>
  </w:num>
  <w:num w:numId="18">
    <w:abstractNumId w:val="9"/>
  </w:num>
  <w:num w:numId="19">
    <w:abstractNumId w:val="23"/>
  </w:num>
  <w:num w:numId="20">
    <w:abstractNumId w:val="18"/>
  </w:num>
  <w:num w:numId="21">
    <w:abstractNumId w:val="6"/>
  </w:num>
  <w:num w:numId="22">
    <w:abstractNumId w:val="25"/>
  </w:num>
  <w:num w:numId="23">
    <w:abstractNumId w:val="19"/>
  </w:num>
  <w:num w:numId="24">
    <w:abstractNumId w:val="15"/>
  </w:num>
  <w:num w:numId="25">
    <w:abstractNumId w:val="7"/>
  </w:num>
  <w:num w:numId="26">
    <w:abstractNumId w:val="20"/>
  </w:num>
  <w:num w:numId="27">
    <w:abstractNumId w:val="3"/>
  </w:num>
  <w:num w:numId="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0AC9"/>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5FB"/>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36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2DDD"/>
    <w:rsid w:val="0065500E"/>
    <w:rsid w:val="006551ED"/>
    <w:rsid w:val="00655929"/>
    <w:rsid w:val="00656859"/>
    <w:rsid w:val="006570D6"/>
    <w:rsid w:val="00657961"/>
    <w:rsid w:val="00661E71"/>
    <w:rsid w:val="00662633"/>
    <w:rsid w:val="00662B7C"/>
    <w:rsid w:val="00662BC6"/>
    <w:rsid w:val="00663573"/>
    <w:rsid w:val="0066444C"/>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736"/>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247F"/>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3F4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2910"/>
    <w:rsid w:val="00B33084"/>
    <w:rsid w:val="00B36269"/>
    <w:rsid w:val="00B44866"/>
    <w:rsid w:val="00B503AC"/>
    <w:rsid w:val="00B50994"/>
    <w:rsid w:val="00B515FA"/>
    <w:rsid w:val="00B517EF"/>
    <w:rsid w:val="00B5187B"/>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5F74"/>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3F44"/>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3B0D"/>
    <w:rsid w:val="00C85CC0"/>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BCB"/>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1DD0"/>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86889"/>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9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4EAD-E2D0-497D-97DD-9E03E8CD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2338</Words>
  <Characters>13327</Characters>
  <Application>Microsoft Office Word</Application>
  <DocSecurity>0</DocSecurity>
  <Lines>111</Lines>
  <Paragraphs>31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15634</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Pavel Matulay</cp:lastModifiedBy>
  <cp:revision>3</cp:revision>
  <cp:lastPrinted>2016-09-09T08:04:00Z</cp:lastPrinted>
  <dcterms:created xsi:type="dcterms:W3CDTF">2023-06-16T12:19:00Z</dcterms:created>
  <dcterms:modified xsi:type="dcterms:W3CDTF">2023-06-16T12:20:00Z</dcterms:modified>
</cp:coreProperties>
</file>