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526" w:rsidRDefault="008D2526" w:rsidP="00D963A6">
      <w:pPr>
        <w:shd w:val="clear" w:color="auto" w:fill="FFFFFF"/>
      </w:pPr>
    </w:p>
    <w:p w:rsidR="009802DC" w:rsidRDefault="009802DC" w:rsidP="009802DC">
      <w:pPr>
        <w:shd w:val="clear" w:color="auto" w:fill="D9D9D9"/>
        <w:spacing w:after="120"/>
        <w:ind w:right="284"/>
        <w:rPr>
          <w:rFonts w:ascii="Arial Black" w:hAnsi="Arial Black" w:cs="Arial Black"/>
          <w:caps/>
          <w:lang w:val="fr-FR" w:eastAsia="fr-FR"/>
        </w:rPr>
      </w:pPr>
      <w:r>
        <w:rPr>
          <w:rFonts w:ascii="Arial Black" w:hAnsi="Arial Black" w:cs="Arial Black"/>
          <w:caps/>
          <w:lang w:val="fr-FR" w:eastAsia="fr-FR"/>
        </w:rPr>
        <w:t>príloha č. 7</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82639A" w:rsidRDefault="0082639A" w:rsidP="001B1379">
      <w:pPr>
        <w:jc w:val="center"/>
        <w:rPr>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834C13" w:rsidRDefault="001B1379" w:rsidP="000304F2">
            <w:pPr>
              <w:jc w:val="both"/>
              <w:rPr>
                <w:rFonts w:ascii="Arial Narrow" w:hAnsi="Arial Narrow"/>
              </w:rPr>
            </w:pPr>
            <w:r w:rsidRPr="00A66367">
              <w:rPr>
                <w:rFonts w:ascii="Arial Narrow" w:hAnsi="Arial Narrow"/>
              </w:rPr>
              <w:t xml:space="preserve">Ú. v. EÚ </w:t>
            </w:r>
            <w:r w:rsidRPr="00834C13">
              <w:rPr>
                <w:rFonts w:ascii="Arial Narrow" w:hAnsi="Arial Narrow"/>
              </w:rPr>
              <w:t>S číslo [</w:t>
            </w:r>
            <w:r w:rsidR="008E6B3A">
              <w:rPr>
                <w:rFonts w:ascii="Arial Narrow" w:hAnsi="Arial Narrow"/>
              </w:rPr>
              <w:t xml:space="preserve"> </w:t>
            </w:r>
            <w:r w:rsidR="00D80952">
              <w:rPr>
                <w:rFonts w:ascii="Arial Narrow" w:hAnsi="Arial Narrow"/>
              </w:rPr>
              <w:t xml:space="preserve">    </w:t>
            </w:r>
            <w:r w:rsidR="00196E0D">
              <w:rPr>
                <w:rFonts w:ascii="Arial Narrow" w:hAnsi="Arial Narrow"/>
              </w:rPr>
              <w:t>S119</w:t>
            </w:r>
            <w:r w:rsidR="00D80952">
              <w:rPr>
                <w:rFonts w:ascii="Arial Narrow" w:hAnsi="Arial Narrow"/>
              </w:rPr>
              <w:t xml:space="preserve">    </w:t>
            </w:r>
            <w:r w:rsidR="008E6B3A">
              <w:rPr>
                <w:rFonts w:ascii="Arial Narrow" w:hAnsi="Arial Narrow"/>
              </w:rPr>
              <w:t xml:space="preserve"> </w:t>
            </w:r>
            <w:r w:rsidRPr="00834C13">
              <w:rPr>
                <w:rFonts w:ascii="Arial Narrow" w:hAnsi="Arial Narrow"/>
              </w:rPr>
              <w:t>], dátum [</w:t>
            </w:r>
            <w:r w:rsidR="008E6B3A">
              <w:rPr>
                <w:rFonts w:ascii="Arial Narrow" w:hAnsi="Arial Narrow"/>
              </w:rPr>
              <w:t xml:space="preserve"> </w:t>
            </w:r>
            <w:r w:rsidR="00D80952">
              <w:rPr>
                <w:rFonts w:ascii="Arial Narrow" w:hAnsi="Arial Narrow"/>
              </w:rPr>
              <w:t xml:space="preserve"> </w:t>
            </w:r>
            <w:r w:rsidR="00196E0D">
              <w:rPr>
                <w:rFonts w:ascii="Arial Narrow" w:hAnsi="Arial Narrow"/>
              </w:rPr>
              <w:t>22.06.2023</w:t>
            </w:r>
            <w:r w:rsidR="00D80952">
              <w:rPr>
                <w:rFonts w:ascii="Arial Narrow" w:hAnsi="Arial Narrow"/>
              </w:rPr>
              <w:t xml:space="preserve">                  </w:t>
            </w:r>
            <w:r w:rsidR="008E6B3A">
              <w:rPr>
                <w:rFonts w:ascii="Arial Narrow" w:hAnsi="Arial Narrow"/>
              </w:rPr>
              <w:t xml:space="preserve"> </w:t>
            </w:r>
            <w:r w:rsidRPr="00834C13">
              <w:rPr>
                <w:rFonts w:ascii="Arial Narrow" w:hAnsi="Arial Narrow"/>
              </w:rPr>
              <w:t>]</w:t>
            </w:r>
          </w:p>
          <w:tbl>
            <w:tblPr>
              <w:tblW w:w="0" w:type="auto"/>
              <w:tblBorders>
                <w:top w:val="nil"/>
                <w:left w:val="nil"/>
                <w:bottom w:val="nil"/>
                <w:right w:val="nil"/>
              </w:tblBorders>
              <w:tblLook w:val="0000" w:firstRow="0" w:lastRow="0" w:firstColumn="0" w:lastColumn="0" w:noHBand="0" w:noVBand="0"/>
            </w:tblPr>
            <w:tblGrid>
              <w:gridCol w:w="4383"/>
            </w:tblGrid>
            <w:tr w:rsidR="00A179E5" w:rsidRPr="00A179E5">
              <w:trPr>
                <w:trHeight w:val="121"/>
              </w:trPr>
              <w:tc>
                <w:tcPr>
                  <w:tcW w:w="0" w:type="auto"/>
                </w:tcPr>
                <w:p w:rsidR="00A179E5" w:rsidRPr="00A179E5" w:rsidRDefault="001B1379" w:rsidP="00196E0D">
                  <w:pPr>
                    <w:tabs>
                      <w:tab w:val="clear" w:pos="2160"/>
                      <w:tab w:val="clear" w:pos="2880"/>
                      <w:tab w:val="clear" w:pos="4500"/>
                    </w:tabs>
                    <w:autoSpaceDE w:val="0"/>
                    <w:autoSpaceDN w:val="0"/>
                    <w:adjustRightInd w:val="0"/>
                    <w:rPr>
                      <w:rFonts w:ascii="Liberation Sans" w:hAnsi="Liberation Sans" w:cs="Liberation Sans"/>
                      <w:color w:val="000000"/>
                      <w:lang w:eastAsia="sk-SK"/>
                    </w:rPr>
                  </w:pPr>
                  <w:r w:rsidRPr="00834C13">
                    <w:rPr>
                      <w:rFonts w:ascii="Arial Narrow" w:hAnsi="Arial Narrow"/>
                    </w:rPr>
                    <w:t>Číslo oznámenia v Ú. v. EÚ S :</w:t>
                  </w:r>
                  <w:r w:rsidR="00A66367" w:rsidRPr="00834C13">
                    <w:rPr>
                      <w:rFonts w:ascii="Arial Narrow" w:hAnsi="Arial Narrow"/>
                    </w:rPr>
                    <w:t xml:space="preserve"> </w:t>
                  </w:r>
                  <w:r w:rsidR="00A179E5">
                    <w:rPr>
                      <w:rFonts w:ascii="Arial Narrow" w:hAnsi="Arial Narrow"/>
                    </w:rPr>
                    <w:t xml:space="preserve"> </w:t>
                  </w:r>
                  <w:r w:rsidR="00A179E5" w:rsidRPr="00A179E5">
                    <w:rPr>
                      <w:rFonts w:ascii="Liberation Sans" w:hAnsi="Liberation Sans" w:cs="Liberation Sans"/>
                      <w:color w:val="000000"/>
                      <w:sz w:val="24"/>
                      <w:szCs w:val="24"/>
                      <w:lang w:eastAsia="sk-SK"/>
                    </w:rPr>
                    <w:t xml:space="preserve"> </w:t>
                  </w:r>
                  <w:r w:rsidR="00196E0D">
                    <w:rPr>
                      <w:rFonts w:ascii="Liberation Sans" w:hAnsi="Liberation Sans" w:cs="Liberation Sans"/>
                      <w:color w:val="000000"/>
                      <w:lang w:eastAsia="sk-SK"/>
                    </w:rPr>
                    <w:t>2023/S 119-373363</w:t>
                  </w:r>
                  <w:bookmarkStart w:id="0" w:name="_GoBack"/>
                  <w:bookmarkEnd w:id="0"/>
                </w:p>
              </w:tc>
            </w:tr>
          </w:tbl>
          <w:p w:rsidR="001B1379" w:rsidRPr="001D21FD" w:rsidRDefault="001B1379" w:rsidP="000304F2">
            <w:pPr>
              <w:jc w:val="both"/>
              <w:rPr>
                <w:rFonts w:ascii="Arial Narrow" w:hAnsi="Arial Narrow"/>
              </w:rPr>
            </w:pPr>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6C1460">
              <w:rPr>
                <w:rFonts w:ascii="Arial Narrow" w:hAnsi="Arial Narrow"/>
              </w:rPr>
              <w:t xml:space="preserve">Vestník UVO č. </w:t>
            </w:r>
            <w:r w:rsidR="009802DC">
              <w:rPr>
                <w:rFonts w:ascii="Arial Narrow" w:hAnsi="Arial Narrow"/>
              </w:rPr>
              <w:t>.............</w:t>
            </w:r>
            <w:r w:rsidR="006C1460">
              <w:rPr>
                <w:rFonts w:ascii="Arial Narrow" w:hAnsi="Arial Narrow"/>
              </w:rPr>
              <w:t xml:space="preserve"> zo dňa  </w:t>
            </w:r>
            <w:r w:rsidR="009802DC">
              <w:rPr>
                <w:rFonts w:ascii="Arial Narrow" w:hAnsi="Arial Narrow"/>
              </w:rPr>
              <w:t>.............</w:t>
            </w:r>
            <w:r w:rsidR="006C1460">
              <w:rPr>
                <w:rFonts w:ascii="Arial Narrow" w:hAnsi="Arial Narrow"/>
              </w:rPr>
              <w:t xml:space="preserve"> pod značkou </w:t>
            </w:r>
            <w:r w:rsidR="009802DC">
              <w:rPr>
                <w:rFonts w:ascii="Arial Narrow" w:hAnsi="Arial Narrow"/>
              </w:rPr>
              <w:t>....................</w:t>
            </w:r>
            <w:r w:rsidRPr="001D21FD">
              <w:rPr>
                <w:rFonts w:ascii="Arial Narrow" w:hAnsi="Arial Narrow"/>
              </w:rPr>
              <w:t>]</w:t>
            </w:r>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357"/>
      </w:tblGrid>
      <w:tr w:rsidR="001B1379" w:rsidRPr="001D21FD" w:rsidTr="00FB773C">
        <w:trPr>
          <w:trHeight w:val="292"/>
        </w:trPr>
        <w:tc>
          <w:tcPr>
            <w:tcW w:w="3823"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5357" w:type="dxa"/>
          </w:tcPr>
          <w:p w:rsidR="001B1379" w:rsidRPr="001D21FD" w:rsidRDefault="001B1379" w:rsidP="000304F2">
            <w:pPr>
              <w:rPr>
                <w:rFonts w:ascii="Arial Narrow" w:hAnsi="Arial Narrow"/>
                <w:b/>
              </w:rPr>
            </w:pPr>
            <w:r w:rsidRPr="001D21FD">
              <w:rPr>
                <w:rFonts w:ascii="Arial Narrow" w:hAnsi="Arial Narrow"/>
                <w:b/>
              </w:rPr>
              <w:t>Odpoveď:</w:t>
            </w:r>
          </w:p>
        </w:tc>
      </w:tr>
      <w:tr w:rsidR="001B1379" w:rsidRPr="001D21FD" w:rsidTr="00FB773C">
        <w:trPr>
          <w:trHeight w:val="292"/>
        </w:trPr>
        <w:tc>
          <w:tcPr>
            <w:tcW w:w="3823" w:type="dxa"/>
          </w:tcPr>
          <w:p w:rsidR="001B1379" w:rsidRPr="001D21FD" w:rsidRDefault="001B1379" w:rsidP="000304F2">
            <w:pPr>
              <w:jc w:val="both"/>
              <w:rPr>
                <w:rFonts w:ascii="Arial Narrow" w:hAnsi="Arial Narrow"/>
              </w:rPr>
            </w:pPr>
            <w:r w:rsidRPr="001D21FD">
              <w:rPr>
                <w:rFonts w:ascii="Arial Narrow" w:hAnsi="Arial Narrow"/>
              </w:rPr>
              <w:t xml:space="preserve">Názov: </w:t>
            </w:r>
          </w:p>
        </w:tc>
        <w:tc>
          <w:tcPr>
            <w:tcW w:w="5357" w:type="dxa"/>
          </w:tcPr>
          <w:p w:rsidR="00FB773C" w:rsidRPr="00FB773C" w:rsidRDefault="00FB773C" w:rsidP="004069EB">
            <w:pPr>
              <w:rPr>
                <w:rFonts w:asciiTheme="minorHAnsi" w:hAnsiTheme="minorHAnsi" w:cstheme="minorHAnsi"/>
                <w:b/>
                <w:sz w:val="22"/>
                <w:szCs w:val="22"/>
              </w:rPr>
            </w:pPr>
            <w:r w:rsidRPr="00FB773C">
              <w:rPr>
                <w:rFonts w:ascii="Calibri" w:hAnsi="Calibri" w:cs="Calibri"/>
                <w:b/>
                <w:color w:val="000000"/>
              </w:rPr>
              <w:t>Úrad pre reguláciu hazardných hier</w:t>
            </w:r>
            <w:r w:rsidRPr="00FB773C">
              <w:rPr>
                <w:rFonts w:asciiTheme="minorHAnsi" w:hAnsiTheme="minorHAnsi" w:cstheme="minorHAnsi"/>
                <w:b/>
                <w:sz w:val="22"/>
                <w:szCs w:val="22"/>
              </w:rPr>
              <w:t xml:space="preserve"> </w:t>
            </w:r>
          </w:p>
          <w:p w:rsidR="008D5811" w:rsidRDefault="00FB773C" w:rsidP="004069EB">
            <w:pPr>
              <w:rPr>
                <w:rFonts w:asciiTheme="minorHAnsi" w:hAnsiTheme="minorHAnsi" w:cstheme="minorHAnsi"/>
                <w:sz w:val="18"/>
                <w:szCs w:val="18"/>
              </w:rPr>
            </w:pPr>
            <w:proofErr w:type="spellStart"/>
            <w:r w:rsidRPr="00B66150">
              <w:rPr>
                <w:rFonts w:ascii="Calibri" w:hAnsi="Calibri" w:cs="Calibri"/>
                <w:color w:val="000000"/>
              </w:rPr>
              <w:t>Križkova</w:t>
            </w:r>
            <w:proofErr w:type="spellEnd"/>
            <w:r w:rsidRPr="00B66150">
              <w:rPr>
                <w:rFonts w:ascii="Calibri" w:hAnsi="Calibri" w:cs="Calibri"/>
                <w:color w:val="000000"/>
              </w:rPr>
              <w:t xml:space="preserve"> 949/9, 811 04, Bratislava - mestská časť Staré Mesto</w:t>
            </w:r>
          </w:p>
          <w:p w:rsidR="00FC1F66" w:rsidRPr="009802DC" w:rsidRDefault="004069EB" w:rsidP="004069EB">
            <w:pPr>
              <w:rPr>
                <w:rFonts w:asciiTheme="minorHAnsi" w:hAnsiTheme="minorHAnsi" w:cstheme="minorHAnsi"/>
                <w:sz w:val="18"/>
                <w:szCs w:val="18"/>
              </w:rPr>
            </w:pPr>
            <w:r w:rsidRPr="009802DC">
              <w:rPr>
                <w:rFonts w:asciiTheme="minorHAnsi" w:hAnsiTheme="minorHAnsi" w:cstheme="minorHAnsi"/>
                <w:sz w:val="18"/>
                <w:szCs w:val="18"/>
              </w:rPr>
              <w:t>IČO</w:t>
            </w:r>
            <w:r w:rsidR="00FC1F66" w:rsidRPr="009802DC">
              <w:rPr>
                <w:rFonts w:asciiTheme="minorHAnsi" w:hAnsiTheme="minorHAnsi" w:cstheme="minorHAnsi"/>
                <w:sz w:val="18"/>
                <w:szCs w:val="18"/>
              </w:rPr>
              <w:t xml:space="preserve">: </w:t>
            </w:r>
            <w:r w:rsidR="00FB773C" w:rsidRPr="00B66150">
              <w:rPr>
                <w:rFonts w:ascii="Calibri" w:hAnsi="Calibri" w:cs="Calibri"/>
                <w:color w:val="000000"/>
              </w:rPr>
              <w:t>52 265 021</w:t>
            </w:r>
          </w:p>
          <w:p w:rsidR="004510A9" w:rsidRPr="004510A9" w:rsidRDefault="004069EB" w:rsidP="004069EB">
            <w:pPr>
              <w:rPr>
                <w:rFonts w:asciiTheme="minorHAnsi" w:hAnsiTheme="minorHAnsi" w:cstheme="minorHAnsi"/>
                <w:sz w:val="18"/>
                <w:szCs w:val="18"/>
                <w:lang w:eastAsia="sk-SK"/>
              </w:rPr>
            </w:pPr>
            <w:r w:rsidRPr="004510A9">
              <w:rPr>
                <w:rFonts w:asciiTheme="minorHAnsi" w:hAnsiTheme="minorHAnsi" w:cstheme="minorHAnsi"/>
                <w:sz w:val="18"/>
                <w:szCs w:val="18"/>
                <w:lang w:eastAsia="sk-SK"/>
              </w:rPr>
              <w:t xml:space="preserve">Kontaktná osoba: Ing. </w:t>
            </w:r>
            <w:r w:rsidR="004510A9" w:rsidRPr="004510A9">
              <w:rPr>
                <w:rFonts w:asciiTheme="minorHAnsi" w:hAnsiTheme="minorHAnsi" w:cstheme="minorHAnsi"/>
                <w:sz w:val="18"/>
                <w:szCs w:val="18"/>
                <w:lang w:eastAsia="sk-SK"/>
              </w:rPr>
              <w:t xml:space="preserve">Iveta </w:t>
            </w:r>
            <w:proofErr w:type="spellStart"/>
            <w:r w:rsidR="004510A9" w:rsidRPr="004510A9">
              <w:rPr>
                <w:rFonts w:asciiTheme="minorHAnsi" w:hAnsiTheme="minorHAnsi" w:cstheme="minorHAnsi"/>
                <w:sz w:val="18"/>
                <w:szCs w:val="18"/>
                <w:lang w:eastAsia="sk-SK"/>
              </w:rPr>
              <w:t>Beslerová</w:t>
            </w:r>
            <w:proofErr w:type="spellEnd"/>
            <w:r w:rsidRPr="004510A9">
              <w:rPr>
                <w:rFonts w:asciiTheme="minorHAnsi" w:hAnsiTheme="minorHAnsi" w:cstheme="minorHAnsi"/>
                <w:sz w:val="18"/>
                <w:szCs w:val="18"/>
                <w:lang w:eastAsia="sk-SK"/>
              </w:rPr>
              <w:br/>
              <w:t xml:space="preserve">Telefón: +421 </w:t>
            </w:r>
            <w:r w:rsidR="004510A9" w:rsidRPr="004510A9">
              <w:rPr>
                <w:rFonts w:asciiTheme="minorHAnsi" w:hAnsiTheme="minorHAnsi" w:cstheme="minorHAnsi"/>
                <w:sz w:val="18"/>
                <w:szCs w:val="18"/>
                <w:lang w:eastAsia="sk-SK"/>
              </w:rPr>
              <w:t>905642149</w:t>
            </w:r>
            <w:r w:rsidRPr="004510A9">
              <w:rPr>
                <w:rFonts w:asciiTheme="minorHAnsi" w:hAnsiTheme="minorHAnsi" w:cstheme="minorHAnsi"/>
                <w:sz w:val="18"/>
                <w:szCs w:val="18"/>
                <w:lang w:eastAsia="sk-SK"/>
              </w:rPr>
              <w:br/>
              <w:t xml:space="preserve">Email: </w:t>
            </w:r>
            <w:hyperlink r:id="rId8" w:history="1">
              <w:r w:rsidR="004510A9" w:rsidRPr="004510A9">
                <w:rPr>
                  <w:rStyle w:val="Hypertextovprepojenie"/>
                  <w:rFonts w:asciiTheme="minorHAnsi" w:hAnsiTheme="minorHAnsi" w:cstheme="minorHAnsi"/>
                  <w:sz w:val="18"/>
                  <w:szCs w:val="18"/>
                  <w:lang w:eastAsia="sk-SK"/>
                </w:rPr>
                <w:t>obsk@obsk.eu</w:t>
              </w:r>
            </w:hyperlink>
          </w:p>
          <w:p w:rsidR="00FB773C" w:rsidRPr="008D5811" w:rsidRDefault="004069EB" w:rsidP="004069EB">
            <w:pPr>
              <w:rPr>
                <w:rFonts w:asciiTheme="minorHAnsi" w:hAnsiTheme="minorHAnsi" w:cstheme="minorHAnsi"/>
                <w:sz w:val="18"/>
                <w:szCs w:val="18"/>
              </w:rPr>
            </w:pPr>
            <w:r w:rsidRPr="004510A9">
              <w:rPr>
                <w:rFonts w:asciiTheme="minorHAnsi" w:hAnsiTheme="minorHAnsi" w:cstheme="minorHAnsi"/>
                <w:b/>
                <w:bCs/>
                <w:sz w:val="18"/>
                <w:szCs w:val="18"/>
                <w:lang w:eastAsia="sk-SK"/>
              </w:rPr>
              <w:t xml:space="preserve">Hlavná adresa(URL): </w:t>
            </w:r>
            <w:r w:rsidR="004510A9" w:rsidRPr="004510A9">
              <w:rPr>
                <w:rFonts w:asciiTheme="minorHAnsi" w:hAnsiTheme="minorHAnsi" w:cstheme="minorHAnsi"/>
                <w:b/>
                <w:bCs/>
                <w:sz w:val="18"/>
                <w:szCs w:val="18"/>
                <w:lang w:eastAsia="sk-SK"/>
              </w:rPr>
              <w:t xml:space="preserve"> </w:t>
            </w:r>
            <w:hyperlink r:id="rId9" w:history="1">
              <w:r w:rsidR="00FB773C" w:rsidRPr="00807DB3">
                <w:rPr>
                  <w:rStyle w:val="Hypertextovprepojenie"/>
                  <w:rFonts w:ascii="Calibri" w:hAnsi="Calibri" w:cs="Calibri"/>
                </w:rPr>
                <w:t>https://www.urhh.sk/</w:t>
              </w:r>
            </w:hyperlink>
          </w:p>
          <w:p w:rsidR="000D4011" w:rsidRDefault="004069EB" w:rsidP="004069EB">
            <w:pPr>
              <w:rPr>
                <w:rFonts w:asciiTheme="minorHAnsi" w:hAnsiTheme="minorHAnsi" w:cstheme="minorHAnsi"/>
                <w:sz w:val="18"/>
                <w:szCs w:val="18"/>
              </w:rPr>
            </w:pPr>
            <w:r w:rsidRPr="004510A9">
              <w:rPr>
                <w:rFonts w:asciiTheme="minorHAnsi" w:hAnsiTheme="minorHAnsi" w:cstheme="minorHAnsi"/>
                <w:b/>
                <w:bCs/>
                <w:sz w:val="18"/>
                <w:szCs w:val="18"/>
              </w:rPr>
              <w:t xml:space="preserve">Adresa stránky profilu kupujúceho (URL): </w:t>
            </w:r>
            <w:hyperlink r:id="rId10" w:history="1">
              <w:r w:rsidR="00FB773C" w:rsidRPr="00807DB3">
                <w:rPr>
                  <w:rStyle w:val="Hypertextovprepojenie"/>
                  <w:rFonts w:asciiTheme="minorHAnsi" w:hAnsiTheme="minorHAnsi" w:cstheme="minorHAnsi"/>
                  <w:sz w:val="18"/>
                  <w:szCs w:val="18"/>
                </w:rPr>
                <w:t>https://www.uvo.gov.sk/vyhladavanie/vyhladavanie-profilov/zakazky/20043</w:t>
              </w:r>
            </w:hyperlink>
          </w:p>
          <w:p w:rsidR="001B0B50" w:rsidRDefault="000D4011" w:rsidP="004069EB">
            <w:pPr>
              <w:rPr>
                <w:rFonts w:asciiTheme="minorHAnsi" w:hAnsiTheme="minorHAnsi" w:cstheme="minorHAnsi"/>
                <w:sz w:val="18"/>
                <w:szCs w:val="18"/>
              </w:rPr>
            </w:pPr>
            <w:r>
              <w:rPr>
                <w:rFonts w:asciiTheme="minorHAnsi" w:hAnsiTheme="minorHAnsi" w:cstheme="minorHAnsi"/>
                <w:sz w:val="18"/>
                <w:szCs w:val="18"/>
              </w:rPr>
              <w:t>A</w:t>
            </w:r>
            <w:r w:rsidR="001B0B50" w:rsidRPr="004510A9">
              <w:rPr>
                <w:rFonts w:asciiTheme="minorHAnsi" w:hAnsiTheme="minorHAnsi" w:cstheme="minorHAnsi"/>
                <w:sz w:val="18"/>
                <w:szCs w:val="18"/>
              </w:rPr>
              <w:t xml:space="preserve">dresa na ktorej </w:t>
            </w:r>
            <w:r>
              <w:rPr>
                <w:rFonts w:asciiTheme="minorHAnsi" w:hAnsiTheme="minorHAnsi" w:cstheme="minorHAnsi"/>
                <w:sz w:val="18"/>
                <w:szCs w:val="18"/>
              </w:rPr>
              <w:t>sa predkladajú ponuky</w:t>
            </w:r>
            <w:r w:rsidR="001B0B50" w:rsidRPr="004510A9">
              <w:rPr>
                <w:rFonts w:asciiTheme="minorHAnsi" w:hAnsiTheme="minorHAnsi" w:cstheme="minorHAnsi"/>
                <w:sz w:val="18"/>
                <w:szCs w:val="18"/>
              </w:rPr>
              <w:t xml:space="preserve">: </w:t>
            </w:r>
          </w:p>
          <w:p w:rsidR="00FC1F66" w:rsidRPr="00FC1F66" w:rsidRDefault="00196E0D" w:rsidP="00FC1F66">
            <w:pPr>
              <w:widowControl w:val="0"/>
              <w:tabs>
                <w:tab w:val="clear" w:pos="2160"/>
                <w:tab w:val="clear" w:pos="2880"/>
                <w:tab w:val="clear" w:pos="4500"/>
                <w:tab w:val="left" w:pos="567"/>
              </w:tabs>
              <w:suppressAutoHyphens/>
              <w:spacing w:line="276" w:lineRule="auto"/>
              <w:jc w:val="both"/>
              <w:rPr>
                <w:rFonts w:asciiTheme="minorHAnsi" w:hAnsiTheme="minorHAnsi" w:cstheme="minorHAnsi"/>
                <w:lang w:eastAsia="sk-SK"/>
              </w:rPr>
            </w:pPr>
            <w:hyperlink r:id="rId11" w:history="1">
              <w:r w:rsidR="00FB773C" w:rsidRPr="00807DB3">
                <w:rPr>
                  <w:rStyle w:val="Hypertextovprepojenie"/>
                  <w:rFonts w:asciiTheme="minorHAnsi" w:hAnsiTheme="minorHAnsi" w:cstheme="minorHAnsi"/>
                  <w:lang w:eastAsia="sk-SK"/>
                </w:rPr>
                <w:t>https://josephine.proebiz.com/sk/tender/41129/summary</w:t>
              </w:r>
            </w:hyperlink>
            <w:r w:rsidR="00FC1F66" w:rsidRPr="00FC1F66">
              <w:rPr>
                <w:rFonts w:asciiTheme="minorHAnsi" w:hAnsiTheme="minorHAnsi" w:cstheme="minorHAnsi"/>
                <w:lang w:eastAsia="sk-SK"/>
              </w:rPr>
              <w:t xml:space="preserve"> </w:t>
            </w:r>
          </w:p>
          <w:p w:rsidR="004E30AC" w:rsidRPr="00070EE8" w:rsidRDefault="004E30AC" w:rsidP="004069EB">
            <w:pPr>
              <w:rPr>
                <w:rFonts w:ascii="Arial Narrow" w:hAnsi="Arial Narrow"/>
                <w:sz w:val="18"/>
                <w:szCs w:val="18"/>
              </w:rPr>
            </w:pPr>
          </w:p>
        </w:tc>
      </w:tr>
      <w:tr w:rsidR="001B1379" w:rsidRPr="001D21FD" w:rsidTr="00FB773C">
        <w:trPr>
          <w:trHeight w:val="292"/>
        </w:trPr>
        <w:tc>
          <w:tcPr>
            <w:tcW w:w="3823" w:type="dxa"/>
          </w:tcPr>
          <w:p w:rsidR="001B1379" w:rsidRPr="001D21FD" w:rsidRDefault="001B1379" w:rsidP="000304F2">
            <w:pPr>
              <w:jc w:val="both"/>
              <w:rPr>
                <w:rFonts w:ascii="Arial Narrow" w:hAnsi="Arial Narrow"/>
                <w:b/>
              </w:rPr>
            </w:pPr>
            <w:r w:rsidRPr="001D21FD">
              <w:rPr>
                <w:rFonts w:ascii="Arial Narrow" w:hAnsi="Arial Narrow"/>
                <w:b/>
              </w:rPr>
              <w:t>O aké obstarávanie ide?</w:t>
            </w:r>
          </w:p>
        </w:tc>
        <w:tc>
          <w:tcPr>
            <w:tcW w:w="5357" w:type="dxa"/>
          </w:tcPr>
          <w:p w:rsidR="001B1379" w:rsidRPr="001D21FD" w:rsidRDefault="001B1379" w:rsidP="00FB773C">
            <w:pPr>
              <w:rPr>
                <w:rFonts w:ascii="Arial Narrow" w:hAnsi="Arial Narrow"/>
                <w:b/>
              </w:rPr>
            </w:pPr>
            <w:r w:rsidRPr="001D21FD">
              <w:rPr>
                <w:rFonts w:ascii="Arial Narrow" w:hAnsi="Arial Narrow"/>
                <w:b/>
              </w:rPr>
              <w:t xml:space="preserve">Odpoveď: </w:t>
            </w:r>
            <w:r w:rsidR="00FB773C">
              <w:rPr>
                <w:rFonts w:ascii="Arial Narrow" w:hAnsi="Arial Narrow"/>
              </w:rPr>
              <w:t>služby</w:t>
            </w:r>
          </w:p>
        </w:tc>
      </w:tr>
      <w:tr w:rsidR="001B1379" w:rsidRPr="001D21FD" w:rsidTr="00FB773C">
        <w:trPr>
          <w:trHeight w:val="292"/>
        </w:trPr>
        <w:tc>
          <w:tcPr>
            <w:tcW w:w="3823" w:type="dxa"/>
          </w:tcPr>
          <w:p w:rsidR="001B1379" w:rsidRPr="001D21FD" w:rsidRDefault="001B1379" w:rsidP="000304F2">
            <w:pPr>
              <w:jc w:val="both"/>
              <w:rPr>
                <w:rFonts w:ascii="Arial Narrow" w:hAnsi="Arial Narrow"/>
              </w:rPr>
            </w:pPr>
            <w:r w:rsidRPr="001D21FD">
              <w:rPr>
                <w:rFonts w:ascii="Arial Narrow" w:hAnsi="Arial Narrow"/>
              </w:rPr>
              <w:lastRenderedPageBreak/>
              <w:t>Názov alebo skrátený opis obstarávania</w:t>
            </w:r>
            <w:r w:rsidRPr="001D21FD">
              <w:rPr>
                <w:rStyle w:val="Odkaznapoznmkupodiarou"/>
                <w:rFonts w:ascii="Arial Narrow" w:hAnsi="Arial Narrow"/>
              </w:rPr>
              <w:footnoteReference w:id="4"/>
            </w:r>
          </w:p>
        </w:tc>
        <w:tc>
          <w:tcPr>
            <w:tcW w:w="5357" w:type="dxa"/>
          </w:tcPr>
          <w:p w:rsidR="001B1379" w:rsidRPr="001D21FD" w:rsidRDefault="00FB773C" w:rsidP="00D56E5B">
            <w:pPr>
              <w:rPr>
                <w:rFonts w:ascii="Arial Narrow" w:hAnsi="Arial Narrow"/>
              </w:rPr>
            </w:pPr>
            <w:r w:rsidRPr="00414C96">
              <w:rPr>
                <w:rFonts w:ascii="Calibri" w:hAnsi="Calibri" w:cs="Calibri"/>
                <w:b/>
              </w:rPr>
              <w:t xml:space="preserve">Manažment </w:t>
            </w:r>
            <w:r w:rsidR="001F77CB">
              <w:rPr>
                <w:rFonts w:ascii="Calibri" w:hAnsi="Calibri" w:cs="Calibri"/>
                <w:b/>
              </w:rPr>
              <w:t xml:space="preserve">údajov </w:t>
            </w:r>
            <w:r w:rsidRPr="00414C96">
              <w:rPr>
                <w:rFonts w:ascii="Calibri" w:hAnsi="Calibri" w:cs="Calibri"/>
                <w:b/>
              </w:rPr>
              <w:t>dátových balíčkov ÚRHH</w:t>
            </w:r>
          </w:p>
        </w:tc>
      </w:tr>
      <w:tr w:rsidR="001B1379" w:rsidRPr="001D21FD" w:rsidTr="00FB773C">
        <w:trPr>
          <w:trHeight w:val="535"/>
        </w:trPr>
        <w:tc>
          <w:tcPr>
            <w:tcW w:w="3823" w:type="dxa"/>
          </w:tcPr>
          <w:p w:rsidR="001B1379" w:rsidRPr="00AA4FB5" w:rsidRDefault="001B1379" w:rsidP="000304F2">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5357" w:type="dxa"/>
          </w:tcPr>
          <w:p w:rsidR="001B1379" w:rsidRPr="00AA4FB5" w:rsidRDefault="001B1379" w:rsidP="000304F2">
            <w:pPr>
              <w:rPr>
                <w:rFonts w:ascii="Arial Narrow" w:hAnsi="Arial Narrow"/>
              </w:rPr>
            </w:pPr>
          </w:p>
          <w:p w:rsidR="001B1379" w:rsidRPr="00AA4FB5" w:rsidRDefault="00C47DB5" w:rsidP="00FB773C">
            <w:pPr>
              <w:rPr>
                <w:rFonts w:ascii="Arial Narrow" w:hAnsi="Arial Narrow"/>
              </w:rPr>
            </w:pPr>
            <w:r>
              <w:rPr>
                <w:rFonts w:ascii="Arial Narrow" w:hAnsi="Arial Narrow"/>
              </w:rPr>
              <w:t>NDL</w:t>
            </w:r>
            <w:r w:rsidR="009E640A">
              <w:rPr>
                <w:rFonts w:ascii="Arial Narrow" w:hAnsi="Arial Narrow"/>
              </w:rPr>
              <w:t>/202</w:t>
            </w:r>
            <w:r w:rsidR="00FB773C">
              <w:rPr>
                <w:rFonts w:ascii="Arial Narrow" w:hAnsi="Arial Narrow"/>
              </w:rPr>
              <w:t>3</w:t>
            </w:r>
            <w:r w:rsidR="009E640A">
              <w:rPr>
                <w:rFonts w:ascii="Arial Narrow" w:hAnsi="Arial Narrow"/>
              </w:rPr>
              <w:t>/</w:t>
            </w:r>
            <w:r w:rsidR="00FB773C">
              <w:rPr>
                <w:rFonts w:ascii="Arial Narrow" w:hAnsi="Arial Narrow"/>
              </w:rPr>
              <w:t>URHH</w:t>
            </w:r>
            <w:r w:rsidR="009E640A">
              <w:rPr>
                <w:rFonts w:ascii="Arial Narrow" w:hAnsi="Arial Narrow"/>
              </w:rPr>
              <w:t>/</w:t>
            </w:r>
            <w:r>
              <w:rPr>
                <w:rFonts w:ascii="Arial Narrow" w:hAnsi="Arial Narrow"/>
              </w:rPr>
              <w:t>1</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Je hospodársky subjekt </w:t>
            </w:r>
            <w:proofErr w:type="spellStart"/>
            <w:r w:rsidRPr="001D21FD">
              <w:rPr>
                <w:rFonts w:ascii="Arial Narrow" w:hAnsi="Arial Narrow"/>
              </w:rPr>
              <w:t>mikropodnik</w:t>
            </w:r>
            <w:proofErr w:type="spellEnd"/>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12" o:title=""/>
                </v:shape>
                <w:control r:id="rId13" w:name="CheckBox1" w:shapeid="_x0000_i1133"/>
              </w:object>
            </w:r>
            <w:r w:rsidRPr="001D21FD">
              <w:rPr>
                <w:rFonts w:ascii="Arial Narrow" w:hAnsi="Arial Narrow"/>
              </w:rPr>
              <w:t xml:space="preserve">   </w:t>
            </w:r>
            <w:r w:rsidRPr="001D21FD">
              <w:rPr>
                <w:rFonts w:ascii="Arial Narrow" w:hAnsi="Arial Narrow"/>
                <w:lang w:eastAsia="en-US"/>
              </w:rPr>
              <w:object w:dxaOrig="225" w:dyaOrig="225">
                <v:shape id="_x0000_i1135" type="#_x0000_t75" style="width:45pt;height:20.4pt" o:ole="">
                  <v:imagedata r:id="rId14" o:title=""/>
                </v:shape>
                <w:control r:id="rId15"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4pt" o:ole="">
                  <v:imagedata r:id="rId16" o:title=""/>
                </v:shape>
                <w:control r:id="rId17" w:name="CheckBox11" w:shapeid="_x0000_i1137"/>
              </w:object>
            </w:r>
            <w:r w:rsidRPr="001D21FD">
              <w:rPr>
                <w:rFonts w:ascii="Arial Narrow" w:hAnsi="Arial Narrow"/>
              </w:rPr>
              <w:t xml:space="preserve">   </w:t>
            </w:r>
            <w:r w:rsidRPr="001D21FD">
              <w:rPr>
                <w:rFonts w:ascii="Arial Narrow" w:hAnsi="Arial Narrow"/>
                <w:lang w:eastAsia="en-US"/>
              </w:rPr>
              <w:object w:dxaOrig="225" w:dyaOrig="225">
                <v:shape id="_x0000_i1139" type="#_x0000_t75" style="width:45pt;height:20.4pt" o:ole="">
                  <v:imagedata r:id="rId18" o:title=""/>
                </v:shape>
                <w:control r:id="rId19"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4pt" o:ole="">
                  <v:imagedata r:id="rId12" o:title=""/>
                </v:shape>
                <w:control r:id="rId20" w:name="CheckBox12" w:shapeid="_x0000_i1141"/>
              </w:object>
            </w:r>
            <w:r w:rsidRPr="001D21FD">
              <w:rPr>
                <w:rFonts w:ascii="Arial Narrow" w:hAnsi="Arial Narrow"/>
              </w:rPr>
              <w:t xml:space="preserve">   </w:t>
            </w:r>
            <w:r w:rsidRPr="001D21FD">
              <w:rPr>
                <w:rFonts w:ascii="Arial Narrow" w:hAnsi="Arial Narrow"/>
                <w:lang w:eastAsia="en-US"/>
              </w:rPr>
              <w:object w:dxaOrig="225" w:dyaOrig="225">
                <v:shape id="_x0000_i1143" type="#_x0000_t75" style="width:45pt;height:20.4pt" o:ole="">
                  <v:imagedata r:id="rId21" o:title=""/>
                </v:shape>
                <w:control r:id="rId22" w:name="CheckBox22" w:shapeid="_x0000_i1143"/>
              </w:object>
            </w:r>
            <w:r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4pt" o:ole="">
                  <v:imagedata r:id="rId23" o:title=""/>
                </v:shape>
                <w:control r:id="rId24"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47" type="#_x0000_t75" style="width:42pt;height:20.4pt" o:ole="">
                  <v:imagedata r:id="rId12" o:title=""/>
                </v:shape>
                <w:control r:id="rId25" w:name="CheckBox13" w:shapeid="_x0000_i1147"/>
              </w:object>
            </w:r>
            <w:r w:rsidRPr="001D21FD">
              <w:rPr>
                <w:rFonts w:ascii="Arial Narrow" w:hAnsi="Arial Narrow"/>
              </w:rPr>
              <w:t xml:space="preserve">   </w:t>
            </w:r>
            <w:r w:rsidRPr="001D21FD">
              <w:rPr>
                <w:rFonts w:ascii="Arial Narrow" w:hAnsi="Arial Narrow"/>
                <w:lang w:eastAsia="en-US"/>
              </w:rPr>
              <w:object w:dxaOrig="225" w:dyaOrig="225">
                <v:shape id="_x0000_i1149" type="#_x0000_t75" style="width:45pt;height:20.4pt" o:ole="">
                  <v:imagedata r:id="rId14" o:title=""/>
                </v:shape>
                <w:control r:id="rId26"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51" type="#_x0000_t75" style="width:42pt;height:20.4pt" o:ole="">
                  <v:imagedata r:id="rId27" o:title=""/>
                </v:shape>
                <w:control r:id="rId28" w:name="CheckBox14" w:shapeid="_x0000_i1151"/>
              </w:object>
            </w:r>
            <w:r w:rsidRPr="001D21FD">
              <w:rPr>
                <w:rFonts w:ascii="Arial Narrow" w:hAnsi="Arial Narrow"/>
              </w:rPr>
              <w:t xml:space="preserve">   </w:t>
            </w:r>
            <w:r w:rsidRPr="001D21FD">
              <w:rPr>
                <w:rFonts w:ascii="Arial Narrow" w:hAnsi="Arial Narrow"/>
                <w:lang w:eastAsia="en-US"/>
              </w:rPr>
              <w:object w:dxaOrig="225" w:dyaOrig="225">
                <v:shape id="_x0000_i1153" type="#_x0000_t75" style="width:45pt;height:20.4pt" o:ole="">
                  <v:imagedata r:id="rId14" o:title=""/>
                </v:shape>
                <w:control r:id="rId29"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4pt" o:ole="">
                  <v:imagedata r:id="rId12" o:title=""/>
                </v:shape>
                <w:control r:id="rId30" w:name="CheckBox15" w:shapeid="_x0000_i1155"/>
              </w:object>
            </w:r>
            <w:r w:rsidRPr="001D21FD">
              <w:rPr>
                <w:rFonts w:ascii="Arial Narrow" w:hAnsi="Arial Narrow"/>
              </w:rPr>
              <w:t xml:space="preserve">   </w:t>
            </w:r>
            <w:r w:rsidRPr="001D21FD">
              <w:rPr>
                <w:rFonts w:ascii="Arial Narrow" w:hAnsi="Arial Narrow"/>
                <w:lang w:eastAsia="en-US"/>
              </w:rPr>
              <w:object w:dxaOrig="225" w:dyaOrig="225">
                <v:shape id="_x0000_i1157" type="#_x0000_t75" style="width:45pt;height:20.4pt" o:ole="">
                  <v:imagedata r:id="rId14" o:title=""/>
                </v:shape>
                <w:control r:id="rId31"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4pt" o:ole="">
                  <v:imagedata r:id="rId12" o:title=""/>
                </v:shape>
                <w:control r:id="rId32" w:name="CheckBox16" w:shapeid="_x0000_i1159"/>
              </w:object>
            </w:r>
            <w:r w:rsidRPr="001D21FD">
              <w:rPr>
                <w:rFonts w:ascii="Arial Narrow" w:hAnsi="Arial Narrow"/>
              </w:rPr>
              <w:t xml:space="preserve">   </w:t>
            </w:r>
            <w:r w:rsidRPr="001D21FD">
              <w:rPr>
                <w:rFonts w:ascii="Arial Narrow" w:hAnsi="Arial Narrow"/>
                <w:lang w:eastAsia="en-US"/>
              </w:rPr>
              <w:object w:dxaOrig="225" w:dyaOrig="225">
                <v:shape id="_x0000_i1161" type="#_x0000_t75" style="width:45pt;height:20.4pt" o:ole="">
                  <v:imagedata r:id="rId33" o:title=""/>
                </v:shape>
                <w:control r:id="rId34"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w:t>
            </w:r>
            <w:proofErr w:type="spellStart"/>
            <w:r w:rsidRPr="001D21FD">
              <w:rPr>
                <w:rFonts w:ascii="Arial Narrow" w:hAnsi="Arial Narrow"/>
                <w:b/>
              </w:rPr>
              <w:t>a</w:t>
            </w:r>
            <w:proofErr w:type="spellEnd"/>
            <w:r w:rsidRPr="001D21FD">
              <w:rPr>
                <w:rFonts w:ascii="Arial Narrow" w:hAnsi="Arial Narrow"/>
                <w:b/>
              </w:rPr>
              <w:t>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4pt" o:ole="">
                  <v:imagedata r:id="rId12" o:title=""/>
                </v:shape>
                <w:control r:id="rId35"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v:shape id="_x0000_i1165" type="#_x0000_t75" style="width:45pt;height:20.4pt" o:ole="">
                  <v:imagedata r:id="rId14" o:title=""/>
                </v:shape>
                <w:control r:id="rId36"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w:t>
            </w:r>
            <w:proofErr w:type="spellStart"/>
            <w:r w:rsidRPr="001D21FD">
              <w:rPr>
                <w:rFonts w:ascii="Arial Narrow" w:hAnsi="Arial Narrow"/>
                <w:b/>
              </w:rPr>
              <w:t>a</w:t>
            </w:r>
            <w:proofErr w:type="spellEnd"/>
            <w:r w:rsidRPr="001D21FD">
              <w:rPr>
                <w:rFonts w:ascii="Arial Narrow" w:hAnsi="Arial Narrow"/>
                <w:b/>
              </w:rPr>
              <w:t>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4pt" o:ole="">
                  <v:imagedata r:id="rId37" o:title=""/>
                </v:shape>
                <w:control r:id="rId38"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v:shape id="_x0000_i1169" type="#_x0000_t75" style="width:45pt;height:20.4pt" o:ole="">
                  <v:imagedata r:id="rId14" o:title=""/>
                </v:shape>
                <w:control r:id="rId39"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4pt" o:ole="">
                  <v:imagedata r:id="rId12" o:title=""/>
                </v:shape>
                <w:control r:id="rId40"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v:shape id="_x0000_i1173" type="#_x0000_t75" style="width:45pt;height:20.4pt" o:ole="">
                  <v:imagedata r:id="rId14" o:title=""/>
                </v:shape>
                <w:control r:id="rId41"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4pt" o:ole="">
                  <v:imagedata r:id="rId12" o:title=""/>
                </v:shape>
                <w:control r:id="rId42"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v:shape id="_x0000_i1177" type="#_x0000_t75" style="width:45pt;height:20.4pt" o:ole="">
                  <v:imagedata r:id="rId18" o:title=""/>
                </v:shape>
                <w:control r:id="rId43"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v:shape id="_x0000_i1179" type="#_x0000_t75" style="width:42pt;height:20.4pt" o:ole="">
                  <v:imagedata r:id="rId12" o:title=""/>
                </v:shape>
                <w:control r:id="rId44"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v:shape id="_x0000_i1181" type="#_x0000_t75" style="width:45pt;height:20.4pt" o:ole="">
                  <v:imagedata r:id="rId45" o:title=""/>
                </v:shape>
                <w:control r:id="rId46"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4pt" o:ole="">
                  <v:imagedata r:id="rId12" o:title=""/>
                </v:shape>
                <w:control r:id="rId47"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v:shape id="_x0000_i1185" type="#_x0000_t75" style="width:45pt;height:20.4pt" o:ole="">
                  <v:imagedata r:id="rId14" o:title=""/>
                </v:shape>
                <w:control r:id="rId48"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4pt" o:ole="">
                  <v:imagedata r:id="rId12" o:title=""/>
                </v:shape>
                <w:control r:id="rId49"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v:shape id="_x0000_i1189" type="#_x0000_t75" style="width:45pt;height:20.4pt" o:ole="">
                  <v:imagedata r:id="rId14" o:title=""/>
                </v:shape>
                <w:control r:id="rId50"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v:shape id="_x0000_i1191" type="#_x0000_t75" style="width:42pt;height:20.4pt" o:ole="">
                  <v:imagedata r:id="rId51" o:title=""/>
                </v:shape>
                <w:control r:id="rId52"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v:shape id="_x0000_i1193" type="#_x0000_t75" style="width:45pt;height:20.4pt" o:ole="">
                  <v:imagedata r:id="rId14" o:title=""/>
                </v:shape>
                <w:control r:id="rId53"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4pt" o:ole="">
                  <v:imagedata r:id="rId12" o:title=""/>
                </v:shape>
                <w:control r:id="rId54"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v:shape id="_x0000_i1197" type="#_x0000_t75" style="width:45pt;height:20.4pt" o:ole="">
                  <v:imagedata r:id="rId14" o:title=""/>
                </v:shape>
                <w:control r:id="rId55"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4pt" o:ole="">
                  <v:imagedata r:id="rId12" o:title=""/>
                </v:shape>
                <w:control r:id="rId56"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v:shape id="_x0000_i1201" type="#_x0000_t75" style="width:45pt;height:20.4pt" o:ole="">
                  <v:imagedata r:id="rId21" o:title=""/>
                </v:shape>
                <w:control r:id="rId57"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4pt" o:ole="">
                  <v:imagedata r:id="rId12" o:title=""/>
                </v:shape>
                <w:control r:id="rId58"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v:shape id="_x0000_i1205" type="#_x0000_t75" style="width:45pt;height:20.4pt" o:ole="">
                  <v:imagedata r:id="rId14" o:title=""/>
                </v:shape>
                <w:control r:id="rId59"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4pt" o:ole="">
                  <v:imagedata r:id="rId12" o:title=""/>
                </v:shape>
                <w:control r:id="rId60"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v:shape id="_x0000_i1209" type="#_x0000_t75" style="width:45pt;height:20.4pt" o:ole="">
                  <v:imagedata r:id="rId61" o:title=""/>
                </v:shape>
                <w:control r:id="rId62"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4pt" o:ole="">
                  <v:imagedata r:id="rId12" o:title=""/>
                </v:shape>
                <w:control r:id="rId63"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v:shape id="_x0000_i1213" type="#_x0000_t75" style="width:45pt;height:20.4pt" o:ole="">
                  <v:imagedata r:id="rId14" o:title=""/>
                </v:shape>
                <w:control r:id="rId64"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4pt" o:ole="">
                  <v:imagedata r:id="rId12" o:title=""/>
                </v:shape>
                <w:control r:id="rId65"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v:shape id="_x0000_i1217" type="#_x0000_t75" style="width:45pt;height:20.4pt" o:ole="">
                  <v:imagedata r:id="rId14" o:title=""/>
                </v:shape>
                <w:control r:id="rId66"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4pt" o:ole="">
                  <v:imagedata r:id="rId12" o:title=""/>
                </v:shape>
                <w:control r:id="rId67"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v:shape id="_x0000_i1221" type="#_x0000_t75" style="width:45pt;height:20.4pt" o:ole="">
                  <v:imagedata r:id="rId14" o:title=""/>
                </v:shape>
                <w:control r:id="rId68"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4pt" o:ole="">
                  <v:imagedata r:id="rId69" o:title=""/>
                </v:shape>
                <w:control r:id="rId70"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v:shape id="_x0000_i1225" type="#_x0000_t75" style="width:45pt;height:20.4pt" o:ole="">
                  <v:imagedata r:id="rId18" o:title=""/>
                </v:shape>
                <w:control r:id="rId71"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4pt" o:ole="">
                  <v:imagedata r:id="rId72" o:title=""/>
                </v:shape>
                <w:control r:id="rId73"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v:shape id="_x0000_i1229" type="#_x0000_t75" style="width:45pt;height:20.4pt" o:ole="">
                  <v:imagedata r:id="rId14" o:title=""/>
                </v:shape>
                <w:control r:id="rId74"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4pt" o:ole="">
                  <v:imagedata r:id="rId16" o:title=""/>
                </v:shape>
                <w:control r:id="rId75"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v:shape id="_x0000_i1233" type="#_x0000_t75" style="width:45pt;height:20.4pt" o:ole="">
                  <v:imagedata r:id="rId14" o:title=""/>
                </v:shape>
                <w:control r:id="rId76"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4pt" o:ole="">
                  <v:imagedata r:id="rId12" o:title=""/>
                </v:shape>
                <w:control r:id="rId77"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v:shape id="_x0000_i1237" type="#_x0000_t75" style="width:45pt;height:20.4pt" o:ole="">
                  <v:imagedata r:id="rId14" o:title=""/>
                </v:shape>
                <w:control r:id="rId78"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4pt" o:ole="">
                  <v:imagedata r:id="rId12" o:title=""/>
                </v:shape>
                <w:control r:id="rId79"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v:shape id="_x0000_i1241" type="#_x0000_t75" style="width:45pt;height:20.4pt" o:ole="">
                  <v:imagedata r:id="rId14" o:title=""/>
                </v:shape>
                <w:control r:id="rId80"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4pt" o:ole="">
                  <v:imagedata r:id="rId81" o:title=""/>
                </v:shape>
                <w:control r:id="rId82"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v:shape id="_x0000_i1245" type="#_x0000_t75" style="width:45pt;height:20.4pt" o:ole="">
                  <v:imagedata r:id="rId14" o:title=""/>
                </v:shape>
                <w:control r:id="rId83"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4pt" o:ole="">
                  <v:imagedata r:id="rId12" o:title=""/>
                </v:shape>
                <w:control r:id="rId84"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v:shape id="_x0000_i1249" type="#_x0000_t75" style="width:45pt;height:20.4pt" o:ole="">
                  <v:imagedata r:id="rId14" o:title=""/>
                </v:shape>
                <w:control r:id="rId85"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4pt" o:ole="">
                  <v:imagedata r:id="rId12" o:title=""/>
                </v:shape>
                <w:control r:id="rId86"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v:shape id="_x0000_i1253" type="#_x0000_t75" style="width:45pt;height:20.4pt" o:ole="">
                  <v:imagedata r:id="rId14" o:title=""/>
                </v:shape>
                <w:control r:id="rId87"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4pt" o:ole="">
                  <v:imagedata r:id="rId12" o:title=""/>
                </v:shape>
                <w:control r:id="rId88"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v:shape id="_x0000_i1257" type="#_x0000_t75" style="width:45pt;height:20.4pt" o:ole="">
                  <v:imagedata r:id="rId14" o:title=""/>
                </v:shape>
                <w:control r:id="rId89"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4pt" o:ole="">
                  <v:imagedata r:id="rId12" o:title=""/>
                </v:shape>
                <w:control r:id="rId90"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v:shape id="_x0000_i1261" type="#_x0000_t75" style="width:45pt;height:20.4pt" o:ole="">
                  <v:imagedata r:id="rId14" o:title=""/>
                </v:shape>
                <w:control r:id="rId91"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4pt" o:ole="">
                  <v:imagedata r:id="rId12" o:title=""/>
                </v:shape>
                <w:control r:id="rId92" w:name="CheckBox1531" w:shapeid="_x0000_i1263"/>
              </w:object>
            </w:r>
            <w:r w:rsidRPr="001D21FD">
              <w:rPr>
                <w:rFonts w:ascii="Arial Narrow" w:hAnsi="Arial Narrow"/>
              </w:rPr>
              <w:t xml:space="preserve">   </w:t>
            </w:r>
            <w:r w:rsidRPr="001D21FD">
              <w:rPr>
                <w:rFonts w:ascii="Arial Narrow" w:hAnsi="Arial Narrow"/>
              </w:rPr>
              <w:object w:dxaOrig="225" w:dyaOrig="225">
                <v:shape id="_x0000_i1265" type="#_x0000_t75" style="width:45pt;height:20.4pt" o:ole="">
                  <v:imagedata r:id="rId21" o:title=""/>
                </v:shape>
                <w:control r:id="rId93"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4pt" o:ole="">
                  <v:imagedata r:id="rId12" o:title=""/>
                </v:shape>
                <w:control r:id="rId94" w:name="CheckBox1532" w:shapeid="_x0000_i1267"/>
              </w:object>
            </w:r>
            <w:r w:rsidRPr="001D21FD">
              <w:rPr>
                <w:rFonts w:ascii="Arial Narrow" w:hAnsi="Arial Narrow"/>
              </w:rPr>
              <w:t xml:space="preserve">   </w:t>
            </w:r>
            <w:r w:rsidRPr="001D21FD">
              <w:rPr>
                <w:rFonts w:ascii="Arial Narrow" w:hAnsi="Arial Narrow"/>
              </w:rPr>
              <w:object w:dxaOrig="225" w:dyaOrig="225">
                <v:shape id="_x0000_i1269" type="#_x0000_t75" style="width:45pt;height:20.4pt" o:ole="">
                  <v:imagedata r:id="rId14" o:title=""/>
                </v:shape>
                <w:control r:id="rId95"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4pt" o:ole="">
                  <v:imagedata r:id="rId12" o:title=""/>
                </v:shape>
                <w:control r:id="rId96" w:name="CheckBox1533" w:shapeid="_x0000_i1271"/>
              </w:object>
            </w:r>
            <w:r w:rsidRPr="001D21FD">
              <w:rPr>
                <w:rFonts w:ascii="Arial Narrow" w:hAnsi="Arial Narrow"/>
              </w:rPr>
              <w:t xml:space="preserve">   </w:t>
            </w:r>
            <w:r w:rsidRPr="001D21FD">
              <w:rPr>
                <w:rFonts w:ascii="Arial Narrow" w:hAnsi="Arial Narrow"/>
              </w:rPr>
              <w:object w:dxaOrig="225" w:dyaOrig="225">
                <v:shape id="_x0000_i1273" type="#_x0000_t75" style="width:45pt;height:20.4pt" o:ole="">
                  <v:imagedata r:id="rId61" o:title=""/>
                </v:shape>
                <w:control r:id="rId97"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4pt" o:ole="">
                  <v:imagedata r:id="rId12" o:title=""/>
                </v:shape>
                <w:control r:id="rId98" w:name="CheckBox1534" w:shapeid="_x0000_i1275"/>
              </w:object>
            </w:r>
            <w:r w:rsidRPr="001D21FD">
              <w:rPr>
                <w:rFonts w:ascii="Arial Narrow" w:hAnsi="Arial Narrow"/>
              </w:rPr>
              <w:t xml:space="preserve">   </w:t>
            </w:r>
            <w:r w:rsidRPr="001D21FD">
              <w:rPr>
                <w:rFonts w:ascii="Arial Narrow" w:hAnsi="Arial Narrow"/>
              </w:rPr>
              <w:object w:dxaOrig="225" w:dyaOrig="225">
                <v:shape id="_x0000_i1277" type="#_x0000_t75" style="width:45pt;height:20.4pt" o:ole="">
                  <v:imagedata r:id="rId14" o:title=""/>
                </v:shape>
                <w:control r:id="rId99"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4pt" o:ole="">
                  <v:imagedata r:id="rId12" o:title=""/>
                </v:shape>
                <w:control r:id="rId100"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v:shape id="_x0000_i1281" type="#_x0000_t75" style="width:45pt;height:20.4pt" o:ole="">
                  <v:imagedata r:id="rId14" o:title=""/>
                </v:shape>
                <w:control r:id="rId101"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4pt" o:ole="">
                  <v:imagedata r:id="rId12" o:title=""/>
                </v:shape>
                <w:control r:id="rId102"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v:shape id="_x0000_i1285" type="#_x0000_t75" style="width:45pt;height:20.4pt" o:ole="">
                  <v:imagedata r:id="rId14" o:title=""/>
                </v:shape>
                <w:control r:id="rId103"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4pt" o:ole="">
                  <v:imagedata r:id="rId12" o:title=""/>
                </v:shape>
                <w:control r:id="rId104"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v:shape id="_x0000_i1289" type="#_x0000_t75" style="width:45pt;height:20.4pt" o:ole="">
                  <v:imagedata r:id="rId61" o:title=""/>
                </v:shape>
                <w:control r:id="rId105"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w:t>
      </w:r>
      <w:proofErr w:type="spellStart"/>
      <w:r w:rsidRPr="001D21FD">
        <w:rPr>
          <w:rFonts w:ascii="Arial Narrow" w:hAnsi="Arial Narrow"/>
          <w:i/>
          <w:szCs w:val="24"/>
        </w:rPr>
        <w:t>ia</w:t>
      </w:r>
      <w:proofErr w:type="spellEnd"/>
      <w:r w:rsidRPr="001D21FD">
        <w:rPr>
          <w:rFonts w:ascii="Arial Narrow" w:hAnsi="Arial Narrow"/>
          <w:i/>
          <w:szCs w:val="24"/>
        </w:rPr>
        <w:t xml:space="preserve">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w:t>
      </w:r>
      <w:proofErr w:type="spellStart"/>
      <w:r w:rsidRPr="001D21FD">
        <w:rPr>
          <w:rFonts w:ascii="Arial Narrow" w:hAnsi="Arial Narrow"/>
          <w:i/>
          <w:szCs w:val="24"/>
        </w:rPr>
        <w:t>dolupodpísaný</w:t>
      </w:r>
      <w:proofErr w:type="spellEnd"/>
      <w:r w:rsidRPr="001D21FD">
        <w:rPr>
          <w:rFonts w:ascii="Arial Narrow" w:hAnsi="Arial Narrow"/>
          <w:i/>
          <w:szCs w:val="24"/>
        </w:rPr>
        <w:t>/</w:t>
      </w:r>
      <w:proofErr w:type="spellStart"/>
      <w:r w:rsidRPr="001D21FD">
        <w:rPr>
          <w:rFonts w:ascii="Arial Narrow" w:hAnsi="Arial Narrow"/>
          <w:i/>
          <w:szCs w:val="24"/>
        </w:rPr>
        <w:t>dolupodpísaní</w:t>
      </w:r>
      <w:proofErr w:type="spellEnd"/>
      <w:r w:rsidRPr="001D21FD">
        <w:rPr>
          <w:rFonts w:ascii="Arial Narrow" w:hAnsi="Arial Narrow"/>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106"/>
      <w:headerReference w:type="default" r:id="rId107"/>
      <w:footerReference w:type="default" r:id="rId108"/>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FC1" w:rsidRDefault="00FC0FC1">
      <w:r>
        <w:separator/>
      </w:r>
    </w:p>
  </w:endnote>
  <w:endnote w:type="continuationSeparator" w:id="0">
    <w:p w:rsidR="00FC0FC1" w:rsidRDefault="00FC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Liberation Sans">
    <w:altName w:val="Arial"/>
    <w:panose1 w:val="00000000000000000000"/>
    <w:charset w:val="00"/>
    <w:family w:val="moder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FC1" w:rsidRPr="00166CCC" w:rsidRDefault="00FC0FC1"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Pr="008A0434">
      <w:rPr>
        <w:rFonts w:ascii="Arial Narrow" w:hAnsi="Arial Narrow" w:cs="Arial"/>
        <w:i/>
        <w:sz w:val="16"/>
        <w:szCs w:val="16"/>
      </w:rPr>
      <w:t>Preventívn</w:t>
    </w:r>
    <w:r>
      <w:rPr>
        <w:rFonts w:ascii="Arial Narrow" w:hAnsi="Arial Narrow" w:cs="Arial"/>
        <w:i/>
        <w:sz w:val="16"/>
        <w:szCs w:val="16"/>
        <w:lang w:val="sk-SK"/>
      </w:rPr>
      <w:t>y</w:t>
    </w:r>
    <w:r w:rsidRPr="008A0434">
      <w:rPr>
        <w:rFonts w:ascii="Arial Narrow" w:hAnsi="Arial Narrow" w:cs="Arial"/>
        <w:i/>
        <w:sz w:val="16"/>
        <w:szCs w:val="16"/>
      </w:rPr>
      <w:t xml:space="preserve"> diaľkovo riaden</w:t>
    </w:r>
    <w:r>
      <w:rPr>
        <w:rFonts w:ascii="Arial Narrow" w:hAnsi="Arial Narrow" w:cs="Arial"/>
        <w:i/>
        <w:sz w:val="16"/>
        <w:szCs w:val="16"/>
        <w:lang w:val="sk-SK"/>
      </w:rPr>
      <w:t>ý</w:t>
    </w:r>
    <w:r>
      <w:rPr>
        <w:rFonts w:ascii="Arial Narrow" w:hAnsi="Arial Narrow" w:cs="Arial"/>
        <w:i/>
        <w:sz w:val="16"/>
        <w:szCs w:val="16"/>
      </w:rPr>
      <w:t xml:space="preserve"> odpaľovac</w:t>
    </w:r>
    <w:r>
      <w:rPr>
        <w:rFonts w:ascii="Arial Narrow" w:hAnsi="Arial Narrow" w:cs="Arial"/>
        <w:i/>
        <w:sz w:val="16"/>
        <w:szCs w:val="16"/>
        <w:lang w:val="sk-SK"/>
      </w:rPr>
      <w:t>í</w:t>
    </w:r>
    <w:r>
      <w:rPr>
        <w:rFonts w:ascii="Arial Narrow" w:hAnsi="Arial Narrow" w:cs="Arial"/>
        <w:i/>
        <w:sz w:val="16"/>
        <w:szCs w:val="16"/>
      </w:rPr>
      <w:t xml:space="preserve"> systém</w:t>
    </w:r>
    <w:r>
      <w:rPr>
        <w:rFonts w:ascii="Arial Narrow" w:hAnsi="Arial Narrow" w:cs="Arial"/>
        <w:i/>
        <w:sz w:val="16"/>
        <w:szCs w:val="16"/>
        <w:lang w:val="sk-SK"/>
      </w:rPr>
      <w:t xml:space="preserve"> </w:t>
    </w:r>
    <w:r w:rsidRPr="008A0434">
      <w:rPr>
        <w:rFonts w:ascii="Arial Narrow" w:hAnsi="Arial Narrow" w:cs="Arial"/>
        <w:i/>
        <w:sz w:val="16"/>
        <w:szCs w:val="16"/>
      </w:rPr>
      <w:t>na odstrel snehových lavín pre HZS“.</w:t>
    </w:r>
  </w:p>
  <w:p w:rsidR="00FC0FC1" w:rsidRPr="0085782F" w:rsidRDefault="00FC0FC1"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196E0D">
      <w:rPr>
        <w:rStyle w:val="slostrany"/>
        <w:rFonts w:ascii="Arial Narrow" w:hAnsi="Arial Narrow" w:cs="Arial"/>
        <w:color w:val="000000"/>
        <w:szCs w:val="14"/>
      </w:rPr>
      <w:t>2</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FC1" w:rsidRDefault="00FC0FC1">
      <w:r>
        <w:separator/>
      </w:r>
    </w:p>
  </w:footnote>
  <w:footnote w:type="continuationSeparator" w:id="0">
    <w:p w:rsidR="00FC0FC1" w:rsidRDefault="00FC0FC1">
      <w:r>
        <w:continuationSeparator/>
      </w:r>
    </w:p>
  </w:footnote>
  <w:footnote w:id="1">
    <w:p w:rsidR="00FC0FC1" w:rsidRDefault="00FC0FC1"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C0FC1" w:rsidRDefault="00FC0FC1"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C0FC1" w:rsidRDefault="00FC0FC1"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FC0FC1" w:rsidRDefault="00FC0FC1" w:rsidP="001B1379">
      <w:pPr>
        <w:pStyle w:val="Textpoznmkypodiarou"/>
      </w:pPr>
      <w:r>
        <w:rPr>
          <w:rStyle w:val="Odkaznapoznmkupodiarou"/>
        </w:rPr>
        <w:footnoteRef/>
      </w:r>
      <w:r>
        <w:t xml:space="preserve"> Pozri body II.1.1 a II.1.3 príslušného oznámenia.</w:t>
      </w:r>
    </w:p>
  </w:footnote>
  <w:footnote w:id="5">
    <w:p w:rsidR="00FC0FC1" w:rsidRDefault="00FC0FC1" w:rsidP="001B1379">
      <w:pPr>
        <w:pStyle w:val="Textpoznmkypodiarou"/>
      </w:pPr>
      <w:r>
        <w:rPr>
          <w:rStyle w:val="Odkaznapoznmkupodiarou"/>
        </w:rPr>
        <w:footnoteRef/>
      </w:r>
      <w:r>
        <w:t xml:space="preserve"> Pozri bod II.1.1 príslušného oznámenia.</w:t>
      </w:r>
    </w:p>
  </w:footnote>
  <w:footnote w:id="6">
    <w:p w:rsidR="00FC0FC1" w:rsidRDefault="00FC0FC1"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C0FC1" w:rsidRPr="00762B91" w:rsidRDefault="00FC0FC1" w:rsidP="00553FC0">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C0FC1" w:rsidRPr="00762B91" w:rsidRDefault="00FC0FC1"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C0FC1" w:rsidRDefault="00FC0FC1" w:rsidP="00553FC0">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C0FC1" w:rsidRDefault="00FC0FC1" w:rsidP="00553FC0">
      <w:pPr>
        <w:pStyle w:val="Textpoznmkypodiarou"/>
      </w:pPr>
      <w:r w:rsidRPr="00762B91">
        <w:rPr>
          <w:rStyle w:val="Odkaznapoznmkupodiarou"/>
        </w:rPr>
        <w:footnoteRef/>
      </w:r>
      <w:r w:rsidRPr="00762B91">
        <w:t xml:space="preserve"> Pozri oznámenie o ponuke, bod III. 1.5.</w:t>
      </w:r>
    </w:p>
  </w:footnote>
  <w:footnote w:id="9">
    <w:p w:rsidR="00FC0FC1" w:rsidRDefault="00FC0FC1"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C0FC1" w:rsidRDefault="00FC0FC1"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FC0FC1" w:rsidRDefault="00FC0FC1"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C0FC1" w:rsidRDefault="00FC0FC1"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C0FC1" w:rsidRDefault="00FC0FC1"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C0FC1" w:rsidRDefault="00FC0FC1"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C0FC1" w:rsidRDefault="00FC0FC1"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C0FC1" w:rsidRDefault="00FC0FC1"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C0FC1" w:rsidRDefault="00FC0FC1"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C0FC1" w:rsidRDefault="00FC0FC1"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0">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1">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2">
    <w:p w:rsidR="00FC0FC1" w:rsidRDefault="00FC0FC1"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C0FC1" w:rsidRPr="00471F7E" w:rsidRDefault="00FC0FC1"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C0FC1" w:rsidRDefault="00FC0FC1" w:rsidP="00553FC0">
      <w:pPr>
        <w:jc w:val="both"/>
      </w:pPr>
    </w:p>
  </w:footnote>
  <w:footnote w:id="24">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5">
    <w:p w:rsidR="00FC0FC1" w:rsidRDefault="00FC0FC1" w:rsidP="004D26A2">
      <w:pPr>
        <w:pStyle w:val="Textpoznmkypodiarou"/>
      </w:pPr>
      <w:r>
        <w:rPr>
          <w:rStyle w:val="Odkaznapoznmkupodiarou"/>
        </w:rPr>
        <w:footnoteRef/>
      </w:r>
      <w:r>
        <w:t xml:space="preserve"> </w:t>
      </w:r>
      <w:r w:rsidRPr="00471F7E">
        <w:t>Pozri článok 57 ods. 4 smernice 2014/24/EÚ.</w:t>
      </w:r>
    </w:p>
  </w:footnote>
  <w:footnote w:id="26">
    <w:p w:rsidR="00FC0FC1" w:rsidRDefault="00FC0FC1"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C0FC1" w:rsidRDefault="00FC0FC1"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C0FC1" w:rsidRDefault="00FC0FC1"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C0FC1" w:rsidRDefault="00FC0FC1"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C0FC1" w:rsidRDefault="00FC0FC1"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FC0FC1" w:rsidRDefault="00FC0FC1" w:rsidP="005722B4">
      <w:pPr>
        <w:pStyle w:val="Textpoznmkypodiarou"/>
      </w:pPr>
      <w:r>
        <w:rPr>
          <w:rStyle w:val="Odkaznapoznmkupodiarou"/>
        </w:rPr>
        <w:footnoteRef/>
      </w:r>
      <w:r>
        <w:t xml:space="preserve"> Zopakujte toľkokrát, koľkokrát je to potrebné.</w:t>
      </w:r>
    </w:p>
    <w:p w:rsidR="00FC0FC1" w:rsidRDefault="00FC0FC1" w:rsidP="005722B4">
      <w:pPr>
        <w:pStyle w:val="Textpoznmkypodiarou"/>
      </w:pPr>
    </w:p>
  </w:footnote>
  <w:footnote w:id="32">
    <w:p w:rsidR="00FC0FC1" w:rsidRPr="002D4442" w:rsidRDefault="00FC0FC1"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FC0FC1" w:rsidRDefault="00FC0FC1" w:rsidP="00E265FF">
      <w:pPr>
        <w:pStyle w:val="Textpoznmkypodiarou"/>
      </w:pPr>
    </w:p>
  </w:footnote>
  <w:footnote w:id="33">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FC0FC1" w:rsidRDefault="00FC0FC1" w:rsidP="00C902E6">
      <w:pPr>
        <w:pStyle w:val="Textpoznmkypodiarou"/>
      </w:pPr>
      <w:r>
        <w:rPr>
          <w:rStyle w:val="Odkaznapoznmkupodiarou"/>
        </w:rPr>
        <w:footnoteRef/>
      </w:r>
      <w:r>
        <w:t xml:space="preserve"> Napr. pomer medzi aktívami a pasívami.</w:t>
      </w:r>
    </w:p>
  </w:footnote>
  <w:footnote w:id="36">
    <w:p w:rsidR="00FC0FC1" w:rsidRDefault="00FC0FC1" w:rsidP="00C902E6">
      <w:pPr>
        <w:pStyle w:val="Textpoznmkypodiarou"/>
      </w:pPr>
      <w:r>
        <w:rPr>
          <w:rStyle w:val="Odkaznapoznmkupodiarou"/>
        </w:rPr>
        <w:footnoteRef/>
      </w:r>
      <w:r>
        <w:t xml:space="preserve"> Napr. pomer medzi aktívami a pasívami.</w:t>
      </w:r>
    </w:p>
  </w:footnote>
  <w:footnote w:id="37">
    <w:p w:rsidR="00FC0FC1" w:rsidRDefault="00FC0FC1" w:rsidP="00C902E6">
      <w:pPr>
        <w:pStyle w:val="Textpoznmkypodiarou"/>
      </w:pPr>
      <w:r>
        <w:rPr>
          <w:rStyle w:val="Odkaznapoznmkupodiarou"/>
        </w:rPr>
        <w:footnoteRef/>
      </w:r>
      <w:r>
        <w:t xml:space="preserve"> Zopakujte toľkokrát, koľkokrát je to potrebné.</w:t>
      </w:r>
    </w:p>
  </w:footnote>
  <w:footnote w:id="38">
    <w:p w:rsidR="00FC0FC1" w:rsidRDefault="00FC0FC1"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C0FC1" w:rsidRDefault="00FC0FC1"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C0FC1" w:rsidRDefault="00FC0FC1"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C0FC1" w:rsidRDefault="00FC0FC1"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C0FC1" w:rsidRDefault="00FC0FC1"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C0FC1" w:rsidRDefault="00FC0FC1" w:rsidP="00EF6F3E">
      <w:pPr>
        <w:pStyle w:val="Textpoznmkypodiarou"/>
      </w:pPr>
    </w:p>
  </w:footnote>
  <w:footnote w:id="43">
    <w:p w:rsidR="00FC0FC1" w:rsidRDefault="00FC0FC1"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C0FC1" w:rsidRDefault="00FC0FC1" w:rsidP="00E66C36">
      <w:pPr>
        <w:pStyle w:val="Textpoznmkypodiarou"/>
      </w:pPr>
      <w:r>
        <w:rPr>
          <w:rStyle w:val="Odkaznapoznmkupodiarou"/>
        </w:rPr>
        <w:footnoteRef/>
      </w:r>
      <w:r>
        <w:t xml:space="preserve"> Jasne uveďte, ktorej položky sa odpoveď týka.</w:t>
      </w:r>
    </w:p>
  </w:footnote>
  <w:footnote w:id="45">
    <w:p w:rsidR="00FC0FC1" w:rsidRDefault="00FC0FC1" w:rsidP="00E66C36">
      <w:pPr>
        <w:pStyle w:val="Textpoznmkypodiarou"/>
      </w:pPr>
      <w:r>
        <w:rPr>
          <w:rStyle w:val="Odkaznapoznmkupodiarou"/>
        </w:rPr>
        <w:footnoteRef/>
      </w:r>
      <w:r>
        <w:t xml:space="preserve"> Zopakujte toľkokrát, koľkokrát je to potrebné.</w:t>
      </w:r>
    </w:p>
  </w:footnote>
  <w:footnote w:id="46">
    <w:p w:rsidR="00FC0FC1" w:rsidRDefault="00FC0FC1" w:rsidP="00E66C36">
      <w:pPr>
        <w:pStyle w:val="Textpoznmkypodiarou"/>
      </w:pPr>
      <w:r>
        <w:rPr>
          <w:rStyle w:val="Odkaznapoznmkupodiarou"/>
        </w:rPr>
        <w:footnoteRef/>
      </w:r>
      <w:r>
        <w:t xml:space="preserve"> Zopakujte toľkokrát, koľkokrát je to potrebné.</w:t>
      </w:r>
    </w:p>
  </w:footnote>
  <w:footnote w:id="47">
    <w:p w:rsidR="00FC0FC1" w:rsidRDefault="00FC0FC1"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C0FC1" w:rsidRDefault="00FC0FC1" w:rsidP="00BF11A8">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FC0FC1" w:rsidRDefault="00FC0FC1" w:rsidP="00BF11A8">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Pr>
      <w:numPr>
        <w:ins w:id="1" w:author="Adrika" w:date="2005-03-03T15:40:00Z"/>
      </w:numPr>
    </w:pPr>
  </w:p>
  <w:p w:rsidR="00FC0FC1" w:rsidRDefault="00FC0FC1">
    <w:pPr>
      <w:numPr>
        <w:ins w:id="2" w:author="Adrika" w:date="2005-03-03T15:40:00Z"/>
      </w:numPr>
    </w:pPr>
  </w:p>
  <w:p w:rsidR="00FC0FC1" w:rsidRDefault="00FC0FC1">
    <w:pPr>
      <w:numPr>
        <w:ins w:id="3" w:author="Adrika" w:date="2005-03-03T15:40:00Z"/>
      </w:numPr>
    </w:pPr>
  </w:p>
  <w:p w:rsidR="00FC0FC1" w:rsidRDefault="00FC0FC1">
    <w:pPr>
      <w:numPr>
        <w:ins w:id="4" w:author="Adrika" w:date="2005-03-03T15:40:00Z"/>
      </w:numPr>
    </w:pPr>
  </w:p>
  <w:p w:rsidR="00FC0FC1" w:rsidRDefault="00FC0FC1">
    <w:pPr>
      <w:numPr>
        <w:ins w:id="5" w:author="Adrika" w:date="2005-03-03T15:40:00Z"/>
      </w:numPr>
    </w:pPr>
  </w:p>
  <w:p w:rsidR="00FC0FC1" w:rsidRDefault="00FC0FC1">
    <w:pPr>
      <w:numPr>
        <w:ins w:id="6" w:author="Adrika" w:date="2005-03-03T15:40:00Z"/>
      </w:numPr>
    </w:pPr>
  </w:p>
  <w:p w:rsidR="00FC0FC1" w:rsidRDefault="00FC0FC1">
    <w:pPr>
      <w:numPr>
        <w:ins w:id="7" w:author="Adrika" w:date="2005-03-03T15:40:00Z"/>
      </w:numPr>
    </w:pPr>
  </w:p>
  <w:p w:rsidR="00FC0FC1" w:rsidRDefault="00FC0FC1">
    <w:pPr>
      <w:numPr>
        <w:ins w:id="8" w:author="Adrika" w:date="2005-03-03T15:40:00Z"/>
      </w:numPr>
    </w:pPr>
  </w:p>
  <w:p w:rsidR="00FC0FC1" w:rsidRDefault="00FC0FC1">
    <w:pPr>
      <w:numPr>
        <w:ins w:id="9" w:author="Adrika" w:date="2005-03-03T15:40:00Z"/>
      </w:numPr>
    </w:pPr>
  </w:p>
  <w:p w:rsidR="00FC0FC1" w:rsidRDefault="00FC0FC1">
    <w:pPr>
      <w:numPr>
        <w:ins w:id="10" w:author="Adrika" w:date="2005-03-03T15:40:00Z"/>
      </w:numPr>
    </w:pPr>
  </w:p>
  <w:p w:rsidR="00FC0FC1" w:rsidRDefault="00FC0FC1">
    <w:pPr>
      <w:numPr>
        <w:ins w:id="11" w:author="Adrika" w:date="2005-03-03T15:40:00Z"/>
      </w:numPr>
    </w:pPr>
  </w:p>
  <w:p w:rsidR="00FC0FC1" w:rsidRDefault="00FC0FC1">
    <w:pPr>
      <w:numPr>
        <w:ins w:id="12" w:author="Adrika" w:date="2005-03-03T15:40:00Z"/>
      </w:numPr>
    </w:pPr>
  </w:p>
  <w:p w:rsidR="00FC0FC1" w:rsidRDefault="00FC0FC1">
    <w:pPr>
      <w:numPr>
        <w:ins w:id="13" w:author="Adrika" w:date="2005-03-03T15:40:00Z"/>
      </w:numPr>
    </w:pPr>
  </w:p>
  <w:p w:rsidR="00FC0FC1" w:rsidRDefault="00FC0FC1">
    <w:pPr>
      <w:numPr>
        <w:ins w:id="14" w:author="Adrika" w:date="2005-03-03T15:40:00Z"/>
      </w:numPr>
    </w:pPr>
  </w:p>
  <w:p w:rsidR="00FC0FC1" w:rsidRDefault="00FC0FC1">
    <w:pPr>
      <w:numPr>
        <w:ins w:id="15" w:author="Adrika" w:date="2005-03-03T15:40:00Z"/>
      </w:numPr>
    </w:pPr>
  </w:p>
  <w:p w:rsidR="00FC0FC1" w:rsidRDefault="00FC0FC1">
    <w:pPr>
      <w:numPr>
        <w:ins w:id="16" w:author="Unknown"/>
      </w:numPr>
    </w:pPr>
  </w:p>
  <w:p w:rsidR="00FC0FC1" w:rsidRDefault="00FC0FC1">
    <w:pPr>
      <w:numPr>
        <w:ins w:id="17" w:author="Unknown"/>
      </w:numPr>
    </w:pPr>
  </w:p>
  <w:p w:rsidR="00FC0FC1" w:rsidRDefault="00FC0FC1">
    <w:pPr>
      <w:numPr>
        <w:ins w:id="18" w:author="Unknown"/>
      </w:numPr>
    </w:pPr>
  </w:p>
  <w:p w:rsidR="00FC0FC1" w:rsidRDefault="00FC0FC1">
    <w:pPr>
      <w:numPr>
        <w:ins w:id="19" w:author="Unknown"/>
      </w:numPr>
    </w:pPr>
  </w:p>
  <w:p w:rsidR="00FC0FC1" w:rsidRDefault="00FC0FC1">
    <w:pPr>
      <w:numPr>
        <w:ins w:id="20" w:author="Unknown"/>
      </w:numPr>
    </w:pPr>
  </w:p>
  <w:p w:rsidR="00FC0FC1" w:rsidRDefault="00FC0FC1">
    <w:pPr>
      <w:numPr>
        <w:ins w:id="21"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Pr="00A42946" w:rsidRDefault="00FC0FC1">
    <w:pPr>
      <w:pStyle w:val="Pta"/>
      <w:tabs>
        <w:tab w:val="clear" w:pos="9072"/>
        <w:tab w:val="right" w:pos="10080"/>
      </w:tabs>
      <w:ind w:right="-82"/>
      <w:jc w:val="both"/>
      <w:rPr>
        <w:rFonts w:cs="Arial"/>
        <w:sz w:val="2"/>
        <w:szCs w:val="2"/>
        <w:highlight w:val="lightGray"/>
      </w:rPr>
    </w:pPr>
  </w:p>
  <w:p w:rsidR="00FC0FC1" w:rsidRPr="00A42946" w:rsidRDefault="00FC0FC1">
    <w:pPr>
      <w:pStyle w:val="Pta"/>
      <w:tabs>
        <w:tab w:val="clear" w:pos="9072"/>
        <w:tab w:val="right" w:pos="10080"/>
      </w:tabs>
      <w:ind w:right="-82"/>
      <w:jc w:val="both"/>
      <w:rPr>
        <w:rFonts w:cs="Arial"/>
        <w:sz w:val="2"/>
        <w:szCs w:val="2"/>
        <w:highlight w:val="lightGray"/>
      </w:rPr>
    </w:pPr>
  </w:p>
  <w:p w:rsidR="00FC0FC1" w:rsidRPr="000F453D" w:rsidRDefault="00FC0FC1"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7"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8"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9"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1"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6"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7"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8"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0"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4"/>
  </w:num>
  <w:num w:numId="3">
    <w:abstractNumId w:val="12"/>
  </w:num>
  <w:num w:numId="4">
    <w:abstractNumId w:val="51"/>
  </w:num>
  <w:num w:numId="5">
    <w:abstractNumId w:val="44"/>
  </w:num>
  <w:num w:numId="6">
    <w:abstractNumId w:val="68"/>
  </w:num>
  <w:num w:numId="7">
    <w:abstractNumId w:val="5"/>
  </w:num>
  <w:num w:numId="8">
    <w:abstractNumId w:val="76"/>
  </w:num>
  <w:num w:numId="9">
    <w:abstractNumId w:val="39"/>
  </w:num>
  <w:num w:numId="10">
    <w:abstractNumId w:val="72"/>
  </w:num>
  <w:num w:numId="11">
    <w:abstractNumId w:val="62"/>
  </w:num>
  <w:num w:numId="12">
    <w:abstractNumId w:val="43"/>
  </w:num>
  <w:num w:numId="13">
    <w:abstractNumId w:val="78"/>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4"/>
  </w:num>
  <w:num w:numId="31">
    <w:abstractNumId w:val="58"/>
  </w:num>
  <w:num w:numId="32">
    <w:abstractNumId w:val="18"/>
  </w:num>
  <w:num w:numId="33">
    <w:abstractNumId w:val="36"/>
  </w:num>
  <w:num w:numId="34">
    <w:abstractNumId w:val="22"/>
  </w:num>
  <w:num w:numId="35">
    <w:abstractNumId w:val="6"/>
  </w:num>
  <w:num w:numId="36">
    <w:abstractNumId w:val="67"/>
  </w:num>
  <w:num w:numId="37">
    <w:abstractNumId w:val="56"/>
  </w:num>
  <w:num w:numId="38">
    <w:abstractNumId w:val="41"/>
  </w:num>
  <w:num w:numId="39">
    <w:abstractNumId w:val="16"/>
  </w:num>
  <w:num w:numId="40">
    <w:abstractNumId w:val="52"/>
  </w:num>
  <w:num w:numId="41">
    <w:abstractNumId w:val="75"/>
  </w:num>
  <w:num w:numId="42">
    <w:abstractNumId w:val="71"/>
  </w:num>
  <w:num w:numId="43">
    <w:abstractNumId w:val="65"/>
  </w:num>
  <w:num w:numId="44">
    <w:abstractNumId w:val="57"/>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0"/>
  </w:num>
  <w:num w:numId="58">
    <w:abstractNumId w:val="25"/>
  </w:num>
  <w:num w:numId="59">
    <w:abstractNumId w:val="48"/>
  </w:num>
  <w:num w:numId="60">
    <w:abstractNumId w:val="45"/>
  </w:num>
  <w:num w:numId="61">
    <w:abstractNumId w:val="73"/>
  </w:num>
  <w:num w:numId="62">
    <w:abstractNumId w:val="59"/>
  </w:num>
  <w:num w:numId="63">
    <w:abstractNumId w:val="11"/>
  </w:num>
  <w:num w:numId="64">
    <w:abstractNumId w:val="19"/>
  </w:num>
  <w:num w:numId="65">
    <w:abstractNumId w:val="46"/>
  </w:num>
  <w:num w:numId="66">
    <w:abstractNumId w:val="70"/>
  </w:num>
  <w:num w:numId="67">
    <w:abstractNumId w:val="32"/>
  </w:num>
  <w:num w:numId="68">
    <w:abstractNumId w:val="30"/>
  </w:num>
  <w:num w:numId="69">
    <w:abstractNumId w:val="69"/>
  </w:num>
  <w:num w:numId="70">
    <w:abstractNumId w:val="31"/>
  </w:num>
  <w:num w:numId="71">
    <w:abstractNumId w:val="61"/>
  </w:num>
  <w:num w:numId="72">
    <w:abstractNumId w:val="10"/>
  </w:num>
  <w:num w:numId="73">
    <w:abstractNumId w:val="23"/>
  </w:num>
  <w:num w:numId="74">
    <w:abstractNumId w:val="53"/>
  </w:num>
  <w:num w:numId="75">
    <w:abstractNumId w:val="63"/>
  </w:num>
  <w:num w:numId="76">
    <w:abstractNumId w:val="26"/>
  </w:num>
  <w:num w:numId="77">
    <w:abstractNumId w:val="77"/>
  </w:num>
  <w:num w:numId="78">
    <w:abstractNumId w:val="6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011"/>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6E0D"/>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7CB"/>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5A6F"/>
    <w:rsid w:val="002C6B45"/>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05C1"/>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5811"/>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1DC2"/>
    <w:rsid w:val="00925737"/>
    <w:rsid w:val="00926B06"/>
    <w:rsid w:val="0093340C"/>
    <w:rsid w:val="00933A36"/>
    <w:rsid w:val="009340D3"/>
    <w:rsid w:val="009346EB"/>
    <w:rsid w:val="00934F66"/>
    <w:rsid w:val="00935B5D"/>
    <w:rsid w:val="009365DB"/>
    <w:rsid w:val="00936F66"/>
    <w:rsid w:val="00937174"/>
    <w:rsid w:val="00940245"/>
    <w:rsid w:val="00941A50"/>
    <w:rsid w:val="00942A5A"/>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2DC"/>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179E5"/>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C6B"/>
    <w:rsid w:val="00C05935"/>
    <w:rsid w:val="00C05ABD"/>
    <w:rsid w:val="00C06124"/>
    <w:rsid w:val="00C06ECA"/>
    <w:rsid w:val="00C10652"/>
    <w:rsid w:val="00C10BF4"/>
    <w:rsid w:val="00C10C69"/>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DB5"/>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0E8F"/>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E5B"/>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952"/>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73C"/>
    <w:rsid w:val="00FB7D2B"/>
    <w:rsid w:val="00FC0FC1"/>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494F23CD"/>
  <w15:chartTrackingRefBased/>
  <w15:docId w15:val="{035A2D41-88AF-48DD-A3F0-47AA411C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UnresolvedMention">
    <w:name w:val="Unresolved Mention"/>
    <w:uiPriority w:val="99"/>
    <w:semiHidden/>
    <w:unhideWhenUsed/>
    <w:rsid w:val="00501EE7"/>
    <w:rPr>
      <w:color w:val="605E5C"/>
      <w:shd w:val="clear" w:color="auto" w:fill="E1DFDD"/>
    </w:rPr>
  </w:style>
  <w:style w:type="character" w:customStyle="1" w:styleId="apple-style-span">
    <w:name w:val="apple-style-span"/>
    <w:rsid w:val="0055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21" Type="http://schemas.openxmlformats.org/officeDocument/2006/relationships/image" Target="media/image5.wmf"/><Relationship Id="rId42" Type="http://schemas.openxmlformats.org/officeDocument/2006/relationships/control" Target="activeX/activeX22.xml"/><Relationship Id="rId47" Type="http://schemas.openxmlformats.org/officeDocument/2006/relationships/control" Target="activeX/activeX26.xml"/><Relationship Id="rId63" Type="http://schemas.openxmlformats.org/officeDocument/2006/relationships/control" Target="activeX/activeX40.xml"/><Relationship Id="rId68" Type="http://schemas.openxmlformats.org/officeDocument/2006/relationships/control" Target="activeX/activeX45.xml"/><Relationship Id="rId84" Type="http://schemas.openxmlformats.org/officeDocument/2006/relationships/control" Target="activeX/activeX58.xml"/><Relationship Id="rId89" Type="http://schemas.openxmlformats.org/officeDocument/2006/relationships/control" Target="activeX/activeX63.xml"/><Relationship Id="rId16" Type="http://schemas.openxmlformats.org/officeDocument/2006/relationships/image" Target="media/image3.wmf"/><Relationship Id="rId107" Type="http://schemas.openxmlformats.org/officeDocument/2006/relationships/header" Target="header2.xml"/><Relationship Id="rId11" Type="http://schemas.openxmlformats.org/officeDocument/2006/relationships/hyperlink" Target="https://josephine.proebiz.com/sk/tender/41129/summary" TargetMode="External"/><Relationship Id="rId32" Type="http://schemas.openxmlformats.org/officeDocument/2006/relationships/control" Target="activeX/activeX14.xml"/><Relationship Id="rId37" Type="http://schemas.openxmlformats.org/officeDocument/2006/relationships/image" Target="media/image9.wmf"/><Relationship Id="rId53" Type="http://schemas.openxmlformats.org/officeDocument/2006/relationships/control" Target="activeX/activeX31.xml"/><Relationship Id="rId58" Type="http://schemas.openxmlformats.org/officeDocument/2006/relationships/control" Target="activeX/activeX36.xml"/><Relationship Id="rId74" Type="http://schemas.openxmlformats.org/officeDocument/2006/relationships/control" Target="activeX/activeX49.xml"/><Relationship Id="rId79" Type="http://schemas.openxmlformats.org/officeDocument/2006/relationships/control" Target="activeX/activeX54.xml"/><Relationship Id="rId102" Type="http://schemas.openxmlformats.org/officeDocument/2006/relationships/control" Target="activeX/activeX76.xml"/><Relationship Id="rId5" Type="http://schemas.openxmlformats.org/officeDocument/2006/relationships/webSettings" Target="webSettings.xml"/><Relationship Id="rId90" Type="http://schemas.openxmlformats.org/officeDocument/2006/relationships/control" Target="activeX/activeX64.xml"/><Relationship Id="rId95" Type="http://schemas.openxmlformats.org/officeDocument/2006/relationships/control" Target="activeX/activeX69.xml"/><Relationship Id="rId22" Type="http://schemas.openxmlformats.org/officeDocument/2006/relationships/control" Target="activeX/activeX6.xml"/><Relationship Id="rId27" Type="http://schemas.openxmlformats.org/officeDocument/2006/relationships/image" Target="media/image7.wmf"/><Relationship Id="rId43" Type="http://schemas.openxmlformats.org/officeDocument/2006/relationships/control" Target="activeX/activeX23.xml"/><Relationship Id="rId48" Type="http://schemas.openxmlformats.org/officeDocument/2006/relationships/control" Target="activeX/activeX27.xml"/><Relationship Id="rId64" Type="http://schemas.openxmlformats.org/officeDocument/2006/relationships/control" Target="activeX/activeX41.xml"/><Relationship Id="rId69" Type="http://schemas.openxmlformats.org/officeDocument/2006/relationships/image" Target="media/image13.wmf"/><Relationship Id="rId80" Type="http://schemas.openxmlformats.org/officeDocument/2006/relationships/control" Target="activeX/activeX55.xml"/><Relationship Id="rId85" Type="http://schemas.openxmlformats.org/officeDocument/2006/relationships/control" Target="activeX/activeX59.xml"/><Relationship Id="rId12" Type="http://schemas.openxmlformats.org/officeDocument/2006/relationships/image" Target="media/image1.wmf"/><Relationship Id="rId17" Type="http://schemas.openxmlformats.org/officeDocument/2006/relationships/control" Target="activeX/activeX3.xml"/><Relationship Id="rId33" Type="http://schemas.openxmlformats.org/officeDocument/2006/relationships/image" Target="media/image8.wmf"/><Relationship Id="rId38" Type="http://schemas.openxmlformats.org/officeDocument/2006/relationships/control" Target="activeX/activeX18.xml"/><Relationship Id="rId59" Type="http://schemas.openxmlformats.org/officeDocument/2006/relationships/control" Target="activeX/activeX37.xml"/><Relationship Id="rId103" Type="http://schemas.openxmlformats.org/officeDocument/2006/relationships/control" Target="activeX/activeX77.xml"/><Relationship Id="rId108" Type="http://schemas.openxmlformats.org/officeDocument/2006/relationships/footer" Target="footer1.xml"/><Relationship Id="rId54" Type="http://schemas.openxmlformats.org/officeDocument/2006/relationships/control" Target="activeX/activeX32.xml"/><Relationship Id="rId70" Type="http://schemas.openxmlformats.org/officeDocument/2006/relationships/control" Target="activeX/activeX46.xml"/><Relationship Id="rId75" Type="http://schemas.openxmlformats.org/officeDocument/2006/relationships/control" Target="activeX/activeX50.xml"/><Relationship Id="rId91" Type="http://schemas.openxmlformats.org/officeDocument/2006/relationships/control" Target="activeX/activeX65.xml"/><Relationship Id="rId96" Type="http://schemas.openxmlformats.org/officeDocument/2006/relationships/control" Target="activeX/activeX7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2.xml"/><Relationship Id="rId23" Type="http://schemas.openxmlformats.org/officeDocument/2006/relationships/image" Target="media/image6.wmf"/><Relationship Id="rId28" Type="http://schemas.openxmlformats.org/officeDocument/2006/relationships/control" Target="activeX/activeX10.xml"/><Relationship Id="rId36" Type="http://schemas.openxmlformats.org/officeDocument/2006/relationships/control" Target="activeX/activeX17.xml"/><Relationship Id="rId49" Type="http://schemas.openxmlformats.org/officeDocument/2006/relationships/control" Target="activeX/activeX28.xml"/><Relationship Id="rId57" Type="http://schemas.openxmlformats.org/officeDocument/2006/relationships/control" Target="activeX/activeX35.xml"/><Relationship Id="rId106" Type="http://schemas.openxmlformats.org/officeDocument/2006/relationships/header" Target="header1.xml"/><Relationship Id="rId10" Type="http://schemas.openxmlformats.org/officeDocument/2006/relationships/hyperlink" Target="https://www.uvo.gov.sk/vyhladavanie/vyhladavanie-profilov/zakazky/20043" TargetMode="External"/><Relationship Id="rId31" Type="http://schemas.openxmlformats.org/officeDocument/2006/relationships/control" Target="activeX/activeX13.xml"/><Relationship Id="rId44" Type="http://schemas.openxmlformats.org/officeDocument/2006/relationships/control" Target="activeX/activeX24.xml"/><Relationship Id="rId52" Type="http://schemas.openxmlformats.org/officeDocument/2006/relationships/control" Target="activeX/activeX30.xml"/><Relationship Id="rId60" Type="http://schemas.openxmlformats.org/officeDocument/2006/relationships/control" Target="activeX/activeX38.xml"/><Relationship Id="rId65" Type="http://schemas.openxmlformats.org/officeDocument/2006/relationships/control" Target="activeX/activeX42.xml"/><Relationship Id="rId73" Type="http://schemas.openxmlformats.org/officeDocument/2006/relationships/control" Target="activeX/activeX48.xml"/><Relationship Id="rId78" Type="http://schemas.openxmlformats.org/officeDocument/2006/relationships/control" Target="activeX/activeX53.xml"/><Relationship Id="rId81" Type="http://schemas.openxmlformats.org/officeDocument/2006/relationships/image" Target="media/image15.wmf"/><Relationship Id="rId86" Type="http://schemas.openxmlformats.org/officeDocument/2006/relationships/control" Target="activeX/activeX60.xml"/><Relationship Id="rId94" Type="http://schemas.openxmlformats.org/officeDocument/2006/relationships/control" Target="activeX/activeX68.xml"/><Relationship Id="rId99" Type="http://schemas.openxmlformats.org/officeDocument/2006/relationships/control" Target="activeX/activeX73.xml"/><Relationship Id="rId101" Type="http://schemas.openxmlformats.org/officeDocument/2006/relationships/control" Target="activeX/activeX75.xml"/><Relationship Id="rId4" Type="http://schemas.openxmlformats.org/officeDocument/2006/relationships/settings" Target="settings.xml"/><Relationship Id="rId9" Type="http://schemas.openxmlformats.org/officeDocument/2006/relationships/hyperlink" Target="https://www.urhh.sk/" TargetMode="External"/><Relationship Id="rId13" Type="http://schemas.openxmlformats.org/officeDocument/2006/relationships/control" Target="activeX/activeX1.xml"/><Relationship Id="rId18" Type="http://schemas.openxmlformats.org/officeDocument/2006/relationships/image" Target="media/image4.wmf"/><Relationship Id="rId39" Type="http://schemas.openxmlformats.org/officeDocument/2006/relationships/control" Target="activeX/activeX19.xml"/><Relationship Id="rId109" Type="http://schemas.openxmlformats.org/officeDocument/2006/relationships/fontTable" Target="fontTable.xml"/><Relationship Id="rId34" Type="http://schemas.openxmlformats.org/officeDocument/2006/relationships/control" Target="activeX/activeX15.xml"/><Relationship Id="rId50" Type="http://schemas.openxmlformats.org/officeDocument/2006/relationships/control" Target="activeX/activeX29.xml"/><Relationship Id="rId55" Type="http://schemas.openxmlformats.org/officeDocument/2006/relationships/control" Target="activeX/activeX33.xml"/><Relationship Id="rId76" Type="http://schemas.openxmlformats.org/officeDocument/2006/relationships/control" Target="activeX/activeX51.xml"/><Relationship Id="rId97" Type="http://schemas.openxmlformats.org/officeDocument/2006/relationships/control" Target="activeX/activeX71.xml"/><Relationship Id="rId104" Type="http://schemas.openxmlformats.org/officeDocument/2006/relationships/control" Target="activeX/activeX78.xml"/><Relationship Id="rId7" Type="http://schemas.openxmlformats.org/officeDocument/2006/relationships/endnotes" Target="endnotes.xml"/><Relationship Id="rId71" Type="http://schemas.openxmlformats.org/officeDocument/2006/relationships/control" Target="activeX/activeX47.xml"/><Relationship Id="rId92" Type="http://schemas.openxmlformats.org/officeDocument/2006/relationships/control" Target="activeX/activeX66.xml"/><Relationship Id="rId2" Type="http://schemas.openxmlformats.org/officeDocument/2006/relationships/numbering" Target="numbering.xml"/><Relationship Id="rId29" Type="http://schemas.openxmlformats.org/officeDocument/2006/relationships/control" Target="activeX/activeX11.xml"/><Relationship Id="rId24" Type="http://schemas.openxmlformats.org/officeDocument/2006/relationships/control" Target="activeX/activeX7.xml"/><Relationship Id="rId40" Type="http://schemas.openxmlformats.org/officeDocument/2006/relationships/control" Target="activeX/activeX20.xml"/><Relationship Id="rId45" Type="http://schemas.openxmlformats.org/officeDocument/2006/relationships/image" Target="media/image10.wmf"/><Relationship Id="rId66" Type="http://schemas.openxmlformats.org/officeDocument/2006/relationships/control" Target="activeX/activeX43.xml"/><Relationship Id="rId87" Type="http://schemas.openxmlformats.org/officeDocument/2006/relationships/control" Target="activeX/activeX61.xml"/><Relationship Id="rId110" Type="http://schemas.microsoft.com/office/2011/relationships/people" Target="people.xml"/><Relationship Id="rId61" Type="http://schemas.openxmlformats.org/officeDocument/2006/relationships/image" Target="media/image12.wmf"/><Relationship Id="rId82" Type="http://schemas.openxmlformats.org/officeDocument/2006/relationships/control" Target="activeX/activeX56.xml"/><Relationship Id="rId19" Type="http://schemas.openxmlformats.org/officeDocument/2006/relationships/control" Target="activeX/activeX4.xml"/><Relationship Id="rId14" Type="http://schemas.openxmlformats.org/officeDocument/2006/relationships/image" Target="media/image2.wmf"/><Relationship Id="rId30" Type="http://schemas.openxmlformats.org/officeDocument/2006/relationships/control" Target="activeX/activeX12.xml"/><Relationship Id="rId35" Type="http://schemas.openxmlformats.org/officeDocument/2006/relationships/control" Target="activeX/activeX16.xml"/><Relationship Id="rId56" Type="http://schemas.openxmlformats.org/officeDocument/2006/relationships/control" Target="activeX/activeX34.xml"/><Relationship Id="rId77" Type="http://schemas.openxmlformats.org/officeDocument/2006/relationships/control" Target="activeX/activeX52.xml"/><Relationship Id="rId100" Type="http://schemas.openxmlformats.org/officeDocument/2006/relationships/control" Target="activeX/activeX74.xml"/><Relationship Id="rId105" Type="http://schemas.openxmlformats.org/officeDocument/2006/relationships/control" Target="activeX/activeX79.xml"/><Relationship Id="rId8" Type="http://schemas.openxmlformats.org/officeDocument/2006/relationships/hyperlink" Target="mailto:obsk@obsk.eu" TargetMode="External"/><Relationship Id="rId51" Type="http://schemas.openxmlformats.org/officeDocument/2006/relationships/image" Target="media/image11.wmf"/><Relationship Id="rId72" Type="http://schemas.openxmlformats.org/officeDocument/2006/relationships/image" Target="media/image14.wmf"/><Relationship Id="rId93" Type="http://schemas.openxmlformats.org/officeDocument/2006/relationships/control" Target="activeX/activeX67.xml"/><Relationship Id="rId98" Type="http://schemas.openxmlformats.org/officeDocument/2006/relationships/control" Target="activeX/activeX72.xml"/><Relationship Id="rId3" Type="http://schemas.openxmlformats.org/officeDocument/2006/relationships/styles" Target="styles.xml"/><Relationship Id="rId25" Type="http://schemas.openxmlformats.org/officeDocument/2006/relationships/control" Target="activeX/activeX8.xml"/><Relationship Id="rId46" Type="http://schemas.openxmlformats.org/officeDocument/2006/relationships/control" Target="activeX/activeX25.xml"/><Relationship Id="rId67" Type="http://schemas.openxmlformats.org/officeDocument/2006/relationships/control" Target="activeX/activeX44.xml"/><Relationship Id="rId20" Type="http://schemas.openxmlformats.org/officeDocument/2006/relationships/control" Target="activeX/activeX5.xml"/><Relationship Id="rId41" Type="http://schemas.openxmlformats.org/officeDocument/2006/relationships/control" Target="activeX/activeX21.xml"/><Relationship Id="rId62" Type="http://schemas.openxmlformats.org/officeDocument/2006/relationships/control" Target="activeX/activeX39.xml"/><Relationship Id="rId83" Type="http://schemas.openxmlformats.org/officeDocument/2006/relationships/control" Target="activeX/activeX57.xml"/><Relationship Id="rId88" Type="http://schemas.openxmlformats.org/officeDocument/2006/relationships/control" Target="activeX/activeX62.xml"/><Relationship Id="rId11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2B315-90FD-43B7-9FF2-88C47A481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3788</Words>
  <Characters>28985</Characters>
  <Application>Microsoft Office Word</Application>
  <DocSecurity>0</DocSecurity>
  <Lines>241</Lines>
  <Paragraphs>65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32708</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Adrianka</dc:creator>
  <cp:keywords/>
  <dc:description/>
  <cp:lastModifiedBy>Beslerova Iveta</cp:lastModifiedBy>
  <cp:revision>16</cp:revision>
  <cp:lastPrinted>2018-07-20T16:29:00Z</cp:lastPrinted>
  <dcterms:created xsi:type="dcterms:W3CDTF">2020-09-09T18:58:00Z</dcterms:created>
  <dcterms:modified xsi:type="dcterms:W3CDTF">2023-06-22T07:13:00Z</dcterms:modified>
</cp:coreProperties>
</file>