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4750A0"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4750A0">
              <w:rPr>
                <w:rFonts w:ascii="Arial Narrow" w:hAnsi="Arial Narrow"/>
                <w:b/>
              </w:rPr>
              <w:t>S110</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4750A0">
              <w:rPr>
                <w:rFonts w:ascii="Arial Narrow" w:hAnsi="Arial Narrow"/>
                <w:b/>
              </w:rPr>
              <w:t>09.06.2023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324"/>
            </w:tblGrid>
            <w:tr w:rsidR="00A179E5" w:rsidRPr="00F4415F">
              <w:trPr>
                <w:trHeight w:val="121"/>
              </w:trPr>
              <w:tc>
                <w:tcPr>
                  <w:tcW w:w="0" w:type="auto"/>
                </w:tcPr>
                <w:p w:rsidR="00A179E5" w:rsidRPr="00F4415F" w:rsidRDefault="001B1379" w:rsidP="004750A0">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4750A0" w:rsidRPr="004750A0">
                    <w:rPr>
                      <w:rFonts w:ascii="Calibri" w:hAnsi="Calibri" w:cs="Calibri"/>
                      <w:b/>
                      <w:color w:val="000000"/>
                      <w:lang w:eastAsia="sk-SK"/>
                    </w:rPr>
                    <w:t>2023/S 110-342606</w:t>
                  </w:r>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sidRPr="004750A0">
              <w:rPr>
                <w:rFonts w:ascii="Arial Narrow" w:hAnsi="Arial Narrow"/>
                <w:highlight w:val="yellow"/>
              </w:rPr>
              <w:t>............</w:t>
            </w:r>
            <w:r w:rsidR="009802DC">
              <w:rPr>
                <w:rFonts w:ascii="Arial Narrow" w:hAnsi="Arial Narrow"/>
              </w:rPr>
              <w:t>.</w:t>
            </w:r>
            <w:r w:rsidR="006C1460">
              <w:rPr>
                <w:rFonts w:ascii="Arial Narrow" w:hAnsi="Arial Narrow"/>
              </w:rPr>
              <w:t xml:space="preserve"> zo dňa  </w:t>
            </w:r>
            <w:r w:rsidR="009802DC" w:rsidRPr="004750A0">
              <w:rPr>
                <w:rFonts w:ascii="Arial Narrow" w:hAnsi="Arial Narrow"/>
                <w:highlight w:val="yellow"/>
              </w:rPr>
              <w:t>............</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009802DC" w:rsidRPr="004750A0">
              <w:rPr>
                <w:rFonts w:ascii="Arial Narrow" w:hAnsi="Arial Narrow"/>
                <w:highlight w:val="yellow"/>
              </w:rPr>
              <w:t>................</w:t>
            </w:r>
            <w:bookmarkStart w:id="2" w:name="_GoBack"/>
            <w:bookmarkEnd w:id="2"/>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1D21FD" w:rsidRDefault="00FF798A" w:rsidP="00BB3189">
            <w:pPr>
              <w:rPr>
                <w:rFonts w:ascii="Arial Narrow" w:hAnsi="Arial Narrow"/>
              </w:rPr>
            </w:pPr>
            <w:r w:rsidRPr="00FF798A">
              <w:rPr>
                <w:rFonts w:asciiTheme="minorHAnsi" w:hAnsiTheme="minorHAnsi"/>
                <w:b/>
                <w:bCs/>
                <w:szCs w:val="28"/>
              </w:rPr>
              <w:t xml:space="preserve">„Multifunkčný diagnostický prístroj pre </w:t>
            </w:r>
            <w:proofErr w:type="spellStart"/>
            <w:r w:rsidRPr="00FF798A">
              <w:rPr>
                <w:rFonts w:asciiTheme="minorHAnsi" w:hAnsiTheme="minorHAnsi"/>
                <w:b/>
                <w:bCs/>
                <w:szCs w:val="28"/>
              </w:rPr>
              <w:t>skiaskopicko</w:t>
            </w:r>
            <w:proofErr w:type="spellEnd"/>
            <w:r w:rsidRPr="00FF798A">
              <w:rPr>
                <w:rFonts w:asciiTheme="minorHAnsi" w:hAnsiTheme="minorHAnsi"/>
                <w:b/>
                <w:bCs/>
                <w:szCs w:val="28"/>
              </w:rPr>
              <w:t xml:space="preserve"> – </w:t>
            </w:r>
            <w:proofErr w:type="spellStart"/>
            <w:r w:rsidRPr="00FF798A">
              <w:rPr>
                <w:rFonts w:asciiTheme="minorHAnsi" w:hAnsiTheme="minorHAnsi"/>
                <w:b/>
                <w:bCs/>
                <w:szCs w:val="28"/>
              </w:rPr>
              <w:t>skiagrafické</w:t>
            </w:r>
            <w:proofErr w:type="spellEnd"/>
            <w:r w:rsidRPr="00FF798A">
              <w:rPr>
                <w:rFonts w:asciiTheme="minorHAnsi" w:hAnsiTheme="minorHAnsi"/>
                <w:b/>
                <w:bCs/>
                <w:szCs w:val="28"/>
              </w:rPr>
              <w:t xml:space="preserve"> a intervenčné zákroky s plochým detektorom“</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25"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27" o:title=""/>
                </v:shape>
                <w:control r:id="rId28"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5" o:title=""/>
                </v:shape>
                <w:control r:id="rId29"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30"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31" o:title=""/>
                </v:shape>
                <w:control r:id="rId32"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3"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34" o:title=""/>
                </v:shape>
                <w:control r:id="rId35"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36" o:title=""/>
                </v:shape>
                <w:control r:id="rId37"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5" o:title=""/>
                </v:shape>
                <w:control r:id="rId38"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9"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5" o:title=""/>
                </v:shape>
                <w:control r:id="rId40"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41" o:title=""/>
                </v:shape>
                <w:control r:id="rId42"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43" o:title=""/>
                </v:shape>
                <w:control r:id="rId44"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4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46"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7"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48" o:title=""/>
                </v:shape>
                <w:control r:id="rId49"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50"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51"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52"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5" o:title=""/>
                </v:shape>
                <w:control r:id="rId53"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54" o:title=""/>
                </v:shape>
                <w:control r:id="rId55"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56"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7"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8" o:title=""/>
                </v:shape>
                <w:control r:id="rId59"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60"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6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62"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63"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64" o:title=""/>
                </v:shape>
                <w:control r:id="rId65"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66" o:title=""/>
                </v:shape>
                <w:control r:id="rId67"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8"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69"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41" o:title=""/>
                </v:shape>
                <w:control r:id="rId70"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71"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72"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73"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74"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5" o:title=""/>
                </v:shape>
                <w:control r:id="rId7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41" o:title=""/>
                </v:shape>
                <w:control r:id="rId76"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5" o:title=""/>
                </v:shape>
                <w:control r:id="rId77"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8"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5" o:title=""/>
                </v:shape>
                <w:control r:id="rId79"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80"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81"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82"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83"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84"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85" o:title=""/>
                </v:shape>
                <w:control r:id="rId8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5" o:title=""/>
                </v:shape>
                <w:control r:id="rId8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89" o:title=""/>
                </v:shape>
                <w:control r:id="rId90"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91"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92"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93"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94"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95"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96" o:title=""/>
                </v:shape>
                <w:control r:id="rId97"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8"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9"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100"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10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102"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103"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04" o:title=""/>
                </v:shape>
                <w:control r:id="rId105"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106"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7"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41" o:title=""/>
                </v:shape>
                <w:control r:id="rId108"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09" o:title=""/>
                </v:shape>
                <w:control r:id="rId110"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3" o:title=""/>
                </v:shape>
                <w:control r:id="rId111"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12"/>
      <w:headerReference w:type="default" r:id="rId113"/>
      <w:footerReference w:type="default" r:id="rId114"/>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Times New Roman"/>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00FF798A" w:rsidRPr="00FF798A">
      <w:rPr>
        <w:rFonts w:ascii="Arial Narrow" w:hAnsi="Arial Narrow" w:cs="Arial"/>
        <w:i/>
        <w:sz w:val="16"/>
        <w:szCs w:val="16"/>
      </w:rPr>
      <w:t>„Multifunkčný diagnostický prístroj pre skiaskopicko – skiagrafické a intervenčné zákroky s plochým detektorom“</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750A0">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3766"/>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750A0"/>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98A"/>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CE3F706"/>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theme" Target="theme/theme1.xml"/><Relationship Id="rId21" Type="http://schemas.openxmlformats.org/officeDocument/2006/relationships/control" Target="activeX/activeX7.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control" Target="activeX/activeX38.xml"/><Relationship Id="rId68" Type="http://schemas.openxmlformats.org/officeDocument/2006/relationships/control" Target="activeX/activeX41.xml"/><Relationship Id="rId84" Type="http://schemas.openxmlformats.org/officeDocument/2006/relationships/control" Target="activeX/activeX57.xml"/><Relationship Id="rId89" Type="http://schemas.openxmlformats.org/officeDocument/2006/relationships/image" Target="media/image19.wmf"/><Relationship Id="rId112" Type="http://schemas.openxmlformats.org/officeDocument/2006/relationships/header" Target="header1.xml"/><Relationship Id="rId16" Type="http://schemas.openxmlformats.org/officeDocument/2006/relationships/control" Target="activeX/activeX3.xml"/><Relationship Id="rId107" Type="http://schemas.openxmlformats.org/officeDocument/2006/relationships/control" Target="activeX/activeX76.xml"/><Relationship Id="rId11" Type="http://schemas.openxmlformats.org/officeDocument/2006/relationships/image" Target="media/image1.wmf"/><Relationship Id="rId32" Type="http://schemas.openxmlformats.org/officeDocument/2006/relationships/control" Target="activeX/activeX14.xml"/><Relationship Id="rId37" Type="http://schemas.openxmlformats.org/officeDocument/2006/relationships/control" Target="activeX/activeX17.xml"/><Relationship Id="rId53" Type="http://schemas.openxmlformats.org/officeDocument/2006/relationships/control" Target="activeX/activeX30.xml"/><Relationship Id="rId58" Type="http://schemas.openxmlformats.org/officeDocument/2006/relationships/image" Target="media/image15.wmf"/><Relationship Id="rId74" Type="http://schemas.openxmlformats.org/officeDocument/2006/relationships/control" Target="activeX/activeX47.xml"/><Relationship Id="rId79" Type="http://schemas.openxmlformats.org/officeDocument/2006/relationships/control" Target="activeX/activeX52.xml"/><Relationship Id="rId102" Type="http://schemas.openxmlformats.org/officeDocument/2006/relationships/control" Target="activeX/activeX72.xml"/><Relationship Id="rId5" Type="http://schemas.openxmlformats.org/officeDocument/2006/relationships/webSettings" Target="webSettings.xml"/><Relationship Id="rId90" Type="http://schemas.openxmlformats.org/officeDocument/2006/relationships/control" Target="activeX/activeX61.xml"/><Relationship Id="rId95" Type="http://schemas.openxmlformats.org/officeDocument/2006/relationships/control" Target="activeX/activeX66.xml"/><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image" Target="media/image12.wmf"/><Relationship Id="rId48" Type="http://schemas.openxmlformats.org/officeDocument/2006/relationships/image" Target="media/image13.wmf"/><Relationship Id="rId64" Type="http://schemas.openxmlformats.org/officeDocument/2006/relationships/image" Target="media/image16.wmf"/><Relationship Id="rId69" Type="http://schemas.openxmlformats.org/officeDocument/2006/relationships/control" Target="activeX/activeX42.xml"/><Relationship Id="rId113" Type="http://schemas.openxmlformats.org/officeDocument/2006/relationships/header" Target="header2.xml"/><Relationship Id="rId80" Type="http://schemas.openxmlformats.org/officeDocument/2006/relationships/control" Target="activeX/activeX53.xml"/><Relationship Id="rId85" Type="http://schemas.openxmlformats.org/officeDocument/2006/relationships/image" Target="media/image18.wmf"/><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control" Target="activeX/activeX34.xml"/><Relationship Id="rId103" Type="http://schemas.openxmlformats.org/officeDocument/2006/relationships/control" Target="activeX/activeX73.xml"/><Relationship Id="rId108" Type="http://schemas.openxmlformats.org/officeDocument/2006/relationships/control" Target="activeX/activeX77.xml"/><Relationship Id="rId54" Type="http://schemas.openxmlformats.org/officeDocument/2006/relationships/image" Target="media/image14.wmf"/><Relationship Id="rId70" Type="http://schemas.openxmlformats.org/officeDocument/2006/relationships/control" Target="activeX/activeX43.xml"/><Relationship Id="rId75" Type="http://schemas.openxmlformats.org/officeDocument/2006/relationships/control" Target="activeX/activeX48.xml"/><Relationship Id="rId91" Type="http://schemas.openxmlformats.org/officeDocument/2006/relationships/control" Target="activeX/activeX62.xml"/><Relationship Id="rId96"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1.xml"/><Relationship Id="rId49" Type="http://schemas.openxmlformats.org/officeDocument/2006/relationships/control" Target="activeX/activeX26.xml"/><Relationship Id="rId114" Type="http://schemas.openxmlformats.org/officeDocument/2006/relationships/footer" Target="footer1.xml"/><Relationship Id="rId10" Type="http://schemas.openxmlformats.org/officeDocument/2006/relationships/hyperlink" Target="https://www.uvo.gov.sk/extdoc/1445/JED-prirucka_ESPD)" TargetMode="External"/><Relationship Id="rId31" Type="http://schemas.openxmlformats.org/officeDocument/2006/relationships/image" Target="media/image8.wmf"/><Relationship Id="rId44" Type="http://schemas.openxmlformats.org/officeDocument/2006/relationships/control" Target="activeX/activeX22.xml"/><Relationship Id="rId52" Type="http://schemas.openxmlformats.org/officeDocument/2006/relationships/control" Target="activeX/activeX29.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control" Target="activeX/activeX58.xml"/><Relationship Id="rId94" Type="http://schemas.openxmlformats.org/officeDocument/2006/relationships/control" Target="activeX/activeX65.xml"/><Relationship Id="rId99" Type="http://schemas.openxmlformats.org/officeDocument/2006/relationships/control" Target="activeX/activeX69.xml"/><Relationship Id="rId101" Type="http://schemas.openxmlformats.org/officeDocument/2006/relationships/control" Target="activeX/activeX7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19.xml"/><Relationship Id="rId109" Type="http://schemas.openxmlformats.org/officeDocument/2006/relationships/image" Target="media/image22.wmf"/><Relationship Id="rId34" Type="http://schemas.openxmlformats.org/officeDocument/2006/relationships/image" Target="media/image9.wmf"/><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49.xml"/><Relationship Id="rId97" Type="http://schemas.openxmlformats.org/officeDocument/2006/relationships/control" Target="activeX/activeX67.xml"/><Relationship Id="rId104" Type="http://schemas.openxmlformats.org/officeDocument/2006/relationships/image" Target="media/image21.wmf"/><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control" Target="activeX/activeX63.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control" Target="activeX/activeX20.xml"/><Relationship Id="rId45" Type="http://schemas.openxmlformats.org/officeDocument/2006/relationships/control" Target="activeX/activeX23.xml"/><Relationship Id="rId66" Type="http://schemas.openxmlformats.org/officeDocument/2006/relationships/image" Target="media/image17.wmf"/><Relationship Id="rId87" Type="http://schemas.openxmlformats.org/officeDocument/2006/relationships/control" Target="activeX/activeX59.xml"/><Relationship Id="rId110" Type="http://schemas.openxmlformats.org/officeDocument/2006/relationships/control" Target="activeX/activeX78.xml"/><Relationship Id="rId115" Type="http://schemas.openxmlformats.org/officeDocument/2006/relationships/fontTable" Target="fontTable.xml"/><Relationship Id="rId61" Type="http://schemas.openxmlformats.org/officeDocument/2006/relationships/control" Target="activeX/activeX36.xml"/><Relationship Id="rId82" Type="http://schemas.openxmlformats.org/officeDocument/2006/relationships/control" Target="activeX/activeX55.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32.xml"/><Relationship Id="rId77" Type="http://schemas.openxmlformats.org/officeDocument/2006/relationships/control" Target="activeX/activeX50.xml"/><Relationship Id="rId100" Type="http://schemas.openxmlformats.org/officeDocument/2006/relationships/control" Target="activeX/activeX70.xml"/><Relationship Id="rId105" Type="http://schemas.openxmlformats.org/officeDocument/2006/relationships/control" Target="activeX/activeX74.xml"/><Relationship Id="rId8" Type="http://schemas.openxmlformats.org/officeDocument/2006/relationships/hyperlink" Target="https://www.uvo.gov.sk/espd" TargetMode="External"/><Relationship Id="rId51" Type="http://schemas.openxmlformats.org/officeDocument/2006/relationships/control" Target="activeX/activeX28.xml"/><Relationship Id="rId72" Type="http://schemas.openxmlformats.org/officeDocument/2006/relationships/control" Target="activeX/activeX45.xml"/><Relationship Id="rId93" Type="http://schemas.openxmlformats.org/officeDocument/2006/relationships/control" Target="activeX/activeX64.xml"/><Relationship Id="rId98" Type="http://schemas.openxmlformats.org/officeDocument/2006/relationships/control" Target="activeX/activeX68.xml"/><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control" Target="activeX/activeX24.xml"/><Relationship Id="rId67" Type="http://schemas.openxmlformats.org/officeDocument/2006/relationships/control" Target="activeX/activeX40.xml"/><Relationship Id="rId116" Type="http://schemas.microsoft.com/office/2011/relationships/people" Target="people.xml"/><Relationship Id="rId20" Type="http://schemas.openxmlformats.org/officeDocument/2006/relationships/image" Target="media/image4.wmf"/><Relationship Id="rId41" Type="http://schemas.openxmlformats.org/officeDocument/2006/relationships/image" Target="media/image11.wmf"/><Relationship Id="rId62" Type="http://schemas.openxmlformats.org/officeDocument/2006/relationships/control" Target="activeX/activeX37.xml"/><Relationship Id="rId83" Type="http://schemas.openxmlformats.org/officeDocument/2006/relationships/control" Target="activeX/activeX56.xml"/><Relationship Id="rId88" Type="http://schemas.openxmlformats.org/officeDocument/2006/relationships/control" Target="activeX/activeX60.xml"/><Relationship Id="rId111" Type="http://schemas.openxmlformats.org/officeDocument/2006/relationships/control" Target="activeX/activeX79.xml"/><Relationship Id="rId15" Type="http://schemas.openxmlformats.org/officeDocument/2006/relationships/image" Target="media/image3.wmf"/><Relationship Id="rId36" Type="http://schemas.openxmlformats.org/officeDocument/2006/relationships/image" Target="media/image10.wmf"/><Relationship Id="rId57" Type="http://schemas.openxmlformats.org/officeDocument/2006/relationships/control" Target="activeX/activeX33.xml"/><Relationship Id="rId106"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B427-0A0B-42F6-838E-07A7A4CA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4217</Words>
  <Characters>31831</Characters>
  <Application>Microsoft Office Word</Application>
  <DocSecurity>0</DocSecurity>
  <Lines>265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35977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3</cp:revision>
  <cp:lastPrinted>2018-07-20T16:29:00Z</cp:lastPrinted>
  <dcterms:created xsi:type="dcterms:W3CDTF">2023-05-19T09:29:00Z</dcterms:created>
  <dcterms:modified xsi:type="dcterms:W3CDTF">2023-06-09T07:58:00Z</dcterms:modified>
</cp:coreProperties>
</file>