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E533CA"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bookmarkStart w:id="2" w:name="_GoBack"/>
            <w:bookmarkEnd w:id="2"/>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F4415F" w:rsidRPr="00F4415F">
              <w:rPr>
                <w:rFonts w:ascii="Arial Narrow" w:hAnsi="Arial Narrow"/>
                <w:b/>
              </w:rPr>
              <w:t>S</w:t>
            </w:r>
            <w:r w:rsidR="00E533CA">
              <w:rPr>
                <w:rFonts w:ascii="Arial Narrow" w:hAnsi="Arial Narrow"/>
                <w:b/>
              </w:rPr>
              <w:t>115</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xml:space="preserve">], dátum </w:t>
            </w:r>
            <w:r w:rsidR="00E533CA">
              <w:rPr>
                <w:rFonts w:ascii="Arial Narrow" w:hAnsi="Arial Narrow"/>
                <w:b/>
              </w:rPr>
              <w:t>16.06.2023</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154"/>
            </w:tblGrid>
            <w:tr w:rsidR="00A179E5" w:rsidRPr="00F4415F">
              <w:trPr>
                <w:trHeight w:val="121"/>
              </w:trPr>
              <w:tc>
                <w:tcPr>
                  <w:tcW w:w="0" w:type="auto"/>
                </w:tcPr>
                <w:p w:rsidR="00A179E5" w:rsidRPr="00F4415F" w:rsidRDefault="001B1379" w:rsidP="00E533CA">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 xml:space="preserve">Číslo oznámenia v Ú. v. EÚ </w:t>
                  </w:r>
                  <w:r w:rsidRPr="00E533CA">
                    <w:rPr>
                      <w:rFonts w:ascii="Calibri" w:hAnsi="Calibri" w:cs="Calibri"/>
                      <w:b/>
                    </w:rPr>
                    <w:t>:</w:t>
                  </w:r>
                  <w:r w:rsidR="00A66367" w:rsidRPr="00E533CA">
                    <w:rPr>
                      <w:rFonts w:ascii="Calibri" w:hAnsi="Calibri" w:cs="Calibri"/>
                      <w:b/>
                    </w:rPr>
                    <w:t xml:space="preserve"> </w:t>
                  </w:r>
                  <w:r w:rsidR="00A179E5" w:rsidRPr="00E533CA">
                    <w:rPr>
                      <w:rFonts w:ascii="Calibri" w:hAnsi="Calibri" w:cs="Calibri"/>
                      <w:b/>
                    </w:rPr>
                    <w:t xml:space="preserve"> </w:t>
                  </w:r>
                  <w:r w:rsidR="00A179E5" w:rsidRPr="00E533CA">
                    <w:rPr>
                      <w:rFonts w:ascii="Calibri" w:hAnsi="Calibri" w:cs="Calibri"/>
                      <w:b/>
                      <w:color w:val="000000"/>
                      <w:lang w:eastAsia="sk-SK"/>
                    </w:rPr>
                    <w:t xml:space="preserve"> </w:t>
                  </w:r>
                  <w:r w:rsidR="00E533CA" w:rsidRPr="00E533CA">
                    <w:rPr>
                      <w:rFonts w:ascii="Calibri" w:hAnsi="Calibri" w:cs="Calibri"/>
                      <w:b/>
                      <w:color w:val="000000"/>
                      <w:lang w:eastAsia="sk-SK"/>
                    </w:rPr>
                    <w:t>2023/S 115-360580</w:t>
                  </w:r>
                  <w:r w:rsidR="00F4415F" w:rsidRPr="00F4415F">
                    <w:rPr>
                      <w:rFonts w:ascii="Liberation Sans" w:hAnsi="Liberation Sans" w:cs="Liberation Sans"/>
                      <w:b/>
                      <w:color w:val="000000"/>
                      <w:lang w:eastAsia="sk-SK"/>
                    </w:rPr>
                    <w:t xml:space="preserve"> </w:t>
                  </w:r>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Pr="003B47C7" w:rsidRDefault="008405C6" w:rsidP="008405C6">
            <w:pPr>
              <w:widowControl w:val="0"/>
              <w:suppressAutoHyphens/>
              <w:autoSpaceDE w:val="0"/>
              <w:autoSpaceDN w:val="0"/>
              <w:adjustRightInd w:val="0"/>
              <w:jc w:val="both"/>
              <w:rPr>
                <w:rFonts w:asciiTheme="minorHAnsi" w:hAnsiTheme="minorHAnsi" w:cstheme="minorHAnsi"/>
                <w:b/>
              </w:rPr>
            </w:pPr>
            <w:r>
              <w:rPr>
                <w:rFonts w:cs="Arial"/>
                <w:b/>
                <w:bCs/>
                <w:color w:val="000000"/>
                <w:sz w:val="18"/>
                <w:szCs w:val="18"/>
                <w:lang w:eastAsia="sk-SK"/>
              </w:rPr>
              <w:t>VIA LUX – Domov sociálnych služieb a zariadenie pre seniorov</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8405C6" w:rsidP="00BB3189">
            <w:pPr>
              <w:rPr>
                <w:rFonts w:ascii="Arial Narrow" w:hAnsi="Arial Narrow"/>
              </w:rPr>
            </w:pPr>
            <w:r w:rsidRPr="00F36CC7">
              <w:rPr>
                <w:rFonts w:asciiTheme="minorHAnsi" w:hAnsiTheme="minorHAnsi" w:cstheme="minorHAnsi"/>
                <w:b/>
              </w:rPr>
              <w:t>„</w:t>
            </w:r>
            <w:r>
              <w:rPr>
                <w:rFonts w:asciiTheme="minorHAnsi" w:hAnsiTheme="minorHAnsi" w:cstheme="minorHAnsi"/>
                <w:b/>
              </w:rPr>
              <w:t>Nákup potravín</w:t>
            </w:r>
            <w:r w:rsidRPr="002D04A8">
              <w:rPr>
                <w:rFonts w:asciiTheme="minorHAnsi" w:hAnsiTheme="minorHAnsi" w:cstheme="minorHAnsi"/>
                <w:b/>
              </w:rPr>
              <w:t xml:space="preserve"> VIA LUX </w:t>
            </w:r>
            <w:r>
              <w:rPr>
                <w:rFonts w:asciiTheme="minorHAnsi" w:hAnsiTheme="minorHAnsi" w:cstheme="minorHAnsi"/>
                <w:b/>
              </w:rPr>
              <w:t>Barca 2023</w:t>
            </w:r>
            <w:r w:rsidRPr="00F36CC7">
              <w:rPr>
                <w:rFonts w:asciiTheme="minorHAnsi" w:hAnsiTheme="minorHAnsi" w:cstheme="minorHAnsi"/>
                <w:b/>
              </w:rPr>
              <w:t>“</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0742C9" w:rsidP="008405C6">
            <w:pPr>
              <w:rPr>
                <w:rFonts w:ascii="Arial Narrow" w:hAnsi="Arial Narrow"/>
              </w:rPr>
            </w:pPr>
            <w:r>
              <w:rPr>
                <w:rFonts w:ascii="Arial Narrow" w:hAnsi="Arial Narrow"/>
              </w:rPr>
              <w:t>NDL/2023/</w:t>
            </w:r>
            <w:r w:rsidR="008405C6">
              <w:rPr>
                <w:rFonts w:ascii="Arial Narrow" w:hAnsi="Arial Narrow"/>
              </w:rPr>
              <w:t>VIALUX</w:t>
            </w:r>
            <w:r>
              <w:rPr>
                <w:rFonts w:ascii="Arial Narrow" w:hAnsi="Arial Narrow"/>
              </w:rPr>
              <w:t>/</w:t>
            </w:r>
            <w:r w:rsidR="008405C6">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25pt;height:20.2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2pt" o:ole="">
                  <v:imagedata r:id="rId11"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25pt;height:20.2pt" o:ole="">
                  <v:imagedata r:id="rId13" o:title=""/>
                </v:shape>
                <w:control r:id="rId16"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2pt" o:ole="">
                  <v:imagedata r:id="rId11" o:title=""/>
                </v:shape>
                <w:control r:id="rId17"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25pt;height:20.2pt" o:ole="">
                  <v:imagedata r:id="rId13" o:title=""/>
                </v:shape>
                <w:control r:id="rId18"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2pt" o:ole="">
                  <v:imagedata r:id="rId19" o:title=""/>
                </v:shape>
                <w:control r:id="rId20"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2pt" o:ole="">
                  <v:imagedata r:id="rId11" o:title=""/>
                </v:shape>
                <w:control r:id="rId21"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25pt;height:20.2pt" o:ole="">
                  <v:imagedata r:id="rId13" o:title=""/>
                </v:shape>
                <w:control r:id="rId22"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2pt" o:ole="">
                  <v:imagedata r:id="rId11" o:title=""/>
                </v:shape>
                <w:control r:id="rId23"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25pt;height:20.2pt" o:ole="">
                  <v:imagedata r:id="rId13" o:title=""/>
                </v:shape>
                <w:control r:id="rId24"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2pt" o:ole="">
                  <v:imagedata r:id="rId11" o:title=""/>
                </v:shape>
                <w:control r:id="rId25"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25pt;height:20.2pt" o:ole="">
                  <v:imagedata r:id="rId13" o:title=""/>
                </v:shape>
                <w:control r:id="rId26"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2pt" o:ole="">
                  <v:imagedata r:id="rId11" o:title=""/>
                </v:shape>
                <w:control r:id="rId27"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25pt;height:20.2pt" o:ole="">
                  <v:imagedata r:id="rId13" o:title=""/>
                </v:shape>
                <w:control r:id="rId28"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2pt" o:ole="">
                  <v:imagedata r:id="rId11" o:title=""/>
                </v:shape>
                <w:control r:id="rId29"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25pt;height:20.2pt" o:ole="">
                  <v:imagedata r:id="rId13" o:title=""/>
                </v:shape>
                <w:control r:id="rId30"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2pt" o:ole="">
                  <v:imagedata r:id="rId11" o:title=""/>
                </v:shape>
                <w:control r:id="rId31"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25pt;height:20.2pt" o:ole="">
                  <v:imagedata r:id="rId13" o:title=""/>
                </v:shape>
                <w:control r:id="rId32"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2pt" o:ole="">
                  <v:imagedata r:id="rId11" o:title=""/>
                </v:shape>
                <w:control r:id="rId33"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25pt;height:20.2pt" o:ole="">
                  <v:imagedata r:id="rId34" o:title=""/>
                </v:shape>
                <w:control r:id="rId35"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2pt" o:ole="">
                  <v:imagedata r:id="rId11" o:title=""/>
                </v:shape>
                <w:control r:id="rId36"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25pt;height:20.2pt" o:ole="">
                  <v:imagedata r:id="rId13" o:title=""/>
                </v:shape>
                <w:control r:id="rId37"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2pt" o:ole="">
                  <v:imagedata r:id="rId11" o:title=""/>
                </v:shape>
                <w:control r:id="rId38"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25pt;height:20.2pt" o:ole="">
                  <v:imagedata r:id="rId13" o:title=""/>
                </v:shape>
                <w:control r:id="rId39"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2pt" o:ole="">
                  <v:imagedata r:id="rId11" o:title=""/>
                </v:shape>
                <w:control r:id="rId40"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25pt;height:20.2pt" o:ole="">
                  <v:imagedata r:id="rId13" o:title=""/>
                </v:shape>
                <w:control r:id="rId41"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2pt" o:ole="">
                  <v:imagedata r:id="rId11" o:title=""/>
                </v:shape>
                <w:control r:id="rId42"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25pt;height:20.2pt" o:ole="">
                  <v:imagedata r:id="rId13" o:title=""/>
                </v:shape>
                <w:control r:id="rId43"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2pt" o:ole="">
                  <v:imagedata r:id="rId11" o:title=""/>
                </v:shape>
                <w:control r:id="rId44"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25pt;height:20.2pt" o:ole="">
                  <v:imagedata r:id="rId45" o:title=""/>
                </v:shape>
                <w:control r:id="rId46"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2pt" o:ole="">
                  <v:imagedata r:id="rId11" o:title=""/>
                </v:shape>
                <w:control r:id="rId47"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25pt;height:20.2pt" o:ole="">
                  <v:imagedata r:id="rId13" o:title=""/>
                </v:shape>
                <w:control r:id="rId48"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2pt" o:ole="">
                  <v:imagedata r:id="rId11" o:title=""/>
                </v:shape>
                <w:control r:id="rId49"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25pt;height:20.2pt" o:ole="">
                  <v:imagedata r:id="rId13" o:title=""/>
                </v:shape>
                <w:control r:id="rId50"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2pt" o:ole="">
                  <v:imagedata r:id="rId11" o:title=""/>
                </v:shape>
                <w:control r:id="rId51"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25pt;height:20.2pt" o:ole="">
                  <v:imagedata r:id="rId45" o:title=""/>
                </v:shape>
                <w:control r:id="rId52"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2pt" o:ole="">
                  <v:imagedata r:id="rId11" o:title=""/>
                </v:shape>
                <w:control r:id="rId53"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25pt;height:20.2pt" o:ole="">
                  <v:imagedata r:id="rId13" o:title=""/>
                </v:shape>
                <w:control r:id="rId54"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2pt" o:ole="">
                  <v:imagedata r:id="rId11" o:title=""/>
                </v:shape>
                <w:control r:id="rId55"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25pt;height:20.2pt" o:ole="">
                  <v:imagedata r:id="rId13" o:title=""/>
                </v:shape>
                <w:control r:id="rId56"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2pt" o:ole="">
                  <v:imagedata r:id="rId11" o:title=""/>
                </v:shape>
                <w:control r:id="rId57"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25pt;height:20.2pt" o:ole="">
                  <v:imagedata r:id="rId13" o:title=""/>
                </v:shape>
                <w:control r:id="rId58"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2pt" o:ole="">
                  <v:imagedata r:id="rId11" o:title=""/>
                </v:shape>
                <w:control r:id="rId59"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25pt;height:20.2pt" o:ole="">
                  <v:imagedata r:id="rId13" o:title=""/>
                </v:shape>
                <w:control r:id="rId60"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2pt" o:ole="">
                  <v:imagedata r:id="rId11" o:title=""/>
                </v:shape>
                <w:control r:id="rId61"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25pt;height:20.2pt" o:ole="">
                  <v:imagedata r:id="rId13" o:title=""/>
                </v:shape>
                <w:control r:id="rId62"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2pt" o:ole="">
                  <v:imagedata r:id="rId11" o:title=""/>
                </v:shape>
                <w:control r:id="rId63"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25pt;height:20.2pt" o:ole="">
                  <v:imagedata r:id="rId13" o:title=""/>
                </v:shape>
                <w:control r:id="rId64"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2pt" o:ole="">
                  <v:imagedata r:id="rId11" o:title=""/>
                </v:shape>
                <w:control r:id="rId65"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25pt;height:20.2pt" o:ole="">
                  <v:imagedata r:id="rId13" o:title=""/>
                </v:shape>
                <w:control r:id="rId66"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2pt" o:ole="">
                  <v:imagedata r:id="rId11" o:title=""/>
                </v:shape>
                <w:control r:id="rId67"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25pt;height:20.2pt" o:ole="">
                  <v:imagedata r:id="rId13" o:title=""/>
                </v:shape>
                <w:control r:id="rId68"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2pt" o:ole="">
                  <v:imagedata r:id="rId11" o:title=""/>
                </v:shape>
                <w:control r:id="rId69"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25pt;height:20.2pt" o:ole="">
                  <v:imagedata r:id="rId13" o:title=""/>
                </v:shape>
                <w:control r:id="rId70"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2pt" o:ole="">
                  <v:imagedata r:id="rId11" o:title=""/>
                </v:shape>
                <w:control r:id="rId71"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25pt;height:20.2pt" o:ole="">
                  <v:imagedata r:id="rId13" o:title=""/>
                </v:shape>
                <w:control r:id="rId72"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2pt" o:ole="">
                  <v:imagedata r:id="rId11" o:title=""/>
                </v:shape>
                <w:control r:id="rId73"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25pt;height:20.2pt" o:ole="">
                  <v:imagedata r:id="rId13" o:title=""/>
                </v:shape>
                <w:control r:id="rId74"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2pt" o:ole="">
                  <v:imagedata r:id="rId11" o:title=""/>
                </v:shape>
                <w:control r:id="rId75"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25pt;height:20.2pt" o:ole="">
                  <v:imagedata r:id="rId76" o:title=""/>
                </v:shape>
                <w:control r:id="rId77"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2pt" o:ole="">
                  <v:imagedata r:id="rId11" o:title=""/>
                </v:shape>
                <w:control r:id="rId78"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25pt;height:20.2pt" o:ole="">
                  <v:imagedata r:id="rId13" o:title=""/>
                </v:shape>
                <w:control r:id="rId79"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2pt" o:ole="">
                  <v:imagedata r:id="rId11" o:title=""/>
                </v:shape>
                <w:control r:id="rId80"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25pt;height:20.2pt" o:ole="">
                  <v:imagedata r:id="rId13" o:title=""/>
                </v:shape>
                <w:control r:id="rId81"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2pt" o:ole="">
                  <v:imagedata r:id="rId11" o:title=""/>
                </v:shape>
                <w:control r:id="rId82"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25pt;height:20.2pt" o:ole="">
                  <v:imagedata r:id="rId13" o:title=""/>
                </v:shape>
                <w:control r:id="rId83"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2pt" o:ole="">
                  <v:imagedata r:id="rId11" o:title=""/>
                </v:shape>
                <w:control r:id="rId84"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25pt;height:20.2pt" o:ole="">
                  <v:imagedata r:id="rId13" o:title=""/>
                </v:shape>
                <w:control r:id="rId85"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2pt" o:ole="">
                  <v:imagedata r:id="rId11" o:title=""/>
                </v:shape>
                <w:control r:id="rId86"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25pt;height:20.2pt" o:ole="">
                  <v:imagedata r:id="rId13" o:title=""/>
                </v:shape>
                <w:control r:id="rId87"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2pt" o:ole="">
                  <v:imagedata r:id="rId11" o:title=""/>
                </v:shape>
                <w:control r:id="rId88"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25pt;height:20.2pt" o:ole="">
                  <v:imagedata r:id="rId13" o:title=""/>
                </v:shape>
                <w:control r:id="rId89"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2pt" o:ole="">
                  <v:imagedata r:id="rId11" o:title=""/>
                </v:shape>
                <w:control r:id="rId90"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25pt;height:20.2pt" o:ole="">
                  <v:imagedata r:id="rId13" o:title=""/>
                </v:shape>
                <w:control r:id="rId91"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2pt" o:ole="">
                  <v:imagedata r:id="rId11" o:title=""/>
                </v:shape>
                <w:control r:id="rId92"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25pt;height:20.2pt" o:ole="">
                  <v:imagedata r:id="rId13" o:title=""/>
                </v:shape>
                <w:control r:id="rId93"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2pt" o:ole="">
                  <v:imagedata r:id="rId11" o:title=""/>
                </v:shape>
                <w:control r:id="rId94"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25pt;height:20.2pt" o:ole="">
                  <v:imagedata r:id="rId13" o:title=""/>
                </v:shape>
                <w:control r:id="rId95"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96"/>
      <w:headerReference w:type="default" r:id="rId97"/>
      <w:footerReference w:type="default" r:id="rId98"/>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E533CA">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05C6"/>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0632"/>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33CA"/>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C4AC7A4"/>
  <w15:docId w15:val="{B226281A-B53E-4D2F-BF0C-EBB9FF5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8.xml"/><Relationship Id="rId42" Type="http://schemas.openxmlformats.org/officeDocument/2006/relationships/control" Target="activeX/activeX28.xml"/><Relationship Id="rId47" Type="http://schemas.openxmlformats.org/officeDocument/2006/relationships/control" Target="activeX/activeX32.xml"/><Relationship Id="rId63" Type="http://schemas.openxmlformats.org/officeDocument/2006/relationships/control" Target="activeX/activeX48.xml"/><Relationship Id="rId68" Type="http://schemas.openxmlformats.org/officeDocument/2006/relationships/control" Target="activeX/activeX53.xml"/><Relationship Id="rId84" Type="http://schemas.openxmlformats.org/officeDocument/2006/relationships/control" Target="activeX/activeX68.xml"/><Relationship Id="rId89" Type="http://schemas.openxmlformats.org/officeDocument/2006/relationships/control" Target="activeX/activeX73.xml"/><Relationship Id="rId16" Type="http://schemas.openxmlformats.org/officeDocument/2006/relationships/control" Target="activeX/activeX4.xml"/><Relationship Id="rId11" Type="http://schemas.openxmlformats.org/officeDocument/2006/relationships/image" Target="media/image1.wmf"/><Relationship Id="rId32" Type="http://schemas.openxmlformats.org/officeDocument/2006/relationships/control" Target="activeX/activeX19.xml"/><Relationship Id="rId37" Type="http://schemas.openxmlformats.org/officeDocument/2006/relationships/control" Target="activeX/activeX23.xml"/><Relationship Id="rId53" Type="http://schemas.openxmlformats.org/officeDocument/2006/relationships/control" Target="activeX/activeX38.xml"/><Relationship Id="rId58" Type="http://schemas.openxmlformats.org/officeDocument/2006/relationships/control" Target="activeX/activeX43.xml"/><Relationship Id="rId74" Type="http://schemas.openxmlformats.org/officeDocument/2006/relationships/control" Target="activeX/activeX59.xml"/><Relationship Id="rId79" Type="http://schemas.openxmlformats.org/officeDocument/2006/relationships/control" Target="activeX/activeX63.xml"/><Relationship Id="rId5" Type="http://schemas.openxmlformats.org/officeDocument/2006/relationships/webSettings" Target="webSettings.xml"/><Relationship Id="rId90" Type="http://schemas.openxmlformats.org/officeDocument/2006/relationships/control" Target="activeX/activeX74.xml"/><Relationship Id="rId95" Type="http://schemas.openxmlformats.org/officeDocument/2006/relationships/control" Target="activeX/activeX79.xml"/><Relationship Id="rId22" Type="http://schemas.openxmlformats.org/officeDocument/2006/relationships/control" Target="activeX/activeX9.xml"/><Relationship Id="rId27" Type="http://schemas.openxmlformats.org/officeDocument/2006/relationships/control" Target="activeX/activeX14.xml"/><Relationship Id="rId43" Type="http://schemas.openxmlformats.org/officeDocument/2006/relationships/control" Target="activeX/activeX29.xml"/><Relationship Id="rId48" Type="http://schemas.openxmlformats.org/officeDocument/2006/relationships/control" Target="activeX/activeX33.xml"/><Relationship Id="rId64" Type="http://schemas.openxmlformats.org/officeDocument/2006/relationships/control" Target="activeX/activeX49.xml"/><Relationship Id="rId69" Type="http://schemas.openxmlformats.org/officeDocument/2006/relationships/control" Target="activeX/activeX54.xml"/><Relationship Id="rId80" Type="http://schemas.openxmlformats.org/officeDocument/2006/relationships/control" Target="activeX/activeX64.xml"/><Relationship Id="rId85" Type="http://schemas.openxmlformats.org/officeDocument/2006/relationships/control" Target="activeX/activeX69.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4.xml"/><Relationship Id="rId46" Type="http://schemas.openxmlformats.org/officeDocument/2006/relationships/control" Target="activeX/activeX31.xml"/><Relationship Id="rId59" Type="http://schemas.openxmlformats.org/officeDocument/2006/relationships/control" Target="activeX/activeX44.xml"/><Relationship Id="rId67" Type="http://schemas.openxmlformats.org/officeDocument/2006/relationships/control" Target="activeX/activeX52.xml"/><Relationship Id="rId20" Type="http://schemas.openxmlformats.org/officeDocument/2006/relationships/control" Target="activeX/activeX7.xml"/><Relationship Id="rId41" Type="http://schemas.openxmlformats.org/officeDocument/2006/relationships/control" Target="activeX/activeX27.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control" Target="activeX/activeX55.xml"/><Relationship Id="rId75" Type="http://schemas.openxmlformats.org/officeDocument/2006/relationships/control" Target="activeX/activeX60.xml"/><Relationship Id="rId83" Type="http://schemas.openxmlformats.org/officeDocument/2006/relationships/control" Target="activeX/activeX67.xml"/><Relationship Id="rId88" Type="http://schemas.openxmlformats.org/officeDocument/2006/relationships/control" Target="activeX/activeX72.xml"/><Relationship Id="rId91" Type="http://schemas.openxmlformats.org/officeDocument/2006/relationships/control" Target="activeX/activeX75.xm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control" Target="activeX/activeX34.xml"/><Relationship Id="rId57" Type="http://schemas.openxmlformats.org/officeDocument/2006/relationships/control" Target="activeX/activeX42.xml"/><Relationship Id="rId10" Type="http://schemas.openxmlformats.org/officeDocument/2006/relationships/hyperlink" Target="https://www.uvo.gov.sk/extdoc/1445/JED-prirucka_ESPD)" TargetMode="External"/><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8.xml"/><Relationship Id="rId78" Type="http://schemas.openxmlformats.org/officeDocument/2006/relationships/control" Target="activeX/activeX62.xml"/><Relationship Id="rId81" Type="http://schemas.openxmlformats.org/officeDocument/2006/relationships/control" Target="activeX/activeX65.xml"/><Relationship Id="rId86" Type="http://schemas.openxmlformats.org/officeDocument/2006/relationships/control" Target="activeX/activeX70.xml"/><Relationship Id="rId94" Type="http://schemas.openxmlformats.org/officeDocument/2006/relationships/control" Target="activeX/activeX78.xm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6.xml"/><Relationship Id="rId39" Type="http://schemas.openxmlformats.org/officeDocument/2006/relationships/control" Target="activeX/activeX25.xml"/><Relationship Id="rId34" Type="http://schemas.openxmlformats.org/officeDocument/2006/relationships/image" Target="media/image4.wmf"/><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image" Target="media/image6.wmf"/><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control" Target="activeX/activeX56.xml"/><Relationship Id="rId92" Type="http://schemas.openxmlformats.org/officeDocument/2006/relationships/control" Target="activeX/activeX76.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6.xml"/><Relationship Id="rId45" Type="http://schemas.openxmlformats.org/officeDocument/2006/relationships/image" Target="media/image5.wmf"/><Relationship Id="rId66" Type="http://schemas.openxmlformats.org/officeDocument/2006/relationships/control" Target="activeX/activeX51.xml"/><Relationship Id="rId87" Type="http://schemas.openxmlformats.org/officeDocument/2006/relationships/control" Target="activeX/activeX71.xml"/><Relationship Id="rId61" Type="http://schemas.openxmlformats.org/officeDocument/2006/relationships/control" Target="activeX/activeX46.xml"/><Relationship Id="rId82" Type="http://schemas.openxmlformats.org/officeDocument/2006/relationships/control" Target="activeX/activeX66.xml"/><Relationship Id="rId19" Type="http://schemas.openxmlformats.org/officeDocument/2006/relationships/image" Target="media/image3.wmf"/><Relationship Id="rId14" Type="http://schemas.openxmlformats.org/officeDocument/2006/relationships/control" Target="activeX/activeX2.xml"/><Relationship Id="rId30" Type="http://schemas.openxmlformats.org/officeDocument/2006/relationships/control" Target="activeX/activeX17.xml"/><Relationship Id="rId35" Type="http://schemas.openxmlformats.org/officeDocument/2006/relationships/control" Target="activeX/activeX21.xml"/><Relationship Id="rId56" Type="http://schemas.openxmlformats.org/officeDocument/2006/relationships/control" Target="activeX/activeX41.xml"/><Relationship Id="rId77" Type="http://schemas.openxmlformats.org/officeDocument/2006/relationships/control" Target="activeX/activeX61.xml"/><Relationship Id="rId100" Type="http://schemas.microsoft.com/office/2011/relationships/people" Target="people.xml"/><Relationship Id="rId8" Type="http://schemas.openxmlformats.org/officeDocument/2006/relationships/hyperlink" Target="https://www.uvo.gov.sk/espd" TargetMode="External"/><Relationship Id="rId51" Type="http://schemas.openxmlformats.org/officeDocument/2006/relationships/control" Target="activeX/activeX36.xml"/><Relationship Id="rId72" Type="http://schemas.openxmlformats.org/officeDocument/2006/relationships/control" Target="activeX/activeX57.xml"/><Relationship Id="rId93" Type="http://schemas.openxmlformats.org/officeDocument/2006/relationships/control" Target="activeX/activeX77.xml"/><Relationship Id="rId98" Type="http://schemas.openxmlformats.org/officeDocument/2006/relationships/footer" Target="footer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DB5F-DBC6-4F14-B449-061115E5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5367</Words>
  <Characters>30595</Characters>
  <Application>Microsoft Office Word</Application>
  <DocSecurity>0</DocSecurity>
  <Lines>254</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35891</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7</cp:revision>
  <cp:lastPrinted>2018-07-20T16:29:00Z</cp:lastPrinted>
  <dcterms:created xsi:type="dcterms:W3CDTF">2023-05-02T08:11:00Z</dcterms:created>
  <dcterms:modified xsi:type="dcterms:W3CDTF">2023-06-16T15:02:00Z</dcterms:modified>
</cp:coreProperties>
</file>