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w:t>
      </w:r>
      <w:proofErr w:type="spellStart"/>
      <w:r>
        <w:rPr>
          <w:rFonts w:ascii="Arial Narrow" w:hAnsi="Arial Narrow"/>
          <w:lang w:eastAsia="sk-SK"/>
        </w:rPr>
        <w:t>JED-u</w:t>
      </w:r>
      <w:proofErr w:type="spellEnd"/>
      <w:r>
        <w:rPr>
          <w:rFonts w:ascii="Arial Narrow" w:hAnsi="Arial Narrow"/>
          <w:lang w:eastAsia="sk-SK"/>
        </w:rPr>
        <w:t xml:space="preserve">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w:t>
      </w:r>
      <w:proofErr w:type="spellStart"/>
      <w:r>
        <w:rPr>
          <w:rFonts w:ascii="Arial Narrow" w:hAnsi="Arial Narrow"/>
          <w:lang w:eastAsia="sk-SK"/>
        </w:rPr>
        <w:t>e-službu</w:t>
      </w:r>
      <w:proofErr w:type="spellEnd"/>
      <w:r>
        <w:rPr>
          <w:rFonts w:ascii="Arial Narrow" w:hAnsi="Arial Narrow"/>
          <w:lang w:eastAsia="sk-SK"/>
        </w:rPr>
        <w:t xml:space="preserve"> Európskej komisie, ktorá je dostupná na elektronickej adrese </w:t>
      </w:r>
      <w:hyperlink r:id="rId9"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2C4BCB" w:rsidP="00496FCD">
      <w:pPr>
        <w:spacing w:before="120" w:after="120" w:line="276" w:lineRule="auto"/>
        <w:jc w:val="both"/>
        <w:rPr>
          <w:rFonts w:ascii="Arial Narrow" w:hAnsi="Arial Narrow"/>
          <w:lang w:eastAsia="sk-SK"/>
        </w:rPr>
      </w:pPr>
      <w:hyperlink r:id="rId10"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1"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2C4BCB">
              <w:rPr>
                <w:rFonts w:ascii="Arial Narrow" w:hAnsi="Arial Narrow"/>
                <w:b/>
              </w:rPr>
              <w:t xml:space="preserve"> 117</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2C4BCB">
              <w:rPr>
                <w:rFonts w:ascii="Arial Narrow" w:hAnsi="Arial Narrow"/>
                <w:b/>
              </w:rPr>
              <w:t>20.06.2023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416"/>
            </w:tblGrid>
            <w:tr w:rsidR="00A179E5" w:rsidRPr="00F4415F">
              <w:trPr>
                <w:trHeight w:val="121"/>
              </w:trPr>
              <w:tc>
                <w:tcPr>
                  <w:tcW w:w="0" w:type="auto"/>
                </w:tcPr>
                <w:p w:rsidR="00A179E5" w:rsidRPr="00F4415F" w:rsidRDefault="001B1379" w:rsidP="00496FCD">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bookmarkStart w:id="2" w:name="_GoBack"/>
                  <w:r w:rsidR="002C4BCB" w:rsidRPr="002C4BCB">
                    <w:rPr>
                      <w:b/>
                    </w:rPr>
                    <w:t>2023/S 117-365833</w:t>
                  </w:r>
                  <w:bookmarkEnd w:id="2"/>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454C86" w:rsidP="00BB3189">
            <w:pPr>
              <w:rPr>
                <w:rFonts w:ascii="Arial Narrow" w:hAnsi="Arial Narrow"/>
              </w:rPr>
            </w:pPr>
            <w:r w:rsidRPr="00454C86">
              <w:rPr>
                <w:rFonts w:asciiTheme="minorHAnsi" w:hAnsiTheme="minorHAnsi" w:cstheme="minorHAnsi"/>
                <w:b/>
                <w:szCs w:val="28"/>
              </w:rPr>
              <w:t>„</w:t>
            </w:r>
            <w:r w:rsidR="0080021E" w:rsidRPr="00E51673">
              <w:rPr>
                <w:rFonts w:asciiTheme="minorHAnsi" w:hAnsiTheme="minorHAnsi" w:cstheme="minorHAnsi"/>
                <w:b/>
                <w:szCs w:val="28"/>
              </w:rPr>
              <w:t>Prístrojové vybavenie gastroenterologickej ambulancie</w:t>
            </w:r>
            <w:r w:rsidRPr="00454C86">
              <w:rPr>
                <w:rFonts w:asciiTheme="minorHAnsi" w:hAnsiTheme="minorHAnsi"/>
                <w:b/>
                <w:bCs/>
                <w:szCs w:val="28"/>
              </w:rPr>
              <w:t xml:space="preserve">“ </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3D07D0" w:rsidP="00BB3189">
            <w:pPr>
              <w:rPr>
                <w:rFonts w:ascii="Arial Narrow" w:hAnsi="Arial Narrow"/>
              </w:rPr>
            </w:pPr>
            <w:r w:rsidRPr="00454C86">
              <w:rPr>
                <w:rFonts w:ascii="Arial Narrow" w:hAnsi="Arial Narrow"/>
              </w:rPr>
              <w:t>NDL/2023</w:t>
            </w:r>
            <w:r w:rsidR="00BB3189" w:rsidRPr="00454C86">
              <w:rPr>
                <w:rFonts w:ascii="Arial Narrow" w:hAnsi="Arial Narrow"/>
              </w:rPr>
              <w:t>/BOJ/</w:t>
            </w:r>
            <w:r w:rsidR="0022763D">
              <w:rPr>
                <w:rFonts w:ascii="Arial Narrow" w:hAnsi="Arial Narrow"/>
              </w:rPr>
              <w:t>5</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lastRenderedPageBreak/>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4" o:title=""/>
                </v:shape>
                <w:control r:id="rId15"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2"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4"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2"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4"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12"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14"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12"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14"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12" o:title=""/>
                </v:shape>
                <w:control r:id="rId26"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4" o:title=""/>
                </v:shape>
                <w:control r:id="rId27"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12" o:title=""/>
                </v:shape>
                <w:control r:id="rId28"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4" o:title=""/>
                </v:shape>
                <w:control r:id="rId2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12" o:title=""/>
                </v:shape>
                <w:control r:id="rId30"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14" o:title=""/>
                </v:shape>
                <w:control r:id="rId31"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2" o:title=""/>
                </v:shape>
                <w:control r:id="rId32"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4" o:title=""/>
                </v:shape>
                <w:control r:id="rId33"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2" o:title=""/>
                </v:shape>
                <w:control r:id="rId34"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4" o:title=""/>
                </v:shape>
                <w:control r:id="rId35"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2" o:title=""/>
                </v:shape>
                <w:control r:id="rId36"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14" o:title=""/>
                </v:shape>
                <w:control r:id="rId37"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12" o:title=""/>
                </v:shape>
                <w:control r:id="rId38"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14" o:title=""/>
                </v:shape>
                <w:control r:id="rId39"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12" o:title=""/>
                </v:shape>
                <w:control r:id="rId40"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4" o:title=""/>
                </v:shape>
                <w:control r:id="rId41"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12" o:title=""/>
                </v:shape>
                <w:control r:id="rId42"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4" o:title=""/>
                </v:shape>
                <w:control r:id="rId43"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12" o:title=""/>
                </v:shape>
                <w:control r:id="rId44"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14" o:title=""/>
                </v:shape>
                <w:control r:id="rId45"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2" o:title=""/>
                </v:shape>
                <w:control r:id="rId46"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14" o:title=""/>
                </v:shape>
                <w:control r:id="rId47"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2" o:title=""/>
                </v:shape>
                <w:control r:id="rId48"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4" o:title=""/>
                </v:shape>
                <w:control r:id="rId49"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2" o:title=""/>
                </v:shape>
                <w:control r:id="rId50"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4" o:title=""/>
                </v:shape>
                <w:control r:id="rId51"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12" o:title=""/>
                </v:shape>
                <w:control r:id="rId52"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14" o:title=""/>
                </v:shape>
                <w:control r:id="rId53"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2" o:title=""/>
                </v:shape>
                <w:control r:id="rId54"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4" o:title=""/>
                </v:shape>
                <w:control r:id="rId55"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2" o:title=""/>
                </v:shape>
                <w:control r:id="rId56"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14" o:title=""/>
                </v:shape>
                <w:control r:id="rId57"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2" o:title=""/>
                </v:shape>
                <w:control r:id="rId58"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4" o:title=""/>
                </v:shape>
                <w:control r:id="rId59"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2" o:title=""/>
                </v:shape>
                <w:control r:id="rId60"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4" o:title=""/>
                </v:shape>
                <w:control r:id="rId61"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2" o:title=""/>
                </v:shape>
                <w:control r:id="rId62"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14" o:title=""/>
                </v:shape>
                <w:control r:id="rId63"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2" o:title=""/>
                </v:shape>
                <w:control r:id="rId64"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4" o:title=""/>
                </v:shape>
                <w:control r:id="rId65"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2" o:title=""/>
                </v:shape>
                <w:control r:id="rId66"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4" o:title=""/>
                </v:shape>
                <w:control r:id="rId67"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12" o:title=""/>
                </v:shape>
                <w:control r:id="rId68"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4" o:title=""/>
                </v:shape>
                <w:control r:id="rId6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2" o:title=""/>
                </v:shape>
                <w:control r:id="rId70"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4" o:title=""/>
                </v:shape>
                <w:control r:id="rId71"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2" o:title=""/>
                </v:shape>
                <w:control r:id="rId72"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4" o:title=""/>
                </v:shape>
                <w:control r:id="rId73"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2" o:title=""/>
                </v:shape>
                <w:control r:id="rId74"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4" o:title=""/>
                </v:shape>
                <w:control r:id="rId75"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2" o:title=""/>
                </v:shape>
                <w:control r:id="rId76"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4" o:title=""/>
                </v:shape>
                <w:control r:id="rId77"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2" o:title=""/>
                </v:shape>
                <w:control r:id="rId78"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4" o:title=""/>
                </v:shape>
                <w:control r:id="rId7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2" o:title=""/>
                </v:shape>
                <w:control r:id="rId80"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4" o:title=""/>
                </v:shape>
                <w:control r:id="rId81"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2" o:title=""/>
                </v:shape>
                <w:control r:id="rId82"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4" o:title=""/>
                </v:shape>
                <w:control r:id="rId83"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2" o:title=""/>
                </v:shape>
                <w:control r:id="rId84"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4" o:title=""/>
                </v:shape>
                <w:control r:id="rId85"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2" o:title=""/>
                </v:shape>
                <w:control r:id="rId86"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4" o:title=""/>
                </v:shape>
                <w:control r:id="rId87"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2" o:title=""/>
                </v:shape>
                <w:control r:id="rId88"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4" o:title=""/>
                </v:shape>
                <w:control r:id="rId8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12" o:title=""/>
                </v:shape>
                <w:control r:id="rId90"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4" o:title=""/>
                </v:shape>
                <w:control r:id="rId91"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2" o:title=""/>
                </v:shape>
                <w:control r:id="rId92"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4" o:title=""/>
                </v:shape>
                <w:control r:id="rId93"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94"/>
      <w:headerReference w:type="default" r:id="rId95"/>
      <w:footerReference w:type="even" r:id="rId96"/>
      <w:footerReference w:type="default" r:id="rId97"/>
      <w:headerReference w:type="first" r:id="rId98"/>
      <w:footerReference w:type="first" r:id="rId99"/>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panose1 w:val="020B0604020202020204"/>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1E" w:rsidRDefault="0080021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80021E" w:rsidRPr="0080021E">
      <w:rPr>
        <w:rFonts w:ascii="Arial Narrow" w:hAnsi="Arial Narrow" w:cs="Arial"/>
        <w:i/>
        <w:sz w:val="16"/>
        <w:szCs w:val="16"/>
      </w:rPr>
      <w:t>Prístrojové vybavenie gastroenterologickej ambulancie</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2C4BCB">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1E" w:rsidRDefault="0080021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1E" w:rsidRDefault="0080021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2763D"/>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4BCB"/>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21E"/>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control" Target="activeX/activeX54.xml"/><Relationship Id="rId76" Type="http://schemas.openxmlformats.org/officeDocument/2006/relationships/control" Target="activeX/activeX62.xml"/><Relationship Id="rId84" Type="http://schemas.openxmlformats.org/officeDocument/2006/relationships/control" Target="activeX/activeX70.xml"/><Relationship Id="rId89" Type="http://schemas.openxmlformats.org/officeDocument/2006/relationships/control" Target="activeX/activeX75.xm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control" Target="activeX/activeX57.xml"/><Relationship Id="rId92" Type="http://schemas.openxmlformats.org/officeDocument/2006/relationships/control" Target="activeX/activeX78.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5.xml"/><Relationship Id="rId11" Type="http://schemas.openxmlformats.org/officeDocument/2006/relationships/hyperlink" Target="https://www.uvo.gov.sk/extdoc/1445/JED-prirucka_ESPD)" TargetMode="Externa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control" Target="activeX/activeX52.xml"/><Relationship Id="rId74" Type="http://schemas.openxmlformats.org/officeDocument/2006/relationships/control" Target="activeX/activeX60.xml"/><Relationship Id="rId79" Type="http://schemas.openxmlformats.org/officeDocument/2006/relationships/control" Target="activeX/activeX65.xml"/><Relationship Id="rId87" Type="http://schemas.openxmlformats.org/officeDocument/2006/relationships/control" Target="activeX/activeX73.xml"/><Relationship Id="rId5" Type="http://schemas.openxmlformats.org/officeDocument/2006/relationships/settings" Target="settings.xml"/><Relationship Id="rId61" Type="http://schemas.openxmlformats.org/officeDocument/2006/relationships/control" Target="activeX/activeX47.xml"/><Relationship Id="rId82" Type="http://schemas.openxmlformats.org/officeDocument/2006/relationships/control" Target="activeX/activeX68.xml"/><Relationship Id="rId90" Type="http://schemas.openxmlformats.org/officeDocument/2006/relationships/control" Target="activeX/activeX76.xml"/><Relationship Id="rId95" Type="http://schemas.openxmlformats.org/officeDocument/2006/relationships/header" Target="header2.xml"/><Relationship Id="rId19" Type="http://schemas.openxmlformats.org/officeDocument/2006/relationships/control" Target="activeX/activeX6.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control" Target="activeX/activeX55.xml"/><Relationship Id="rId77" Type="http://schemas.openxmlformats.org/officeDocument/2006/relationships/control" Target="activeX/activeX63.xml"/><Relationship Id="rId100" Type="http://schemas.openxmlformats.org/officeDocument/2006/relationships/fontTable" Target="fontTable.xml"/><Relationship Id="rId126" Type="http://schemas.microsoft.com/office/2011/relationships/people" Target="people.xml"/><Relationship Id="rId8" Type="http://schemas.openxmlformats.org/officeDocument/2006/relationships/endnotes" Target="endnotes.xml"/><Relationship Id="rId51" Type="http://schemas.openxmlformats.org/officeDocument/2006/relationships/control" Target="activeX/activeX37.xml"/><Relationship Id="rId72" Type="http://schemas.openxmlformats.org/officeDocument/2006/relationships/control" Target="activeX/activeX58.xml"/><Relationship Id="rId80" Type="http://schemas.openxmlformats.org/officeDocument/2006/relationships/control" Target="activeX/activeX66.xml"/><Relationship Id="rId85" Type="http://schemas.openxmlformats.org/officeDocument/2006/relationships/control" Target="activeX/activeX71.xml"/><Relationship Id="rId93" Type="http://schemas.openxmlformats.org/officeDocument/2006/relationships/control" Target="activeX/activeX79.xml"/><Relationship Id="rId98"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5.xml"/><Relationship Id="rId67" Type="http://schemas.openxmlformats.org/officeDocument/2006/relationships/control" Target="activeX/activeX53.xml"/><Relationship Id="rId20" Type="http://schemas.openxmlformats.org/officeDocument/2006/relationships/image" Target="media/image3.wmf"/><Relationship Id="rId41" Type="http://schemas.openxmlformats.org/officeDocument/2006/relationships/control" Target="activeX/activeX27.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6.xml"/><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4.xml"/><Relationship Id="rId91" Type="http://schemas.openxmlformats.org/officeDocument/2006/relationships/control" Target="activeX/activeX77.xm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3.xml"/><Relationship Id="rId10" Type="http://schemas.openxmlformats.org/officeDocument/2006/relationships/hyperlink" Target="https://www.uvo.gov.sk/legislativametodika-dohlad/jednotny-europsky-dokument-605.html" TargetMode="Externa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1.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2.xm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uvo.gov.sk/espd" TargetMode="External"/><Relationship Id="rId13" Type="http://schemas.openxmlformats.org/officeDocument/2006/relationships/control" Target="activeX/activeX1.xml"/><Relationship Id="rId18" Type="http://schemas.openxmlformats.org/officeDocument/2006/relationships/control" Target="activeX/activeX5.xml"/><Relationship Id="rId39" Type="http://schemas.openxmlformats.org/officeDocument/2006/relationships/control" Target="activeX/activeX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39665-EFD5-4FEE-9F2D-AED27F75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4211</Words>
  <Characters>31796</Characters>
  <Application>Microsoft Office Word</Application>
  <DocSecurity>0</DocSecurity>
  <Lines>264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35936</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user</cp:lastModifiedBy>
  <cp:revision>4</cp:revision>
  <cp:lastPrinted>2018-07-20T16:29:00Z</cp:lastPrinted>
  <dcterms:created xsi:type="dcterms:W3CDTF">2023-06-12T08:25:00Z</dcterms:created>
  <dcterms:modified xsi:type="dcterms:W3CDTF">2023-06-20T05:44:00Z</dcterms:modified>
</cp:coreProperties>
</file>