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D375" w14:textId="77777777" w:rsidR="00590C1C" w:rsidRPr="003C1A6E" w:rsidRDefault="00590C1C" w:rsidP="00590C1C">
      <w:pPr>
        <w:pStyle w:val="Default"/>
        <w:jc w:val="center"/>
        <w:rPr>
          <w:b/>
          <w:bCs/>
        </w:rPr>
      </w:pPr>
      <w:r>
        <w:rPr>
          <w:b/>
          <w:bCs/>
        </w:rPr>
        <w:t xml:space="preserve">Rámcová zmluva o dielo č.:         </w:t>
      </w:r>
      <w:r w:rsidRPr="00D12E66">
        <w:rPr>
          <w:b/>
          <w:bCs/>
        </w:rPr>
        <w:t>/202</w:t>
      </w:r>
      <w:r>
        <w:rPr>
          <w:b/>
          <w:bCs/>
        </w:rPr>
        <w:t>3</w:t>
      </w:r>
    </w:p>
    <w:p w14:paraId="20B5E860" w14:textId="77777777" w:rsidR="00590C1C" w:rsidRDefault="00590C1C" w:rsidP="00590C1C">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7DA07F8A" w14:textId="77777777" w:rsidR="00590C1C" w:rsidRPr="00DA292F" w:rsidRDefault="00590C1C" w:rsidP="00590C1C">
      <w:pPr>
        <w:pStyle w:val="Default"/>
        <w:jc w:val="center"/>
        <w:rPr>
          <w:sz w:val="18"/>
          <w:szCs w:val="18"/>
        </w:rPr>
      </w:pPr>
      <w:r w:rsidRPr="475ACB03">
        <w:rPr>
          <w:sz w:val="18"/>
          <w:szCs w:val="18"/>
        </w:rPr>
        <w:t>medzi zmluvnými stranami:</w:t>
      </w:r>
    </w:p>
    <w:p w14:paraId="1149DB14" w14:textId="77777777" w:rsidR="00590C1C" w:rsidRPr="00281ED6" w:rsidRDefault="00590C1C" w:rsidP="00590C1C">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590C1C" w14:paraId="45450D0E" w14:textId="77777777" w:rsidTr="007D4FFF">
        <w:trPr>
          <w:trHeight w:val="227"/>
        </w:trPr>
        <w:tc>
          <w:tcPr>
            <w:tcW w:w="10060" w:type="dxa"/>
            <w:gridSpan w:val="2"/>
            <w:shd w:val="clear" w:color="auto" w:fill="D9D9D9" w:themeFill="background1" w:themeFillShade="D9"/>
            <w:vAlign w:val="center"/>
          </w:tcPr>
          <w:p w14:paraId="5966512D" w14:textId="77777777" w:rsidR="00590C1C" w:rsidRPr="003C1A6E" w:rsidRDefault="00590C1C" w:rsidP="007D4FFF">
            <w:pPr>
              <w:pStyle w:val="Default"/>
              <w:rPr>
                <w:b/>
                <w:bCs/>
                <w:sz w:val="18"/>
                <w:szCs w:val="18"/>
              </w:rPr>
            </w:pPr>
            <w:r>
              <w:rPr>
                <w:b/>
                <w:bCs/>
                <w:sz w:val="18"/>
                <w:szCs w:val="18"/>
              </w:rPr>
              <w:t>Objednávateľ</w:t>
            </w:r>
            <w:r w:rsidRPr="003C1A6E">
              <w:rPr>
                <w:b/>
                <w:bCs/>
                <w:sz w:val="18"/>
                <w:szCs w:val="18"/>
              </w:rPr>
              <w:t>:</w:t>
            </w:r>
          </w:p>
        </w:tc>
      </w:tr>
      <w:tr w:rsidR="00590C1C" w14:paraId="7D70BAD3" w14:textId="77777777" w:rsidTr="007D4FFF">
        <w:tc>
          <w:tcPr>
            <w:tcW w:w="1696" w:type="dxa"/>
            <w:shd w:val="clear" w:color="auto" w:fill="D9D9D9" w:themeFill="background1" w:themeFillShade="D9"/>
          </w:tcPr>
          <w:p w14:paraId="0512A689" w14:textId="77777777" w:rsidR="00590C1C" w:rsidRPr="003C1A6E" w:rsidRDefault="00590C1C" w:rsidP="007D4FFF">
            <w:pPr>
              <w:pStyle w:val="Default"/>
              <w:jc w:val="both"/>
              <w:rPr>
                <w:sz w:val="18"/>
                <w:szCs w:val="18"/>
              </w:rPr>
            </w:pPr>
            <w:r w:rsidRPr="003C1A6E">
              <w:rPr>
                <w:sz w:val="18"/>
                <w:szCs w:val="18"/>
              </w:rPr>
              <w:t>obchodné meno:</w:t>
            </w:r>
          </w:p>
        </w:tc>
        <w:tc>
          <w:tcPr>
            <w:tcW w:w="8364" w:type="dxa"/>
          </w:tcPr>
          <w:p w14:paraId="378B7E15" w14:textId="77777777" w:rsidR="00590C1C" w:rsidRPr="003C1A6E" w:rsidRDefault="00590C1C" w:rsidP="007D4FFF">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590C1C" w14:paraId="713A5A26" w14:textId="77777777" w:rsidTr="007D4FFF">
        <w:tc>
          <w:tcPr>
            <w:tcW w:w="1696" w:type="dxa"/>
            <w:shd w:val="clear" w:color="auto" w:fill="D9D9D9" w:themeFill="background1" w:themeFillShade="D9"/>
          </w:tcPr>
          <w:p w14:paraId="68BC30A1" w14:textId="77777777" w:rsidR="00590C1C" w:rsidRPr="003C1A6E" w:rsidRDefault="00590C1C" w:rsidP="007D4FFF">
            <w:pPr>
              <w:pStyle w:val="Default"/>
              <w:jc w:val="both"/>
              <w:rPr>
                <w:sz w:val="18"/>
                <w:szCs w:val="18"/>
              </w:rPr>
            </w:pPr>
            <w:r w:rsidRPr="003C1A6E">
              <w:rPr>
                <w:sz w:val="18"/>
                <w:szCs w:val="18"/>
              </w:rPr>
              <w:t>sídlo:</w:t>
            </w:r>
          </w:p>
        </w:tc>
        <w:tc>
          <w:tcPr>
            <w:tcW w:w="8364" w:type="dxa"/>
          </w:tcPr>
          <w:p w14:paraId="16A2739F" w14:textId="77777777" w:rsidR="00590C1C" w:rsidRPr="003C1A6E" w:rsidRDefault="00590C1C" w:rsidP="007D4FFF">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590C1C" w14:paraId="7E201AE6" w14:textId="77777777" w:rsidTr="007D4FFF">
        <w:tc>
          <w:tcPr>
            <w:tcW w:w="1696" w:type="dxa"/>
            <w:shd w:val="clear" w:color="auto" w:fill="D9D9D9" w:themeFill="background1" w:themeFillShade="D9"/>
          </w:tcPr>
          <w:p w14:paraId="66A15744" w14:textId="77777777" w:rsidR="00590C1C" w:rsidRPr="003C1A6E" w:rsidRDefault="00590C1C" w:rsidP="007D4FFF">
            <w:pPr>
              <w:pStyle w:val="Default"/>
              <w:jc w:val="both"/>
              <w:rPr>
                <w:sz w:val="18"/>
                <w:szCs w:val="18"/>
              </w:rPr>
            </w:pPr>
            <w:r w:rsidRPr="003C1A6E">
              <w:rPr>
                <w:sz w:val="18"/>
                <w:szCs w:val="18"/>
              </w:rPr>
              <w:t>IČO:</w:t>
            </w:r>
          </w:p>
        </w:tc>
        <w:tc>
          <w:tcPr>
            <w:tcW w:w="8364" w:type="dxa"/>
          </w:tcPr>
          <w:p w14:paraId="569DC875" w14:textId="77777777" w:rsidR="00590C1C" w:rsidRPr="003C1A6E" w:rsidRDefault="00590C1C" w:rsidP="007D4FFF">
            <w:pPr>
              <w:pStyle w:val="Default"/>
              <w:jc w:val="both"/>
              <w:rPr>
                <w:b/>
                <w:bCs/>
                <w:sz w:val="18"/>
                <w:szCs w:val="18"/>
              </w:rPr>
            </w:pPr>
            <w:r w:rsidRPr="003C1A6E">
              <w:rPr>
                <w:sz w:val="18"/>
                <w:szCs w:val="18"/>
              </w:rPr>
              <w:t>00 681 300</w:t>
            </w:r>
          </w:p>
        </w:tc>
      </w:tr>
      <w:tr w:rsidR="00590C1C" w14:paraId="544E4C00" w14:textId="77777777" w:rsidTr="007D4FFF">
        <w:tc>
          <w:tcPr>
            <w:tcW w:w="1696" w:type="dxa"/>
            <w:shd w:val="clear" w:color="auto" w:fill="D9D9D9" w:themeFill="background1" w:themeFillShade="D9"/>
          </w:tcPr>
          <w:p w14:paraId="30B4E710" w14:textId="77777777" w:rsidR="00590C1C" w:rsidRPr="003C1A6E" w:rsidRDefault="00590C1C" w:rsidP="007D4FFF">
            <w:pPr>
              <w:pStyle w:val="Default"/>
              <w:jc w:val="both"/>
              <w:rPr>
                <w:sz w:val="18"/>
                <w:szCs w:val="18"/>
              </w:rPr>
            </w:pPr>
            <w:r w:rsidRPr="003C1A6E">
              <w:rPr>
                <w:sz w:val="18"/>
                <w:szCs w:val="18"/>
              </w:rPr>
              <w:t>DIČ:</w:t>
            </w:r>
          </w:p>
        </w:tc>
        <w:tc>
          <w:tcPr>
            <w:tcW w:w="8364" w:type="dxa"/>
          </w:tcPr>
          <w:p w14:paraId="27110DE2" w14:textId="77777777" w:rsidR="00590C1C" w:rsidRPr="00602C58" w:rsidRDefault="00590C1C" w:rsidP="007D4FFF">
            <w:pPr>
              <w:pStyle w:val="Default"/>
              <w:jc w:val="both"/>
              <w:rPr>
                <w:sz w:val="18"/>
                <w:szCs w:val="18"/>
              </w:rPr>
            </w:pPr>
            <w:r>
              <w:rPr>
                <w:sz w:val="18"/>
                <w:szCs w:val="18"/>
              </w:rPr>
              <w:t>2020318256</w:t>
            </w:r>
          </w:p>
        </w:tc>
      </w:tr>
      <w:tr w:rsidR="00590C1C" w14:paraId="4C9E4458" w14:textId="77777777" w:rsidTr="007D4FFF">
        <w:tc>
          <w:tcPr>
            <w:tcW w:w="1696" w:type="dxa"/>
            <w:shd w:val="clear" w:color="auto" w:fill="D9D9D9" w:themeFill="background1" w:themeFillShade="D9"/>
          </w:tcPr>
          <w:p w14:paraId="5AC67EFB" w14:textId="77777777" w:rsidR="00590C1C" w:rsidRPr="003C1A6E" w:rsidRDefault="00590C1C" w:rsidP="007D4FFF">
            <w:pPr>
              <w:pStyle w:val="Default"/>
              <w:jc w:val="both"/>
              <w:rPr>
                <w:sz w:val="18"/>
                <w:szCs w:val="18"/>
              </w:rPr>
            </w:pPr>
            <w:r w:rsidRPr="003C1A6E">
              <w:rPr>
                <w:sz w:val="18"/>
                <w:szCs w:val="18"/>
              </w:rPr>
              <w:t>IČ DPH:</w:t>
            </w:r>
          </w:p>
        </w:tc>
        <w:tc>
          <w:tcPr>
            <w:tcW w:w="8364" w:type="dxa"/>
          </w:tcPr>
          <w:p w14:paraId="0C023B01" w14:textId="77777777" w:rsidR="00590C1C" w:rsidRPr="00602C58" w:rsidRDefault="00590C1C" w:rsidP="007D4FFF">
            <w:pPr>
              <w:pStyle w:val="Default"/>
              <w:jc w:val="both"/>
              <w:rPr>
                <w:sz w:val="18"/>
                <w:szCs w:val="18"/>
              </w:rPr>
            </w:pPr>
            <w:r>
              <w:rPr>
                <w:sz w:val="18"/>
                <w:szCs w:val="18"/>
              </w:rPr>
              <w:t>SK2020318256</w:t>
            </w:r>
          </w:p>
        </w:tc>
      </w:tr>
      <w:tr w:rsidR="00590C1C" w14:paraId="557ED3B5" w14:textId="77777777" w:rsidTr="007D4FFF">
        <w:tc>
          <w:tcPr>
            <w:tcW w:w="1696" w:type="dxa"/>
            <w:shd w:val="clear" w:color="auto" w:fill="D9D9D9" w:themeFill="background1" w:themeFillShade="D9"/>
          </w:tcPr>
          <w:p w14:paraId="6EB0B989" w14:textId="77777777" w:rsidR="00590C1C" w:rsidRPr="003C1A6E" w:rsidRDefault="00590C1C" w:rsidP="007D4FFF">
            <w:pPr>
              <w:pStyle w:val="Default"/>
              <w:jc w:val="both"/>
              <w:rPr>
                <w:sz w:val="18"/>
                <w:szCs w:val="18"/>
              </w:rPr>
            </w:pPr>
            <w:r w:rsidRPr="003C1A6E">
              <w:rPr>
                <w:sz w:val="18"/>
                <w:szCs w:val="18"/>
              </w:rPr>
              <w:t>IBAN:</w:t>
            </w:r>
          </w:p>
        </w:tc>
        <w:tc>
          <w:tcPr>
            <w:tcW w:w="8364" w:type="dxa"/>
          </w:tcPr>
          <w:p w14:paraId="0CCAA73F" w14:textId="77777777" w:rsidR="00590C1C" w:rsidRPr="00602C58" w:rsidRDefault="00590C1C" w:rsidP="007D4FFF">
            <w:pPr>
              <w:pStyle w:val="Default"/>
              <w:jc w:val="both"/>
              <w:rPr>
                <w:sz w:val="18"/>
                <w:szCs w:val="18"/>
              </w:rPr>
            </w:pPr>
            <w:r>
              <w:rPr>
                <w:sz w:val="18"/>
                <w:szCs w:val="18"/>
                <w:shd w:val="clear" w:color="auto" w:fill="FFFFFF"/>
              </w:rPr>
              <w:t>SK37 7500 0000 0000 2533 2773</w:t>
            </w:r>
          </w:p>
        </w:tc>
      </w:tr>
      <w:tr w:rsidR="00590C1C" w14:paraId="18991C41" w14:textId="77777777" w:rsidTr="007D4FFF">
        <w:trPr>
          <w:trHeight w:val="183"/>
        </w:trPr>
        <w:tc>
          <w:tcPr>
            <w:tcW w:w="1696" w:type="dxa"/>
            <w:shd w:val="clear" w:color="auto" w:fill="D9D9D9" w:themeFill="background1" w:themeFillShade="D9"/>
          </w:tcPr>
          <w:p w14:paraId="7D8CACF4" w14:textId="77777777" w:rsidR="00590C1C" w:rsidRPr="003C1A6E" w:rsidRDefault="00590C1C" w:rsidP="007D4FFF">
            <w:pPr>
              <w:pStyle w:val="Default"/>
              <w:jc w:val="both"/>
              <w:rPr>
                <w:sz w:val="18"/>
                <w:szCs w:val="18"/>
              </w:rPr>
            </w:pPr>
            <w:r w:rsidRPr="003C1A6E">
              <w:rPr>
                <w:sz w:val="18"/>
                <w:szCs w:val="18"/>
              </w:rPr>
              <w:t>SWIFT / BIC:</w:t>
            </w:r>
          </w:p>
        </w:tc>
        <w:tc>
          <w:tcPr>
            <w:tcW w:w="8364" w:type="dxa"/>
          </w:tcPr>
          <w:p w14:paraId="18D4038E" w14:textId="77777777" w:rsidR="00590C1C" w:rsidRPr="00602C58" w:rsidRDefault="00590C1C" w:rsidP="007D4FFF">
            <w:pPr>
              <w:pStyle w:val="Default"/>
              <w:jc w:val="both"/>
              <w:rPr>
                <w:sz w:val="18"/>
                <w:szCs w:val="18"/>
              </w:rPr>
            </w:pPr>
            <w:r>
              <w:rPr>
                <w:sz w:val="18"/>
                <w:szCs w:val="18"/>
              </w:rPr>
              <w:t>CEKOSKBX</w:t>
            </w:r>
          </w:p>
        </w:tc>
      </w:tr>
      <w:tr w:rsidR="00590C1C" w14:paraId="4B01B17D" w14:textId="77777777" w:rsidTr="007D4FFF">
        <w:tc>
          <w:tcPr>
            <w:tcW w:w="1696" w:type="dxa"/>
            <w:shd w:val="clear" w:color="auto" w:fill="D9D9D9" w:themeFill="background1" w:themeFillShade="D9"/>
          </w:tcPr>
          <w:p w14:paraId="44DDAFE5" w14:textId="77777777" w:rsidR="00590C1C" w:rsidRPr="003C1A6E" w:rsidRDefault="00590C1C" w:rsidP="007D4FFF">
            <w:pPr>
              <w:pStyle w:val="Default"/>
              <w:jc w:val="both"/>
              <w:rPr>
                <w:sz w:val="18"/>
                <w:szCs w:val="18"/>
              </w:rPr>
            </w:pPr>
            <w:r w:rsidRPr="003C1A6E">
              <w:rPr>
                <w:sz w:val="18"/>
                <w:szCs w:val="18"/>
              </w:rPr>
              <w:t>zápis:</w:t>
            </w:r>
          </w:p>
        </w:tc>
        <w:tc>
          <w:tcPr>
            <w:tcW w:w="8364" w:type="dxa"/>
          </w:tcPr>
          <w:p w14:paraId="07B1CC92" w14:textId="41FD52D4" w:rsidR="00590C1C" w:rsidRPr="00602C58" w:rsidRDefault="000B58E2" w:rsidP="007D4FFF">
            <w:pPr>
              <w:pStyle w:val="Default"/>
              <w:jc w:val="both"/>
              <w:rPr>
                <w:sz w:val="18"/>
                <w:szCs w:val="18"/>
              </w:rPr>
            </w:pPr>
            <w:r w:rsidRPr="000B58E2">
              <w:rPr>
                <w:sz w:val="18"/>
                <w:szCs w:val="18"/>
              </w:rPr>
              <w:t>Obchodný register Mestského súdu Bratislava III, oddiel: Sa, vložka č. 482/B</w:t>
            </w:r>
          </w:p>
        </w:tc>
      </w:tr>
      <w:tr w:rsidR="00590C1C" w14:paraId="76C8E0D0" w14:textId="77777777" w:rsidTr="007D4FFF">
        <w:tc>
          <w:tcPr>
            <w:tcW w:w="1696" w:type="dxa"/>
            <w:shd w:val="clear" w:color="auto" w:fill="D9D9D9" w:themeFill="background1" w:themeFillShade="D9"/>
          </w:tcPr>
          <w:p w14:paraId="1B02E7F2" w14:textId="77777777" w:rsidR="00590C1C" w:rsidRPr="003C1A6E" w:rsidRDefault="00590C1C" w:rsidP="007D4FFF">
            <w:pPr>
              <w:pStyle w:val="Default"/>
              <w:jc w:val="both"/>
              <w:rPr>
                <w:sz w:val="18"/>
                <w:szCs w:val="18"/>
              </w:rPr>
            </w:pPr>
            <w:bookmarkStart w:id="0" w:name="_Hlk49420611"/>
            <w:r w:rsidRPr="003C1A6E">
              <w:rPr>
                <w:sz w:val="18"/>
                <w:szCs w:val="18"/>
              </w:rPr>
              <w:t>kontaktná osoba:</w:t>
            </w:r>
            <w:bookmarkEnd w:id="0"/>
          </w:p>
        </w:tc>
        <w:tc>
          <w:tcPr>
            <w:tcW w:w="8364" w:type="dxa"/>
          </w:tcPr>
          <w:p w14:paraId="5988F918" w14:textId="77777777" w:rsidR="00590C1C" w:rsidRPr="00602C58" w:rsidRDefault="00590C1C" w:rsidP="007D4FFF">
            <w:pPr>
              <w:pStyle w:val="Default"/>
              <w:jc w:val="both"/>
              <w:rPr>
                <w:sz w:val="18"/>
                <w:szCs w:val="18"/>
              </w:rPr>
            </w:pPr>
          </w:p>
        </w:tc>
      </w:tr>
      <w:tr w:rsidR="00590C1C" w14:paraId="030A4726" w14:textId="77777777" w:rsidTr="007D4FFF">
        <w:tc>
          <w:tcPr>
            <w:tcW w:w="1696" w:type="dxa"/>
            <w:shd w:val="clear" w:color="auto" w:fill="D9D9D9" w:themeFill="background1" w:themeFillShade="D9"/>
          </w:tcPr>
          <w:p w14:paraId="13657643" w14:textId="77777777" w:rsidR="00590C1C" w:rsidRPr="003C1A6E" w:rsidRDefault="00590C1C" w:rsidP="007D4FFF">
            <w:pPr>
              <w:pStyle w:val="Default"/>
              <w:jc w:val="both"/>
              <w:rPr>
                <w:sz w:val="18"/>
                <w:szCs w:val="18"/>
              </w:rPr>
            </w:pPr>
            <w:r w:rsidRPr="003C1A6E">
              <w:rPr>
                <w:sz w:val="18"/>
                <w:szCs w:val="18"/>
              </w:rPr>
              <w:t>tel.:</w:t>
            </w:r>
          </w:p>
        </w:tc>
        <w:tc>
          <w:tcPr>
            <w:tcW w:w="8364" w:type="dxa"/>
          </w:tcPr>
          <w:p w14:paraId="3676B4FE" w14:textId="77777777" w:rsidR="00590C1C" w:rsidRPr="00602C58" w:rsidRDefault="00590C1C" w:rsidP="007D4FFF">
            <w:pPr>
              <w:pStyle w:val="Default"/>
              <w:jc w:val="both"/>
              <w:rPr>
                <w:sz w:val="18"/>
                <w:szCs w:val="18"/>
              </w:rPr>
            </w:pPr>
          </w:p>
        </w:tc>
      </w:tr>
      <w:tr w:rsidR="00590C1C" w14:paraId="7D955E4F" w14:textId="77777777" w:rsidTr="007D4FFF">
        <w:tc>
          <w:tcPr>
            <w:tcW w:w="1696" w:type="dxa"/>
            <w:shd w:val="clear" w:color="auto" w:fill="D9D9D9" w:themeFill="background1" w:themeFillShade="D9"/>
          </w:tcPr>
          <w:p w14:paraId="3C582C3C" w14:textId="77777777" w:rsidR="00590C1C" w:rsidRPr="003C1A6E" w:rsidRDefault="00590C1C" w:rsidP="007D4FFF">
            <w:pPr>
              <w:pStyle w:val="Default"/>
              <w:jc w:val="both"/>
              <w:rPr>
                <w:sz w:val="18"/>
                <w:szCs w:val="18"/>
              </w:rPr>
            </w:pPr>
            <w:r w:rsidRPr="003C1A6E">
              <w:rPr>
                <w:sz w:val="18"/>
                <w:szCs w:val="18"/>
              </w:rPr>
              <w:t>e-mail:</w:t>
            </w:r>
          </w:p>
        </w:tc>
        <w:tc>
          <w:tcPr>
            <w:tcW w:w="8364" w:type="dxa"/>
          </w:tcPr>
          <w:p w14:paraId="1DA5D2D1" w14:textId="77777777" w:rsidR="00590C1C" w:rsidRPr="00602C58" w:rsidRDefault="00590C1C" w:rsidP="007D4FFF">
            <w:pPr>
              <w:pStyle w:val="Default"/>
              <w:jc w:val="both"/>
              <w:rPr>
                <w:sz w:val="18"/>
                <w:szCs w:val="18"/>
              </w:rPr>
            </w:pPr>
          </w:p>
        </w:tc>
      </w:tr>
    </w:tbl>
    <w:p w14:paraId="664FFA5A" w14:textId="77777777" w:rsidR="00590C1C" w:rsidRPr="003C1A6E" w:rsidRDefault="00590C1C" w:rsidP="00590C1C">
      <w:pPr>
        <w:pStyle w:val="Default"/>
        <w:jc w:val="both"/>
        <w:rPr>
          <w:sz w:val="10"/>
          <w:szCs w:val="10"/>
        </w:rPr>
      </w:pPr>
    </w:p>
    <w:p w14:paraId="25444010" w14:textId="77777777" w:rsidR="00590C1C" w:rsidRPr="003C1A6E" w:rsidRDefault="00590C1C" w:rsidP="00590C1C">
      <w:pPr>
        <w:pStyle w:val="Default"/>
        <w:jc w:val="both"/>
        <w:rPr>
          <w:sz w:val="18"/>
          <w:szCs w:val="18"/>
        </w:rPr>
      </w:pPr>
      <w:r w:rsidRPr="003C1A6E">
        <w:rPr>
          <w:sz w:val="18"/>
          <w:szCs w:val="18"/>
        </w:rPr>
        <w:t>a</w:t>
      </w:r>
    </w:p>
    <w:p w14:paraId="465A78D5" w14:textId="77777777" w:rsidR="00590C1C" w:rsidRPr="003C1A6E" w:rsidRDefault="00590C1C" w:rsidP="00590C1C">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590C1C" w14:paraId="30B26DF2" w14:textId="77777777" w:rsidTr="007D4FFF">
        <w:trPr>
          <w:trHeight w:val="227"/>
        </w:trPr>
        <w:tc>
          <w:tcPr>
            <w:tcW w:w="10075" w:type="dxa"/>
            <w:gridSpan w:val="2"/>
            <w:shd w:val="clear" w:color="auto" w:fill="D9D9D9" w:themeFill="background1" w:themeFillShade="D9"/>
            <w:vAlign w:val="center"/>
          </w:tcPr>
          <w:p w14:paraId="17DA671C" w14:textId="77777777" w:rsidR="00590C1C" w:rsidRPr="003C1A6E" w:rsidRDefault="00590C1C" w:rsidP="007D4FFF">
            <w:pPr>
              <w:pStyle w:val="Default"/>
              <w:rPr>
                <w:b/>
                <w:bCs/>
                <w:sz w:val="18"/>
                <w:szCs w:val="18"/>
              </w:rPr>
            </w:pPr>
            <w:r>
              <w:rPr>
                <w:b/>
                <w:bCs/>
                <w:sz w:val="18"/>
                <w:szCs w:val="18"/>
              </w:rPr>
              <w:t>Zhotoviteľ</w:t>
            </w:r>
            <w:r w:rsidRPr="003C1A6E">
              <w:rPr>
                <w:b/>
                <w:bCs/>
                <w:sz w:val="18"/>
                <w:szCs w:val="18"/>
              </w:rPr>
              <w:t>:</w:t>
            </w:r>
          </w:p>
        </w:tc>
      </w:tr>
      <w:tr w:rsidR="00590C1C" w14:paraId="630AFE1F" w14:textId="77777777" w:rsidTr="007D4FFF">
        <w:tc>
          <w:tcPr>
            <w:tcW w:w="1696" w:type="dxa"/>
            <w:shd w:val="clear" w:color="auto" w:fill="D9D9D9" w:themeFill="background1" w:themeFillShade="D9"/>
          </w:tcPr>
          <w:p w14:paraId="4830AF69" w14:textId="77777777" w:rsidR="00590C1C" w:rsidRPr="003C1A6E" w:rsidRDefault="00590C1C" w:rsidP="007D4FFF">
            <w:pPr>
              <w:pStyle w:val="Default"/>
              <w:jc w:val="both"/>
              <w:rPr>
                <w:sz w:val="18"/>
                <w:szCs w:val="18"/>
              </w:rPr>
            </w:pPr>
            <w:r w:rsidRPr="003C1A6E">
              <w:rPr>
                <w:sz w:val="18"/>
                <w:szCs w:val="18"/>
              </w:rPr>
              <w:t>obchodné meno:</w:t>
            </w:r>
          </w:p>
        </w:tc>
        <w:tc>
          <w:tcPr>
            <w:tcW w:w="8379" w:type="dxa"/>
          </w:tcPr>
          <w:p w14:paraId="0EC62876" w14:textId="77777777" w:rsidR="00590C1C" w:rsidRPr="003C1A6E" w:rsidRDefault="00590C1C" w:rsidP="007D4FFF">
            <w:pPr>
              <w:pStyle w:val="Default"/>
              <w:jc w:val="both"/>
              <w:rPr>
                <w:b/>
                <w:bCs/>
                <w:sz w:val="18"/>
                <w:szCs w:val="18"/>
              </w:rPr>
            </w:pPr>
          </w:p>
        </w:tc>
      </w:tr>
      <w:tr w:rsidR="00590C1C" w14:paraId="79B344D9" w14:textId="77777777" w:rsidTr="007D4FFF">
        <w:tc>
          <w:tcPr>
            <w:tcW w:w="1696" w:type="dxa"/>
            <w:shd w:val="clear" w:color="auto" w:fill="D9D9D9" w:themeFill="background1" w:themeFillShade="D9"/>
          </w:tcPr>
          <w:p w14:paraId="37C3E180" w14:textId="77777777" w:rsidR="00590C1C" w:rsidRPr="003C1A6E" w:rsidRDefault="00590C1C" w:rsidP="007D4FFF">
            <w:pPr>
              <w:pStyle w:val="Default"/>
              <w:jc w:val="both"/>
              <w:rPr>
                <w:sz w:val="18"/>
                <w:szCs w:val="18"/>
              </w:rPr>
            </w:pPr>
            <w:r w:rsidRPr="003C1A6E">
              <w:rPr>
                <w:sz w:val="18"/>
                <w:szCs w:val="18"/>
              </w:rPr>
              <w:t>sídlo:</w:t>
            </w:r>
          </w:p>
        </w:tc>
        <w:tc>
          <w:tcPr>
            <w:tcW w:w="8379" w:type="dxa"/>
          </w:tcPr>
          <w:p w14:paraId="70AEB71A" w14:textId="77777777" w:rsidR="00590C1C" w:rsidRPr="00602C58" w:rsidRDefault="00590C1C" w:rsidP="007D4FFF">
            <w:pPr>
              <w:pStyle w:val="Default"/>
              <w:jc w:val="both"/>
              <w:rPr>
                <w:sz w:val="18"/>
                <w:szCs w:val="18"/>
              </w:rPr>
            </w:pPr>
          </w:p>
        </w:tc>
      </w:tr>
      <w:tr w:rsidR="00590C1C" w14:paraId="036C7391" w14:textId="77777777" w:rsidTr="007D4FFF">
        <w:tc>
          <w:tcPr>
            <w:tcW w:w="1696" w:type="dxa"/>
            <w:shd w:val="clear" w:color="auto" w:fill="D9D9D9" w:themeFill="background1" w:themeFillShade="D9"/>
          </w:tcPr>
          <w:p w14:paraId="6D6521F4" w14:textId="77777777" w:rsidR="00590C1C" w:rsidRPr="003C1A6E" w:rsidRDefault="00590C1C" w:rsidP="007D4FFF">
            <w:pPr>
              <w:pStyle w:val="Default"/>
              <w:jc w:val="both"/>
              <w:rPr>
                <w:sz w:val="18"/>
                <w:szCs w:val="18"/>
              </w:rPr>
            </w:pPr>
            <w:r w:rsidRPr="003C1A6E">
              <w:rPr>
                <w:sz w:val="18"/>
                <w:szCs w:val="18"/>
              </w:rPr>
              <w:t>IČO:</w:t>
            </w:r>
          </w:p>
        </w:tc>
        <w:tc>
          <w:tcPr>
            <w:tcW w:w="8379" w:type="dxa"/>
          </w:tcPr>
          <w:p w14:paraId="5BD487D9" w14:textId="77777777" w:rsidR="00590C1C" w:rsidRPr="00602C58" w:rsidRDefault="00590C1C" w:rsidP="007D4FFF">
            <w:pPr>
              <w:pStyle w:val="Default"/>
              <w:jc w:val="both"/>
              <w:rPr>
                <w:sz w:val="18"/>
                <w:szCs w:val="18"/>
              </w:rPr>
            </w:pPr>
          </w:p>
        </w:tc>
      </w:tr>
      <w:tr w:rsidR="00590C1C" w14:paraId="75F706CC" w14:textId="77777777" w:rsidTr="007D4FFF">
        <w:tc>
          <w:tcPr>
            <w:tcW w:w="1696" w:type="dxa"/>
            <w:shd w:val="clear" w:color="auto" w:fill="D9D9D9" w:themeFill="background1" w:themeFillShade="D9"/>
          </w:tcPr>
          <w:p w14:paraId="729A2C15" w14:textId="77777777" w:rsidR="00590C1C" w:rsidRPr="003C1A6E" w:rsidRDefault="00590C1C" w:rsidP="007D4FFF">
            <w:pPr>
              <w:pStyle w:val="Default"/>
              <w:jc w:val="both"/>
              <w:rPr>
                <w:sz w:val="18"/>
                <w:szCs w:val="18"/>
              </w:rPr>
            </w:pPr>
            <w:r w:rsidRPr="003C1A6E">
              <w:rPr>
                <w:sz w:val="18"/>
                <w:szCs w:val="18"/>
              </w:rPr>
              <w:t>DIČ:</w:t>
            </w:r>
          </w:p>
        </w:tc>
        <w:tc>
          <w:tcPr>
            <w:tcW w:w="8379" w:type="dxa"/>
          </w:tcPr>
          <w:p w14:paraId="1F9A1A7E" w14:textId="77777777" w:rsidR="00590C1C" w:rsidRPr="00602C58" w:rsidRDefault="00590C1C" w:rsidP="007D4FFF">
            <w:pPr>
              <w:pStyle w:val="Default"/>
              <w:jc w:val="both"/>
              <w:rPr>
                <w:sz w:val="18"/>
                <w:szCs w:val="18"/>
              </w:rPr>
            </w:pPr>
          </w:p>
        </w:tc>
      </w:tr>
      <w:tr w:rsidR="00590C1C" w14:paraId="07A07EA3" w14:textId="77777777" w:rsidTr="007D4FFF">
        <w:tc>
          <w:tcPr>
            <w:tcW w:w="1696" w:type="dxa"/>
            <w:shd w:val="clear" w:color="auto" w:fill="D9D9D9" w:themeFill="background1" w:themeFillShade="D9"/>
          </w:tcPr>
          <w:p w14:paraId="20CCB4B3" w14:textId="77777777" w:rsidR="00590C1C" w:rsidRPr="003C1A6E" w:rsidRDefault="00590C1C" w:rsidP="007D4FFF">
            <w:pPr>
              <w:pStyle w:val="Default"/>
              <w:jc w:val="both"/>
              <w:rPr>
                <w:sz w:val="18"/>
                <w:szCs w:val="18"/>
              </w:rPr>
            </w:pPr>
            <w:r w:rsidRPr="003C1A6E">
              <w:rPr>
                <w:sz w:val="18"/>
                <w:szCs w:val="18"/>
              </w:rPr>
              <w:t>IČ DPH:</w:t>
            </w:r>
          </w:p>
        </w:tc>
        <w:tc>
          <w:tcPr>
            <w:tcW w:w="8379" w:type="dxa"/>
          </w:tcPr>
          <w:p w14:paraId="683D02C7" w14:textId="77777777" w:rsidR="00590C1C" w:rsidRPr="00602C58" w:rsidRDefault="00590C1C" w:rsidP="007D4FFF">
            <w:pPr>
              <w:pStyle w:val="Default"/>
              <w:jc w:val="both"/>
              <w:rPr>
                <w:sz w:val="18"/>
                <w:szCs w:val="18"/>
              </w:rPr>
            </w:pPr>
          </w:p>
        </w:tc>
      </w:tr>
      <w:tr w:rsidR="00590C1C" w14:paraId="489A3C92" w14:textId="77777777" w:rsidTr="007D4FFF">
        <w:tc>
          <w:tcPr>
            <w:tcW w:w="1696" w:type="dxa"/>
            <w:shd w:val="clear" w:color="auto" w:fill="D9D9D9" w:themeFill="background1" w:themeFillShade="D9"/>
          </w:tcPr>
          <w:p w14:paraId="3326EDBC" w14:textId="77777777" w:rsidR="00590C1C" w:rsidRPr="003C1A6E" w:rsidRDefault="00590C1C" w:rsidP="007D4FFF">
            <w:pPr>
              <w:pStyle w:val="Default"/>
              <w:jc w:val="both"/>
              <w:rPr>
                <w:sz w:val="18"/>
                <w:szCs w:val="18"/>
              </w:rPr>
            </w:pPr>
            <w:r w:rsidRPr="003C1A6E">
              <w:rPr>
                <w:sz w:val="18"/>
                <w:szCs w:val="18"/>
              </w:rPr>
              <w:t>IBAN:</w:t>
            </w:r>
          </w:p>
        </w:tc>
        <w:tc>
          <w:tcPr>
            <w:tcW w:w="8379" w:type="dxa"/>
          </w:tcPr>
          <w:p w14:paraId="777B19D0" w14:textId="77777777" w:rsidR="00590C1C" w:rsidRPr="00602C58" w:rsidRDefault="00590C1C" w:rsidP="007D4FFF">
            <w:pPr>
              <w:pStyle w:val="Default"/>
              <w:jc w:val="both"/>
              <w:rPr>
                <w:sz w:val="18"/>
                <w:szCs w:val="18"/>
              </w:rPr>
            </w:pPr>
          </w:p>
        </w:tc>
      </w:tr>
      <w:tr w:rsidR="00590C1C" w14:paraId="0AEA7DF8" w14:textId="77777777" w:rsidTr="007D4FFF">
        <w:tc>
          <w:tcPr>
            <w:tcW w:w="1696" w:type="dxa"/>
            <w:shd w:val="clear" w:color="auto" w:fill="D9D9D9" w:themeFill="background1" w:themeFillShade="D9"/>
          </w:tcPr>
          <w:p w14:paraId="60127831" w14:textId="77777777" w:rsidR="00590C1C" w:rsidRPr="003C1A6E" w:rsidRDefault="00590C1C" w:rsidP="007D4FFF">
            <w:pPr>
              <w:pStyle w:val="Default"/>
              <w:jc w:val="both"/>
              <w:rPr>
                <w:sz w:val="18"/>
                <w:szCs w:val="18"/>
              </w:rPr>
            </w:pPr>
            <w:r w:rsidRPr="003C1A6E">
              <w:rPr>
                <w:sz w:val="18"/>
                <w:szCs w:val="18"/>
              </w:rPr>
              <w:t>SWIFT / BIC:</w:t>
            </w:r>
          </w:p>
        </w:tc>
        <w:tc>
          <w:tcPr>
            <w:tcW w:w="8379" w:type="dxa"/>
          </w:tcPr>
          <w:p w14:paraId="3F99D0C2" w14:textId="77777777" w:rsidR="00590C1C" w:rsidRPr="00602C58" w:rsidRDefault="00590C1C" w:rsidP="007D4FFF">
            <w:pPr>
              <w:pStyle w:val="Default"/>
              <w:jc w:val="both"/>
              <w:rPr>
                <w:sz w:val="18"/>
                <w:szCs w:val="18"/>
              </w:rPr>
            </w:pPr>
          </w:p>
        </w:tc>
      </w:tr>
      <w:tr w:rsidR="00590C1C" w14:paraId="4932D5A5" w14:textId="77777777" w:rsidTr="007D4FFF">
        <w:tc>
          <w:tcPr>
            <w:tcW w:w="1696" w:type="dxa"/>
            <w:shd w:val="clear" w:color="auto" w:fill="D9D9D9" w:themeFill="background1" w:themeFillShade="D9"/>
          </w:tcPr>
          <w:p w14:paraId="60EF3E40" w14:textId="77777777" w:rsidR="00590C1C" w:rsidRPr="003C1A6E" w:rsidRDefault="00590C1C" w:rsidP="007D4FFF">
            <w:pPr>
              <w:pStyle w:val="Default"/>
              <w:jc w:val="both"/>
              <w:rPr>
                <w:sz w:val="18"/>
                <w:szCs w:val="18"/>
              </w:rPr>
            </w:pPr>
            <w:r w:rsidRPr="003C1A6E">
              <w:rPr>
                <w:sz w:val="18"/>
                <w:szCs w:val="18"/>
              </w:rPr>
              <w:t>zápis:</w:t>
            </w:r>
          </w:p>
        </w:tc>
        <w:tc>
          <w:tcPr>
            <w:tcW w:w="8379" w:type="dxa"/>
          </w:tcPr>
          <w:p w14:paraId="55340F11" w14:textId="77777777" w:rsidR="00590C1C" w:rsidRPr="00602C58" w:rsidRDefault="00590C1C" w:rsidP="007D4FFF">
            <w:pPr>
              <w:pStyle w:val="Default"/>
              <w:jc w:val="both"/>
              <w:rPr>
                <w:sz w:val="18"/>
                <w:szCs w:val="18"/>
              </w:rPr>
            </w:pPr>
          </w:p>
        </w:tc>
      </w:tr>
      <w:tr w:rsidR="00590C1C" w14:paraId="77987F8D" w14:textId="77777777" w:rsidTr="007D4FFF">
        <w:tc>
          <w:tcPr>
            <w:tcW w:w="1696" w:type="dxa"/>
            <w:shd w:val="clear" w:color="auto" w:fill="D9D9D9" w:themeFill="background1" w:themeFillShade="D9"/>
          </w:tcPr>
          <w:p w14:paraId="3E3AE5F2" w14:textId="77777777" w:rsidR="00590C1C" w:rsidRPr="003C1A6E" w:rsidRDefault="00590C1C" w:rsidP="007D4FFF">
            <w:pPr>
              <w:pStyle w:val="Default"/>
              <w:jc w:val="both"/>
              <w:rPr>
                <w:sz w:val="18"/>
                <w:szCs w:val="18"/>
              </w:rPr>
            </w:pPr>
            <w:r w:rsidRPr="003C1A6E">
              <w:rPr>
                <w:sz w:val="18"/>
                <w:szCs w:val="18"/>
              </w:rPr>
              <w:t>kontaktná osoba:</w:t>
            </w:r>
          </w:p>
        </w:tc>
        <w:tc>
          <w:tcPr>
            <w:tcW w:w="8379" w:type="dxa"/>
          </w:tcPr>
          <w:p w14:paraId="749447EF" w14:textId="77777777" w:rsidR="00590C1C" w:rsidRPr="00602C58" w:rsidRDefault="00590C1C" w:rsidP="007D4FFF">
            <w:pPr>
              <w:pStyle w:val="Default"/>
              <w:jc w:val="both"/>
              <w:rPr>
                <w:sz w:val="18"/>
                <w:szCs w:val="18"/>
              </w:rPr>
            </w:pPr>
          </w:p>
        </w:tc>
      </w:tr>
      <w:tr w:rsidR="00590C1C" w14:paraId="5CD4FC72" w14:textId="77777777" w:rsidTr="007D4FFF">
        <w:tc>
          <w:tcPr>
            <w:tcW w:w="1696" w:type="dxa"/>
            <w:shd w:val="clear" w:color="auto" w:fill="D9D9D9" w:themeFill="background1" w:themeFillShade="D9"/>
          </w:tcPr>
          <w:p w14:paraId="30623B6F" w14:textId="77777777" w:rsidR="00590C1C" w:rsidRPr="003C1A6E" w:rsidRDefault="00590C1C" w:rsidP="007D4FFF">
            <w:pPr>
              <w:pStyle w:val="Default"/>
              <w:jc w:val="both"/>
              <w:rPr>
                <w:sz w:val="18"/>
                <w:szCs w:val="18"/>
              </w:rPr>
            </w:pPr>
            <w:r w:rsidRPr="003C1A6E">
              <w:rPr>
                <w:sz w:val="18"/>
                <w:szCs w:val="18"/>
              </w:rPr>
              <w:t>tel.:</w:t>
            </w:r>
          </w:p>
        </w:tc>
        <w:tc>
          <w:tcPr>
            <w:tcW w:w="8379" w:type="dxa"/>
          </w:tcPr>
          <w:p w14:paraId="438EEADD" w14:textId="77777777" w:rsidR="00590C1C" w:rsidRPr="00602C58" w:rsidRDefault="00590C1C" w:rsidP="007D4FFF">
            <w:pPr>
              <w:pStyle w:val="Default"/>
              <w:jc w:val="both"/>
              <w:rPr>
                <w:sz w:val="18"/>
                <w:szCs w:val="18"/>
              </w:rPr>
            </w:pPr>
          </w:p>
        </w:tc>
      </w:tr>
      <w:tr w:rsidR="00590C1C" w14:paraId="185CD483" w14:textId="77777777" w:rsidTr="007D4FFF">
        <w:tc>
          <w:tcPr>
            <w:tcW w:w="1696" w:type="dxa"/>
            <w:shd w:val="clear" w:color="auto" w:fill="D9D9D9" w:themeFill="background1" w:themeFillShade="D9"/>
          </w:tcPr>
          <w:p w14:paraId="71E58B49" w14:textId="77777777" w:rsidR="00590C1C" w:rsidRPr="003C1A6E" w:rsidRDefault="00590C1C" w:rsidP="007D4FFF">
            <w:pPr>
              <w:pStyle w:val="Default"/>
              <w:jc w:val="both"/>
              <w:rPr>
                <w:sz w:val="18"/>
                <w:szCs w:val="18"/>
              </w:rPr>
            </w:pPr>
            <w:r w:rsidRPr="003C1A6E">
              <w:rPr>
                <w:sz w:val="18"/>
                <w:szCs w:val="18"/>
              </w:rPr>
              <w:t>e-mail:</w:t>
            </w:r>
          </w:p>
        </w:tc>
        <w:tc>
          <w:tcPr>
            <w:tcW w:w="8379" w:type="dxa"/>
          </w:tcPr>
          <w:p w14:paraId="0E1D629D" w14:textId="77777777" w:rsidR="00590C1C" w:rsidRPr="00602C58" w:rsidRDefault="00590C1C" w:rsidP="007D4FFF">
            <w:pPr>
              <w:pStyle w:val="Default"/>
              <w:jc w:val="both"/>
              <w:rPr>
                <w:sz w:val="18"/>
                <w:szCs w:val="18"/>
              </w:rPr>
            </w:pPr>
          </w:p>
        </w:tc>
      </w:tr>
    </w:tbl>
    <w:p w14:paraId="3C517743" w14:textId="77777777" w:rsidR="00590C1C" w:rsidRDefault="00590C1C" w:rsidP="00590C1C">
      <w:pPr>
        <w:pStyle w:val="Default"/>
        <w:jc w:val="both"/>
        <w:rPr>
          <w:b/>
          <w:bCs/>
          <w:sz w:val="18"/>
          <w:szCs w:val="18"/>
        </w:rPr>
      </w:pPr>
    </w:p>
    <w:p w14:paraId="1C591EBB" w14:textId="77777777" w:rsidR="00590C1C" w:rsidRDefault="00590C1C" w:rsidP="00590C1C">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21FCBA29" w14:textId="77777777" w:rsidR="00590C1C" w:rsidRDefault="00590C1C" w:rsidP="00590C1C">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777E82A5" w14:textId="77777777" w:rsidR="00590C1C" w:rsidRDefault="00590C1C" w:rsidP="00590C1C">
      <w:pPr>
        <w:pStyle w:val="Default"/>
        <w:jc w:val="both"/>
        <w:rPr>
          <w:b/>
          <w:bCs/>
          <w:sz w:val="18"/>
          <w:szCs w:val="18"/>
        </w:rPr>
      </w:pPr>
    </w:p>
    <w:p w14:paraId="4B66E648" w14:textId="77777777" w:rsidR="00590C1C" w:rsidRDefault="00590C1C" w:rsidP="00590C1C">
      <w:pPr>
        <w:pStyle w:val="Default"/>
        <w:jc w:val="center"/>
        <w:rPr>
          <w:b/>
          <w:bCs/>
          <w:sz w:val="18"/>
          <w:szCs w:val="18"/>
        </w:rPr>
      </w:pPr>
      <w:r>
        <w:rPr>
          <w:b/>
          <w:bCs/>
          <w:sz w:val="18"/>
          <w:szCs w:val="18"/>
        </w:rPr>
        <w:t>I. Predmet zmluvy</w:t>
      </w:r>
    </w:p>
    <w:p w14:paraId="459D3930" w14:textId="77777777" w:rsidR="00590C1C" w:rsidRPr="00B6537D" w:rsidRDefault="00590C1C" w:rsidP="00590C1C">
      <w:pPr>
        <w:pStyle w:val="Default"/>
        <w:jc w:val="center"/>
        <w:rPr>
          <w:b/>
          <w:bCs/>
          <w:sz w:val="10"/>
          <w:szCs w:val="10"/>
        </w:rPr>
      </w:pPr>
    </w:p>
    <w:p w14:paraId="3BA7C8E5" w14:textId="77777777" w:rsidR="00590C1C" w:rsidRPr="00DF6E34" w:rsidRDefault="00590C1C" w:rsidP="00590C1C">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2ED2C698" w14:textId="77777777" w:rsidR="00590C1C" w:rsidRPr="005923CD" w:rsidRDefault="00590C1C" w:rsidP="00590C1C">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590C1C" w14:paraId="58787C4E" w14:textId="77777777" w:rsidTr="5A65CB7C">
        <w:trPr>
          <w:trHeight w:val="47"/>
        </w:trPr>
        <w:tc>
          <w:tcPr>
            <w:tcW w:w="9558" w:type="dxa"/>
            <w:gridSpan w:val="4"/>
            <w:shd w:val="clear" w:color="auto" w:fill="D9D9D9" w:themeFill="background1" w:themeFillShade="D9"/>
          </w:tcPr>
          <w:p w14:paraId="6719810B" w14:textId="77777777" w:rsidR="00590C1C" w:rsidRPr="00DF6E34" w:rsidRDefault="00590C1C" w:rsidP="007D4FFF">
            <w:pPr>
              <w:pStyle w:val="Bezriadkovania"/>
              <w:jc w:val="both"/>
              <w:rPr>
                <w:rFonts w:ascii="Arial" w:hAnsi="Arial" w:cs="Arial"/>
                <w:b/>
                <w:bCs/>
                <w:sz w:val="18"/>
                <w:szCs w:val="18"/>
              </w:rPr>
            </w:pPr>
            <w:r>
              <w:rPr>
                <w:rFonts w:ascii="Arial" w:hAnsi="Arial" w:cs="Arial"/>
                <w:b/>
                <w:bCs/>
                <w:sz w:val="18"/>
                <w:szCs w:val="18"/>
              </w:rPr>
              <w:t>špecifikácia diela:</w:t>
            </w:r>
          </w:p>
        </w:tc>
      </w:tr>
      <w:tr w:rsidR="00590C1C" w14:paraId="4C3B3A04" w14:textId="77777777" w:rsidTr="5A65CB7C">
        <w:trPr>
          <w:trHeight w:val="515"/>
        </w:trPr>
        <w:tc>
          <w:tcPr>
            <w:tcW w:w="9558" w:type="dxa"/>
            <w:gridSpan w:val="4"/>
            <w:shd w:val="clear" w:color="auto" w:fill="FFFFFF" w:themeFill="background1"/>
          </w:tcPr>
          <w:p w14:paraId="21459919" w14:textId="46BF3260" w:rsidR="00590C1C" w:rsidRDefault="00590C1C" w:rsidP="007D4FFF">
            <w:pPr>
              <w:pStyle w:val="Bezriadkovania"/>
              <w:spacing w:after="120"/>
              <w:jc w:val="both"/>
              <w:rPr>
                <w:rFonts w:ascii="Arial" w:hAnsi="Arial" w:cs="Arial"/>
                <w:sz w:val="18"/>
                <w:szCs w:val="18"/>
              </w:rPr>
            </w:pPr>
            <w:r>
              <w:rPr>
                <w:rFonts w:ascii="Arial" w:hAnsi="Arial" w:cs="Arial"/>
                <w:sz w:val="18"/>
                <w:szCs w:val="18"/>
              </w:rPr>
              <w:t xml:space="preserve">Zmluvné strany sa dohodli na uzatvorení tejto zmluvy v rozsahu a za podmienok ďalej uvedených. Zhotoviteľ bol vybraný ako úspešný uchádzač vo verejnom obstarávaní podľa zákona č. 343/2015 </w:t>
            </w:r>
            <w:proofErr w:type="spellStart"/>
            <w:r>
              <w:rPr>
                <w:rFonts w:ascii="Arial" w:hAnsi="Arial" w:cs="Arial"/>
                <w:sz w:val="18"/>
                <w:szCs w:val="18"/>
              </w:rPr>
              <w:t>Z.z</w:t>
            </w:r>
            <w:proofErr w:type="spellEnd"/>
            <w:r>
              <w:rPr>
                <w:rFonts w:ascii="Arial" w:hAnsi="Arial" w:cs="Arial"/>
                <w:sz w:val="18"/>
                <w:szCs w:val="18"/>
              </w:rPr>
              <w:t>.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xml:space="preserve">“) s predmetom zákazky </w:t>
            </w:r>
            <w:r>
              <w:rPr>
                <w:rFonts w:ascii="Arial" w:hAnsi="Arial" w:cs="Arial"/>
                <w:b/>
                <w:bCs/>
                <w:i/>
                <w:iCs/>
                <w:sz w:val="18"/>
                <w:szCs w:val="18"/>
              </w:rPr>
              <w:t>„</w:t>
            </w:r>
            <w:bookmarkStart w:id="1" w:name="_Hlk128933090"/>
            <w:r w:rsidR="00D7362C" w:rsidRPr="00D7362C">
              <w:rPr>
                <w:rFonts w:ascii="Arial" w:hAnsi="Arial" w:cs="Arial"/>
                <w:b/>
                <w:bCs/>
                <w:i/>
                <w:iCs/>
                <w:sz w:val="18"/>
                <w:szCs w:val="18"/>
              </w:rPr>
              <w:t>Diagnostika, servis, opravy a dodanie náhradných dielov pre ventilátory ZEVO</w:t>
            </w:r>
            <w:bookmarkEnd w:id="1"/>
            <w:r>
              <w:rPr>
                <w:rFonts w:ascii="Arial" w:hAnsi="Arial" w:cs="Arial"/>
                <w:b/>
                <w:bCs/>
                <w:i/>
                <w:iCs/>
                <w:sz w:val="18"/>
                <w:szCs w:val="18"/>
              </w:rPr>
              <w:t>“</w:t>
            </w:r>
            <w:r>
              <w:rPr>
                <w:rFonts w:ascii="Arial" w:hAnsi="Arial" w:cs="Arial"/>
                <w:sz w:val="18"/>
                <w:szCs w:val="18"/>
              </w:rPr>
              <w:t xml:space="preserve">. </w:t>
            </w:r>
          </w:p>
          <w:p w14:paraId="060F28FB" w14:textId="278BDA55" w:rsidR="00590C1C" w:rsidRDefault="00590C1C" w:rsidP="007D4FFF">
            <w:pPr>
              <w:pStyle w:val="Bezriadkovania"/>
              <w:jc w:val="both"/>
              <w:rPr>
                <w:rFonts w:ascii="Arial" w:hAnsi="Arial" w:cs="Arial"/>
                <w:sz w:val="18"/>
                <w:szCs w:val="18"/>
              </w:rPr>
            </w:pPr>
            <w:r>
              <w:rPr>
                <w:rFonts w:ascii="Arial" w:hAnsi="Arial" w:cs="Arial"/>
                <w:sz w:val="18"/>
                <w:szCs w:val="18"/>
              </w:rPr>
              <w:t>Predmetom tejto zmluvy je záväzok zhotoviteľa vykonávať pre objednávateľa</w:t>
            </w:r>
            <w:r w:rsidR="008945AE">
              <w:rPr>
                <w:rFonts w:ascii="Arial" w:hAnsi="Arial" w:cs="Arial"/>
                <w:sz w:val="18"/>
                <w:szCs w:val="18"/>
              </w:rPr>
              <w:t xml:space="preserve"> </w:t>
            </w:r>
            <w:r w:rsidR="008945AE" w:rsidRPr="008945AE">
              <w:rPr>
                <w:rFonts w:ascii="Arial" w:hAnsi="Arial" w:cs="Arial"/>
                <w:sz w:val="18"/>
                <w:szCs w:val="18"/>
              </w:rPr>
              <w:t>periodick</w:t>
            </w:r>
            <w:r w:rsidR="008945AE">
              <w:rPr>
                <w:rFonts w:ascii="Arial" w:hAnsi="Arial" w:cs="Arial"/>
                <w:sz w:val="18"/>
                <w:szCs w:val="18"/>
              </w:rPr>
              <w:t xml:space="preserve">ú </w:t>
            </w:r>
            <w:r w:rsidR="008945AE" w:rsidRPr="008945AE">
              <w:rPr>
                <w:rFonts w:ascii="Arial" w:hAnsi="Arial" w:cs="Arial"/>
                <w:sz w:val="18"/>
                <w:szCs w:val="18"/>
              </w:rPr>
              <w:t>diagnostik</w:t>
            </w:r>
            <w:r w:rsidR="008945AE">
              <w:rPr>
                <w:rFonts w:ascii="Arial" w:hAnsi="Arial" w:cs="Arial"/>
                <w:sz w:val="18"/>
                <w:szCs w:val="18"/>
              </w:rPr>
              <w:t xml:space="preserve">u </w:t>
            </w:r>
            <w:r w:rsidR="008945AE" w:rsidRPr="008945AE">
              <w:rPr>
                <w:rFonts w:ascii="Arial" w:hAnsi="Arial" w:cs="Arial"/>
                <w:sz w:val="18"/>
                <w:szCs w:val="18"/>
              </w:rPr>
              <w:t>stavu rotačných strojov a zariadení (ventilátorov a dúchadiel),</w:t>
            </w:r>
            <w:r w:rsidR="007B7698">
              <w:rPr>
                <w:rFonts w:ascii="Arial" w:hAnsi="Arial" w:cs="Arial"/>
                <w:sz w:val="18"/>
                <w:szCs w:val="18"/>
              </w:rPr>
              <w:t xml:space="preserve"> s</w:t>
            </w:r>
            <w:r w:rsidR="007B7698" w:rsidRPr="008945AE">
              <w:rPr>
                <w:rFonts w:ascii="Arial" w:hAnsi="Arial" w:cs="Arial"/>
                <w:sz w:val="18"/>
                <w:szCs w:val="18"/>
              </w:rPr>
              <w:t>ervis a periodické dopĺňanie automatických mazníc inštalovaných na ventilátoroch</w:t>
            </w:r>
            <w:r w:rsidR="008945AE">
              <w:rPr>
                <w:rFonts w:ascii="Arial" w:hAnsi="Arial" w:cs="Arial"/>
                <w:sz w:val="18"/>
                <w:szCs w:val="18"/>
              </w:rPr>
              <w:t xml:space="preserve"> </w:t>
            </w:r>
            <w:r w:rsidR="007B7698">
              <w:rPr>
                <w:rFonts w:ascii="Arial" w:hAnsi="Arial" w:cs="Arial"/>
                <w:sz w:val="18"/>
                <w:szCs w:val="18"/>
              </w:rPr>
              <w:t xml:space="preserve">a </w:t>
            </w:r>
            <w:r w:rsidR="008945AE" w:rsidRPr="008945AE">
              <w:rPr>
                <w:rFonts w:ascii="Arial" w:hAnsi="Arial" w:cs="Arial"/>
                <w:sz w:val="18"/>
                <w:szCs w:val="18"/>
              </w:rPr>
              <w:t>vypracova</w:t>
            </w:r>
            <w:r w:rsidR="008945AE">
              <w:rPr>
                <w:rFonts w:ascii="Arial" w:hAnsi="Arial" w:cs="Arial"/>
                <w:sz w:val="18"/>
                <w:szCs w:val="18"/>
              </w:rPr>
              <w:t xml:space="preserve">ť </w:t>
            </w:r>
            <w:r w:rsidR="008945AE" w:rsidRPr="008945AE">
              <w:rPr>
                <w:rFonts w:ascii="Arial" w:hAnsi="Arial" w:cs="Arial"/>
                <w:sz w:val="18"/>
                <w:szCs w:val="18"/>
              </w:rPr>
              <w:t>protokol</w:t>
            </w:r>
            <w:r w:rsidR="008945AE">
              <w:rPr>
                <w:rFonts w:ascii="Arial" w:hAnsi="Arial" w:cs="Arial"/>
                <w:sz w:val="18"/>
                <w:szCs w:val="18"/>
              </w:rPr>
              <w:t>y z</w:t>
            </w:r>
            <w:r w:rsidR="008945AE" w:rsidRPr="008945AE">
              <w:rPr>
                <w:rFonts w:ascii="Arial" w:hAnsi="Arial" w:cs="Arial"/>
                <w:sz w:val="18"/>
                <w:szCs w:val="18"/>
              </w:rPr>
              <w:t xml:space="preserve"> vykonaných meraní s odporučením ďalšieho postup</w:t>
            </w:r>
            <w:r w:rsidR="008945AE">
              <w:rPr>
                <w:rFonts w:ascii="Arial" w:hAnsi="Arial" w:cs="Arial"/>
                <w:sz w:val="18"/>
                <w:szCs w:val="18"/>
              </w:rPr>
              <w:t xml:space="preserve">u a zabezpečiť </w:t>
            </w:r>
            <w:r w:rsidR="008945AE" w:rsidRPr="008945AE">
              <w:rPr>
                <w:rFonts w:ascii="Arial" w:hAnsi="Arial" w:cs="Arial"/>
                <w:sz w:val="18"/>
                <w:szCs w:val="18"/>
              </w:rPr>
              <w:t>servis a opr</w:t>
            </w:r>
            <w:r w:rsidR="008945AE">
              <w:rPr>
                <w:rFonts w:ascii="Arial" w:hAnsi="Arial" w:cs="Arial"/>
                <w:sz w:val="18"/>
                <w:szCs w:val="18"/>
              </w:rPr>
              <w:t>avy</w:t>
            </w:r>
            <w:r w:rsidR="008945AE" w:rsidRPr="008945AE">
              <w:rPr>
                <w:rFonts w:ascii="Arial" w:hAnsi="Arial" w:cs="Arial"/>
                <w:sz w:val="18"/>
                <w:szCs w:val="18"/>
              </w:rPr>
              <w:t xml:space="preserve"> na základe vykonanej diagnostiky na </w:t>
            </w:r>
            <w:r w:rsidR="008945AE">
              <w:rPr>
                <w:rFonts w:ascii="Arial" w:hAnsi="Arial" w:cs="Arial"/>
                <w:sz w:val="18"/>
                <w:szCs w:val="18"/>
              </w:rPr>
              <w:t>objednávateľom</w:t>
            </w:r>
            <w:r w:rsidR="008945AE" w:rsidRPr="008945AE">
              <w:rPr>
                <w:rFonts w:ascii="Arial" w:hAnsi="Arial" w:cs="Arial"/>
                <w:sz w:val="18"/>
                <w:szCs w:val="18"/>
              </w:rPr>
              <w:t xml:space="preserve"> určených zariadeniach</w:t>
            </w:r>
            <w:r w:rsidR="00CB25F3">
              <w:rPr>
                <w:rFonts w:ascii="Arial" w:hAnsi="Arial" w:cs="Arial"/>
                <w:sz w:val="18"/>
                <w:szCs w:val="18"/>
              </w:rPr>
              <w:t xml:space="preserve"> a </w:t>
            </w:r>
            <w:r w:rsidR="006923AE">
              <w:rPr>
                <w:rFonts w:ascii="Arial" w:hAnsi="Arial" w:cs="Arial"/>
                <w:sz w:val="18"/>
                <w:szCs w:val="18"/>
              </w:rPr>
              <w:t>dodanie</w:t>
            </w:r>
            <w:r w:rsidR="008945AE" w:rsidRPr="008945AE">
              <w:rPr>
                <w:rFonts w:ascii="Arial" w:hAnsi="Arial" w:cs="Arial"/>
                <w:sz w:val="18"/>
                <w:szCs w:val="18"/>
              </w:rPr>
              <w:t xml:space="preserve"> náhradných dielo</w:t>
            </w:r>
            <w:r w:rsidR="007B7698">
              <w:rPr>
                <w:rFonts w:ascii="Arial" w:hAnsi="Arial" w:cs="Arial"/>
                <w:sz w:val="18"/>
                <w:szCs w:val="18"/>
              </w:rPr>
              <w:t xml:space="preserve">v </w:t>
            </w:r>
            <w:r>
              <w:rPr>
                <w:rFonts w:ascii="Arial" w:hAnsi="Arial" w:cs="Arial"/>
                <w:sz w:val="18"/>
                <w:szCs w:val="18"/>
              </w:rPr>
              <w:t>(ďalej len „</w:t>
            </w:r>
            <w:r w:rsidRPr="0006541F">
              <w:rPr>
                <w:rFonts w:ascii="Arial" w:hAnsi="Arial" w:cs="Arial"/>
                <w:b/>
                <w:bCs/>
                <w:sz w:val="18"/>
                <w:szCs w:val="18"/>
              </w:rPr>
              <w:t>dielo</w:t>
            </w:r>
            <w:r>
              <w:rPr>
                <w:rFonts w:ascii="Arial" w:hAnsi="Arial" w:cs="Arial"/>
                <w:sz w:val="18"/>
                <w:szCs w:val="18"/>
              </w:rPr>
              <w:t>“) a záväzok objednávateľa za vykonanie diela uhradiť zhotoviteľovi cenu podľa tejto zmluvy.</w:t>
            </w:r>
          </w:p>
          <w:p w14:paraId="0EA3D0F2" w14:textId="77777777" w:rsidR="00590C1C" w:rsidRDefault="00590C1C" w:rsidP="007D4FFF">
            <w:pPr>
              <w:pStyle w:val="Bezriadkovania"/>
              <w:jc w:val="both"/>
              <w:rPr>
                <w:rFonts w:ascii="Arial" w:hAnsi="Arial" w:cs="Arial"/>
                <w:sz w:val="18"/>
                <w:szCs w:val="18"/>
              </w:rPr>
            </w:pPr>
          </w:p>
          <w:p w14:paraId="3D938A63" w14:textId="77777777" w:rsidR="00590C1C" w:rsidRDefault="00590C1C" w:rsidP="007D4FFF">
            <w:pPr>
              <w:pStyle w:val="Bezriadkovania"/>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diela</w:t>
            </w:r>
            <w:r w:rsidRPr="475ACB03">
              <w:rPr>
                <w:rFonts w:ascii="Arial" w:hAnsi="Arial" w:cs="Arial"/>
                <w:sz w:val="18"/>
                <w:szCs w:val="18"/>
              </w:rPr>
              <w:t xml:space="preserve"> je uvedená v prílohe č. 1 </w:t>
            </w:r>
            <w:r>
              <w:rPr>
                <w:rFonts w:ascii="Arial" w:hAnsi="Arial" w:cs="Arial"/>
                <w:sz w:val="18"/>
                <w:szCs w:val="18"/>
              </w:rPr>
              <w:t>Opis predmetu zákazky, ktorá je neoddeliteľnou časťou tejto zmluvy.</w:t>
            </w:r>
          </w:p>
          <w:p w14:paraId="6030D3D3" w14:textId="77777777" w:rsidR="00590C1C" w:rsidRPr="00197738" w:rsidRDefault="00590C1C" w:rsidP="007D4FFF">
            <w:pPr>
              <w:pStyle w:val="Bezriadkovania"/>
              <w:jc w:val="both"/>
              <w:rPr>
                <w:rFonts w:ascii="Arial" w:hAnsi="Arial" w:cs="Arial"/>
                <w:sz w:val="18"/>
                <w:szCs w:val="18"/>
              </w:rPr>
            </w:pPr>
          </w:p>
        </w:tc>
      </w:tr>
      <w:tr w:rsidR="00590C1C" w14:paraId="00752D6A" w14:textId="77777777" w:rsidTr="5A65CB7C">
        <w:trPr>
          <w:trHeight w:val="10"/>
        </w:trPr>
        <w:tc>
          <w:tcPr>
            <w:tcW w:w="1842" w:type="dxa"/>
            <w:shd w:val="clear" w:color="auto" w:fill="D9D9D9" w:themeFill="background1" w:themeFillShade="D9"/>
          </w:tcPr>
          <w:p w14:paraId="172D88AB" w14:textId="77777777" w:rsidR="00590C1C" w:rsidRPr="00197738" w:rsidRDefault="00590C1C" w:rsidP="007D4FFF">
            <w:pPr>
              <w:pStyle w:val="Bezriadkovania"/>
              <w:jc w:val="both"/>
              <w:rPr>
                <w:rFonts w:ascii="Arial" w:hAnsi="Arial" w:cs="Arial"/>
                <w:sz w:val="18"/>
                <w:szCs w:val="18"/>
              </w:rPr>
            </w:pPr>
            <w:r w:rsidRPr="5A65CB7C">
              <w:rPr>
                <w:rFonts w:ascii="Arial" w:hAnsi="Arial" w:cs="Arial"/>
                <w:b/>
                <w:bCs/>
                <w:sz w:val="18"/>
                <w:szCs w:val="18"/>
              </w:rPr>
              <w:t>dodacia lehota:</w:t>
            </w:r>
          </w:p>
        </w:tc>
        <w:tc>
          <w:tcPr>
            <w:tcW w:w="7716" w:type="dxa"/>
            <w:gridSpan w:val="3"/>
          </w:tcPr>
          <w:p w14:paraId="48E0BA19" w14:textId="7302FA67" w:rsidR="00590C1C" w:rsidRPr="006A77F4" w:rsidRDefault="00590C1C" w:rsidP="007D4FFF">
            <w:pPr>
              <w:pStyle w:val="Bezriadkovania"/>
              <w:jc w:val="both"/>
              <w:rPr>
                <w:rFonts w:ascii="Arial" w:hAnsi="Arial" w:cs="Arial"/>
                <w:sz w:val="18"/>
                <w:szCs w:val="18"/>
              </w:rPr>
            </w:pPr>
            <w:bookmarkStart w:id="2" w:name="_Hlk138410188"/>
            <w:r w:rsidRPr="5A65CB7C">
              <w:rPr>
                <w:rFonts w:ascii="Arial" w:hAnsi="Arial" w:cs="Arial"/>
                <w:sz w:val="18"/>
                <w:szCs w:val="18"/>
              </w:rPr>
              <w:t xml:space="preserve">Objednávateľ sa zaväzuje vyzvať zhotoviteľa na vykonanie pravidelného </w:t>
            </w:r>
            <w:r w:rsidRPr="00AB2A9A">
              <w:rPr>
                <w:rFonts w:ascii="Arial" w:hAnsi="Arial" w:cs="Arial"/>
                <w:sz w:val="18"/>
                <w:szCs w:val="18"/>
              </w:rPr>
              <w:t xml:space="preserve">servisu </w:t>
            </w:r>
            <w:r w:rsidR="00522CDD">
              <w:rPr>
                <w:rFonts w:ascii="Arial" w:hAnsi="Arial" w:cs="Arial"/>
                <w:sz w:val="18"/>
                <w:szCs w:val="18"/>
              </w:rPr>
              <w:t xml:space="preserve">pätnásť (15) </w:t>
            </w:r>
            <w:r w:rsidRPr="00AB2A9A">
              <w:rPr>
                <w:rFonts w:ascii="Arial" w:hAnsi="Arial" w:cs="Arial"/>
                <w:sz w:val="18"/>
                <w:szCs w:val="18"/>
              </w:rPr>
              <w:t xml:space="preserve">dní pred začatím prác. Zhotoviteľ je povinný dokončiť práce do </w:t>
            </w:r>
            <w:r w:rsidR="00522CDD">
              <w:rPr>
                <w:rFonts w:ascii="Arial" w:hAnsi="Arial" w:cs="Arial"/>
                <w:sz w:val="18"/>
                <w:szCs w:val="18"/>
              </w:rPr>
              <w:t>dvoch (2)</w:t>
            </w:r>
            <w:r w:rsidRPr="00AB2A9A">
              <w:rPr>
                <w:rFonts w:ascii="Arial" w:hAnsi="Arial" w:cs="Arial"/>
                <w:sz w:val="18"/>
                <w:szCs w:val="18"/>
              </w:rPr>
              <w:t xml:space="preserve"> dní od začatia prác alebo v lehote určenej vo výzve.</w:t>
            </w:r>
          </w:p>
          <w:bookmarkEnd w:id="2"/>
          <w:p w14:paraId="705030D6" w14:textId="77777777" w:rsidR="00590C1C" w:rsidRPr="006A77F4" w:rsidRDefault="00590C1C" w:rsidP="007D4FFF">
            <w:pPr>
              <w:pStyle w:val="Bezriadkovania"/>
              <w:jc w:val="both"/>
              <w:rPr>
                <w:rFonts w:ascii="Arial" w:hAnsi="Arial" w:cs="Arial"/>
                <w:sz w:val="18"/>
                <w:szCs w:val="18"/>
              </w:rPr>
            </w:pPr>
          </w:p>
          <w:p w14:paraId="4F6E8730" w14:textId="0FE5C09C" w:rsidR="00590C1C" w:rsidRPr="006A77F4" w:rsidRDefault="00590C1C" w:rsidP="007D4FFF">
            <w:pPr>
              <w:pStyle w:val="Bezriadkovania"/>
              <w:jc w:val="both"/>
              <w:rPr>
                <w:rFonts w:ascii="Arial" w:hAnsi="Arial" w:cs="Arial"/>
                <w:sz w:val="18"/>
                <w:szCs w:val="18"/>
              </w:rPr>
            </w:pPr>
            <w:r w:rsidRPr="006A77F4">
              <w:rPr>
                <w:rFonts w:ascii="Arial" w:hAnsi="Arial" w:cs="Arial"/>
                <w:sz w:val="18"/>
                <w:szCs w:val="18"/>
              </w:rPr>
              <w:t xml:space="preserve">Reakčný čas </w:t>
            </w:r>
            <w:bookmarkStart w:id="3" w:name="_Hlk138410316"/>
            <w:r w:rsidRPr="006A77F4">
              <w:rPr>
                <w:rFonts w:ascii="Arial" w:hAnsi="Arial" w:cs="Arial"/>
                <w:sz w:val="18"/>
                <w:szCs w:val="18"/>
              </w:rPr>
              <w:t xml:space="preserve">zhotoviteľa v prípade nepravidelného servisu je do </w:t>
            </w:r>
            <w:r w:rsidR="00522CDD">
              <w:rPr>
                <w:rFonts w:ascii="Arial" w:hAnsi="Arial" w:cs="Arial"/>
                <w:sz w:val="18"/>
                <w:szCs w:val="18"/>
              </w:rPr>
              <w:t>dvanástich (12)</w:t>
            </w:r>
            <w:r w:rsidRPr="006A77F4">
              <w:rPr>
                <w:rFonts w:ascii="Arial" w:hAnsi="Arial" w:cs="Arial"/>
                <w:sz w:val="18"/>
                <w:szCs w:val="18"/>
              </w:rPr>
              <w:t xml:space="preserve"> hodín od momentu oznámenia poruchy/vady objednávateľom, pričom zhotoviteľ sa zaväzuje odstrániť poruchu/vadu do </w:t>
            </w:r>
            <w:r w:rsidR="00522CDD">
              <w:rPr>
                <w:rFonts w:ascii="Arial" w:hAnsi="Arial" w:cs="Arial"/>
                <w:sz w:val="18"/>
                <w:szCs w:val="18"/>
              </w:rPr>
              <w:t>štyridsiatich ôsmich (48)</w:t>
            </w:r>
            <w:r w:rsidRPr="006A77F4">
              <w:rPr>
                <w:rFonts w:ascii="Arial" w:hAnsi="Arial" w:cs="Arial"/>
                <w:sz w:val="18"/>
                <w:szCs w:val="18"/>
              </w:rPr>
              <w:t xml:space="preserve"> hodín odo dňa diagnostikovania poruchy/vady, ak sa zmluvné strany nedohodli inak.</w:t>
            </w:r>
          </w:p>
          <w:p w14:paraId="5E45299B" w14:textId="77777777" w:rsidR="00590C1C" w:rsidRPr="006A77F4" w:rsidRDefault="00590C1C" w:rsidP="007D4FFF">
            <w:pPr>
              <w:pStyle w:val="Bezriadkovania"/>
              <w:jc w:val="both"/>
              <w:rPr>
                <w:rFonts w:ascii="Arial" w:hAnsi="Arial" w:cs="Arial"/>
                <w:sz w:val="18"/>
                <w:szCs w:val="18"/>
              </w:rPr>
            </w:pPr>
          </w:p>
          <w:p w14:paraId="3AB39209" w14:textId="7008D194" w:rsidR="00590C1C" w:rsidRPr="006A77F4" w:rsidRDefault="00590C1C" w:rsidP="007D4FFF">
            <w:pPr>
              <w:pStyle w:val="Bezriadkovania"/>
              <w:jc w:val="both"/>
              <w:rPr>
                <w:rFonts w:ascii="Arial" w:hAnsi="Arial" w:cs="Arial"/>
                <w:sz w:val="18"/>
                <w:szCs w:val="18"/>
              </w:rPr>
            </w:pPr>
            <w:r w:rsidRPr="006A77F4">
              <w:rPr>
                <w:rFonts w:ascii="Arial" w:hAnsi="Arial" w:cs="Arial"/>
                <w:sz w:val="18"/>
                <w:szCs w:val="18"/>
              </w:rPr>
              <w:t xml:space="preserve">Zhotoviteľ sa zaväzuje objednávateľovi dodať náhradné diely do </w:t>
            </w:r>
            <w:r w:rsidR="00522CDD">
              <w:rPr>
                <w:rFonts w:ascii="Arial" w:hAnsi="Arial" w:cs="Arial"/>
                <w:sz w:val="18"/>
                <w:szCs w:val="18"/>
              </w:rPr>
              <w:t>štyroch (4)</w:t>
            </w:r>
            <w:r w:rsidRPr="006A77F4">
              <w:rPr>
                <w:rFonts w:ascii="Arial" w:hAnsi="Arial" w:cs="Arial"/>
                <w:sz w:val="18"/>
                <w:szCs w:val="18"/>
              </w:rPr>
              <w:t xml:space="preserve"> dní odo dňa doručenia objednávky, ak sa zmluvné strany nedohodnú inak.</w:t>
            </w:r>
          </w:p>
          <w:p w14:paraId="2178099F" w14:textId="77777777" w:rsidR="00580AA0" w:rsidRPr="006A77F4" w:rsidRDefault="00580AA0" w:rsidP="007D4FFF">
            <w:pPr>
              <w:pStyle w:val="Bezriadkovania"/>
              <w:jc w:val="both"/>
              <w:rPr>
                <w:rFonts w:ascii="Arial" w:hAnsi="Arial" w:cs="Arial"/>
                <w:sz w:val="18"/>
                <w:szCs w:val="18"/>
              </w:rPr>
            </w:pPr>
          </w:p>
          <w:p w14:paraId="1515E591" w14:textId="5BF0B13B" w:rsidR="00580AA0" w:rsidRDefault="00580AA0" w:rsidP="00580AA0">
            <w:pPr>
              <w:pStyle w:val="Bezriadkovania"/>
              <w:jc w:val="both"/>
              <w:rPr>
                <w:rFonts w:ascii="Arial" w:hAnsi="Arial" w:cs="Arial"/>
                <w:sz w:val="18"/>
                <w:szCs w:val="18"/>
              </w:rPr>
            </w:pPr>
            <w:r w:rsidRPr="003754FD">
              <w:rPr>
                <w:rFonts w:ascii="Arial" w:hAnsi="Arial" w:cs="Arial"/>
                <w:sz w:val="18"/>
                <w:szCs w:val="18"/>
              </w:rPr>
              <w:t>Časť diela je možné realizovať len počas odstávky ZEVO</w:t>
            </w:r>
            <w:r w:rsidRPr="006A77F4">
              <w:rPr>
                <w:rFonts w:ascii="Arial" w:hAnsi="Arial" w:cs="Arial"/>
                <w:sz w:val="18"/>
                <w:szCs w:val="18"/>
              </w:rPr>
              <w:t xml:space="preserve">. Predpokladaný termín odstávky na realizáciu diela je v termíne september/október 2023, pričom tento termín odstávky je objednávateľ oprávnený zmeniť. Objednávateľ sa zaväzuje oznámiť zhotoviteľovi presný termín konania odstávky </w:t>
            </w:r>
            <w:r w:rsidR="003754FD">
              <w:rPr>
                <w:rFonts w:ascii="Arial" w:hAnsi="Arial" w:cs="Arial"/>
                <w:sz w:val="18"/>
                <w:szCs w:val="18"/>
              </w:rPr>
              <w:t xml:space="preserve">pätnásť </w:t>
            </w:r>
            <w:r w:rsidRPr="006A77F4">
              <w:rPr>
                <w:rFonts w:ascii="Arial" w:hAnsi="Arial" w:cs="Arial"/>
                <w:sz w:val="18"/>
                <w:szCs w:val="18"/>
              </w:rPr>
              <w:t>(</w:t>
            </w:r>
            <w:r w:rsidR="0038768A" w:rsidRPr="006A77F4">
              <w:rPr>
                <w:rFonts w:ascii="Arial" w:hAnsi="Arial" w:cs="Arial"/>
                <w:sz w:val="18"/>
                <w:szCs w:val="18"/>
              </w:rPr>
              <w:t>15</w:t>
            </w:r>
            <w:r w:rsidRPr="006A77F4">
              <w:rPr>
                <w:rFonts w:ascii="Arial" w:hAnsi="Arial" w:cs="Arial"/>
                <w:sz w:val="18"/>
                <w:szCs w:val="18"/>
              </w:rPr>
              <w:t>) dní vopred.</w:t>
            </w:r>
            <w:bookmarkEnd w:id="3"/>
            <w:r>
              <w:rPr>
                <w:rFonts w:ascii="Arial" w:hAnsi="Arial" w:cs="Arial"/>
                <w:sz w:val="18"/>
                <w:szCs w:val="18"/>
              </w:rPr>
              <w:t xml:space="preserve"> </w:t>
            </w:r>
          </w:p>
          <w:p w14:paraId="1E5A121A" w14:textId="77777777" w:rsidR="00580AA0" w:rsidRPr="00DA0DE3" w:rsidRDefault="00580AA0" w:rsidP="007D4FFF">
            <w:pPr>
              <w:pStyle w:val="Bezriadkovania"/>
              <w:jc w:val="both"/>
              <w:rPr>
                <w:rFonts w:ascii="Arial" w:hAnsi="Arial" w:cs="Arial"/>
                <w:sz w:val="18"/>
                <w:szCs w:val="18"/>
              </w:rPr>
            </w:pPr>
          </w:p>
        </w:tc>
      </w:tr>
      <w:tr w:rsidR="00590C1C" w14:paraId="2EFFAE9C" w14:textId="77777777" w:rsidTr="5A65CB7C">
        <w:trPr>
          <w:trHeight w:val="10"/>
        </w:trPr>
        <w:tc>
          <w:tcPr>
            <w:tcW w:w="1842" w:type="dxa"/>
            <w:shd w:val="clear" w:color="auto" w:fill="D9D9D9" w:themeFill="background1" w:themeFillShade="D9"/>
          </w:tcPr>
          <w:p w14:paraId="2A5BF74D" w14:textId="77777777" w:rsidR="00590C1C" w:rsidRDefault="00590C1C" w:rsidP="007D4FFF">
            <w:pPr>
              <w:pStyle w:val="Bezriadkovania"/>
              <w:jc w:val="both"/>
              <w:rPr>
                <w:rFonts w:ascii="Arial" w:hAnsi="Arial" w:cs="Arial"/>
                <w:b/>
                <w:bCs/>
                <w:sz w:val="18"/>
                <w:szCs w:val="18"/>
              </w:rPr>
            </w:pPr>
            <w:r>
              <w:rPr>
                <w:rFonts w:ascii="Arial" w:hAnsi="Arial" w:cs="Arial"/>
                <w:b/>
                <w:bCs/>
                <w:sz w:val="18"/>
                <w:szCs w:val="18"/>
              </w:rPr>
              <w:lastRenderedPageBreak/>
              <w:t>miesto plnenia:</w:t>
            </w:r>
          </w:p>
        </w:tc>
        <w:tc>
          <w:tcPr>
            <w:tcW w:w="7716" w:type="dxa"/>
            <w:gridSpan w:val="3"/>
          </w:tcPr>
          <w:p w14:paraId="3631C92E" w14:textId="7427A061" w:rsidR="00590C1C" w:rsidRPr="00DA0DE3" w:rsidRDefault="00590C1C" w:rsidP="007D4FFF">
            <w:pPr>
              <w:pStyle w:val="Bezriadkovania"/>
              <w:jc w:val="both"/>
              <w:rPr>
                <w:rFonts w:ascii="Arial" w:hAnsi="Arial" w:cs="Arial"/>
                <w:sz w:val="18"/>
                <w:szCs w:val="18"/>
              </w:rPr>
            </w:pPr>
            <w:r>
              <w:rPr>
                <w:rFonts w:ascii="Arial" w:hAnsi="Arial" w:cs="Arial"/>
                <w:sz w:val="18"/>
                <w:szCs w:val="18"/>
              </w:rPr>
              <w:t xml:space="preserve">Zariadenie na energetické využitie odpadu, </w:t>
            </w:r>
            <w:r w:rsidRPr="00AB2B54">
              <w:rPr>
                <w:rFonts w:ascii="Arial" w:hAnsi="Arial" w:cs="Arial"/>
                <w:sz w:val="18"/>
                <w:szCs w:val="18"/>
              </w:rPr>
              <w:t>Vlčie hrdlo 72, 821 07 Bratislava</w:t>
            </w:r>
            <w:r>
              <w:rPr>
                <w:rFonts w:ascii="Arial" w:hAnsi="Arial" w:cs="Arial"/>
                <w:sz w:val="18"/>
                <w:szCs w:val="18"/>
              </w:rPr>
              <w:t xml:space="preserve"> (ZEVO)</w:t>
            </w:r>
          </w:p>
        </w:tc>
      </w:tr>
      <w:tr w:rsidR="00590C1C" w14:paraId="4E8158C9" w14:textId="77777777" w:rsidTr="5A65CB7C">
        <w:trPr>
          <w:trHeight w:val="10"/>
        </w:trPr>
        <w:tc>
          <w:tcPr>
            <w:tcW w:w="1842" w:type="dxa"/>
            <w:shd w:val="clear" w:color="auto" w:fill="D9D9D9" w:themeFill="background1" w:themeFillShade="D9"/>
          </w:tcPr>
          <w:p w14:paraId="21DA7502" w14:textId="77777777" w:rsidR="00590C1C" w:rsidRDefault="00590C1C" w:rsidP="007D4FFF">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54C79B80" w14:textId="77777777" w:rsidR="00590C1C" w:rsidRPr="00B6537D" w:rsidRDefault="00590C1C" w:rsidP="007D4FFF">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08A56C2C" w14:textId="77777777" w:rsidR="00590C1C" w:rsidRPr="00602C58" w:rsidRDefault="00590C1C" w:rsidP="007D4FFF">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4D339253" w14:textId="3FE694A0" w:rsidR="00590C1C" w:rsidRPr="00602C58" w:rsidRDefault="00590C1C" w:rsidP="007D4FFF">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52145E">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533800AB" w14:textId="77777777" w:rsidR="00590C1C" w:rsidRDefault="00590C1C" w:rsidP="00590C1C">
      <w:pPr>
        <w:pStyle w:val="Bezriadkovania"/>
        <w:jc w:val="both"/>
        <w:rPr>
          <w:rFonts w:ascii="Arial" w:hAnsi="Arial" w:cs="Arial"/>
          <w:sz w:val="18"/>
          <w:szCs w:val="18"/>
        </w:rPr>
      </w:pPr>
      <w:bookmarkStart w:id="4" w:name="_Hlk46175063"/>
    </w:p>
    <w:p w14:paraId="267E7E4F" w14:textId="77777777" w:rsidR="00590C1C" w:rsidRPr="009F53DA" w:rsidRDefault="00590C1C" w:rsidP="00590C1C">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5DC05C89" w14:textId="77777777" w:rsidR="00590C1C" w:rsidRPr="005923CD" w:rsidRDefault="00590C1C" w:rsidP="00590C1C">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590C1C" w14:paraId="3AD8A5F0" w14:textId="77777777" w:rsidTr="5A65CB7C">
        <w:trPr>
          <w:trHeight w:val="47"/>
        </w:trPr>
        <w:tc>
          <w:tcPr>
            <w:tcW w:w="3119" w:type="dxa"/>
            <w:shd w:val="clear" w:color="auto" w:fill="D9D9D9" w:themeFill="background1" w:themeFillShade="D9"/>
          </w:tcPr>
          <w:p w14:paraId="37AAEAAE" w14:textId="77777777" w:rsidR="00590C1C" w:rsidRPr="00DF6E34" w:rsidRDefault="00590C1C" w:rsidP="007D4FFF">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32F9F92B" w14:textId="77777777" w:rsidR="00590C1C" w:rsidRPr="00DF6E34" w:rsidRDefault="00590C1C" w:rsidP="007D4FFF">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590C1C" w14:paraId="78C65A39" w14:textId="77777777" w:rsidTr="5A65CB7C">
        <w:trPr>
          <w:trHeight w:val="47"/>
        </w:trPr>
        <w:tc>
          <w:tcPr>
            <w:tcW w:w="9558" w:type="dxa"/>
            <w:gridSpan w:val="2"/>
            <w:shd w:val="clear" w:color="auto" w:fill="D9D9D9" w:themeFill="background1" w:themeFillShade="D9"/>
          </w:tcPr>
          <w:p w14:paraId="2462AE53" w14:textId="77777777" w:rsidR="00590C1C" w:rsidRDefault="00590C1C" w:rsidP="007D4FFF">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590C1C" w14:paraId="0148FB2F" w14:textId="77777777" w:rsidTr="5A65CB7C">
        <w:trPr>
          <w:trHeight w:val="883"/>
        </w:trPr>
        <w:tc>
          <w:tcPr>
            <w:tcW w:w="9558" w:type="dxa"/>
            <w:gridSpan w:val="2"/>
            <w:shd w:val="clear" w:color="auto" w:fill="FFFFFF" w:themeFill="background1"/>
          </w:tcPr>
          <w:p w14:paraId="6C804620" w14:textId="77777777" w:rsidR="00590C1C" w:rsidRDefault="00590C1C" w:rsidP="007D4FFF">
            <w:pPr>
              <w:pStyle w:val="Bezriadkovania"/>
              <w:ind w:left="318" w:hanging="318"/>
              <w:jc w:val="both"/>
              <w:rPr>
                <w:rFonts w:ascii="Arial" w:hAnsi="Arial" w:cs="Arial"/>
                <w:sz w:val="18"/>
                <w:szCs w:val="18"/>
              </w:rPr>
            </w:pPr>
          </w:p>
          <w:p w14:paraId="3689B0BE" w14:textId="48730EEA" w:rsidR="00590C1C" w:rsidRDefault="00115FC5" w:rsidP="00115FC5">
            <w:pPr>
              <w:pStyle w:val="Odsekzoznamu"/>
              <w:numPr>
                <w:ilvl w:val="0"/>
                <w:numId w:val="2"/>
              </w:numPr>
              <w:ind w:left="314" w:hanging="314"/>
              <w:jc w:val="both"/>
              <w:rPr>
                <w:rFonts w:ascii="Arial" w:hAnsi="Arial" w:cs="Arial"/>
                <w:sz w:val="18"/>
                <w:szCs w:val="18"/>
              </w:rPr>
            </w:pPr>
            <w:r>
              <w:rPr>
                <w:rFonts w:ascii="Arial" w:hAnsi="Arial" w:cs="Arial"/>
                <w:sz w:val="18"/>
                <w:szCs w:val="18"/>
              </w:rPr>
              <w:t>V prípade nepravidelného servisu:</w:t>
            </w:r>
          </w:p>
          <w:p w14:paraId="32EA2BC1" w14:textId="51D15AEC" w:rsidR="00C97776" w:rsidRPr="00C97776" w:rsidRDefault="00C97776" w:rsidP="00C97776">
            <w:pPr>
              <w:pStyle w:val="Odsekzoznamu"/>
              <w:numPr>
                <w:ilvl w:val="0"/>
                <w:numId w:val="7"/>
              </w:numPr>
              <w:jc w:val="both"/>
              <w:rPr>
                <w:rFonts w:ascii="Arial" w:hAnsi="Arial" w:cs="Arial"/>
                <w:sz w:val="18"/>
                <w:szCs w:val="18"/>
              </w:rPr>
            </w:pPr>
            <w:r>
              <w:rPr>
                <w:rFonts w:ascii="Arial" w:hAnsi="Arial" w:cs="Arial"/>
                <w:sz w:val="18"/>
                <w:szCs w:val="18"/>
              </w:rPr>
              <w:t xml:space="preserve">Zhotoviteľ berie na vedomie, že </w:t>
            </w:r>
            <w:r w:rsidR="007F1626">
              <w:rPr>
                <w:rFonts w:ascii="Arial" w:hAnsi="Arial" w:cs="Arial"/>
                <w:sz w:val="18"/>
                <w:szCs w:val="18"/>
              </w:rPr>
              <w:t xml:space="preserve">počet </w:t>
            </w:r>
            <w:proofErr w:type="spellStart"/>
            <w:r w:rsidRPr="00C97776">
              <w:rPr>
                <w:rFonts w:ascii="Arial" w:hAnsi="Arial" w:cs="Arial"/>
                <w:sz w:val="18"/>
                <w:szCs w:val="18"/>
              </w:rPr>
              <w:t>človekohodín</w:t>
            </w:r>
            <w:proofErr w:type="spellEnd"/>
            <w:r w:rsidRPr="00C97776">
              <w:rPr>
                <w:rFonts w:ascii="Arial" w:hAnsi="Arial" w:cs="Arial"/>
                <w:sz w:val="18"/>
                <w:szCs w:val="18"/>
              </w:rPr>
              <w:t xml:space="preserve"> za opravu </w:t>
            </w:r>
            <w:r w:rsidR="007F1626">
              <w:rPr>
                <w:rFonts w:ascii="Arial" w:hAnsi="Arial" w:cs="Arial"/>
                <w:sz w:val="18"/>
                <w:szCs w:val="18"/>
              </w:rPr>
              <w:t xml:space="preserve">zahŕňa </w:t>
            </w:r>
            <w:r w:rsidRPr="00C97776">
              <w:rPr>
                <w:rFonts w:ascii="Arial" w:hAnsi="Arial" w:cs="Arial"/>
                <w:sz w:val="18"/>
                <w:szCs w:val="18"/>
              </w:rPr>
              <w:t xml:space="preserve">všetky náklady </w:t>
            </w:r>
            <w:r w:rsidR="00844DD6">
              <w:rPr>
                <w:rFonts w:ascii="Arial" w:hAnsi="Arial" w:cs="Arial"/>
                <w:sz w:val="18"/>
                <w:szCs w:val="18"/>
              </w:rPr>
              <w:t>zhotoviteľa</w:t>
            </w:r>
            <w:r w:rsidR="00EF690D">
              <w:rPr>
                <w:rFonts w:ascii="Arial" w:hAnsi="Arial" w:cs="Arial"/>
                <w:sz w:val="18"/>
                <w:szCs w:val="18"/>
              </w:rPr>
              <w:t>, a to najmä</w:t>
            </w:r>
            <w:r w:rsidRPr="00C97776">
              <w:rPr>
                <w:rFonts w:ascii="Arial" w:hAnsi="Arial" w:cs="Arial"/>
                <w:sz w:val="18"/>
                <w:szCs w:val="18"/>
              </w:rPr>
              <w:t xml:space="preserve"> doprav</w:t>
            </w:r>
            <w:r w:rsidR="00EF690D">
              <w:rPr>
                <w:rFonts w:ascii="Arial" w:hAnsi="Arial" w:cs="Arial"/>
                <w:sz w:val="18"/>
                <w:szCs w:val="18"/>
              </w:rPr>
              <w:t>u</w:t>
            </w:r>
            <w:r w:rsidRPr="00C97776">
              <w:rPr>
                <w:rFonts w:ascii="Arial" w:hAnsi="Arial" w:cs="Arial"/>
                <w:sz w:val="18"/>
                <w:szCs w:val="18"/>
              </w:rPr>
              <w:t>, strat</w:t>
            </w:r>
            <w:r w:rsidR="00EF690D">
              <w:rPr>
                <w:rFonts w:ascii="Arial" w:hAnsi="Arial" w:cs="Arial"/>
                <w:sz w:val="18"/>
                <w:szCs w:val="18"/>
              </w:rPr>
              <w:t>u</w:t>
            </w:r>
            <w:r w:rsidRPr="00C97776">
              <w:rPr>
                <w:rFonts w:ascii="Arial" w:hAnsi="Arial" w:cs="Arial"/>
                <w:sz w:val="18"/>
                <w:szCs w:val="18"/>
              </w:rPr>
              <w:t xml:space="preserve"> času cestou, samotný výkon prác, mzdové náklady, ubytovanie, stravné, prestoje, transport zariadení na dielňu a z dielne, </w:t>
            </w:r>
            <w:proofErr w:type="spellStart"/>
            <w:r w:rsidRPr="00C97776">
              <w:rPr>
                <w:rFonts w:ascii="Arial" w:hAnsi="Arial" w:cs="Arial"/>
                <w:sz w:val="18"/>
                <w:szCs w:val="18"/>
              </w:rPr>
              <w:t>vibrodiagnostick</w:t>
            </w:r>
            <w:r w:rsidR="00EF690D">
              <w:rPr>
                <w:rFonts w:ascii="Arial" w:hAnsi="Arial" w:cs="Arial"/>
                <w:sz w:val="18"/>
                <w:szCs w:val="18"/>
              </w:rPr>
              <w:t>ú</w:t>
            </w:r>
            <w:proofErr w:type="spellEnd"/>
            <w:r w:rsidRPr="00C97776">
              <w:rPr>
                <w:rFonts w:ascii="Arial" w:hAnsi="Arial" w:cs="Arial"/>
                <w:sz w:val="18"/>
                <w:szCs w:val="18"/>
              </w:rPr>
              <w:t xml:space="preserve"> kontrol</w:t>
            </w:r>
            <w:r w:rsidR="00EF690D">
              <w:rPr>
                <w:rFonts w:ascii="Arial" w:hAnsi="Arial" w:cs="Arial"/>
                <w:sz w:val="18"/>
                <w:szCs w:val="18"/>
              </w:rPr>
              <w:t>u</w:t>
            </w:r>
            <w:r w:rsidRPr="00C97776">
              <w:rPr>
                <w:rFonts w:ascii="Arial" w:hAnsi="Arial" w:cs="Arial"/>
                <w:sz w:val="18"/>
                <w:szCs w:val="18"/>
              </w:rPr>
              <w:t>, vyvažovanie (diagnostika po oprave) a pod.</w:t>
            </w:r>
          </w:p>
          <w:p w14:paraId="5C9D6361" w14:textId="10EFB63C" w:rsidR="00C97776" w:rsidRPr="00C97776" w:rsidRDefault="00C97776" w:rsidP="00C97776">
            <w:pPr>
              <w:pStyle w:val="Odsekzoznamu"/>
              <w:numPr>
                <w:ilvl w:val="0"/>
                <w:numId w:val="7"/>
              </w:numPr>
              <w:jc w:val="both"/>
              <w:rPr>
                <w:rFonts w:ascii="Arial" w:hAnsi="Arial" w:cs="Arial"/>
                <w:sz w:val="18"/>
                <w:szCs w:val="18"/>
              </w:rPr>
            </w:pPr>
            <w:r w:rsidRPr="00C97776">
              <w:rPr>
                <w:rFonts w:ascii="Arial" w:hAnsi="Arial" w:cs="Arial"/>
                <w:sz w:val="18"/>
                <w:szCs w:val="18"/>
              </w:rPr>
              <w:t xml:space="preserve">V prípade, </w:t>
            </w:r>
            <w:r w:rsidR="00844DD6">
              <w:rPr>
                <w:rFonts w:ascii="Arial" w:hAnsi="Arial" w:cs="Arial"/>
                <w:sz w:val="18"/>
                <w:szCs w:val="18"/>
              </w:rPr>
              <w:t>ak</w:t>
            </w:r>
            <w:r w:rsidRPr="00C97776">
              <w:rPr>
                <w:rFonts w:ascii="Arial" w:hAnsi="Arial" w:cs="Arial"/>
                <w:sz w:val="18"/>
                <w:szCs w:val="18"/>
              </w:rPr>
              <w:t xml:space="preserve"> náhradné diely dodané </w:t>
            </w:r>
            <w:r w:rsidR="00844DD6">
              <w:rPr>
                <w:rFonts w:ascii="Arial" w:hAnsi="Arial" w:cs="Arial"/>
                <w:sz w:val="18"/>
                <w:szCs w:val="18"/>
              </w:rPr>
              <w:t>zhotoviteľom</w:t>
            </w:r>
            <w:r w:rsidRPr="00C97776">
              <w:rPr>
                <w:rFonts w:ascii="Arial" w:hAnsi="Arial" w:cs="Arial"/>
                <w:sz w:val="18"/>
                <w:szCs w:val="18"/>
              </w:rPr>
              <w:t xml:space="preserve"> nebudú vykazovať správnu funkčnosť a opravené zariadenie nebude korektne plniť svoju funkciu</w:t>
            </w:r>
            <w:r w:rsidR="0037717A">
              <w:rPr>
                <w:rFonts w:ascii="Arial" w:hAnsi="Arial" w:cs="Arial"/>
                <w:sz w:val="18"/>
                <w:szCs w:val="18"/>
              </w:rPr>
              <w:t xml:space="preserve">, pričom </w:t>
            </w:r>
            <w:r w:rsidR="00844DD6">
              <w:rPr>
                <w:rFonts w:ascii="Arial" w:hAnsi="Arial" w:cs="Arial"/>
                <w:sz w:val="18"/>
                <w:szCs w:val="18"/>
              </w:rPr>
              <w:t>zhotoviteľ je povinný</w:t>
            </w:r>
            <w:r w:rsidRPr="00C97776">
              <w:rPr>
                <w:rFonts w:ascii="Arial" w:hAnsi="Arial" w:cs="Arial"/>
                <w:sz w:val="18"/>
                <w:szCs w:val="18"/>
              </w:rPr>
              <w:t xml:space="preserve"> predložiť </w:t>
            </w:r>
            <w:proofErr w:type="spellStart"/>
            <w:r w:rsidRPr="00C97776">
              <w:rPr>
                <w:rFonts w:ascii="Arial" w:hAnsi="Arial" w:cs="Arial"/>
                <w:sz w:val="18"/>
                <w:szCs w:val="18"/>
              </w:rPr>
              <w:t>vibrodiagnostický</w:t>
            </w:r>
            <w:proofErr w:type="spellEnd"/>
            <w:r w:rsidRPr="00C97776">
              <w:rPr>
                <w:rFonts w:ascii="Arial" w:hAnsi="Arial" w:cs="Arial"/>
                <w:sz w:val="18"/>
                <w:szCs w:val="18"/>
              </w:rPr>
              <w:t xml:space="preserve"> protokol, </w:t>
            </w:r>
            <w:r w:rsidR="00844DD6">
              <w:rPr>
                <w:rFonts w:ascii="Arial" w:hAnsi="Arial" w:cs="Arial"/>
                <w:sz w:val="18"/>
                <w:szCs w:val="18"/>
              </w:rPr>
              <w:t>zhotoviteľ</w:t>
            </w:r>
            <w:r w:rsidRPr="00C97776">
              <w:rPr>
                <w:rFonts w:ascii="Arial" w:hAnsi="Arial" w:cs="Arial"/>
                <w:sz w:val="18"/>
                <w:szCs w:val="18"/>
              </w:rPr>
              <w:t xml:space="preserve"> </w:t>
            </w:r>
            <w:r w:rsidR="0037717A">
              <w:rPr>
                <w:rFonts w:ascii="Arial" w:hAnsi="Arial" w:cs="Arial"/>
                <w:sz w:val="18"/>
                <w:szCs w:val="18"/>
              </w:rPr>
              <w:t xml:space="preserve">bude </w:t>
            </w:r>
            <w:r w:rsidRPr="00C97776">
              <w:rPr>
                <w:rFonts w:ascii="Arial" w:hAnsi="Arial" w:cs="Arial"/>
                <w:sz w:val="18"/>
                <w:szCs w:val="18"/>
              </w:rPr>
              <w:t xml:space="preserve">povinný dodať </w:t>
            </w:r>
            <w:r w:rsidR="00844DD6">
              <w:rPr>
                <w:rFonts w:ascii="Arial" w:hAnsi="Arial" w:cs="Arial"/>
                <w:sz w:val="18"/>
                <w:szCs w:val="18"/>
              </w:rPr>
              <w:t xml:space="preserve">objednávateľovi </w:t>
            </w:r>
            <w:r w:rsidRPr="00C97776">
              <w:rPr>
                <w:rFonts w:ascii="Arial" w:hAnsi="Arial" w:cs="Arial"/>
                <w:sz w:val="18"/>
                <w:szCs w:val="18"/>
              </w:rPr>
              <w:t xml:space="preserve">nové náhradné diely a uviesť zariadenie do plnohodnotného prevádzkového stavu výlučne na svoje náklady a maximálne do </w:t>
            </w:r>
            <w:r w:rsidR="00844DD6">
              <w:rPr>
                <w:rFonts w:ascii="Arial" w:hAnsi="Arial" w:cs="Arial"/>
                <w:sz w:val="18"/>
                <w:szCs w:val="18"/>
              </w:rPr>
              <w:t>troch (</w:t>
            </w:r>
            <w:r w:rsidRPr="00C97776">
              <w:rPr>
                <w:rFonts w:ascii="Arial" w:hAnsi="Arial" w:cs="Arial"/>
                <w:sz w:val="18"/>
                <w:szCs w:val="18"/>
              </w:rPr>
              <w:t>3</w:t>
            </w:r>
            <w:r w:rsidR="00844DD6">
              <w:rPr>
                <w:rFonts w:ascii="Arial" w:hAnsi="Arial" w:cs="Arial"/>
                <w:sz w:val="18"/>
                <w:szCs w:val="18"/>
              </w:rPr>
              <w:t>)</w:t>
            </w:r>
            <w:r w:rsidRPr="00C97776">
              <w:rPr>
                <w:rFonts w:ascii="Arial" w:hAnsi="Arial" w:cs="Arial"/>
                <w:sz w:val="18"/>
                <w:szCs w:val="18"/>
              </w:rPr>
              <w:t xml:space="preserve"> dní od</w:t>
            </w:r>
            <w:r w:rsidR="009731F6">
              <w:rPr>
                <w:rFonts w:ascii="Arial" w:hAnsi="Arial" w:cs="Arial"/>
                <w:sz w:val="18"/>
                <w:szCs w:val="18"/>
              </w:rPr>
              <w:t>o dňa</w:t>
            </w:r>
            <w:r w:rsidRPr="00C97776">
              <w:rPr>
                <w:rFonts w:ascii="Arial" w:hAnsi="Arial" w:cs="Arial"/>
                <w:sz w:val="18"/>
                <w:szCs w:val="18"/>
              </w:rPr>
              <w:t xml:space="preserve"> zistenia </w:t>
            </w:r>
            <w:r w:rsidR="00844DD6">
              <w:rPr>
                <w:rFonts w:ascii="Arial" w:hAnsi="Arial" w:cs="Arial"/>
                <w:sz w:val="18"/>
                <w:szCs w:val="18"/>
              </w:rPr>
              <w:t>vady/</w:t>
            </w:r>
            <w:proofErr w:type="spellStart"/>
            <w:r w:rsidRPr="00C97776">
              <w:rPr>
                <w:rFonts w:ascii="Arial" w:hAnsi="Arial" w:cs="Arial"/>
                <w:sz w:val="18"/>
                <w:szCs w:val="18"/>
              </w:rPr>
              <w:t>poruchy</w:t>
            </w:r>
            <w:ins w:id="5" w:author="Tóthová Michaela" w:date="2023-07-13T21:35:00Z">
              <w:r w:rsidR="00621C12">
                <w:rPr>
                  <w:rFonts w:ascii="Arial" w:hAnsi="Arial" w:cs="Arial"/>
                  <w:sz w:val="18"/>
                  <w:szCs w:val="18"/>
                </w:rPr>
                <w:t>,</w:t>
              </w:r>
            </w:ins>
            <w:del w:id="6" w:author="Tóthová Michaela" w:date="2023-07-13T21:35:00Z">
              <w:r w:rsidRPr="00C97776" w:rsidDel="00621C12">
                <w:rPr>
                  <w:rFonts w:ascii="Arial" w:hAnsi="Arial" w:cs="Arial"/>
                  <w:sz w:val="18"/>
                  <w:szCs w:val="18"/>
                </w:rPr>
                <w:delText>.</w:delText>
              </w:r>
            </w:del>
            <w:ins w:id="7" w:author="Tóthová Michaela" w:date="2023-07-13T21:35:00Z">
              <w:r w:rsidR="00621C12" w:rsidRPr="00621C12">
                <w:rPr>
                  <w:rFonts w:ascii="Arial" w:hAnsi="Arial" w:cs="Arial"/>
                  <w:sz w:val="18"/>
                  <w:szCs w:val="18"/>
                </w:rPr>
                <w:t>ak</w:t>
              </w:r>
              <w:proofErr w:type="spellEnd"/>
              <w:r w:rsidR="00621C12" w:rsidRPr="00621C12">
                <w:rPr>
                  <w:rFonts w:ascii="Arial" w:hAnsi="Arial" w:cs="Arial"/>
                  <w:sz w:val="18"/>
                  <w:szCs w:val="18"/>
                </w:rPr>
                <w:t xml:space="preserve"> sa zmluvné strany nedohodnú inak. Ak zhotoviteľ nie je schopný do troch (3) dní dodať originálny náhradný diel, môže do doby doručenia originálneho náhradného dielu použiť repasovaný náhradný diel na zabezpečenie dočasného prevádzkového stavu, avšak je povinný po doručení originálneho náhradného dielu výlučne na svoje náklady nový náhradný diel vymeniť a uviesť zariadenie do prevádzky do troch (3) dní.</w:t>
              </w:r>
            </w:ins>
          </w:p>
          <w:p w14:paraId="1CFA5908" w14:textId="78F6370F" w:rsidR="00C97776" w:rsidRPr="00C97776" w:rsidRDefault="00C97776" w:rsidP="00C97776">
            <w:pPr>
              <w:pStyle w:val="Odsekzoznamu"/>
              <w:numPr>
                <w:ilvl w:val="0"/>
                <w:numId w:val="7"/>
              </w:numPr>
              <w:jc w:val="both"/>
              <w:rPr>
                <w:rFonts w:ascii="Arial" w:hAnsi="Arial" w:cs="Arial"/>
                <w:sz w:val="18"/>
                <w:szCs w:val="18"/>
              </w:rPr>
            </w:pPr>
            <w:r w:rsidRPr="00C97776">
              <w:rPr>
                <w:rFonts w:ascii="Arial" w:hAnsi="Arial" w:cs="Arial"/>
                <w:sz w:val="18"/>
                <w:szCs w:val="18"/>
              </w:rPr>
              <w:t xml:space="preserve">V prípade nepredvídanej </w:t>
            </w:r>
            <w:r w:rsidR="00361294">
              <w:rPr>
                <w:rFonts w:ascii="Arial" w:hAnsi="Arial" w:cs="Arial"/>
                <w:sz w:val="18"/>
                <w:szCs w:val="18"/>
              </w:rPr>
              <w:t>vady/</w:t>
            </w:r>
            <w:r w:rsidRPr="00C97776">
              <w:rPr>
                <w:rFonts w:ascii="Arial" w:hAnsi="Arial" w:cs="Arial"/>
                <w:sz w:val="18"/>
                <w:szCs w:val="18"/>
              </w:rPr>
              <w:t xml:space="preserve">poruchy </w:t>
            </w:r>
            <w:r w:rsidR="00361294">
              <w:rPr>
                <w:rFonts w:ascii="Arial" w:hAnsi="Arial" w:cs="Arial"/>
                <w:sz w:val="18"/>
                <w:szCs w:val="18"/>
              </w:rPr>
              <w:t>zariadenia</w:t>
            </w:r>
            <w:r w:rsidR="00EA3DBF">
              <w:rPr>
                <w:rFonts w:ascii="Arial" w:hAnsi="Arial" w:cs="Arial"/>
                <w:sz w:val="18"/>
                <w:szCs w:val="18"/>
              </w:rPr>
              <w:t xml:space="preserve">, </w:t>
            </w:r>
            <w:r w:rsidR="00844DD6">
              <w:rPr>
                <w:rFonts w:ascii="Arial" w:hAnsi="Arial" w:cs="Arial"/>
                <w:sz w:val="18"/>
                <w:szCs w:val="18"/>
              </w:rPr>
              <w:t>zhotoviteľ je povinný začať vykonávať dielo (nastúpiť</w:t>
            </w:r>
            <w:r w:rsidRPr="00C97776">
              <w:rPr>
                <w:rFonts w:ascii="Arial" w:hAnsi="Arial" w:cs="Arial"/>
                <w:sz w:val="18"/>
                <w:szCs w:val="18"/>
              </w:rPr>
              <w:t xml:space="preserve"> na výkon prác</w:t>
            </w:r>
            <w:r w:rsidR="00844DD6">
              <w:rPr>
                <w:rFonts w:ascii="Arial" w:hAnsi="Arial" w:cs="Arial"/>
                <w:sz w:val="18"/>
                <w:szCs w:val="18"/>
              </w:rPr>
              <w:t>)</w:t>
            </w:r>
            <w:r w:rsidRPr="00C97776">
              <w:rPr>
                <w:rFonts w:ascii="Arial" w:hAnsi="Arial" w:cs="Arial"/>
                <w:sz w:val="18"/>
                <w:szCs w:val="18"/>
              </w:rPr>
              <w:t xml:space="preserve"> najneskôr do </w:t>
            </w:r>
            <w:r w:rsidR="00844DD6">
              <w:rPr>
                <w:rFonts w:ascii="Arial" w:hAnsi="Arial" w:cs="Arial"/>
                <w:sz w:val="18"/>
                <w:szCs w:val="18"/>
              </w:rPr>
              <w:t>dvanás</w:t>
            </w:r>
            <w:r w:rsidR="00522CDD">
              <w:rPr>
                <w:rFonts w:ascii="Arial" w:hAnsi="Arial" w:cs="Arial"/>
                <w:sz w:val="18"/>
                <w:szCs w:val="18"/>
              </w:rPr>
              <w:t>tich</w:t>
            </w:r>
            <w:r w:rsidR="00844DD6">
              <w:rPr>
                <w:rFonts w:ascii="Arial" w:hAnsi="Arial" w:cs="Arial"/>
                <w:sz w:val="18"/>
                <w:szCs w:val="18"/>
              </w:rPr>
              <w:t xml:space="preserve"> (</w:t>
            </w:r>
            <w:r w:rsidRPr="00C97776">
              <w:rPr>
                <w:rFonts w:ascii="Arial" w:hAnsi="Arial" w:cs="Arial"/>
                <w:sz w:val="18"/>
                <w:szCs w:val="18"/>
              </w:rPr>
              <w:t>12</w:t>
            </w:r>
            <w:r w:rsidR="00844DD6">
              <w:rPr>
                <w:rFonts w:ascii="Arial" w:hAnsi="Arial" w:cs="Arial"/>
                <w:sz w:val="18"/>
                <w:szCs w:val="18"/>
              </w:rPr>
              <w:t>)</w:t>
            </w:r>
            <w:r w:rsidRPr="00C97776">
              <w:rPr>
                <w:rFonts w:ascii="Arial" w:hAnsi="Arial" w:cs="Arial"/>
                <w:sz w:val="18"/>
                <w:szCs w:val="18"/>
              </w:rPr>
              <w:t xml:space="preserve"> hodín od telefonického </w:t>
            </w:r>
            <w:r w:rsidR="00844DD6">
              <w:rPr>
                <w:rFonts w:ascii="Arial" w:hAnsi="Arial" w:cs="Arial"/>
                <w:sz w:val="18"/>
                <w:szCs w:val="18"/>
              </w:rPr>
              <w:t>oznámenia</w:t>
            </w:r>
            <w:r w:rsidRPr="00C97776">
              <w:rPr>
                <w:rFonts w:ascii="Arial" w:hAnsi="Arial" w:cs="Arial"/>
                <w:sz w:val="18"/>
                <w:szCs w:val="18"/>
              </w:rPr>
              <w:t xml:space="preserve"> objednávateľa</w:t>
            </w:r>
            <w:r w:rsidR="00844DD6">
              <w:rPr>
                <w:rFonts w:ascii="Arial" w:hAnsi="Arial" w:cs="Arial"/>
                <w:sz w:val="18"/>
                <w:szCs w:val="18"/>
              </w:rPr>
              <w:t xml:space="preserve">, </w:t>
            </w:r>
            <w:r w:rsidRPr="00C97776">
              <w:rPr>
                <w:rFonts w:ascii="Arial" w:hAnsi="Arial" w:cs="Arial"/>
                <w:sz w:val="18"/>
                <w:szCs w:val="18"/>
              </w:rPr>
              <w:t>a to aj v dňoch pracovného pokoja.</w:t>
            </w:r>
            <w:r w:rsidR="00844DD6">
              <w:rPr>
                <w:rFonts w:ascii="Arial" w:hAnsi="Arial" w:cs="Arial"/>
                <w:sz w:val="18"/>
                <w:szCs w:val="18"/>
              </w:rPr>
              <w:t xml:space="preserve"> </w:t>
            </w:r>
          </w:p>
          <w:p w14:paraId="4B3644BF" w14:textId="659435C5" w:rsidR="00C97776" w:rsidRPr="00C97776" w:rsidRDefault="00366AEF" w:rsidP="00C97776">
            <w:pPr>
              <w:pStyle w:val="Odsekzoznamu"/>
              <w:numPr>
                <w:ilvl w:val="0"/>
                <w:numId w:val="7"/>
              </w:numPr>
              <w:jc w:val="both"/>
              <w:rPr>
                <w:rFonts w:ascii="Arial" w:hAnsi="Arial" w:cs="Arial"/>
                <w:sz w:val="18"/>
                <w:szCs w:val="18"/>
              </w:rPr>
            </w:pPr>
            <w:r>
              <w:rPr>
                <w:rFonts w:ascii="Arial" w:hAnsi="Arial" w:cs="Arial"/>
                <w:sz w:val="18"/>
                <w:szCs w:val="18"/>
              </w:rPr>
              <w:t>Objednávateľ je oprávnený</w:t>
            </w:r>
            <w:r w:rsidR="00C97776" w:rsidRPr="00C97776">
              <w:rPr>
                <w:rFonts w:ascii="Arial" w:hAnsi="Arial" w:cs="Arial"/>
                <w:sz w:val="18"/>
                <w:szCs w:val="18"/>
              </w:rPr>
              <w:t xml:space="preserve"> v prípade pochybností o kvalite prevedenej práce</w:t>
            </w:r>
            <w:r>
              <w:rPr>
                <w:rFonts w:ascii="Arial" w:hAnsi="Arial" w:cs="Arial"/>
                <w:sz w:val="18"/>
                <w:szCs w:val="18"/>
              </w:rPr>
              <w:t>/diela</w:t>
            </w:r>
            <w:r w:rsidR="00C97776" w:rsidRPr="00C97776">
              <w:rPr>
                <w:rFonts w:ascii="Arial" w:hAnsi="Arial" w:cs="Arial"/>
                <w:sz w:val="18"/>
                <w:szCs w:val="18"/>
              </w:rPr>
              <w:t xml:space="preserve">, zadať prevedenie diagnostiky zariadenia po oprave inej spoločnosti ako </w:t>
            </w:r>
            <w:r>
              <w:rPr>
                <w:rFonts w:ascii="Arial" w:hAnsi="Arial" w:cs="Arial"/>
                <w:sz w:val="18"/>
                <w:szCs w:val="18"/>
              </w:rPr>
              <w:t>zhotoviteľovi</w:t>
            </w:r>
            <w:r w:rsidR="00C97776" w:rsidRPr="00C97776">
              <w:rPr>
                <w:rFonts w:ascii="Arial" w:hAnsi="Arial" w:cs="Arial"/>
                <w:sz w:val="18"/>
                <w:szCs w:val="18"/>
              </w:rPr>
              <w:t xml:space="preserve">. </w:t>
            </w:r>
          </w:p>
          <w:p w14:paraId="5B4E4C9A" w14:textId="77777777" w:rsidR="00590C1C" w:rsidRDefault="00590C1C" w:rsidP="00115FC5">
            <w:pPr>
              <w:pStyle w:val="Odsekzoznamu"/>
              <w:numPr>
                <w:ilvl w:val="0"/>
                <w:numId w:val="2"/>
              </w:numPr>
              <w:ind w:left="314" w:hanging="314"/>
              <w:jc w:val="both"/>
              <w:rPr>
                <w:rFonts w:ascii="Arial" w:hAnsi="Arial" w:cs="Arial"/>
                <w:sz w:val="18"/>
                <w:szCs w:val="18"/>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 Predmetom fakturácie budú len skutočne vykonané práce a dodané náhradné diely.</w:t>
            </w:r>
          </w:p>
          <w:p w14:paraId="65DD9925" w14:textId="2FF7E56A" w:rsidR="00590C1C" w:rsidRPr="00EC010C" w:rsidRDefault="00590C1C" w:rsidP="00115FC5">
            <w:pPr>
              <w:pStyle w:val="Odsekzoznamu"/>
              <w:numPr>
                <w:ilvl w:val="0"/>
                <w:numId w:val="2"/>
              </w:numPr>
              <w:ind w:left="314" w:hanging="314"/>
              <w:jc w:val="both"/>
              <w:rPr>
                <w:rFonts w:ascii="Arial" w:hAnsi="Arial" w:cs="Arial"/>
                <w:sz w:val="18"/>
                <w:szCs w:val="18"/>
              </w:rPr>
            </w:pPr>
            <w:r w:rsidRPr="5A65CB7C">
              <w:rPr>
                <w:rFonts w:ascii="Arial" w:hAnsi="Arial" w:cs="Arial"/>
                <w:sz w:val="18"/>
                <w:szCs w:val="18"/>
              </w:rPr>
              <w:t xml:space="preserve">Zhotoviteľ je povinný v čase podpisu tejto zmluvy mať platne uzatvorenú poistnú zmluvu na poistenie </w:t>
            </w:r>
            <w:bookmarkStart w:id="8" w:name="_Hlk138411241"/>
            <w:r w:rsidRPr="5A65CB7C">
              <w:rPr>
                <w:rFonts w:ascii="Arial" w:hAnsi="Arial" w:cs="Arial"/>
                <w:sz w:val="18"/>
                <w:szCs w:val="18"/>
              </w:rPr>
              <w:t>zodpovednosti za škodu spôsobenú pri výkone predmetu zmluvy</w:t>
            </w:r>
            <w:bookmarkEnd w:id="8"/>
            <w:r w:rsidRPr="5A65CB7C">
              <w:rPr>
                <w:rFonts w:ascii="Arial" w:hAnsi="Arial" w:cs="Arial"/>
                <w:sz w:val="18"/>
                <w:szCs w:val="18"/>
              </w:rPr>
              <w:t xml:space="preserve">. Zhotoviteľ vyhlasuje, že má ku dňu podpisu tejto zmluvy uzatvorené poistenie zodpovednosti za škodu s poisťovňou </w:t>
            </w:r>
            <w:r w:rsidRPr="00AB2A9A">
              <w:rPr>
                <w:rFonts w:ascii="Arial" w:hAnsi="Arial" w:cs="Arial"/>
                <w:sz w:val="18"/>
                <w:szCs w:val="18"/>
                <w:highlight w:val="yellow"/>
              </w:rPr>
              <w:t>[●]</w:t>
            </w:r>
            <w:r w:rsidRPr="5A65CB7C">
              <w:rPr>
                <w:rFonts w:ascii="Arial" w:hAnsi="Arial" w:cs="Arial"/>
                <w:sz w:val="18"/>
                <w:szCs w:val="18"/>
              </w:rPr>
              <w:t xml:space="preserve"> na poistnú sumu minimálne vo výške </w:t>
            </w:r>
            <w:r w:rsidR="000B58E2">
              <w:rPr>
                <w:rFonts w:ascii="Arial" w:hAnsi="Arial" w:cs="Arial"/>
                <w:sz w:val="18"/>
                <w:szCs w:val="18"/>
              </w:rPr>
              <w:t>7</w:t>
            </w:r>
            <w:r w:rsidR="00AB2A9A">
              <w:rPr>
                <w:rFonts w:ascii="Arial" w:hAnsi="Arial" w:cs="Arial"/>
                <w:sz w:val="18"/>
                <w:szCs w:val="18"/>
              </w:rPr>
              <w:t>0 000,00</w:t>
            </w:r>
            <w:r w:rsidRPr="5A65CB7C">
              <w:rPr>
                <w:rFonts w:ascii="Arial" w:hAnsi="Arial" w:cs="Arial"/>
                <w:sz w:val="18"/>
                <w:szCs w:val="18"/>
              </w:rPr>
              <w:t xml:space="preserve"> EUR </w:t>
            </w:r>
            <w:r w:rsidRPr="00522CDD">
              <w:rPr>
                <w:rFonts w:ascii="Arial" w:hAnsi="Arial" w:cs="Arial"/>
                <w:i/>
                <w:iCs/>
                <w:sz w:val="18"/>
                <w:szCs w:val="18"/>
              </w:rPr>
              <w:t xml:space="preserve">(slovom: </w:t>
            </w:r>
            <w:r w:rsidR="00522CDD" w:rsidRPr="00522CDD">
              <w:rPr>
                <w:rFonts w:ascii="Arial" w:hAnsi="Arial" w:cs="Arial"/>
                <w:i/>
                <w:iCs/>
                <w:sz w:val="18"/>
                <w:szCs w:val="18"/>
              </w:rPr>
              <w:t>s</w:t>
            </w:r>
            <w:r w:rsidR="000B58E2" w:rsidRPr="00522CDD">
              <w:rPr>
                <w:rFonts w:ascii="Arial" w:hAnsi="Arial" w:cs="Arial"/>
                <w:i/>
                <w:iCs/>
                <w:sz w:val="18"/>
                <w:szCs w:val="18"/>
              </w:rPr>
              <w:t>edemdesiat</w:t>
            </w:r>
            <w:r w:rsidR="00522CDD" w:rsidRPr="00522CDD">
              <w:rPr>
                <w:rFonts w:ascii="Arial" w:hAnsi="Arial" w:cs="Arial"/>
                <w:i/>
                <w:iCs/>
                <w:sz w:val="18"/>
                <w:szCs w:val="18"/>
              </w:rPr>
              <w:t>tisíc</w:t>
            </w:r>
            <w:r w:rsidRPr="00522CDD">
              <w:rPr>
                <w:rFonts w:ascii="Arial" w:hAnsi="Arial" w:cs="Arial"/>
                <w:i/>
                <w:iCs/>
                <w:sz w:val="18"/>
                <w:szCs w:val="18"/>
              </w:rPr>
              <w:t xml:space="preserve"> eur)</w:t>
            </w:r>
            <w:r w:rsidRPr="5A65CB7C">
              <w:rPr>
                <w:rFonts w:ascii="Arial" w:hAnsi="Arial" w:cs="Arial"/>
                <w:sz w:val="18"/>
                <w:szCs w:val="18"/>
              </w:rPr>
              <w:t>.</w:t>
            </w:r>
          </w:p>
        </w:tc>
      </w:tr>
    </w:tbl>
    <w:p w14:paraId="67D8EC46" w14:textId="77777777" w:rsidR="00590C1C" w:rsidRDefault="00590C1C" w:rsidP="00590C1C">
      <w:pPr>
        <w:pStyle w:val="Bezriadkovania"/>
        <w:jc w:val="both"/>
        <w:rPr>
          <w:rFonts w:ascii="Arial" w:hAnsi="Arial" w:cs="Arial"/>
          <w:sz w:val="18"/>
          <w:szCs w:val="18"/>
        </w:rPr>
      </w:pPr>
    </w:p>
    <w:p w14:paraId="07ED2E19" w14:textId="27B7A6D3" w:rsidR="00590C1C" w:rsidRDefault="00590C1C" w:rsidP="00590C1C">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E3727F">
            <w:rPr>
              <w:rFonts w:ascii="MS Gothic" w:eastAsia="MS Gothic" w:hAnsi="MS Gothic" w:hint="eastAsia"/>
              <w:b/>
              <w:bCs/>
              <w:sz w:val="18"/>
              <w:szCs w:val="18"/>
            </w:rPr>
            <w:t>☒</w:t>
          </w:r>
        </w:sdtContent>
      </w:sdt>
    </w:p>
    <w:p w14:paraId="310E2CE8" w14:textId="77777777" w:rsidR="00590C1C" w:rsidRDefault="00590C1C" w:rsidP="00590C1C">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566E3D">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sidRPr="00566E3D">
        <w:rPr>
          <w:sz w:val="18"/>
          <w:szCs w:val="18"/>
          <w:highlight w:val="yellow"/>
        </w:rPr>
        <w:t xml:space="preserve"> / </w:t>
      </w:r>
      <w:r w:rsidRPr="00566E3D">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07DD8020" w14:textId="77777777" w:rsidR="00590C1C" w:rsidRDefault="00590C1C" w:rsidP="00590C1C">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5788F5CF" w14:textId="77777777" w:rsidR="00590C1C" w:rsidRDefault="00590C1C" w:rsidP="00590C1C">
      <w:pPr>
        <w:pStyle w:val="Bezriadkovania"/>
        <w:ind w:left="-6"/>
        <w:jc w:val="both"/>
        <w:rPr>
          <w:rFonts w:ascii="Arial" w:hAnsi="Arial" w:cs="Arial"/>
          <w:sz w:val="18"/>
          <w:szCs w:val="18"/>
        </w:rPr>
      </w:pPr>
    </w:p>
    <w:p w14:paraId="3C4AEA27" w14:textId="77777777" w:rsidR="00590C1C" w:rsidRDefault="00590C1C" w:rsidP="00590C1C">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2105BFD9" w14:textId="77777777" w:rsidR="00590C1C" w:rsidRPr="00DD3FA3" w:rsidRDefault="00590C1C" w:rsidP="00590C1C">
      <w:pPr>
        <w:pStyle w:val="Bezriadkovania"/>
        <w:ind w:left="-6"/>
        <w:jc w:val="center"/>
        <w:rPr>
          <w:rFonts w:ascii="Arial" w:hAnsi="Arial" w:cs="Arial"/>
          <w:b/>
          <w:bCs/>
          <w:sz w:val="18"/>
          <w:szCs w:val="18"/>
        </w:rPr>
      </w:pPr>
    </w:p>
    <w:p w14:paraId="749DADF6" w14:textId="41358D23" w:rsidR="00590C1C" w:rsidRPr="006B5971" w:rsidRDefault="00590C1C" w:rsidP="0002034C">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Pr>
          <w:rFonts w:ascii="Arial" w:hAnsi="Arial" w:cs="Arial"/>
          <w:sz w:val="18"/>
          <w:szCs w:val="18"/>
        </w:rPr>
        <w:t>určitú,</w:t>
      </w:r>
      <w:r w:rsidR="0002034C">
        <w:rPr>
          <w:rFonts w:ascii="Arial" w:hAnsi="Arial" w:cs="Arial"/>
          <w:sz w:val="18"/>
          <w:szCs w:val="18"/>
        </w:rPr>
        <w:t xml:space="preserve"> </w:t>
      </w:r>
      <w:r w:rsidR="007B7698">
        <w:rPr>
          <w:rFonts w:ascii="Arial" w:hAnsi="Arial" w:cs="Arial"/>
          <w:sz w:val="18"/>
          <w:szCs w:val="18"/>
        </w:rPr>
        <w:t>odo dňa účinnosti</w:t>
      </w:r>
      <w:r w:rsidR="00AA2306">
        <w:rPr>
          <w:rFonts w:ascii="Arial" w:hAnsi="Arial" w:cs="Arial"/>
          <w:sz w:val="18"/>
          <w:szCs w:val="18"/>
        </w:rPr>
        <w:t xml:space="preserve"> tejto zmluvy</w:t>
      </w:r>
      <w:r w:rsidR="007B7698">
        <w:rPr>
          <w:rFonts w:ascii="Arial" w:hAnsi="Arial" w:cs="Arial"/>
          <w:sz w:val="18"/>
          <w:szCs w:val="18"/>
        </w:rPr>
        <w:t>, nie však skôr ako 01.0</w:t>
      </w:r>
      <w:r w:rsidR="00AA2306">
        <w:rPr>
          <w:rFonts w:ascii="Arial" w:hAnsi="Arial" w:cs="Arial"/>
          <w:sz w:val="18"/>
          <w:szCs w:val="18"/>
        </w:rPr>
        <w:t>6</w:t>
      </w:r>
      <w:r w:rsidR="007B7698">
        <w:rPr>
          <w:rFonts w:ascii="Arial" w:hAnsi="Arial" w:cs="Arial"/>
          <w:sz w:val="18"/>
          <w:szCs w:val="18"/>
        </w:rPr>
        <w:t>.202</w:t>
      </w:r>
      <w:r w:rsidR="00AA2306">
        <w:rPr>
          <w:rFonts w:ascii="Arial" w:hAnsi="Arial" w:cs="Arial"/>
          <w:sz w:val="18"/>
          <w:szCs w:val="18"/>
        </w:rPr>
        <w:t>3</w:t>
      </w:r>
      <w:r w:rsidR="00807AEE">
        <w:rPr>
          <w:rFonts w:ascii="Arial" w:hAnsi="Arial" w:cs="Arial"/>
          <w:sz w:val="18"/>
          <w:szCs w:val="18"/>
        </w:rPr>
        <w:t>,</w:t>
      </w:r>
      <w:r w:rsidR="0002034C">
        <w:rPr>
          <w:rFonts w:ascii="Arial" w:hAnsi="Arial" w:cs="Arial"/>
          <w:sz w:val="18"/>
          <w:szCs w:val="18"/>
        </w:rPr>
        <w:t xml:space="preserve"> </w:t>
      </w:r>
      <w:r w:rsidR="00887C03">
        <w:rPr>
          <w:rFonts w:ascii="Arial" w:hAnsi="Arial" w:cs="Arial"/>
          <w:sz w:val="18"/>
          <w:szCs w:val="18"/>
        </w:rPr>
        <w:t xml:space="preserve">do 31.05.2026 </w:t>
      </w:r>
      <w:r w:rsidRPr="006B5971">
        <w:rPr>
          <w:rFonts w:ascii="Arial" w:hAnsi="Arial" w:cs="Arial"/>
          <w:sz w:val="18"/>
          <w:szCs w:val="18"/>
        </w:rPr>
        <w:t xml:space="preserve">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w:t>
      </w:r>
      <w:r w:rsidRPr="00632474">
        <w:rPr>
          <w:rFonts w:ascii="Arial" w:hAnsi="Arial" w:cs="Arial"/>
          <w:i/>
          <w:iCs/>
          <w:sz w:val="18"/>
          <w:szCs w:val="18"/>
        </w:rPr>
        <w:t xml:space="preserve">(slovom: </w:t>
      </w:r>
      <w:r w:rsidRPr="00632474">
        <w:rPr>
          <w:rFonts w:ascii="Arial" w:hAnsi="Arial" w:cs="Arial"/>
          <w:i/>
          <w:iCs/>
          <w:sz w:val="18"/>
          <w:szCs w:val="18"/>
          <w:highlight w:val="yellow"/>
        </w:rPr>
        <w:t>[●]</w:t>
      </w:r>
      <w:r w:rsidRPr="00632474">
        <w:rPr>
          <w:rFonts w:ascii="Arial" w:hAnsi="Arial" w:cs="Arial"/>
          <w:i/>
          <w:iCs/>
          <w:sz w:val="18"/>
          <w:szCs w:val="18"/>
        </w:rPr>
        <w:t xml:space="preserve"> eur)</w:t>
      </w:r>
      <w:r w:rsidRPr="006B5971">
        <w:rPr>
          <w:rFonts w:ascii="Arial" w:hAnsi="Arial" w:cs="Arial"/>
          <w:sz w:val="18"/>
          <w:szCs w:val="18"/>
        </w:rPr>
        <w:t xml:space="preserve"> bez DPH podľa toho, ktorá skutočnosť nastane skôr</w:t>
      </w:r>
      <w:r w:rsidR="007B7698">
        <w:rPr>
          <w:rFonts w:ascii="Arial" w:hAnsi="Arial" w:cs="Arial"/>
          <w:sz w:val="18"/>
          <w:szCs w:val="18"/>
        </w:rPr>
        <w:t>.</w:t>
      </w:r>
    </w:p>
    <w:p w14:paraId="6027B72B" w14:textId="77777777" w:rsidR="00590C1C" w:rsidRPr="006B5971" w:rsidRDefault="00590C1C" w:rsidP="00590C1C">
      <w:pPr>
        <w:pStyle w:val="Bezriadkovania"/>
        <w:ind w:left="567" w:hanging="567"/>
        <w:jc w:val="both"/>
        <w:rPr>
          <w:rFonts w:ascii="Arial" w:hAnsi="Arial" w:cs="Arial"/>
          <w:sz w:val="18"/>
          <w:szCs w:val="18"/>
        </w:rPr>
      </w:pPr>
    </w:p>
    <w:p w14:paraId="6EAACFC0" w14:textId="77777777" w:rsidR="00590C1C" w:rsidRDefault="00590C1C" w:rsidP="00590C1C">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29F0DE81" w14:textId="77777777" w:rsidR="00590C1C" w:rsidRPr="00A76D20" w:rsidRDefault="00590C1C" w:rsidP="00590C1C">
      <w:pPr>
        <w:pStyle w:val="Bezriadkovania"/>
        <w:jc w:val="center"/>
        <w:rPr>
          <w:rFonts w:ascii="Arial" w:hAnsi="Arial" w:cs="Arial"/>
          <w:b/>
          <w:bCs/>
          <w:sz w:val="10"/>
          <w:szCs w:val="10"/>
        </w:rPr>
      </w:pPr>
    </w:p>
    <w:p w14:paraId="1894C81E" w14:textId="77777777" w:rsidR="00590C1C" w:rsidRPr="00B758D6" w:rsidRDefault="00590C1C" w:rsidP="006A77F4">
      <w:pPr>
        <w:pStyle w:val="Odsekzoznamu"/>
        <w:widowControl/>
        <w:autoSpaceDE w:val="0"/>
        <w:autoSpaceDN w:val="0"/>
        <w:adjustRightInd w:val="0"/>
        <w:spacing w:after="0" w:line="240" w:lineRule="auto"/>
        <w:ind w:left="360"/>
        <w:contextualSpacing w:val="0"/>
        <w:jc w:val="both"/>
        <w:rPr>
          <w:rFonts w:ascii="Arial" w:hAnsi="Arial" w:cs="Arial"/>
          <w:vanish/>
          <w:color w:val="000000"/>
          <w:sz w:val="18"/>
          <w:szCs w:val="18"/>
        </w:rPr>
      </w:pPr>
    </w:p>
    <w:p w14:paraId="1ECDE4CB" w14:textId="77777777" w:rsidR="00590C1C" w:rsidRDefault="00590C1C" w:rsidP="00590C1C">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5BCEF492" w14:textId="77777777" w:rsidR="00590C1C" w:rsidRDefault="00590C1C" w:rsidP="00590C1C">
      <w:pPr>
        <w:pStyle w:val="Default"/>
        <w:numPr>
          <w:ilvl w:val="1"/>
          <w:numId w:val="3"/>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2D89610D" w14:textId="77777777" w:rsidR="00590C1C" w:rsidRDefault="00590C1C" w:rsidP="00590C1C">
      <w:pPr>
        <w:pStyle w:val="Default"/>
        <w:numPr>
          <w:ilvl w:val="1"/>
          <w:numId w:val="3"/>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0A5D0BAA" w14:textId="77777777" w:rsidR="00590C1C" w:rsidRDefault="00590C1C" w:rsidP="00590C1C">
      <w:pPr>
        <w:pStyle w:val="Default"/>
        <w:numPr>
          <w:ilvl w:val="1"/>
          <w:numId w:val="3"/>
        </w:numPr>
        <w:ind w:left="567" w:hanging="567"/>
        <w:jc w:val="both"/>
        <w:rPr>
          <w:sz w:val="18"/>
          <w:szCs w:val="18"/>
        </w:rPr>
      </w:pPr>
      <w:r w:rsidRPr="00DF3C61">
        <w:rPr>
          <w:sz w:val="18"/>
          <w:szCs w:val="18"/>
        </w:rPr>
        <w:lastRenderedPageBreak/>
        <w:t xml:space="preserve">V prípade opráv technologických zariadení sa zhotoviteľ zaväzuje použiť nové originálne náhradné diely od výrobcu technologického zariadenia. </w:t>
      </w:r>
    </w:p>
    <w:p w14:paraId="2E95275D" w14:textId="77777777" w:rsidR="00590C1C" w:rsidRDefault="00590C1C" w:rsidP="00590C1C">
      <w:pPr>
        <w:pStyle w:val="Default"/>
        <w:numPr>
          <w:ilvl w:val="1"/>
          <w:numId w:val="3"/>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2B13F3E0" w14:textId="77777777" w:rsidR="00590C1C" w:rsidRDefault="00590C1C" w:rsidP="00590C1C">
      <w:pPr>
        <w:pStyle w:val="Default"/>
        <w:jc w:val="both"/>
        <w:rPr>
          <w:b/>
          <w:bCs/>
          <w:sz w:val="18"/>
          <w:szCs w:val="18"/>
        </w:rPr>
      </w:pPr>
    </w:p>
    <w:p w14:paraId="377FB117" w14:textId="77777777" w:rsidR="00590C1C" w:rsidRPr="00A76D20" w:rsidRDefault="00590C1C" w:rsidP="00590C1C">
      <w:pPr>
        <w:pStyle w:val="Default"/>
        <w:jc w:val="both"/>
        <w:rPr>
          <w:b/>
          <w:bCs/>
          <w:sz w:val="18"/>
          <w:szCs w:val="18"/>
        </w:rPr>
      </w:pPr>
    </w:p>
    <w:p w14:paraId="38B99B98" w14:textId="77777777" w:rsidR="00590C1C" w:rsidRDefault="00590C1C" w:rsidP="00590C1C">
      <w:pPr>
        <w:pStyle w:val="Bezriadkovania"/>
        <w:jc w:val="center"/>
        <w:rPr>
          <w:rFonts w:ascii="Arial" w:hAnsi="Arial" w:cs="Arial"/>
          <w:b/>
          <w:bCs/>
          <w:sz w:val="18"/>
          <w:szCs w:val="18"/>
        </w:rPr>
      </w:pPr>
      <w:r>
        <w:rPr>
          <w:rFonts w:ascii="Arial" w:hAnsi="Arial" w:cs="Arial"/>
          <w:b/>
          <w:bCs/>
          <w:sz w:val="18"/>
          <w:szCs w:val="18"/>
        </w:rPr>
        <w:t>IV</w:t>
      </w:r>
      <w:r w:rsidRPr="00ED42AD">
        <w:rPr>
          <w:rFonts w:ascii="Arial" w:hAnsi="Arial" w:cs="Arial"/>
          <w:b/>
          <w:bCs/>
          <w:sz w:val="18"/>
          <w:szCs w:val="18"/>
        </w:rPr>
        <w:t>. Skúšky</w:t>
      </w:r>
    </w:p>
    <w:p w14:paraId="74C2FBA1" w14:textId="77777777" w:rsidR="00590C1C" w:rsidRPr="006A77F4" w:rsidRDefault="00590C1C" w:rsidP="006A77F4">
      <w:pPr>
        <w:autoSpaceDE w:val="0"/>
        <w:autoSpaceDN w:val="0"/>
        <w:adjustRightInd w:val="0"/>
        <w:spacing w:after="0" w:line="240" w:lineRule="auto"/>
        <w:jc w:val="both"/>
        <w:rPr>
          <w:rFonts w:ascii="Arial" w:hAnsi="Arial" w:cs="Arial"/>
          <w:vanish/>
          <w:color w:val="000000"/>
          <w:sz w:val="18"/>
          <w:szCs w:val="18"/>
        </w:rPr>
      </w:pPr>
    </w:p>
    <w:p w14:paraId="773C5010" w14:textId="77777777" w:rsidR="00590C1C" w:rsidRDefault="00590C1C" w:rsidP="00590C1C">
      <w:pPr>
        <w:pStyle w:val="Default"/>
        <w:numPr>
          <w:ilvl w:val="1"/>
          <w:numId w:val="5"/>
        </w:numPr>
        <w:ind w:hanging="709"/>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5FD86A53" w14:textId="77777777" w:rsidR="00590C1C" w:rsidRDefault="00590C1C" w:rsidP="00590C1C">
      <w:pPr>
        <w:pStyle w:val="Default"/>
        <w:numPr>
          <w:ilvl w:val="2"/>
          <w:numId w:val="1"/>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0C73DD61" w14:textId="77777777" w:rsidR="00590C1C" w:rsidRPr="009C17AC" w:rsidRDefault="00590C1C" w:rsidP="00590C1C">
      <w:pPr>
        <w:pStyle w:val="Default"/>
        <w:numPr>
          <w:ilvl w:val="2"/>
          <w:numId w:val="1"/>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540082F1" w14:textId="77777777" w:rsidR="00590C1C" w:rsidRDefault="00590C1C" w:rsidP="00590C1C">
      <w:pPr>
        <w:pStyle w:val="Default"/>
        <w:numPr>
          <w:ilvl w:val="1"/>
          <w:numId w:val="5"/>
        </w:numPr>
        <w:ind w:left="567" w:hanging="567"/>
        <w:jc w:val="both"/>
        <w:rPr>
          <w:sz w:val="18"/>
          <w:szCs w:val="18"/>
        </w:rPr>
      </w:pPr>
      <w:r>
        <w:rPr>
          <w:sz w:val="18"/>
          <w:szCs w:val="18"/>
        </w:rPr>
        <w:t>Náklady na vykonanie skúšok znáša zhotoviteľ.</w:t>
      </w:r>
    </w:p>
    <w:p w14:paraId="32AC33F0" w14:textId="77777777" w:rsidR="00590C1C" w:rsidRPr="008308FF" w:rsidRDefault="00590C1C" w:rsidP="00590C1C">
      <w:pPr>
        <w:pStyle w:val="Default"/>
        <w:numPr>
          <w:ilvl w:val="1"/>
          <w:numId w:val="5"/>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1351569B" w14:textId="77777777" w:rsidR="00590C1C" w:rsidRDefault="00590C1C" w:rsidP="00590C1C">
      <w:pPr>
        <w:pStyle w:val="Default"/>
        <w:numPr>
          <w:ilvl w:val="1"/>
          <w:numId w:val="5"/>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327438AC" w14:textId="77777777" w:rsidR="00590C1C" w:rsidRDefault="00590C1C" w:rsidP="00590C1C">
      <w:pPr>
        <w:pStyle w:val="Default"/>
        <w:numPr>
          <w:ilvl w:val="1"/>
          <w:numId w:val="5"/>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2FAEF973" w14:textId="77777777" w:rsidR="00590C1C" w:rsidRDefault="00590C1C" w:rsidP="00590C1C">
      <w:pPr>
        <w:pStyle w:val="Default"/>
        <w:numPr>
          <w:ilvl w:val="1"/>
          <w:numId w:val="5"/>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66A477E2" w14:textId="77777777" w:rsidR="00590C1C" w:rsidRPr="00E40354" w:rsidRDefault="00590C1C" w:rsidP="00590C1C">
      <w:pPr>
        <w:pStyle w:val="Default"/>
        <w:numPr>
          <w:ilvl w:val="1"/>
          <w:numId w:val="5"/>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9"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9"/>
    </w:p>
    <w:p w14:paraId="4E980167" w14:textId="77777777" w:rsidR="00590C1C" w:rsidRPr="00FF7EA5" w:rsidRDefault="00590C1C" w:rsidP="00590C1C">
      <w:pPr>
        <w:pStyle w:val="Default"/>
        <w:jc w:val="both"/>
        <w:rPr>
          <w:b/>
          <w:bCs/>
          <w:sz w:val="18"/>
          <w:szCs w:val="18"/>
        </w:rPr>
      </w:pPr>
    </w:p>
    <w:p w14:paraId="5BE76F97" w14:textId="79C7266F" w:rsidR="00590C1C" w:rsidRDefault="00590C1C" w:rsidP="006A77F4">
      <w:pPr>
        <w:pStyle w:val="Bezriadkovania"/>
        <w:ind w:left="284"/>
        <w:jc w:val="center"/>
        <w:rPr>
          <w:rFonts w:ascii="Arial" w:hAnsi="Arial" w:cs="Arial"/>
          <w:b/>
          <w:bCs/>
          <w:sz w:val="18"/>
          <w:szCs w:val="18"/>
        </w:rPr>
      </w:pPr>
      <w:r>
        <w:rPr>
          <w:rFonts w:ascii="Arial" w:hAnsi="Arial" w:cs="Arial"/>
          <w:b/>
          <w:bCs/>
          <w:sz w:val="18"/>
          <w:szCs w:val="18"/>
        </w:rPr>
        <w:t>V</w:t>
      </w:r>
      <w:r w:rsidRPr="002F0E62">
        <w:rPr>
          <w:rFonts w:ascii="Arial" w:hAnsi="Arial" w:cs="Arial"/>
          <w:b/>
          <w:bCs/>
          <w:sz w:val="18"/>
          <w:szCs w:val="18"/>
        </w:rPr>
        <w:t>. Záverečné ustanovenia</w:t>
      </w:r>
    </w:p>
    <w:p w14:paraId="560BC2DD" w14:textId="77777777" w:rsidR="006A77F4" w:rsidRPr="006A77F4" w:rsidRDefault="006A77F4" w:rsidP="006A77F4">
      <w:pPr>
        <w:pStyle w:val="Bezriadkovania"/>
        <w:ind w:left="284"/>
        <w:jc w:val="center"/>
        <w:rPr>
          <w:rFonts w:ascii="Arial" w:hAnsi="Arial" w:cs="Arial"/>
          <w:b/>
          <w:bCs/>
          <w:sz w:val="18"/>
          <w:szCs w:val="18"/>
        </w:rPr>
      </w:pPr>
    </w:p>
    <w:p w14:paraId="58B0D855" w14:textId="77777777" w:rsidR="00590C1C" w:rsidRPr="00EA46AC" w:rsidRDefault="00590C1C" w:rsidP="00590C1C">
      <w:pPr>
        <w:pStyle w:val="Default"/>
        <w:numPr>
          <w:ilvl w:val="1"/>
          <w:numId w:val="6"/>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w:t>
      </w:r>
      <w:r>
        <w:rPr>
          <w:sz w:val="18"/>
          <w:szCs w:val="18"/>
        </w:rPr>
        <w:t>b</w:t>
      </w:r>
      <w:r w:rsidRPr="00403EC7">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 13 ods. 1 písm. </w:t>
      </w:r>
      <w:r>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136824FA" w14:textId="77777777" w:rsidR="00590C1C" w:rsidRPr="00403EC7" w:rsidRDefault="00590C1C" w:rsidP="00590C1C">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1D5F341C" w14:textId="77777777" w:rsidR="00590C1C" w:rsidRPr="00403EC7" w:rsidRDefault="00590C1C" w:rsidP="00590C1C">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685ECCDE" w14:textId="77777777" w:rsidR="00590C1C" w:rsidRPr="00403EC7" w:rsidRDefault="00590C1C" w:rsidP="00590C1C">
      <w:pPr>
        <w:pStyle w:val="Default"/>
        <w:numPr>
          <w:ilvl w:val="2"/>
          <w:numId w:val="4"/>
        </w:numPr>
        <w:ind w:left="1134" w:hanging="567"/>
        <w:jc w:val="both"/>
        <w:rPr>
          <w:sz w:val="18"/>
          <w:szCs w:val="18"/>
        </w:rPr>
      </w:pPr>
      <w:r w:rsidRPr="00403EC7">
        <w:rPr>
          <w:sz w:val="18"/>
          <w:szCs w:val="18"/>
        </w:rPr>
        <w:t>na prenosnosť osobných údajov;</w:t>
      </w:r>
    </w:p>
    <w:p w14:paraId="17E6516B" w14:textId="77777777" w:rsidR="00590C1C" w:rsidRPr="00403EC7" w:rsidRDefault="00590C1C" w:rsidP="00590C1C">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79CE3781" w14:textId="77777777" w:rsidR="00590C1C" w:rsidRPr="00403EC7" w:rsidRDefault="00590C1C" w:rsidP="00590C1C">
      <w:pPr>
        <w:pStyle w:val="Default"/>
        <w:numPr>
          <w:ilvl w:val="1"/>
          <w:numId w:val="6"/>
        </w:numPr>
        <w:ind w:left="567" w:hanging="567"/>
        <w:jc w:val="both"/>
        <w:rPr>
          <w:sz w:val="18"/>
          <w:szCs w:val="18"/>
        </w:rPr>
      </w:pPr>
      <w:r>
        <w:rPr>
          <w:sz w:val="18"/>
          <w:szCs w:val="18"/>
        </w:rPr>
        <w:t>Zhotoviteľ</w:t>
      </w:r>
      <w:r w:rsidRPr="00403EC7">
        <w:rPr>
          <w:sz w:val="18"/>
          <w:szCs w:val="18"/>
        </w:rPr>
        <w:t xml:space="preserve"> podpisom zmluvy potvrdzuje že:</w:t>
      </w:r>
    </w:p>
    <w:p w14:paraId="7734548F" w14:textId="77777777" w:rsidR="00590C1C" w:rsidRPr="00403EC7" w:rsidRDefault="00590C1C" w:rsidP="00590C1C">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2D9CE62A" w14:textId="77777777" w:rsidR="00590C1C" w:rsidRPr="00403EC7" w:rsidRDefault="00590C1C" w:rsidP="00590C1C">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7736A89B" w14:textId="77777777" w:rsidR="00590C1C" w:rsidRPr="00403EC7" w:rsidRDefault="00590C1C" w:rsidP="00590C1C">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06EF29DD" w14:textId="77777777" w:rsidR="00590C1C" w:rsidRDefault="00590C1C" w:rsidP="00590C1C">
      <w:pPr>
        <w:pStyle w:val="Default"/>
        <w:numPr>
          <w:ilvl w:val="1"/>
          <w:numId w:val="6"/>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2025B7F6" w14:textId="77777777" w:rsidR="00590C1C" w:rsidRPr="00E05F0A" w:rsidRDefault="00590C1C" w:rsidP="00590C1C">
      <w:pPr>
        <w:pStyle w:val="Default"/>
        <w:numPr>
          <w:ilvl w:val="1"/>
          <w:numId w:val="6"/>
        </w:numPr>
        <w:ind w:left="567" w:hanging="567"/>
        <w:jc w:val="both"/>
        <w:rPr>
          <w:sz w:val="18"/>
          <w:szCs w:val="18"/>
        </w:rPr>
      </w:pPr>
      <w:r>
        <w:rPr>
          <w:sz w:val="18"/>
          <w:szCs w:val="18"/>
        </w:rPr>
        <w:t xml:space="preserve">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w:t>
      </w:r>
      <w:r>
        <w:rPr>
          <w:sz w:val="18"/>
          <w:szCs w:val="18"/>
        </w:rPr>
        <w:lastRenderedPageBreak/>
        <w:t>a že si zmluvu pred jej podpisom prečítali, tejto v celom rozsahu porozumeli a na znak súhlasu s jej obsahom k nej pripájajú svoje vlastnoručné podpisy</w:t>
      </w:r>
      <w:r w:rsidRPr="009062C8">
        <w:rPr>
          <w:sz w:val="18"/>
          <w:szCs w:val="18"/>
        </w:rPr>
        <w:t>.</w:t>
      </w:r>
    </w:p>
    <w:p w14:paraId="620F2671" w14:textId="381A2908" w:rsidR="00590C1C" w:rsidRDefault="00590C1C" w:rsidP="00590C1C">
      <w:pPr>
        <w:pStyle w:val="Default"/>
        <w:numPr>
          <w:ilvl w:val="1"/>
          <w:numId w:val="6"/>
        </w:numPr>
        <w:ind w:left="567" w:hanging="567"/>
        <w:jc w:val="both"/>
        <w:rPr>
          <w:sz w:val="18"/>
          <w:szCs w:val="18"/>
        </w:rPr>
      </w:pPr>
      <w:r>
        <w:rPr>
          <w:sz w:val="18"/>
          <w:szCs w:val="18"/>
        </w:rPr>
        <w:t xml:space="preserve">Zhotoviteľ sa zaväzuje zabezpečiť </w:t>
      </w:r>
      <w:r w:rsidRPr="00C55FBE">
        <w:rPr>
          <w:sz w:val="18"/>
          <w:szCs w:val="18"/>
        </w:rPr>
        <w:t xml:space="preserve">dodržiavanie </w:t>
      </w:r>
      <w:r w:rsidRPr="00182727">
        <w:rPr>
          <w:i/>
          <w:iCs/>
          <w:sz w:val="18"/>
          <w:szCs w:val="18"/>
        </w:rPr>
        <w:t>„Zásad</w:t>
      </w:r>
      <w:r w:rsidR="00CD3917">
        <w:rPr>
          <w:i/>
          <w:iCs/>
          <w:sz w:val="18"/>
          <w:szCs w:val="18"/>
        </w:rPr>
        <w:t>y</w:t>
      </w:r>
      <w:r w:rsidRPr="00182727">
        <w:rPr>
          <w:i/>
          <w:iCs/>
          <w:sz w:val="18"/>
          <w:szCs w:val="18"/>
        </w:rPr>
        <w:t xml:space="preserve"> správania sa v areál</w:t>
      </w:r>
      <w:r w:rsidR="00CD3917">
        <w:rPr>
          <w:i/>
          <w:iCs/>
          <w:sz w:val="18"/>
          <w:szCs w:val="18"/>
        </w:rPr>
        <w:t>i</w:t>
      </w:r>
      <w:r w:rsidRPr="00182727">
        <w:rPr>
          <w:i/>
          <w:iCs/>
          <w:sz w:val="18"/>
          <w:szCs w:val="18"/>
        </w:rPr>
        <w:t xml:space="preserve"> OLO“,</w:t>
      </w:r>
      <w:r>
        <w:rPr>
          <w:sz w:val="18"/>
          <w:szCs w:val="18"/>
        </w:rPr>
        <w:t xml:space="preserve"> ktoré sú zverejnené na webovom sídle objednávateľa </w:t>
      </w:r>
      <w:hyperlink r:id="rId5" w:history="1">
        <w:r w:rsidRPr="006203E6">
          <w:rPr>
            <w:rStyle w:val="Hypertextovprepojenie"/>
            <w:sz w:val="18"/>
            <w:szCs w:val="18"/>
          </w:rPr>
          <w:t>https://www.olo.sk/zasady-spravania-sa-v-areali-olo/</w:t>
        </w:r>
      </w:hyperlink>
      <w:r w:rsidRPr="00C55FBE">
        <w:rPr>
          <w:sz w:val="18"/>
          <w:szCs w:val="18"/>
        </w:rPr>
        <w:t>.</w:t>
      </w:r>
    </w:p>
    <w:p w14:paraId="7A42A13A" w14:textId="77777777" w:rsidR="00590C1C" w:rsidRPr="008D32B8" w:rsidRDefault="00590C1C" w:rsidP="00590C1C">
      <w:pPr>
        <w:pStyle w:val="Default"/>
        <w:numPr>
          <w:ilvl w:val="1"/>
          <w:numId w:val="6"/>
        </w:numPr>
        <w:ind w:left="567" w:hanging="567"/>
        <w:jc w:val="both"/>
        <w:rPr>
          <w:sz w:val="18"/>
          <w:szCs w:val="18"/>
        </w:rPr>
      </w:pPr>
      <w:r w:rsidRPr="475ACB03">
        <w:rPr>
          <w:sz w:val="18"/>
          <w:szCs w:val="18"/>
        </w:rPr>
        <w:t xml:space="preserve">Neoddeliteľnou súčasťou zmluvy sú nasledovné prílohy: </w:t>
      </w:r>
    </w:p>
    <w:p w14:paraId="693028A7" w14:textId="77777777" w:rsidR="00590C1C" w:rsidRPr="002D1858" w:rsidRDefault="00590C1C" w:rsidP="00590C1C">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590C1C" w:rsidRPr="00DF6E34" w14:paraId="146B8A0A" w14:textId="77777777" w:rsidTr="007D4FFF">
        <w:trPr>
          <w:trHeight w:val="47"/>
        </w:trPr>
        <w:tc>
          <w:tcPr>
            <w:tcW w:w="9568" w:type="dxa"/>
            <w:gridSpan w:val="2"/>
            <w:shd w:val="clear" w:color="auto" w:fill="D9D9D9" w:themeFill="background1" w:themeFillShade="D9"/>
          </w:tcPr>
          <w:p w14:paraId="77946ECC" w14:textId="77777777" w:rsidR="00590C1C" w:rsidRPr="00DF6E34" w:rsidRDefault="00590C1C" w:rsidP="007D4FFF">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590C1C" w:rsidRPr="00DF6E34" w14:paraId="011D6DC3" w14:textId="77777777" w:rsidTr="007D4FFF">
        <w:trPr>
          <w:trHeight w:val="47"/>
        </w:trPr>
        <w:tc>
          <w:tcPr>
            <w:tcW w:w="467" w:type="dxa"/>
            <w:shd w:val="clear" w:color="auto" w:fill="D9D9D9" w:themeFill="background1" w:themeFillShade="D9"/>
          </w:tcPr>
          <w:p w14:paraId="7C9B53E8" w14:textId="77777777" w:rsidR="00590C1C" w:rsidRPr="002D1858" w:rsidRDefault="00590C1C" w:rsidP="007D4FFF">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6DEEE6E9" w14:textId="77777777" w:rsidR="00590C1C" w:rsidRDefault="00590C1C" w:rsidP="007D4FFF">
            <w:pPr>
              <w:pStyle w:val="Bezriadkovania"/>
              <w:jc w:val="both"/>
              <w:rPr>
                <w:rFonts w:ascii="Arial" w:hAnsi="Arial" w:cs="Arial"/>
                <w:sz w:val="18"/>
                <w:szCs w:val="18"/>
              </w:rPr>
            </w:pPr>
            <w:r>
              <w:rPr>
                <w:rFonts w:ascii="Arial" w:hAnsi="Arial" w:cs="Arial"/>
                <w:sz w:val="18"/>
                <w:szCs w:val="18"/>
              </w:rPr>
              <w:t>Opis predmetu zákazky</w:t>
            </w:r>
          </w:p>
        </w:tc>
      </w:tr>
      <w:tr w:rsidR="00590C1C" w:rsidRPr="00DF6E34" w14:paraId="1C6A0092" w14:textId="77777777" w:rsidTr="007D4FFF">
        <w:trPr>
          <w:trHeight w:val="47"/>
        </w:trPr>
        <w:tc>
          <w:tcPr>
            <w:tcW w:w="467" w:type="dxa"/>
            <w:shd w:val="clear" w:color="auto" w:fill="D9D9D9" w:themeFill="background1" w:themeFillShade="D9"/>
          </w:tcPr>
          <w:p w14:paraId="01D287A5" w14:textId="77777777" w:rsidR="00590C1C" w:rsidRDefault="00590C1C" w:rsidP="007D4FFF">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04AA82D6" w14:textId="77777777" w:rsidR="00590C1C" w:rsidRDefault="00590C1C" w:rsidP="007D4FFF">
            <w:pPr>
              <w:pStyle w:val="Bezriadkovania"/>
              <w:jc w:val="both"/>
              <w:rPr>
                <w:rFonts w:ascii="Arial" w:hAnsi="Arial" w:cs="Arial"/>
                <w:sz w:val="18"/>
                <w:szCs w:val="18"/>
              </w:rPr>
            </w:pPr>
            <w:r>
              <w:rPr>
                <w:rFonts w:ascii="Arial" w:hAnsi="Arial" w:cs="Arial"/>
                <w:sz w:val="18"/>
                <w:szCs w:val="18"/>
              </w:rPr>
              <w:t>Cena</w:t>
            </w:r>
          </w:p>
        </w:tc>
      </w:tr>
      <w:tr w:rsidR="00B61A47" w:rsidRPr="00DF6E34" w14:paraId="39BF0D26" w14:textId="77777777" w:rsidTr="007D4FFF">
        <w:trPr>
          <w:trHeight w:val="47"/>
        </w:trPr>
        <w:tc>
          <w:tcPr>
            <w:tcW w:w="467" w:type="dxa"/>
            <w:shd w:val="clear" w:color="auto" w:fill="D9D9D9" w:themeFill="background1" w:themeFillShade="D9"/>
          </w:tcPr>
          <w:p w14:paraId="296BAE5C" w14:textId="47C5239F" w:rsidR="00B61A47" w:rsidRDefault="00B61A47" w:rsidP="007D4FFF">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230CB66C" w14:textId="5425E476" w:rsidR="00B61A47" w:rsidRDefault="0045306D" w:rsidP="007D4FFF">
            <w:pPr>
              <w:pStyle w:val="Bezriadkovania"/>
              <w:jc w:val="both"/>
              <w:rPr>
                <w:rFonts w:ascii="Arial" w:hAnsi="Arial" w:cs="Arial"/>
                <w:sz w:val="18"/>
                <w:szCs w:val="18"/>
              </w:rPr>
            </w:pPr>
            <w:r w:rsidRPr="0045306D">
              <w:rPr>
                <w:rFonts w:ascii="Arial" w:hAnsi="Arial" w:cs="Arial"/>
                <w:sz w:val="18"/>
                <w:szCs w:val="18"/>
              </w:rPr>
              <w:t>Zoznam zariadení</w:t>
            </w:r>
          </w:p>
        </w:tc>
      </w:tr>
      <w:bookmarkEnd w:id="4"/>
    </w:tbl>
    <w:p w14:paraId="4278DA8C" w14:textId="77777777" w:rsidR="00590C1C" w:rsidRDefault="00590C1C" w:rsidP="00590C1C">
      <w:pPr>
        <w:pStyle w:val="Default"/>
        <w:ind w:left="567"/>
        <w:jc w:val="both"/>
        <w:rPr>
          <w:sz w:val="18"/>
          <w:szCs w:val="18"/>
        </w:rPr>
      </w:pPr>
    </w:p>
    <w:p w14:paraId="3164FC36" w14:textId="77777777" w:rsidR="00590C1C" w:rsidRDefault="00590C1C" w:rsidP="00590C1C">
      <w:pPr>
        <w:pStyle w:val="Default"/>
        <w:numPr>
          <w:ilvl w:val="1"/>
          <w:numId w:val="6"/>
        </w:numPr>
        <w:ind w:left="567" w:hanging="567"/>
        <w:jc w:val="both"/>
        <w:rPr>
          <w:sz w:val="18"/>
          <w:szCs w:val="18"/>
        </w:rPr>
      </w:pPr>
      <w:bookmarkStart w:id="10"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10"/>
    </w:p>
    <w:p w14:paraId="0A2C7BD0" w14:textId="77777777" w:rsidR="00590C1C" w:rsidRPr="00281ED6" w:rsidRDefault="00590C1C" w:rsidP="00590C1C">
      <w:pPr>
        <w:pStyle w:val="Bezriadkovania"/>
        <w:ind w:left="284"/>
        <w:jc w:val="both"/>
        <w:rPr>
          <w:rFonts w:ascii="Arial" w:hAnsi="Arial" w:cs="Arial"/>
          <w:sz w:val="18"/>
          <w:szCs w:val="18"/>
        </w:rPr>
      </w:pPr>
    </w:p>
    <w:p w14:paraId="67968605" w14:textId="77777777" w:rsidR="00590C1C" w:rsidRDefault="00590C1C" w:rsidP="00590C1C">
      <w:pPr>
        <w:pStyle w:val="Bezriadkovania"/>
        <w:jc w:val="both"/>
        <w:rPr>
          <w:rFonts w:ascii="Arial" w:hAnsi="Arial" w:cs="Arial"/>
          <w:sz w:val="18"/>
          <w:szCs w:val="18"/>
        </w:rPr>
      </w:pPr>
    </w:p>
    <w:tbl>
      <w:tblPr>
        <w:tblStyle w:val="Mriekatabuky"/>
        <w:tblW w:w="0" w:type="auto"/>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90C1C" w14:paraId="246E4C1A" w14:textId="77777777" w:rsidTr="007D4FFF">
        <w:tc>
          <w:tcPr>
            <w:tcW w:w="4814" w:type="dxa"/>
          </w:tcPr>
          <w:p w14:paraId="14A05525" w14:textId="77777777" w:rsidR="00590C1C" w:rsidRDefault="00590C1C" w:rsidP="007D4FFF">
            <w:pPr>
              <w:pStyle w:val="Bezriadkovania"/>
              <w:jc w:val="both"/>
              <w:rPr>
                <w:rFonts w:ascii="Arial" w:hAnsi="Arial" w:cs="Arial"/>
                <w:sz w:val="18"/>
                <w:szCs w:val="18"/>
              </w:rPr>
            </w:pPr>
            <w:r>
              <w:rPr>
                <w:rFonts w:ascii="Arial" w:hAnsi="Arial" w:cs="Arial"/>
                <w:sz w:val="18"/>
                <w:szCs w:val="18"/>
              </w:rPr>
              <w:t>V ...........................  dňa ............................</w:t>
            </w:r>
          </w:p>
        </w:tc>
        <w:tc>
          <w:tcPr>
            <w:tcW w:w="4814" w:type="dxa"/>
          </w:tcPr>
          <w:p w14:paraId="65EF326C" w14:textId="77777777" w:rsidR="00590C1C" w:rsidRDefault="00590C1C" w:rsidP="007D4FFF">
            <w:pPr>
              <w:pStyle w:val="Bezriadkovania"/>
              <w:jc w:val="both"/>
              <w:rPr>
                <w:rFonts w:ascii="Arial" w:hAnsi="Arial" w:cs="Arial"/>
                <w:sz w:val="18"/>
                <w:szCs w:val="18"/>
              </w:rPr>
            </w:pPr>
            <w:r>
              <w:rPr>
                <w:rFonts w:ascii="Arial" w:hAnsi="Arial" w:cs="Arial"/>
                <w:sz w:val="18"/>
                <w:szCs w:val="18"/>
              </w:rPr>
              <w:t>V ...........................  dňa ............................</w:t>
            </w:r>
          </w:p>
        </w:tc>
      </w:tr>
      <w:tr w:rsidR="00590C1C" w14:paraId="634A3531" w14:textId="77777777" w:rsidTr="007D4FFF">
        <w:tc>
          <w:tcPr>
            <w:tcW w:w="4814" w:type="dxa"/>
          </w:tcPr>
          <w:p w14:paraId="366A4661" w14:textId="77777777" w:rsidR="00590C1C" w:rsidRDefault="00590C1C" w:rsidP="007D4FFF">
            <w:pPr>
              <w:pStyle w:val="Bezriadkovania"/>
              <w:jc w:val="both"/>
              <w:rPr>
                <w:rFonts w:ascii="Arial" w:hAnsi="Arial" w:cs="Arial"/>
                <w:b/>
                <w:bCs/>
                <w:sz w:val="18"/>
                <w:szCs w:val="18"/>
              </w:rPr>
            </w:pPr>
          </w:p>
          <w:p w14:paraId="261AD546" w14:textId="77777777" w:rsidR="00590C1C" w:rsidRPr="00281ED6" w:rsidRDefault="00590C1C" w:rsidP="007D4FFF">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6E74B6B1" w14:textId="77777777" w:rsidR="00590C1C" w:rsidRDefault="00590C1C" w:rsidP="007D4FFF">
            <w:pPr>
              <w:pStyle w:val="Bezriadkovania"/>
              <w:jc w:val="both"/>
              <w:rPr>
                <w:rFonts w:ascii="Arial" w:hAnsi="Arial" w:cs="Arial"/>
                <w:sz w:val="18"/>
                <w:szCs w:val="18"/>
              </w:rPr>
            </w:pPr>
          </w:p>
          <w:p w14:paraId="0E91A375" w14:textId="77777777" w:rsidR="00590C1C" w:rsidRDefault="00590C1C" w:rsidP="007D4FFF">
            <w:pPr>
              <w:pStyle w:val="Bezriadkovania"/>
              <w:jc w:val="both"/>
              <w:rPr>
                <w:rFonts w:ascii="Arial" w:hAnsi="Arial" w:cs="Arial"/>
                <w:sz w:val="18"/>
                <w:szCs w:val="18"/>
              </w:rPr>
            </w:pPr>
          </w:p>
          <w:p w14:paraId="04387C6D" w14:textId="77777777" w:rsidR="00590C1C" w:rsidRDefault="00590C1C" w:rsidP="007D4FFF">
            <w:pPr>
              <w:pStyle w:val="Bezriadkovania"/>
              <w:jc w:val="both"/>
              <w:rPr>
                <w:rFonts w:ascii="Arial" w:hAnsi="Arial" w:cs="Arial"/>
                <w:sz w:val="18"/>
                <w:szCs w:val="18"/>
              </w:rPr>
            </w:pPr>
          </w:p>
          <w:p w14:paraId="060A0890" w14:textId="77777777" w:rsidR="00590C1C" w:rsidRDefault="00590C1C" w:rsidP="007D4FFF">
            <w:pPr>
              <w:pStyle w:val="Bezriadkovania"/>
              <w:jc w:val="center"/>
              <w:rPr>
                <w:rFonts w:ascii="Arial" w:hAnsi="Arial" w:cs="Arial"/>
                <w:sz w:val="18"/>
                <w:szCs w:val="18"/>
              </w:rPr>
            </w:pPr>
            <w:r>
              <w:rPr>
                <w:rFonts w:ascii="Arial" w:hAnsi="Arial" w:cs="Arial"/>
                <w:sz w:val="18"/>
                <w:szCs w:val="18"/>
              </w:rPr>
              <w:t>________________________________________</w:t>
            </w:r>
          </w:p>
          <w:p w14:paraId="49F7412C" w14:textId="77777777" w:rsidR="00590C1C" w:rsidRPr="00281ED6" w:rsidRDefault="00590C1C" w:rsidP="007D4FFF">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b/>
                <w:bCs/>
                <w:sz w:val="18"/>
                <w:szCs w:val="18"/>
              </w:rPr>
              <w:t xml:space="preserve">. </w:t>
            </w:r>
            <w:r>
              <w:rPr>
                <w:rFonts w:ascii="Arial" w:hAnsi="Arial" w:cs="Arial"/>
                <w:b/>
                <w:bCs/>
                <w:sz w:val="18"/>
                <w:szCs w:val="18"/>
              </w:rPr>
              <w:t xml:space="preserve">v skratke: OLO </w:t>
            </w:r>
            <w:proofErr w:type="spellStart"/>
            <w:r>
              <w:rPr>
                <w:rFonts w:ascii="Arial" w:hAnsi="Arial" w:cs="Arial"/>
                <w:b/>
                <w:bCs/>
                <w:sz w:val="18"/>
                <w:szCs w:val="18"/>
              </w:rPr>
              <w:t>a.s</w:t>
            </w:r>
            <w:proofErr w:type="spellEnd"/>
            <w:r>
              <w:rPr>
                <w:rFonts w:ascii="Arial" w:hAnsi="Arial" w:cs="Arial"/>
                <w:b/>
                <w:bCs/>
                <w:sz w:val="18"/>
                <w:szCs w:val="18"/>
              </w:rPr>
              <w:t>.</w:t>
            </w:r>
          </w:p>
          <w:p w14:paraId="2D8C0C0D" w14:textId="77777777" w:rsidR="00590C1C" w:rsidRDefault="00590C1C" w:rsidP="007D4FFF">
            <w:pPr>
              <w:pStyle w:val="Bezriadkovania"/>
              <w:jc w:val="center"/>
              <w:rPr>
                <w:rFonts w:ascii="Arial" w:hAnsi="Arial" w:cs="Arial"/>
                <w:sz w:val="18"/>
                <w:szCs w:val="18"/>
              </w:rPr>
            </w:pPr>
            <w:r w:rsidRPr="00281ED6">
              <w:rPr>
                <w:rFonts w:ascii="Arial" w:hAnsi="Arial" w:cs="Arial"/>
                <w:sz w:val="18"/>
                <w:szCs w:val="18"/>
              </w:rPr>
              <w:t>[meno, priezvisko a funkcia]</w:t>
            </w:r>
          </w:p>
          <w:p w14:paraId="70B72B1B" w14:textId="77777777" w:rsidR="00590C1C" w:rsidRDefault="00590C1C" w:rsidP="007D4FFF">
            <w:pPr>
              <w:pStyle w:val="Bezriadkovania"/>
              <w:jc w:val="both"/>
              <w:rPr>
                <w:rFonts w:ascii="Arial" w:hAnsi="Arial" w:cs="Arial"/>
                <w:sz w:val="18"/>
                <w:szCs w:val="18"/>
              </w:rPr>
            </w:pPr>
          </w:p>
        </w:tc>
        <w:tc>
          <w:tcPr>
            <w:tcW w:w="4814" w:type="dxa"/>
          </w:tcPr>
          <w:p w14:paraId="3DFDA996" w14:textId="77777777" w:rsidR="00590C1C" w:rsidRDefault="00590C1C" w:rsidP="007D4FFF">
            <w:pPr>
              <w:pStyle w:val="Bezriadkovania"/>
              <w:jc w:val="both"/>
              <w:rPr>
                <w:rFonts w:ascii="Arial" w:hAnsi="Arial" w:cs="Arial"/>
                <w:b/>
                <w:bCs/>
                <w:sz w:val="18"/>
                <w:szCs w:val="18"/>
              </w:rPr>
            </w:pPr>
          </w:p>
          <w:p w14:paraId="475FC638" w14:textId="77777777" w:rsidR="00590C1C" w:rsidRPr="00281ED6" w:rsidRDefault="00590C1C" w:rsidP="007D4FFF">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40442D4F" w14:textId="77777777" w:rsidR="00590C1C" w:rsidRDefault="00590C1C" w:rsidP="007D4FFF">
            <w:pPr>
              <w:pStyle w:val="Bezriadkovania"/>
              <w:jc w:val="both"/>
              <w:rPr>
                <w:rFonts w:ascii="Arial" w:hAnsi="Arial" w:cs="Arial"/>
                <w:sz w:val="18"/>
                <w:szCs w:val="18"/>
              </w:rPr>
            </w:pPr>
          </w:p>
          <w:p w14:paraId="128AF6CF" w14:textId="77777777" w:rsidR="00590C1C" w:rsidRDefault="00590C1C" w:rsidP="007D4FFF">
            <w:pPr>
              <w:pStyle w:val="Bezriadkovania"/>
              <w:jc w:val="both"/>
              <w:rPr>
                <w:rFonts w:ascii="Arial" w:hAnsi="Arial" w:cs="Arial"/>
                <w:sz w:val="18"/>
                <w:szCs w:val="18"/>
              </w:rPr>
            </w:pPr>
          </w:p>
          <w:p w14:paraId="782B2522" w14:textId="77777777" w:rsidR="00590C1C" w:rsidRDefault="00590C1C" w:rsidP="007D4FFF">
            <w:pPr>
              <w:pStyle w:val="Bezriadkovania"/>
              <w:jc w:val="both"/>
              <w:rPr>
                <w:rFonts w:ascii="Arial" w:hAnsi="Arial" w:cs="Arial"/>
                <w:sz w:val="18"/>
                <w:szCs w:val="18"/>
              </w:rPr>
            </w:pPr>
          </w:p>
          <w:p w14:paraId="2A3C8390" w14:textId="77777777" w:rsidR="00590C1C" w:rsidRDefault="00590C1C" w:rsidP="007D4FFF">
            <w:pPr>
              <w:pStyle w:val="Bezriadkovania"/>
              <w:jc w:val="center"/>
              <w:rPr>
                <w:rFonts w:ascii="Arial" w:hAnsi="Arial" w:cs="Arial"/>
                <w:sz w:val="18"/>
                <w:szCs w:val="18"/>
              </w:rPr>
            </w:pPr>
            <w:r>
              <w:rPr>
                <w:rFonts w:ascii="Arial" w:hAnsi="Arial" w:cs="Arial"/>
                <w:sz w:val="18"/>
                <w:szCs w:val="18"/>
              </w:rPr>
              <w:t>________________________________________</w:t>
            </w:r>
          </w:p>
          <w:p w14:paraId="6E8FE8AD" w14:textId="77777777" w:rsidR="00590C1C" w:rsidRPr="00281ED6" w:rsidRDefault="00590C1C" w:rsidP="007D4FFF">
            <w:pPr>
              <w:pStyle w:val="Bezriadkovania"/>
              <w:jc w:val="center"/>
              <w:rPr>
                <w:rFonts w:ascii="Arial" w:hAnsi="Arial" w:cs="Arial"/>
                <w:b/>
                <w:bCs/>
                <w:sz w:val="18"/>
                <w:szCs w:val="18"/>
              </w:rPr>
            </w:pPr>
            <w:r w:rsidRPr="00281ED6">
              <w:rPr>
                <w:rFonts w:ascii="Arial" w:hAnsi="Arial" w:cs="Arial"/>
                <w:b/>
                <w:bCs/>
                <w:sz w:val="18"/>
                <w:szCs w:val="18"/>
              </w:rPr>
              <w:t>[obchodné meno]</w:t>
            </w:r>
          </w:p>
          <w:p w14:paraId="21DE2BFC" w14:textId="77777777" w:rsidR="00590C1C" w:rsidRDefault="00590C1C" w:rsidP="007D4FFF">
            <w:pPr>
              <w:pStyle w:val="Bezriadkovania"/>
              <w:jc w:val="center"/>
              <w:rPr>
                <w:rFonts w:ascii="Arial" w:hAnsi="Arial" w:cs="Arial"/>
                <w:sz w:val="18"/>
                <w:szCs w:val="18"/>
              </w:rPr>
            </w:pPr>
            <w:r w:rsidRPr="00281ED6">
              <w:rPr>
                <w:rFonts w:ascii="Arial" w:hAnsi="Arial" w:cs="Arial"/>
                <w:sz w:val="18"/>
                <w:szCs w:val="18"/>
              </w:rPr>
              <w:t>[meno, priezvisko a funkcia]</w:t>
            </w:r>
          </w:p>
        </w:tc>
      </w:tr>
      <w:tr w:rsidR="00590C1C" w14:paraId="4EBEF85B" w14:textId="77777777" w:rsidTr="007D4FFF">
        <w:tc>
          <w:tcPr>
            <w:tcW w:w="4814" w:type="dxa"/>
          </w:tcPr>
          <w:p w14:paraId="30E7800E" w14:textId="77777777" w:rsidR="00590C1C" w:rsidRDefault="00590C1C" w:rsidP="007D4FFF">
            <w:pPr>
              <w:pStyle w:val="Bezriadkovania"/>
              <w:jc w:val="both"/>
              <w:rPr>
                <w:rFonts w:ascii="Arial" w:hAnsi="Arial" w:cs="Arial"/>
                <w:sz w:val="18"/>
                <w:szCs w:val="18"/>
              </w:rPr>
            </w:pPr>
          </w:p>
          <w:p w14:paraId="3C28581A" w14:textId="77777777" w:rsidR="00590C1C" w:rsidRDefault="00590C1C" w:rsidP="007D4FFF">
            <w:pPr>
              <w:pStyle w:val="Bezriadkovania"/>
              <w:jc w:val="both"/>
              <w:rPr>
                <w:rFonts w:ascii="Arial" w:hAnsi="Arial" w:cs="Arial"/>
                <w:sz w:val="18"/>
                <w:szCs w:val="18"/>
              </w:rPr>
            </w:pPr>
          </w:p>
          <w:p w14:paraId="72C8AE11" w14:textId="77777777" w:rsidR="00590C1C" w:rsidRDefault="00590C1C" w:rsidP="007D4FFF">
            <w:pPr>
              <w:pStyle w:val="Bezriadkovania"/>
              <w:jc w:val="center"/>
              <w:rPr>
                <w:rFonts w:ascii="Arial" w:hAnsi="Arial" w:cs="Arial"/>
                <w:sz w:val="18"/>
                <w:szCs w:val="18"/>
              </w:rPr>
            </w:pPr>
            <w:r>
              <w:rPr>
                <w:rFonts w:ascii="Arial" w:hAnsi="Arial" w:cs="Arial"/>
                <w:sz w:val="18"/>
                <w:szCs w:val="18"/>
              </w:rPr>
              <w:t>________________________________________</w:t>
            </w:r>
          </w:p>
          <w:p w14:paraId="17CAAD1A" w14:textId="77777777" w:rsidR="00590C1C" w:rsidRPr="00F97B37" w:rsidRDefault="00590C1C" w:rsidP="007D4FFF">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sz w:val="18"/>
                <w:szCs w:val="18"/>
              </w:rPr>
              <w:t xml:space="preserve">. </w:t>
            </w:r>
            <w:r w:rsidRPr="00F97B37">
              <w:rPr>
                <w:rFonts w:ascii="Arial" w:hAnsi="Arial" w:cs="Arial"/>
                <w:b/>
                <w:bCs/>
                <w:sz w:val="18"/>
                <w:szCs w:val="18"/>
              </w:rPr>
              <w:t xml:space="preserve">v skratke OLO </w:t>
            </w:r>
            <w:proofErr w:type="spellStart"/>
            <w:r w:rsidRPr="00F97B37">
              <w:rPr>
                <w:rFonts w:ascii="Arial" w:hAnsi="Arial" w:cs="Arial"/>
                <w:b/>
                <w:bCs/>
                <w:sz w:val="18"/>
                <w:szCs w:val="18"/>
              </w:rPr>
              <w:t>a.s</w:t>
            </w:r>
            <w:proofErr w:type="spellEnd"/>
            <w:r w:rsidRPr="00F97B37">
              <w:rPr>
                <w:rFonts w:ascii="Arial" w:hAnsi="Arial" w:cs="Arial"/>
                <w:b/>
                <w:bCs/>
                <w:sz w:val="18"/>
                <w:szCs w:val="18"/>
              </w:rPr>
              <w:t>.</w:t>
            </w:r>
          </w:p>
          <w:p w14:paraId="555F79B6" w14:textId="77777777" w:rsidR="00590C1C" w:rsidRDefault="00590C1C" w:rsidP="007D4FFF">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ACD2EF5" w14:textId="77777777" w:rsidR="00590C1C" w:rsidRDefault="00590C1C" w:rsidP="007D4FFF">
            <w:pPr>
              <w:pStyle w:val="Bezriadkovania"/>
              <w:jc w:val="both"/>
              <w:rPr>
                <w:rFonts w:ascii="Arial" w:hAnsi="Arial" w:cs="Arial"/>
                <w:sz w:val="18"/>
                <w:szCs w:val="18"/>
              </w:rPr>
            </w:pPr>
          </w:p>
          <w:p w14:paraId="3C8F3FCD" w14:textId="77777777" w:rsidR="00590C1C" w:rsidRDefault="00590C1C" w:rsidP="007D4FFF">
            <w:pPr>
              <w:pStyle w:val="Bezriadkovania"/>
              <w:jc w:val="both"/>
              <w:rPr>
                <w:rFonts w:ascii="Arial" w:hAnsi="Arial" w:cs="Arial"/>
                <w:sz w:val="18"/>
                <w:szCs w:val="18"/>
              </w:rPr>
            </w:pPr>
          </w:p>
          <w:p w14:paraId="5E8F6A4C" w14:textId="77777777" w:rsidR="00590C1C" w:rsidRDefault="00590C1C" w:rsidP="007D4FFF">
            <w:pPr>
              <w:pStyle w:val="Bezriadkovania"/>
              <w:jc w:val="center"/>
              <w:rPr>
                <w:rFonts w:ascii="Arial" w:hAnsi="Arial" w:cs="Arial"/>
                <w:sz w:val="18"/>
                <w:szCs w:val="18"/>
              </w:rPr>
            </w:pPr>
            <w:r>
              <w:rPr>
                <w:rFonts w:ascii="Arial" w:hAnsi="Arial" w:cs="Arial"/>
                <w:sz w:val="18"/>
                <w:szCs w:val="18"/>
              </w:rPr>
              <w:t>________________________________________</w:t>
            </w:r>
          </w:p>
          <w:p w14:paraId="3EEDC2BF" w14:textId="77777777" w:rsidR="00590C1C" w:rsidRPr="00281ED6" w:rsidRDefault="00590C1C" w:rsidP="007D4FFF">
            <w:pPr>
              <w:pStyle w:val="Bezriadkovania"/>
              <w:jc w:val="center"/>
              <w:rPr>
                <w:rFonts w:ascii="Arial" w:hAnsi="Arial" w:cs="Arial"/>
                <w:b/>
                <w:bCs/>
                <w:sz w:val="18"/>
                <w:szCs w:val="18"/>
              </w:rPr>
            </w:pPr>
            <w:r w:rsidRPr="00281ED6">
              <w:rPr>
                <w:rFonts w:ascii="Arial" w:hAnsi="Arial" w:cs="Arial"/>
                <w:b/>
                <w:bCs/>
                <w:sz w:val="18"/>
                <w:szCs w:val="18"/>
              </w:rPr>
              <w:t>[obchodné meno]</w:t>
            </w:r>
          </w:p>
          <w:p w14:paraId="4254EAC2" w14:textId="77777777" w:rsidR="00590C1C" w:rsidRDefault="00590C1C" w:rsidP="007D4FFF">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0F4A99C5" w14:textId="77777777" w:rsidR="00590C1C" w:rsidRDefault="00590C1C" w:rsidP="00590C1C">
      <w:pPr>
        <w:pStyle w:val="Bezriadkovania"/>
        <w:jc w:val="both"/>
        <w:rPr>
          <w:rFonts w:ascii="Arial" w:hAnsi="Arial" w:cs="Arial"/>
          <w:sz w:val="18"/>
          <w:szCs w:val="18"/>
        </w:rPr>
      </w:pPr>
    </w:p>
    <w:p w14:paraId="3BF9E4D2" w14:textId="77777777" w:rsidR="00590C1C" w:rsidRDefault="00590C1C" w:rsidP="00590C1C"/>
    <w:p w14:paraId="7CCC2659" w14:textId="77777777" w:rsidR="00590C1C" w:rsidRDefault="00590C1C" w:rsidP="00590C1C"/>
    <w:p w14:paraId="392638A6" w14:textId="77777777" w:rsidR="003437F6" w:rsidRDefault="003437F6"/>
    <w:sectPr w:rsidR="003437F6" w:rsidSect="00AB2A9A">
      <w:pgSz w:w="11906" w:h="16838"/>
      <w:pgMar w:top="993"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270F21"/>
    <w:multiLevelType w:val="multilevel"/>
    <w:tmpl w:val="93B2838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F44AF4"/>
    <w:multiLevelType w:val="multilevel"/>
    <w:tmpl w:val="5E624E1A"/>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B683682"/>
    <w:multiLevelType w:val="multilevel"/>
    <w:tmpl w:val="4C280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C5C1B7D"/>
    <w:multiLevelType w:val="hybridMultilevel"/>
    <w:tmpl w:val="33467BB8"/>
    <w:lvl w:ilvl="0" w:tplc="481CD522">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6"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4384455">
    <w:abstractNumId w:val="0"/>
  </w:num>
  <w:num w:numId="2" w16cid:durableId="1304500616">
    <w:abstractNumId w:val="4"/>
  </w:num>
  <w:num w:numId="3" w16cid:durableId="792792708">
    <w:abstractNumId w:val="3"/>
  </w:num>
  <w:num w:numId="4" w16cid:durableId="543905653">
    <w:abstractNumId w:val="6"/>
  </w:num>
  <w:num w:numId="5" w16cid:durableId="1735614795">
    <w:abstractNumId w:val="1"/>
  </w:num>
  <w:num w:numId="6" w16cid:durableId="1082682720">
    <w:abstractNumId w:val="2"/>
  </w:num>
  <w:num w:numId="7" w16cid:durableId="189701255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óthová Michaela">
    <w15:presenceInfo w15:providerId="AD" w15:userId="S::tothova@olo.sk::e17701bd-0e0e-4d7e-8444-5f6830c86d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1C"/>
    <w:rsid w:val="0002034C"/>
    <w:rsid w:val="000B58E2"/>
    <w:rsid w:val="000C5535"/>
    <w:rsid w:val="00115FC5"/>
    <w:rsid w:val="00336B90"/>
    <w:rsid w:val="003437F6"/>
    <w:rsid w:val="00361294"/>
    <w:rsid w:val="00366AEF"/>
    <w:rsid w:val="003754FD"/>
    <w:rsid w:val="0037717A"/>
    <w:rsid w:val="0038768A"/>
    <w:rsid w:val="0045306D"/>
    <w:rsid w:val="0052145E"/>
    <w:rsid w:val="00522CDD"/>
    <w:rsid w:val="00547CC9"/>
    <w:rsid w:val="00561145"/>
    <w:rsid w:val="00580AA0"/>
    <w:rsid w:val="00590C1C"/>
    <w:rsid w:val="00621C12"/>
    <w:rsid w:val="006923AE"/>
    <w:rsid w:val="006A77F4"/>
    <w:rsid w:val="007A3967"/>
    <w:rsid w:val="007B48F0"/>
    <w:rsid w:val="007B7698"/>
    <w:rsid w:val="007C0AAD"/>
    <w:rsid w:val="007F1626"/>
    <w:rsid w:val="00807AEE"/>
    <w:rsid w:val="008355A4"/>
    <w:rsid w:val="00844DD6"/>
    <w:rsid w:val="00887C03"/>
    <w:rsid w:val="008945AE"/>
    <w:rsid w:val="009731F6"/>
    <w:rsid w:val="009948FD"/>
    <w:rsid w:val="00A00427"/>
    <w:rsid w:val="00A36B5D"/>
    <w:rsid w:val="00AA2306"/>
    <w:rsid w:val="00AB2A9A"/>
    <w:rsid w:val="00B61A47"/>
    <w:rsid w:val="00BD67E7"/>
    <w:rsid w:val="00C97776"/>
    <w:rsid w:val="00CB25F3"/>
    <w:rsid w:val="00CD3917"/>
    <w:rsid w:val="00D60BD7"/>
    <w:rsid w:val="00D7362C"/>
    <w:rsid w:val="00DD4EC6"/>
    <w:rsid w:val="00E3727F"/>
    <w:rsid w:val="00E503E6"/>
    <w:rsid w:val="00EA3DBF"/>
    <w:rsid w:val="00EE1263"/>
    <w:rsid w:val="00EF690D"/>
    <w:rsid w:val="00F44951"/>
    <w:rsid w:val="00FB2AC0"/>
    <w:rsid w:val="378E938B"/>
    <w:rsid w:val="3A6943F1"/>
    <w:rsid w:val="5A65CB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4EAF"/>
  <w15:chartTrackingRefBased/>
  <w15:docId w15:val="{680FF584-DA69-4A52-9152-D3CD46C8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90C1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90C1C"/>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590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90C1C"/>
    <w:pPr>
      <w:spacing w:after="0" w:line="240" w:lineRule="auto"/>
    </w:pPr>
  </w:style>
  <w:style w:type="paragraph" w:styleId="Odsekzoznamu">
    <w:name w:val="List Paragraph"/>
    <w:aliases w:val="body,Odsek zoznamu2,ODRAZKY PRVA UROVEN"/>
    <w:basedOn w:val="Normlny"/>
    <w:link w:val="OdsekzoznamuChar"/>
    <w:uiPriority w:val="34"/>
    <w:qFormat/>
    <w:rsid w:val="00590C1C"/>
    <w:pPr>
      <w:widowControl w:val="0"/>
      <w:spacing w:after="200" w:line="276" w:lineRule="auto"/>
      <w:ind w:left="720"/>
      <w:contextualSpacing/>
    </w:pPr>
  </w:style>
  <w:style w:type="character" w:customStyle="1" w:styleId="OdsekzoznamuChar">
    <w:name w:val="Odsek zoznamu Char"/>
    <w:aliases w:val="body Char,Odsek zoznamu2 Char,ODRAZKY PRVA UROVEN Char"/>
    <w:basedOn w:val="Predvolenpsmoodseku"/>
    <w:link w:val="Odsekzoznamu"/>
    <w:uiPriority w:val="34"/>
    <w:qFormat/>
    <w:locked/>
    <w:rsid w:val="00590C1C"/>
  </w:style>
  <w:style w:type="character" w:styleId="Odkaznakomentr">
    <w:name w:val="annotation reference"/>
    <w:basedOn w:val="Predvolenpsmoodseku"/>
    <w:uiPriority w:val="99"/>
    <w:semiHidden/>
    <w:unhideWhenUsed/>
    <w:rsid w:val="00590C1C"/>
    <w:rPr>
      <w:sz w:val="16"/>
      <w:szCs w:val="16"/>
    </w:rPr>
  </w:style>
  <w:style w:type="paragraph" w:styleId="Textkomentra">
    <w:name w:val="annotation text"/>
    <w:basedOn w:val="Normlny"/>
    <w:link w:val="TextkomentraChar"/>
    <w:uiPriority w:val="99"/>
    <w:unhideWhenUsed/>
    <w:rsid w:val="00590C1C"/>
    <w:pPr>
      <w:spacing w:line="240" w:lineRule="auto"/>
    </w:pPr>
    <w:rPr>
      <w:sz w:val="20"/>
      <w:szCs w:val="20"/>
    </w:rPr>
  </w:style>
  <w:style w:type="character" w:customStyle="1" w:styleId="TextkomentraChar">
    <w:name w:val="Text komentára Char"/>
    <w:basedOn w:val="Predvolenpsmoodseku"/>
    <w:link w:val="Textkomentra"/>
    <w:uiPriority w:val="99"/>
    <w:rsid w:val="00590C1C"/>
    <w:rPr>
      <w:sz w:val="20"/>
      <w:szCs w:val="20"/>
    </w:rPr>
  </w:style>
  <w:style w:type="character" w:styleId="Hypertextovprepojenie">
    <w:name w:val="Hyperlink"/>
    <w:basedOn w:val="Predvolenpsmoodseku"/>
    <w:uiPriority w:val="99"/>
    <w:unhideWhenUsed/>
    <w:rsid w:val="00590C1C"/>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366AEF"/>
    <w:rPr>
      <w:b/>
      <w:bCs/>
    </w:rPr>
  </w:style>
  <w:style w:type="character" w:customStyle="1" w:styleId="PredmetkomentraChar">
    <w:name w:val="Predmet komentára Char"/>
    <w:basedOn w:val="TextkomentraChar"/>
    <w:link w:val="Predmetkomentra"/>
    <w:uiPriority w:val="99"/>
    <w:semiHidden/>
    <w:rsid w:val="00366AEF"/>
    <w:rPr>
      <w:b/>
      <w:bCs/>
      <w:sz w:val="20"/>
      <w:szCs w:val="20"/>
    </w:rPr>
  </w:style>
  <w:style w:type="character" w:styleId="Zmienka">
    <w:name w:val="Mention"/>
    <w:basedOn w:val="Predvolenpsmoodseku"/>
    <w:uiPriority w:val="99"/>
    <w:unhideWhenUsed/>
    <w:rsid w:val="006A77F4"/>
    <w:rPr>
      <w:color w:val="2B579A"/>
      <w:shd w:val="clear" w:color="auto" w:fill="E1DFDD"/>
    </w:rPr>
  </w:style>
  <w:style w:type="paragraph" w:styleId="Revzia">
    <w:name w:val="Revision"/>
    <w:hidden/>
    <w:uiPriority w:val="99"/>
    <w:semiHidden/>
    <w:rsid w:val="00621C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2233</Words>
  <Characters>12731</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Tóthová Michaela</cp:lastModifiedBy>
  <cp:revision>49</cp:revision>
  <dcterms:created xsi:type="dcterms:W3CDTF">2023-05-17T13:29:00Z</dcterms:created>
  <dcterms:modified xsi:type="dcterms:W3CDTF">2023-07-13T19:38:00Z</dcterms:modified>
</cp:coreProperties>
</file>