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755" w14:textId="78543B77" w:rsidR="004B5B61" w:rsidRPr="004B5B61" w:rsidRDefault="004B5B61" w:rsidP="004B5B61">
      <w:pPr>
        <w:ind w:right="0"/>
        <w:jc w:val="right"/>
        <w:rPr>
          <w:szCs w:val="24"/>
        </w:rPr>
      </w:pPr>
      <w:r w:rsidRPr="004B5B61">
        <w:rPr>
          <w:szCs w:val="24"/>
        </w:rPr>
        <w:t xml:space="preserve">Príloha č. 1 </w:t>
      </w:r>
    </w:p>
    <w:p w14:paraId="051CABC6" w14:textId="77777777" w:rsidR="004B5B61" w:rsidRPr="006B7DED" w:rsidRDefault="004B5B61" w:rsidP="00A241ED">
      <w:pPr>
        <w:ind w:right="0"/>
        <w:jc w:val="center"/>
        <w:rPr>
          <w:b/>
          <w:bCs/>
          <w:sz w:val="16"/>
          <w:szCs w:val="16"/>
        </w:rPr>
      </w:pPr>
    </w:p>
    <w:p w14:paraId="39D89808" w14:textId="609311BF" w:rsidR="00327848" w:rsidRDefault="008D7EF1" w:rsidP="00C46B7D">
      <w:pPr>
        <w:spacing w:after="120" w:line="266" w:lineRule="auto"/>
        <w:ind w:left="453" w:right="0" w:hanging="11"/>
        <w:jc w:val="center"/>
        <w:rPr>
          <w:b/>
          <w:bCs/>
          <w:sz w:val="28"/>
          <w:szCs w:val="28"/>
        </w:rPr>
      </w:pPr>
      <w:r w:rsidRPr="00327848">
        <w:rPr>
          <w:b/>
          <w:bCs/>
          <w:sz w:val="28"/>
          <w:szCs w:val="28"/>
        </w:rPr>
        <w:t>Opis predmetu zákazky</w:t>
      </w:r>
    </w:p>
    <w:p w14:paraId="0C5512D1" w14:textId="7EC39DDE" w:rsidR="00BE3696" w:rsidRDefault="009B65BE" w:rsidP="00C46B7D">
      <w:pPr>
        <w:ind w:left="453" w:right="0" w:firstLine="255"/>
      </w:pPr>
      <w:r>
        <w:t>Strojné zariadenia ZEVO a to ventilátory a</w:t>
      </w:r>
      <w:r w:rsidR="0064027B">
        <w:t> </w:t>
      </w:r>
      <w:r>
        <w:t>dúchadlá</w:t>
      </w:r>
      <w:r w:rsidR="0064027B">
        <w:t xml:space="preserve"> ktorých sa táto zákazka týka, pracujú v nepretržitom 24 hodinovom režime</w:t>
      </w:r>
      <w:r w:rsidR="009A2431">
        <w:t xml:space="preserve"> počas celého r</w:t>
      </w:r>
      <w:r w:rsidR="0000117D">
        <w:t xml:space="preserve">oku </w:t>
      </w:r>
      <w:r w:rsidR="009A2431">
        <w:t xml:space="preserve">s výnimkou plánovaných odstávok. </w:t>
      </w:r>
      <w:r w:rsidR="0000117D">
        <w:t>Pre obstarávateľa je dôležité</w:t>
      </w:r>
      <w:r w:rsidR="00F5009D">
        <w:t>,</w:t>
      </w:r>
      <w:r w:rsidR="0000117D">
        <w:t xml:space="preserve"> aby potenciálny dodávateľ zákazky zobral túto skutočnosť na zreteľ</w:t>
      </w:r>
      <w:r w:rsidR="00F5009D">
        <w:t xml:space="preserve"> a pristúpil k</w:t>
      </w:r>
      <w:r w:rsidR="00143A25">
        <w:t> vypracovaniu ponuky seriózn</w:t>
      </w:r>
      <w:r w:rsidR="00854D4F">
        <w:t>e s profesionálnym p</w:t>
      </w:r>
      <w:r w:rsidR="00197154">
        <w:t>rístupom. Obstarávateľ požaduje najvyššiu dostupnú kvalitu náhradných dielov a</w:t>
      </w:r>
      <w:r w:rsidR="00B87E49">
        <w:t xml:space="preserve"> profesionálny prístup </w:t>
      </w:r>
      <w:r w:rsidR="005754BF">
        <w:t xml:space="preserve">k plneniu zmluvy počas celej doby jej trvania. </w:t>
      </w:r>
      <w:r w:rsidR="002250B5">
        <w:t xml:space="preserve">Výkon prác </w:t>
      </w:r>
      <w:r w:rsidR="00733EE2">
        <w:t xml:space="preserve">dodávateľa </w:t>
      </w:r>
      <w:r w:rsidR="002250B5">
        <w:t>bude cielene kontrolovaný poverenými osobami ZEVO</w:t>
      </w:r>
      <w:r w:rsidR="008E0EF2">
        <w:t>.</w:t>
      </w:r>
      <w:r w:rsidR="004545A3">
        <w:t xml:space="preserve"> V prípade </w:t>
      </w:r>
      <w:r w:rsidR="009F6C79">
        <w:t>neplnenia zmluvných podmienok je obstarávateľ (objednávateľ)</w:t>
      </w:r>
      <w:r w:rsidR="004B19BD">
        <w:t xml:space="preserve"> oprávnený odstúpiť od zmluvy.</w:t>
      </w:r>
    </w:p>
    <w:p w14:paraId="3A1FD3AC" w14:textId="77777777" w:rsidR="00934A64" w:rsidRDefault="00934A64" w:rsidP="00CD1602">
      <w:pPr>
        <w:ind w:right="0"/>
      </w:pPr>
    </w:p>
    <w:p w14:paraId="23449095" w14:textId="085B4E96" w:rsidR="00037CA2" w:rsidRPr="003A03FE" w:rsidRDefault="005C3438" w:rsidP="00037CA2">
      <w:pPr>
        <w:pStyle w:val="Odsekzoznamu"/>
        <w:numPr>
          <w:ilvl w:val="0"/>
          <w:numId w:val="23"/>
        </w:numPr>
        <w:rPr>
          <w:b/>
          <w:bCs/>
          <w:szCs w:val="24"/>
        </w:rPr>
      </w:pPr>
      <w:r>
        <w:rPr>
          <w:b/>
          <w:bCs/>
          <w:szCs w:val="24"/>
        </w:rPr>
        <w:t>PRAVIDELNÝ SERVIS</w:t>
      </w:r>
      <w:r w:rsidR="00037CA2" w:rsidRPr="003A03FE">
        <w:rPr>
          <w:b/>
          <w:bCs/>
          <w:szCs w:val="24"/>
        </w:rPr>
        <w:t xml:space="preserve"> </w:t>
      </w:r>
      <w:r w:rsidR="003A03FE" w:rsidRPr="003A03FE">
        <w:rPr>
          <w:b/>
          <w:bCs/>
          <w:szCs w:val="24"/>
        </w:rPr>
        <w:t xml:space="preserve">– </w:t>
      </w:r>
      <w:r>
        <w:rPr>
          <w:b/>
          <w:bCs/>
          <w:szCs w:val="24"/>
        </w:rPr>
        <w:t>D</w:t>
      </w:r>
      <w:r w:rsidR="003A03FE" w:rsidRPr="003A03FE">
        <w:rPr>
          <w:b/>
          <w:bCs/>
          <w:szCs w:val="24"/>
        </w:rPr>
        <w:t>iagnostika zariadení</w:t>
      </w:r>
      <w:r w:rsidR="003A03FE">
        <w:rPr>
          <w:b/>
          <w:bCs/>
          <w:szCs w:val="24"/>
        </w:rPr>
        <w:t>:</w:t>
      </w:r>
    </w:p>
    <w:p w14:paraId="4651E6F5" w14:textId="015E8818" w:rsidR="00247832" w:rsidRDefault="00037CA2" w:rsidP="00037CA2">
      <w:pPr>
        <w:pStyle w:val="Predvolen"/>
        <w:numPr>
          <w:ilvl w:val="0"/>
          <w:numId w:val="14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CA2">
        <w:rPr>
          <w:rFonts w:ascii="Times New Roman" w:hAnsi="Times New Roman" w:cs="Times New Roman"/>
          <w:sz w:val="24"/>
          <w:szCs w:val="24"/>
        </w:rPr>
        <w:t>Periodická diagnostika stavu rotačných strojov a zariadení (ventilátorov, dúchadiel) v intervaloch stanovených prevádzkou</w:t>
      </w:r>
      <w:r w:rsidR="00F63FB3">
        <w:rPr>
          <w:rFonts w:ascii="Times New Roman" w:hAnsi="Times New Roman" w:cs="Times New Roman"/>
          <w:sz w:val="24"/>
          <w:szCs w:val="24"/>
        </w:rPr>
        <w:t xml:space="preserve"> a to</w:t>
      </w:r>
      <w:r w:rsidRPr="00037CA2">
        <w:rPr>
          <w:rFonts w:ascii="Times New Roman" w:hAnsi="Times New Roman" w:cs="Times New Roman"/>
          <w:sz w:val="24"/>
          <w:szCs w:val="24"/>
        </w:rPr>
        <w:t xml:space="preserve"> 4 krát za rok  </w:t>
      </w:r>
      <w:r w:rsidR="006B7DED">
        <w:rPr>
          <w:rFonts w:ascii="Times New Roman" w:hAnsi="Times New Roman" w:cs="Times New Roman"/>
          <w:sz w:val="24"/>
          <w:szCs w:val="24"/>
        </w:rPr>
        <w:t xml:space="preserve">(po dohode s poverenou osobou prevádzkovateľa) </w:t>
      </w:r>
      <w:r w:rsidRPr="00037CA2">
        <w:rPr>
          <w:rFonts w:ascii="Times New Roman" w:hAnsi="Times New Roman" w:cs="Times New Roman"/>
          <w:sz w:val="24"/>
          <w:szCs w:val="24"/>
        </w:rPr>
        <w:t xml:space="preserve">na všetkých zariadeniach. </w:t>
      </w:r>
      <w:r w:rsidR="002B4D0C">
        <w:rPr>
          <w:rFonts w:ascii="Times New Roman" w:hAnsi="Times New Roman" w:cs="Times New Roman"/>
          <w:sz w:val="24"/>
          <w:szCs w:val="24"/>
        </w:rPr>
        <w:t xml:space="preserve">Diagnostika prebieha počas </w:t>
      </w:r>
      <w:r w:rsidR="00C1222E">
        <w:rPr>
          <w:rFonts w:ascii="Times New Roman" w:hAnsi="Times New Roman" w:cs="Times New Roman"/>
          <w:sz w:val="24"/>
          <w:szCs w:val="24"/>
        </w:rPr>
        <w:t>plnej prevádzky</w:t>
      </w:r>
      <w:r w:rsidR="002B4D0C">
        <w:rPr>
          <w:rFonts w:ascii="Times New Roman" w:hAnsi="Times New Roman" w:cs="Times New Roman"/>
          <w:sz w:val="24"/>
          <w:szCs w:val="24"/>
        </w:rPr>
        <w:t xml:space="preserve"> ZEVO</w:t>
      </w:r>
      <w:r w:rsidR="00C1222E">
        <w:rPr>
          <w:rFonts w:ascii="Times New Roman" w:hAnsi="Times New Roman" w:cs="Times New Roman"/>
          <w:sz w:val="24"/>
          <w:szCs w:val="24"/>
        </w:rPr>
        <w:t xml:space="preserve"> za účasti zmenových pracovníkov ZEVO.</w:t>
      </w:r>
    </w:p>
    <w:p w14:paraId="186B66BE" w14:textId="66F45446" w:rsidR="00037CA2" w:rsidRPr="00247832" w:rsidRDefault="00037CA2" w:rsidP="00DA0DCD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before="120" w:line="340" w:lineRule="atLeas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7832">
        <w:rPr>
          <w:rFonts w:ascii="Times New Roman" w:hAnsi="Times New Roman" w:cs="Times New Roman"/>
          <w:sz w:val="24"/>
          <w:szCs w:val="24"/>
          <w:u w:val="single"/>
        </w:rPr>
        <w:t xml:space="preserve">Diagnostiku požadujeme vykonávať v nasledovnom rozsahu: </w:t>
      </w:r>
    </w:p>
    <w:p w14:paraId="6B514CDB" w14:textId="77777777" w:rsidR="00037CA2" w:rsidRPr="00037CA2" w:rsidRDefault="00037CA2" w:rsidP="00037CA2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CA2">
        <w:rPr>
          <w:rFonts w:ascii="Times New Roman" w:hAnsi="Times New Roman" w:cs="Times New Roman"/>
          <w:sz w:val="24"/>
          <w:szCs w:val="24"/>
        </w:rPr>
        <w:t>Vizuálna kontrola zariadenia</w:t>
      </w:r>
    </w:p>
    <w:p w14:paraId="28FE527D" w14:textId="77777777" w:rsidR="00037CA2" w:rsidRPr="00037CA2" w:rsidRDefault="00037CA2" w:rsidP="00037CA2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CA2">
        <w:rPr>
          <w:rFonts w:ascii="Times New Roman" w:hAnsi="Times New Roman" w:cs="Times New Roman"/>
          <w:sz w:val="24"/>
          <w:szCs w:val="24"/>
        </w:rPr>
        <w:t xml:space="preserve">Širokospektrálna </w:t>
      </w:r>
      <w:proofErr w:type="spellStart"/>
      <w:r w:rsidRPr="00037CA2">
        <w:rPr>
          <w:rFonts w:ascii="Times New Roman" w:hAnsi="Times New Roman" w:cs="Times New Roman"/>
          <w:sz w:val="24"/>
          <w:szCs w:val="24"/>
        </w:rPr>
        <w:t>vibrodiagnostická</w:t>
      </w:r>
      <w:proofErr w:type="spellEnd"/>
      <w:r w:rsidRPr="00037CA2">
        <w:rPr>
          <w:rFonts w:ascii="Times New Roman" w:hAnsi="Times New Roman" w:cs="Times New Roman"/>
          <w:sz w:val="24"/>
          <w:szCs w:val="24"/>
        </w:rPr>
        <w:t xml:space="preserve"> kontrola </w:t>
      </w:r>
    </w:p>
    <w:p w14:paraId="3FAF52A9" w14:textId="77777777" w:rsidR="00037CA2" w:rsidRPr="00037CA2" w:rsidRDefault="00037CA2" w:rsidP="00037CA2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7CA2">
        <w:rPr>
          <w:rFonts w:ascii="Times New Roman" w:hAnsi="Times New Roman" w:cs="Times New Roman"/>
          <w:sz w:val="24"/>
          <w:szCs w:val="24"/>
        </w:rPr>
        <w:t xml:space="preserve">Vypracovanie protokolov a doporučení </w:t>
      </w:r>
    </w:p>
    <w:p w14:paraId="440301A6" w14:textId="1D8F4D4E" w:rsidR="00037CA2" w:rsidRDefault="00FE57B1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cene </w:t>
      </w:r>
      <w:r w:rsidR="00E26286">
        <w:rPr>
          <w:rFonts w:ascii="Times New Roman" w:hAnsi="Times New Roman" w:cs="Times New Roman"/>
          <w:sz w:val="24"/>
          <w:szCs w:val="24"/>
        </w:rPr>
        <w:t>diagnostiky bude započítané aj dopravné</w:t>
      </w:r>
      <w:r w:rsidR="00A16E72">
        <w:rPr>
          <w:rFonts w:ascii="Times New Roman" w:hAnsi="Times New Roman" w:cs="Times New Roman"/>
          <w:sz w:val="24"/>
          <w:szCs w:val="24"/>
        </w:rPr>
        <w:t xml:space="preserve">, </w:t>
      </w:r>
      <w:r w:rsidR="00F309FB">
        <w:rPr>
          <w:rFonts w:ascii="Times New Roman" w:hAnsi="Times New Roman" w:cs="Times New Roman"/>
          <w:sz w:val="24"/>
          <w:szCs w:val="24"/>
        </w:rPr>
        <w:t xml:space="preserve">strata času cestou, prestoje, mzdové náklady, </w:t>
      </w:r>
      <w:r w:rsidR="00142E51">
        <w:rPr>
          <w:rFonts w:ascii="Times New Roman" w:hAnsi="Times New Roman" w:cs="Times New Roman"/>
          <w:sz w:val="24"/>
          <w:szCs w:val="24"/>
        </w:rPr>
        <w:t>príp. ubytovanie</w:t>
      </w:r>
      <w:r w:rsidR="00D60583">
        <w:rPr>
          <w:rFonts w:ascii="Times New Roman" w:hAnsi="Times New Roman" w:cs="Times New Roman"/>
          <w:sz w:val="24"/>
          <w:szCs w:val="24"/>
        </w:rPr>
        <w:t>, samotný výkon prác</w:t>
      </w:r>
      <w:r w:rsidR="003D7531">
        <w:rPr>
          <w:rFonts w:ascii="Times New Roman" w:hAnsi="Times New Roman" w:cs="Times New Roman"/>
          <w:sz w:val="24"/>
          <w:szCs w:val="24"/>
        </w:rPr>
        <w:t>, použitie prístrojovej techniky.</w:t>
      </w:r>
    </w:p>
    <w:p w14:paraId="37D5EF0C" w14:textId="77777777" w:rsidR="00A16E72" w:rsidRDefault="00A16E72" w:rsidP="00A16E7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6EF4B7" w14:textId="3E75D2FA" w:rsidR="00407DF3" w:rsidRDefault="00037CA2" w:rsidP="00407DF3">
      <w:pPr>
        <w:pStyle w:val="Predvolen"/>
        <w:numPr>
          <w:ilvl w:val="0"/>
          <w:numId w:val="14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14" w:hanging="35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hAnsi="Times New Roman" w:cs="Times New Roman"/>
          <w:sz w:val="24"/>
          <w:szCs w:val="24"/>
        </w:rPr>
        <w:t xml:space="preserve">Vypracovanie protokolu s vyhodnotením stavu meraných zariadení a prípadným odporučením ďalšieho postupu, poskytovateľ služby  spracováva protokol vždy po vykonanej diagnostike zariadení a tiež po oprave zariadenia. </w:t>
      </w:r>
    </w:p>
    <w:p w14:paraId="4263187E" w14:textId="22AECE99" w:rsidR="00037CA2" w:rsidRPr="00407DF3" w:rsidRDefault="00E32BFF" w:rsidP="00407DF3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720"/>
        <w:jc w:val="both"/>
        <w:rPr>
          <w:rFonts w:ascii="Times New Roman" w:eastAsia="Times" w:hAnsi="Times New Roman" w:cs="Times New Roman"/>
          <w:sz w:val="24"/>
          <w:szCs w:val="24"/>
          <w:u w:val="single"/>
        </w:rPr>
      </w:pPr>
      <w:r w:rsidRPr="00407DF3">
        <w:rPr>
          <w:rFonts w:ascii="Times New Roman" w:hAnsi="Times New Roman" w:cs="Times New Roman"/>
          <w:sz w:val="24"/>
          <w:szCs w:val="24"/>
          <w:u w:val="single"/>
        </w:rPr>
        <w:t>Požadujeme</w:t>
      </w:r>
      <w:r w:rsidR="00F81D16" w:rsidRPr="00407DF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07DF3">
        <w:rPr>
          <w:rFonts w:ascii="Times New Roman" w:hAnsi="Times New Roman" w:cs="Times New Roman"/>
          <w:sz w:val="24"/>
          <w:szCs w:val="24"/>
          <w:u w:val="single"/>
        </w:rPr>
        <w:t xml:space="preserve"> aby </w:t>
      </w:r>
      <w:r w:rsidR="00407DF3" w:rsidRPr="00407DF3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037CA2" w:rsidRPr="00407DF3">
        <w:rPr>
          <w:rFonts w:ascii="Times New Roman" w:hAnsi="Times New Roman" w:cs="Times New Roman"/>
          <w:sz w:val="24"/>
          <w:szCs w:val="24"/>
          <w:u w:val="single"/>
        </w:rPr>
        <w:t>ypracovaný protokol obsahoval minimálne nasledovné informácie:</w:t>
      </w:r>
    </w:p>
    <w:p w14:paraId="6EAF75C8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7CA2">
        <w:rPr>
          <w:rFonts w:ascii="Times New Roman" w:hAnsi="Times New Roman" w:cs="Times New Roman"/>
          <w:sz w:val="24"/>
          <w:szCs w:val="24"/>
        </w:rPr>
        <w:t>Diagnostika vykonávaná v zmysle :</w:t>
      </w:r>
    </w:p>
    <w:p w14:paraId="5C467BF5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7CA2">
        <w:rPr>
          <w:rFonts w:ascii="Times New Roman" w:hAnsi="Times New Roman" w:cs="Times New Roman"/>
          <w:sz w:val="24"/>
          <w:szCs w:val="24"/>
        </w:rPr>
        <w:t>- STN ISO 10816-3 2  skupina pevné uloženie</w:t>
      </w:r>
    </w:p>
    <w:p w14:paraId="170E3B0D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 xml:space="preserve">- STN ISO 10816-3 2  skupina pružné uloženie </w:t>
      </w:r>
    </w:p>
    <w:p w14:paraId="17FC1B6C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 xml:space="preserve">Doporučené hodnoty v mm/s 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998"/>
        <w:gridCol w:w="1418"/>
        <w:gridCol w:w="1701"/>
        <w:gridCol w:w="1417"/>
        <w:gridCol w:w="1559"/>
      </w:tblGrid>
      <w:tr w:rsidR="00037CA2" w:rsidRPr="00037CA2" w14:paraId="63E3D70B" w14:textId="77777777" w:rsidTr="00E57C77">
        <w:tc>
          <w:tcPr>
            <w:tcW w:w="1998" w:type="dxa"/>
          </w:tcPr>
          <w:p w14:paraId="3DB4AC77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Doporučené hodnoty v mm/s</w:t>
            </w:r>
          </w:p>
        </w:tc>
        <w:tc>
          <w:tcPr>
            <w:tcW w:w="1418" w:type="dxa"/>
          </w:tcPr>
          <w:p w14:paraId="28C4F7F9" w14:textId="77777777" w:rsidR="00405601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A </w:t>
            </w:r>
          </w:p>
          <w:p w14:paraId="57492DD7" w14:textId="492B9A22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Nové stroje</w:t>
            </w:r>
          </w:p>
        </w:tc>
        <w:tc>
          <w:tcPr>
            <w:tcW w:w="1701" w:type="dxa"/>
          </w:tcPr>
          <w:p w14:paraId="2D707E6D" w14:textId="2310177C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B </w:t>
            </w:r>
            <w:r w:rsidR="00405601">
              <w:rPr>
                <w:rFonts w:ascii="Times New Roman" w:eastAsia="Times" w:hAnsi="Times New Roman" w:cs="Times New Roman"/>
                <w:sz w:val="24"/>
                <w:szCs w:val="24"/>
              </w:rPr>
              <w:t>N</w:t>
            </w: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eobmedzená prevádzka </w:t>
            </w:r>
          </w:p>
        </w:tc>
        <w:tc>
          <w:tcPr>
            <w:tcW w:w="1417" w:type="dxa"/>
          </w:tcPr>
          <w:p w14:paraId="4FAEF5F6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C Obmedzená prevádzka </w:t>
            </w:r>
          </w:p>
        </w:tc>
        <w:tc>
          <w:tcPr>
            <w:tcW w:w="1559" w:type="dxa"/>
          </w:tcPr>
          <w:p w14:paraId="061EBA75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D Neprípustný stav</w:t>
            </w:r>
          </w:p>
        </w:tc>
      </w:tr>
      <w:tr w:rsidR="00037CA2" w:rsidRPr="00037CA2" w14:paraId="031943B2" w14:textId="77777777" w:rsidTr="00405601">
        <w:trPr>
          <w:trHeight w:val="999"/>
        </w:trPr>
        <w:tc>
          <w:tcPr>
            <w:tcW w:w="1998" w:type="dxa"/>
          </w:tcPr>
          <w:p w14:paraId="36BDB835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V zmysle STN ISO 10816-3 2   skupina – pevné uloženie</w:t>
            </w:r>
          </w:p>
        </w:tc>
        <w:tc>
          <w:tcPr>
            <w:tcW w:w="1418" w:type="dxa"/>
            <w:vAlign w:val="center"/>
          </w:tcPr>
          <w:p w14:paraId="2750A2B8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0 – 1,4</w:t>
            </w:r>
          </w:p>
        </w:tc>
        <w:tc>
          <w:tcPr>
            <w:tcW w:w="1701" w:type="dxa"/>
            <w:vAlign w:val="center"/>
          </w:tcPr>
          <w:p w14:paraId="5B7F4209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1,5 – 2,8</w:t>
            </w:r>
          </w:p>
        </w:tc>
        <w:tc>
          <w:tcPr>
            <w:tcW w:w="1417" w:type="dxa"/>
            <w:vAlign w:val="center"/>
          </w:tcPr>
          <w:p w14:paraId="3C154144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2,9 – 4,5</w:t>
            </w:r>
          </w:p>
        </w:tc>
        <w:tc>
          <w:tcPr>
            <w:tcW w:w="1559" w:type="dxa"/>
            <w:vAlign w:val="center"/>
          </w:tcPr>
          <w:p w14:paraId="38A3E873" w14:textId="66FA31AB" w:rsidR="00037CA2" w:rsidRPr="00037CA2" w:rsidRDefault="00037CA2" w:rsidP="00405601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4,6 –</w:t>
            </w:r>
          </w:p>
        </w:tc>
      </w:tr>
      <w:tr w:rsidR="00037CA2" w:rsidRPr="00037CA2" w14:paraId="3AEC057C" w14:textId="77777777" w:rsidTr="00E26286">
        <w:trPr>
          <w:trHeight w:val="1463"/>
        </w:trPr>
        <w:tc>
          <w:tcPr>
            <w:tcW w:w="1998" w:type="dxa"/>
          </w:tcPr>
          <w:p w14:paraId="7B46B4D0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V zmysle STN ISO 10816-3 2   skupina – pružné uloženie</w:t>
            </w:r>
          </w:p>
        </w:tc>
        <w:tc>
          <w:tcPr>
            <w:tcW w:w="1418" w:type="dxa"/>
            <w:vAlign w:val="center"/>
          </w:tcPr>
          <w:p w14:paraId="629395C2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0 – 2,3</w:t>
            </w:r>
          </w:p>
        </w:tc>
        <w:tc>
          <w:tcPr>
            <w:tcW w:w="1701" w:type="dxa"/>
            <w:vAlign w:val="center"/>
          </w:tcPr>
          <w:p w14:paraId="52E53088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2,4  - 4,5</w:t>
            </w:r>
          </w:p>
        </w:tc>
        <w:tc>
          <w:tcPr>
            <w:tcW w:w="1417" w:type="dxa"/>
            <w:vAlign w:val="center"/>
          </w:tcPr>
          <w:p w14:paraId="3D83B151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4,6  - 7,1</w:t>
            </w:r>
          </w:p>
        </w:tc>
        <w:tc>
          <w:tcPr>
            <w:tcW w:w="1559" w:type="dxa"/>
            <w:vAlign w:val="center"/>
          </w:tcPr>
          <w:p w14:paraId="00363716" w14:textId="77777777" w:rsidR="00037CA2" w:rsidRPr="00037CA2" w:rsidRDefault="00037CA2" w:rsidP="00E57C77">
            <w:pPr>
              <w:pStyle w:val="Predvo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8360"/>
                <w:tab w:val="left" w:pos="8740"/>
                <w:tab w:val="left" w:pos="9120"/>
                <w:tab w:val="left" w:pos="9500"/>
              </w:tabs>
              <w:spacing w:after="240" w:line="340" w:lineRule="atLeast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37CA2">
              <w:rPr>
                <w:rFonts w:ascii="Times New Roman" w:eastAsia="Times" w:hAnsi="Times New Roman" w:cs="Times New Roman"/>
                <w:sz w:val="24"/>
                <w:szCs w:val="24"/>
              </w:rPr>
              <w:t>7,2</w:t>
            </w:r>
          </w:p>
        </w:tc>
      </w:tr>
    </w:tbl>
    <w:p w14:paraId="6D0D4E18" w14:textId="77777777" w:rsidR="004350E7" w:rsidRDefault="004350E7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  <w:u w:val="single"/>
        </w:rPr>
      </w:pPr>
    </w:p>
    <w:p w14:paraId="0B9B2C42" w14:textId="04F95A63" w:rsidR="00037CA2" w:rsidRPr="00D35B50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  <w:u w:val="single"/>
        </w:rPr>
      </w:pPr>
      <w:r w:rsidRPr="00D35B50">
        <w:rPr>
          <w:rFonts w:ascii="Times New Roman" w:eastAsia="Times" w:hAnsi="Times New Roman" w:cs="Times New Roman"/>
          <w:sz w:val="24"/>
          <w:szCs w:val="24"/>
          <w:u w:val="single"/>
        </w:rPr>
        <w:t>Klasifikácia stavu ložísk:</w:t>
      </w:r>
    </w:p>
    <w:p w14:paraId="5AFDA968" w14:textId="763F25A5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 xml:space="preserve">Dobrý - stav ložiska pod hranicou I. výstrahy – 2 </w:t>
      </w:r>
      <w:proofErr w:type="spellStart"/>
      <w:r w:rsidRPr="00037CA2">
        <w:rPr>
          <w:rFonts w:ascii="Times New Roman" w:eastAsia="Times" w:hAnsi="Times New Roman" w:cs="Times New Roman"/>
          <w:sz w:val="24"/>
          <w:szCs w:val="24"/>
        </w:rPr>
        <w:t>gE</w:t>
      </w:r>
      <w:proofErr w:type="spellEnd"/>
    </w:p>
    <w:p w14:paraId="5058D4EB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 xml:space="preserve">Prípustný – stav ložiska pod hranicou II. výstrahy – 4 </w:t>
      </w:r>
      <w:proofErr w:type="spellStart"/>
      <w:r w:rsidRPr="00037CA2">
        <w:rPr>
          <w:rFonts w:ascii="Times New Roman" w:eastAsia="Times" w:hAnsi="Times New Roman" w:cs="Times New Roman"/>
          <w:sz w:val="24"/>
          <w:szCs w:val="24"/>
        </w:rPr>
        <w:t>gE</w:t>
      </w:r>
      <w:proofErr w:type="spellEnd"/>
    </w:p>
    <w:p w14:paraId="7AED28EA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 xml:space="preserve">Neprípustný – stav ložiska pod hranicou II. výstrahy – nad 4 </w:t>
      </w:r>
      <w:proofErr w:type="spellStart"/>
      <w:r w:rsidRPr="00037CA2">
        <w:rPr>
          <w:rFonts w:ascii="Times New Roman" w:eastAsia="Times" w:hAnsi="Times New Roman" w:cs="Times New Roman"/>
          <w:sz w:val="24"/>
          <w:szCs w:val="24"/>
        </w:rPr>
        <w:t>gE</w:t>
      </w:r>
      <w:proofErr w:type="spellEnd"/>
    </w:p>
    <w:p w14:paraId="77478846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 xml:space="preserve">Merané veličiny :  absolútna rýchlosť chvenia (mm/s) , zrýchlenie (g) </w:t>
      </w:r>
    </w:p>
    <w:p w14:paraId="0E43DB98" w14:textId="4358A1FF" w:rsidR="00037CA2" w:rsidRPr="00E26E4A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  <w:u w:val="single"/>
        </w:rPr>
      </w:pPr>
      <w:r w:rsidRPr="00E26E4A">
        <w:rPr>
          <w:rFonts w:ascii="Times New Roman" w:eastAsia="Times" w:hAnsi="Times New Roman" w:cs="Times New Roman"/>
          <w:sz w:val="24"/>
          <w:szCs w:val="24"/>
          <w:u w:val="single"/>
        </w:rPr>
        <w:t>Frekvenčný rozsah jednotlivých meraní:</w:t>
      </w:r>
    </w:p>
    <w:p w14:paraId="5C4C1AED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 xml:space="preserve">ISO </w:t>
      </w:r>
      <w:proofErr w:type="spellStart"/>
      <w:r w:rsidRPr="00037CA2">
        <w:rPr>
          <w:rFonts w:ascii="Times New Roman" w:eastAsia="Times" w:hAnsi="Times New Roman" w:cs="Times New Roman"/>
          <w:sz w:val="24"/>
          <w:szCs w:val="24"/>
        </w:rPr>
        <w:t>Vell</w:t>
      </w:r>
      <w:proofErr w:type="spellEnd"/>
      <w:r w:rsidRPr="00037CA2">
        <w:rPr>
          <w:rFonts w:ascii="Times New Roman" w:eastAsia="Times" w:hAnsi="Times New Roman" w:cs="Times New Roman"/>
          <w:sz w:val="24"/>
          <w:szCs w:val="24"/>
        </w:rPr>
        <w:t xml:space="preserve"> RMS ......RMS hodnota rýchlosti vibrácie (mm/s) v pásme 10 – 1000Hz</w:t>
      </w:r>
    </w:p>
    <w:p w14:paraId="6EB1E597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>LBEARING RMS......analýza ložísk (g) v pásme 500 – 12 800 Hz</w:t>
      </w:r>
    </w:p>
    <w:p w14:paraId="39C1B67C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>BEARING RMS .........analýza ložiska (g) v pásme 5000 – 12 800 Hz</w:t>
      </w:r>
    </w:p>
    <w:p w14:paraId="57828AC9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 xml:space="preserve">OVERALL RMS.........analýza ložiska (g) v pásme 0 – 12 800 Hz </w:t>
      </w:r>
    </w:p>
    <w:p w14:paraId="461335C2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>ENV1 RMS : .........obálková analýza ložísk (g) v pásme 10 – 5 000 Hz</w:t>
      </w:r>
    </w:p>
    <w:p w14:paraId="6A022D2A" w14:textId="77777777" w:rsidR="00037CA2" w:rsidRP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340" w:lineRule="atLeast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>ENV2 RMS: ..........obálková analýza ložísk (g) v pásme 4 000 – 10 000 Hz</w:t>
      </w:r>
    </w:p>
    <w:p w14:paraId="708B8E5B" w14:textId="391A0B9E" w:rsidR="00037CA2" w:rsidRDefault="00037CA2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037CA2">
        <w:rPr>
          <w:rFonts w:ascii="Times New Roman" w:eastAsia="Times" w:hAnsi="Times New Roman" w:cs="Times New Roman"/>
          <w:sz w:val="24"/>
          <w:szCs w:val="24"/>
        </w:rPr>
        <w:t xml:space="preserve">ENV3 RMS : ..........obálková analýza ložísk (g) v pásme 8 000 – 12 800 Hz </w:t>
      </w:r>
    </w:p>
    <w:p w14:paraId="373C8B42" w14:textId="0B83C1E9" w:rsidR="002F6A87" w:rsidRPr="00470FA3" w:rsidRDefault="002F6A87" w:rsidP="00037CA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720"/>
        <w:rPr>
          <w:rFonts w:ascii="Times New Roman" w:eastAsia="Times" w:hAnsi="Times New Roman" w:cs="Times New Roman"/>
          <w:sz w:val="24"/>
          <w:szCs w:val="24"/>
          <w:u w:val="single"/>
        </w:rPr>
      </w:pPr>
      <w:bookmarkStart w:id="0" w:name="_Hlk129025811"/>
      <w:r w:rsidRPr="00470FA3">
        <w:rPr>
          <w:rFonts w:ascii="Times New Roman" w:eastAsia="Times" w:hAnsi="Times New Roman" w:cs="Times New Roman"/>
          <w:sz w:val="24"/>
          <w:szCs w:val="24"/>
          <w:u w:val="single"/>
        </w:rPr>
        <w:t>O</w:t>
      </w:r>
      <w:r w:rsidR="00656581" w:rsidRPr="00470FA3">
        <w:rPr>
          <w:rFonts w:ascii="Times New Roman" w:eastAsia="Times" w:hAnsi="Times New Roman" w:cs="Times New Roman"/>
          <w:sz w:val="24"/>
          <w:szCs w:val="24"/>
          <w:u w:val="single"/>
        </w:rPr>
        <w:t>b</w:t>
      </w:r>
      <w:r w:rsidRPr="00470FA3">
        <w:rPr>
          <w:rFonts w:ascii="Times New Roman" w:eastAsia="Times" w:hAnsi="Times New Roman" w:cs="Times New Roman"/>
          <w:sz w:val="24"/>
          <w:szCs w:val="24"/>
          <w:u w:val="single"/>
        </w:rPr>
        <w:t>starávateľ požaduje</w:t>
      </w:r>
      <w:r w:rsidR="00656581" w:rsidRPr="00470FA3">
        <w:rPr>
          <w:rFonts w:ascii="Times New Roman" w:eastAsia="Times" w:hAnsi="Times New Roman" w:cs="Times New Roman"/>
          <w:sz w:val="24"/>
          <w:szCs w:val="24"/>
          <w:u w:val="single"/>
        </w:rPr>
        <w:t xml:space="preserve"> doručenie vypracovaných protokolov a to 1 ks v papierovej forme a taktiež digitálnou cestou </w:t>
      </w:r>
      <w:r w:rsidR="00D0428C" w:rsidRPr="00470FA3">
        <w:rPr>
          <w:rFonts w:ascii="Times New Roman" w:eastAsia="Times" w:hAnsi="Times New Roman" w:cs="Times New Roman"/>
          <w:sz w:val="24"/>
          <w:szCs w:val="24"/>
          <w:u w:val="single"/>
        </w:rPr>
        <w:t>najneskôr 7 dní po vykonaní diagnostických meraní.</w:t>
      </w:r>
    </w:p>
    <w:bookmarkEnd w:id="0"/>
    <w:p w14:paraId="67B1944C" w14:textId="072990D8" w:rsidR="00037CA2" w:rsidRDefault="00037CA2" w:rsidP="00820B2C">
      <w:pPr>
        <w:pStyle w:val="Predvolen"/>
        <w:numPr>
          <w:ilvl w:val="0"/>
          <w:numId w:val="23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037CA2">
        <w:rPr>
          <w:rFonts w:ascii="Times New Roman" w:eastAsia="Times" w:hAnsi="Times New Roman" w:cs="Times New Roman"/>
          <w:b/>
          <w:bCs/>
          <w:sz w:val="24"/>
          <w:szCs w:val="24"/>
        </w:rPr>
        <w:t>N</w:t>
      </w:r>
      <w:r w:rsidR="00E764A1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EPRAVIDELNÝ SERVIS </w:t>
      </w:r>
      <w:r w:rsidR="00820B2C">
        <w:rPr>
          <w:rFonts w:ascii="Times New Roman" w:eastAsia="Times" w:hAnsi="Times New Roman" w:cs="Times New Roman"/>
          <w:b/>
          <w:bCs/>
          <w:sz w:val="24"/>
          <w:szCs w:val="24"/>
        </w:rPr>
        <w:t>–</w:t>
      </w:r>
      <w:r w:rsidRPr="00037CA2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</w:t>
      </w:r>
      <w:r w:rsidR="00E764A1">
        <w:rPr>
          <w:rFonts w:ascii="Times New Roman" w:eastAsia="Times" w:hAnsi="Times New Roman" w:cs="Times New Roman"/>
          <w:b/>
          <w:bCs/>
          <w:sz w:val="24"/>
          <w:szCs w:val="24"/>
        </w:rPr>
        <w:t>O</w:t>
      </w:r>
      <w:r w:rsidRPr="00037CA2">
        <w:rPr>
          <w:rFonts w:ascii="Times New Roman" w:eastAsia="Times" w:hAnsi="Times New Roman" w:cs="Times New Roman"/>
          <w:b/>
          <w:bCs/>
          <w:sz w:val="24"/>
          <w:szCs w:val="24"/>
        </w:rPr>
        <w:t>prava</w:t>
      </w:r>
      <w:r w:rsidR="00FF5BA0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zariadení</w:t>
      </w:r>
    </w:p>
    <w:p w14:paraId="7831C73E" w14:textId="77777777" w:rsidR="006A3852" w:rsidRPr="006A3852" w:rsidRDefault="00820B2C" w:rsidP="006A3852">
      <w:pPr>
        <w:pStyle w:val="Predvolen"/>
        <w:numPr>
          <w:ilvl w:val="0"/>
          <w:numId w:val="41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rPr>
          <w:rFonts w:ascii="Times New Roman" w:hAnsi="Times New Roman" w:cs="Times New Roman"/>
          <w:sz w:val="24"/>
          <w:szCs w:val="24"/>
        </w:rPr>
      </w:pPr>
      <w:r w:rsidRPr="006A3852">
        <w:rPr>
          <w:rFonts w:ascii="Times New Roman" w:hAnsi="Times New Roman" w:cs="Times New Roman"/>
          <w:b/>
          <w:bCs/>
          <w:sz w:val="24"/>
          <w:szCs w:val="24"/>
        </w:rPr>
        <w:t xml:space="preserve">Oprava rotačných strojov a zariadení (ventilátorov, dúchadiel) </w:t>
      </w:r>
    </w:p>
    <w:p w14:paraId="44801980" w14:textId="2C57B925" w:rsidR="00884CEA" w:rsidRDefault="00820B2C" w:rsidP="006A3852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037CA2">
        <w:rPr>
          <w:rFonts w:ascii="Times New Roman" w:hAnsi="Times New Roman" w:cs="Times New Roman"/>
          <w:sz w:val="24"/>
          <w:szCs w:val="24"/>
        </w:rPr>
        <w:t>v termíne odsúhlasenom objednávateľom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6C1D">
        <w:rPr>
          <w:rFonts w:ascii="Times New Roman" w:hAnsi="Times New Roman" w:cs="Times New Roman"/>
          <w:sz w:val="24"/>
          <w:szCs w:val="24"/>
        </w:rPr>
        <w:t xml:space="preserve">Opravy môžu prebiehať </w:t>
      </w:r>
      <w:r w:rsidR="0095000F">
        <w:rPr>
          <w:rFonts w:ascii="Times New Roman" w:hAnsi="Times New Roman" w:cs="Times New Roman"/>
          <w:sz w:val="24"/>
          <w:szCs w:val="24"/>
        </w:rPr>
        <w:t xml:space="preserve">plánovane počas odstávky ZEVO, </w:t>
      </w:r>
      <w:r w:rsidR="00820BA3">
        <w:rPr>
          <w:rFonts w:ascii="Times New Roman" w:hAnsi="Times New Roman" w:cs="Times New Roman"/>
          <w:sz w:val="24"/>
          <w:szCs w:val="24"/>
        </w:rPr>
        <w:t xml:space="preserve"> ne</w:t>
      </w:r>
      <w:r w:rsidR="0095000F">
        <w:rPr>
          <w:rFonts w:ascii="Times New Roman" w:hAnsi="Times New Roman" w:cs="Times New Roman"/>
          <w:sz w:val="24"/>
          <w:szCs w:val="24"/>
        </w:rPr>
        <w:t xml:space="preserve">plánovane </w:t>
      </w:r>
      <w:r w:rsidR="00820BA3">
        <w:rPr>
          <w:rFonts w:ascii="Times New Roman" w:hAnsi="Times New Roman" w:cs="Times New Roman"/>
          <w:sz w:val="24"/>
          <w:szCs w:val="24"/>
        </w:rPr>
        <w:t>v</w:t>
      </w:r>
      <w:r w:rsidR="00510F7E">
        <w:rPr>
          <w:rFonts w:ascii="Times New Roman" w:hAnsi="Times New Roman" w:cs="Times New Roman"/>
          <w:sz w:val="24"/>
          <w:szCs w:val="24"/>
        </w:rPr>
        <w:t> </w:t>
      </w:r>
      <w:r w:rsidR="00820BA3">
        <w:rPr>
          <w:rFonts w:ascii="Times New Roman" w:hAnsi="Times New Roman" w:cs="Times New Roman"/>
          <w:sz w:val="24"/>
          <w:szCs w:val="24"/>
        </w:rPr>
        <w:t>prípade</w:t>
      </w:r>
      <w:r w:rsidR="00510F7E">
        <w:rPr>
          <w:rFonts w:ascii="Times New Roman" w:hAnsi="Times New Roman" w:cs="Times New Roman"/>
          <w:sz w:val="24"/>
          <w:szCs w:val="24"/>
        </w:rPr>
        <w:t xml:space="preserve"> poruchy ventilátorov.</w:t>
      </w:r>
    </w:p>
    <w:p w14:paraId="30D3DBAA" w14:textId="2E80FB43" w:rsidR="00820B2C" w:rsidRDefault="00820B2C" w:rsidP="00D1182C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120" w:line="340" w:lineRule="atLeast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037CA2">
        <w:rPr>
          <w:rFonts w:ascii="Times New Roman" w:hAnsi="Times New Roman" w:cs="Times New Roman"/>
          <w:sz w:val="24"/>
          <w:szCs w:val="24"/>
        </w:rPr>
        <w:t>Oprava sa bude vykonávať na základe</w:t>
      </w:r>
      <w:r w:rsidR="005A1E50">
        <w:rPr>
          <w:rFonts w:ascii="Times New Roman" w:hAnsi="Times New Roman" w:cs="Times New Roman"/>
          <w:sz w:val="24"/>
          <w:szCs w:val="24"/>
        </w:rPr>
        <w:t xml:space="preserve"> výsledkov</w:t>
      </w:r>
      <w:r w:rsidRPr="00037CA2">
        <w:rPr>
          <w:rFonts w:ascii="Times New Roman" w:hAnsi="Times New Roman" w:cs="Times New Roman"/>
          <w:sz w:val="24"/>
          <w:szCs w:val="24"/>
        </w:rPr>
        <w:t xml:space="preserve"> vykonanej diagnostiky na obstarávateľom určených zariadeniach.</w:t>
      </w:r>
    </w:p>
    <w:p w14:paraId="25340625" w14:textId="70028EEB" w:rsidR="00ED5543" w:rsidRDefault="00ED5543" w:rsidP="00D1182C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120" w:line="340" w:lineRule="atLeast"/>
        <w:ind w:left="11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každej oprave vykoná dodávateľ </w:t>
      </w:r>
      <w:proofErr w:type="spellStart"/>
      <w:r>
        <w:rPr>
          <w:rFonts w:ascii="Times New Roman" w:hAnsi="Times New Roman" w:cs="Times New Roman"/>
          <w:sz w:val="24"/>
          <w:szCs w:val="24"/>
        </w:rPr>
        <w:t>vibrodiagnostickú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kontrolu opraveného zariadenia</w:t>
      </w:r>
      <w:r w:rsidR="00840BF9">
        <w:rPr>
          <w:rFonts w:ascii="Times New Roman" w:hAnsi="Times New Roman" w:cs="Times New Roman"/>
          <w:sz w:val="24"/>
          <w:szCs w:val="24"/>
        </w:rPr>
        <w:t>.</w:t>
      </w:r>
    </w:p>
    <w:p w14:paraId="50237FC4" w14:textId="60C91793" w:rsidR="00B579FF" w:rsidRDefault="004E7926" w:rsidP="00D1182C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120" w:line="340" w:lineRule="atLeast"/>
        <w:ind w:left="11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každej oprave vy</w:t>
      </w:r>
      <w:r w:rsidR="00EC0BFF">
        <w:rPr>
          <w:rFonts w:ascii="Times New Roman" w:hAnsi="Times New Roman" w:cs="Times New Roman"/>
          <w:sz w:val="24"/>
          <w:szCs w:val="24"/>
        </w:rPr>
        <w:t xml:space="preserve">hotoví </w:t>
      </w:r>
      <w:r w:rsidR="00061666">
        <w:rPr>
          <w:rFonts w:ascii="Times New Roman" w:hAnsi="Times New Roman" w:cs="Times New Roman"/>
          <w:sz w:val="24"/>
          <w:szCs w:val="24"/>
        </w:rPr>
        <w:t>dodávateľ</w:t>
      </w:r>
      <w:r w:rsidR="00EC0BFF">
        <w:rPr>
          <w:rFonts w:ascii="Times New Roman" w:hAnsi="Times New Roman" w:cs="Times New Roman"/>
          <w:sz w:val="24"/>
          <w:szCs w:val="24"/>
        </w:rPr>
        <w:t xml:space="preserve"> správu</w:t>
      </w:r>
      <w:r w:rsidR="004704EB">
        <w:rPr>
          <w:rFonts w:ascii="Times New Roman" w:hAnsi="Times New Roman" w:cs="Times New Roman"/>
          <w:sz w:val="24"/>
          <w:szCs w:val="24"/>
        </w:rPr>
        <w:t xml:space="preserve"> s popisom opravy, fotodokumentáciou</w:t>
      </w:r>
      <w:r w:rsidR="00E37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0BF9">
        <w:rPr>
          <w:rFonts w:ascii="Times New Roman" w:hAnsi="Times New Roman" w:cs="Times New Roman"/>
          <w:sz w:val="24"/>
          <w:szCs w:val="24"/>
        </w:rPr>
        <w:t>vibrodiagnostickou</w:t>
      </w:r>
      <w:proofErr w:type="spellEnd"/>
      <w:r w:rsidR="00840BF9">
        <w:rPr>
          <w:rFonts w:ascii="Times New Roman" w:hAnsi="Times New Roman" w:cs="Times New Roman"/>
          <w:sz w:val="24"/>
          <w:szCs w:val="24"/>
        </w:rPr>
        <w:t xml:space="preserve"> kontrolou</w:t>
      </w:r>
      <w:r w:rsidR="00F460C6">
        <w:rPr>
          <w:rFonts w:ascii="Times New Roman" w:hAnsi="Times New Roman" w:cs="Times New Roman"/>
          <w:sz w:val="24"/>
          <w:szCs w:val="24"/>
        </w:rPr>
        <w:t xml:space="preserve"> </w:t>
      </w:r>
      <w:r w:rsidR="00906B22">
        <w:rPr>
          <w:rFonts w:ascii="Times New Roman" w:hAnsi="Times New Roman" w:cs="Times New Roman"/>
          <w:sz w:val="24"/>
          <w:szCs w:val="24"/>
        </w:rPr>
        <w:t xml:space="preserve">a následnými </w:t>
      </w:r>
      <w:r w:rsidR="00E3724B">
        <w:rPr>
          <w:rFonts w:ascii="Times New Roman" w:hAnsi="Times New Roman" w:cs="Times New Roman"/>
          <w:sz w:val="24"/>
          <w:szCs w:val="24"/>
        </w:rPr>
        <w:t>odporúčan</w:t>
      </w:r>
      <w:r w:rsidR="00906B22">
        <w:rPr>
          <w:rFonts w:ascii="Times New Roman" w:hAnsi="Times New Roman" w:cs="Times New Roman"/>
          <w:sz w:val="24"/>
          <w:szCs w:val="24"/>
        </w:rPr>
        <w:t>iami</w:t>
      </w:r>
      <w:r w:rsidR="00E3724B">
        <w:rPr>
          <w:rFonts w:ascii="Times New Roman" w:hAnsi="Times New Roman" w:cs="Times New Roman"/>
          <w:sz w:val="24"/>
          <w:szCs w:val="24"/>
        </w:rPr>
        <w:t xml:space="preserve"> pre prevádzkovateľa zariadení.</w:t>
      </w:r>
    </w:p>
    <w:p w14:paraId="52DF7D89" w14:textId="19198501" w:rsidR="000C3E4B" w:rsidRDefault="000C3E4B" w:rsidP="00D1182C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120" w:line="340" w:lineRule="atLeast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0C3E4B">
        <w:rPr>
          <w:rFonts w:ascii="Times New Roman" w:hAnsi="Times New Roman" w:cs="Times New Roman"/>
          <w:sz w:val="24"/>
          <w:szCs w:val="24"/>
        </w:rPr>
        <w:t>Obstarávateľ požaduje doručenie vypracovaných protokolov a to 1 ks v papierovej forme a taktiež digitálnou cestou</w:t>
      </w:r>
      <w:r w:rsidR="00897E09">
        <w:rPr>
          <w:rFonts w:ascii="Times New Roman" w:hAnsi="Times New Roman" w:cs="Times New Roman"/>
          <w:sz w:val="24"/>
          <w:szCs w:val="24"/>
        </w:rPr>
        <w:t xml:space="preserve"> (mailom)</w:t>
      </w:r>
      <w:r w:rsidRPr="000C3E4B">
        <w:rPr>
          <w:rFonts w:ascii="Times New Roman" w:hAnsi="Times New Roman" w:cs="Times New Roman"/>
          <w:sz w:val="24"/>
          <w:szCs w:val="24"/>
        </w:rPr>
        <w:t xml:space="preserve"> najneskôr 7 dní po vykonaní </w:t>
      </w:r>
      <w:r>
        <w:rPr>
          <w:rFonts w:ascii="Times New Roman" w:hAnsi="Times New Roman" w:cs="Times New Roman"/>
          <w:sz w:val="24"/>
          <w:szCs w:val="24"/>
        </w:rPr>
        <w:t>opráv zariadení</w:t>
      </w:r>
      <w:r w:rsidRPr="000C3E4B">
        <w:rPr>
          <w:rFonts w:ascii="Times New Roman" w:hAnsi="Times New Roman" w:cs="Times New Roman"/>
          <w:sz w:val="24"/>
          <w:szCs w:val="24"/>
        </w:rPr>
        <w:t>.</w:t>
      </w:r>
    </w:p>
    <w:p w14:paraId="626ACA89" w14:textId="715EA1A5" w:rsidR="00E3724B" w:rsidRPr="007759AA" w:rsidDel="007759AA" w:rsidRDefault="00CB60FC" w:rsidP="00D1182C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120" w:line="340" w:lineRule="atLeast"/>
        <w:ind w:left="1134" w:hanging="357"/>
        <w:rPr>
          <w:del w:id="1" w:author="Tóthová Michaela" w:date="2023-06-23T10:48:00Z"/>
          <w:rFonts w:ascii="Times New Roman" w:hAnsi="Times New Roman" w:cs="Times New Roman"/>
          <w:sz w:val="24"/>
          <w:szCs w:val="24"/>
        </w:rPr>
      </w:pPr>
      <w:del w:id="2" w:author="Tóthová Michaela" w:date="2023-06-23T10:48:00Z">
        <w:r w:rsidRPr="007759AA" w:rsidDel="007759AA">
          <w:rPr>
            <w:rFonts w:ascii="Times New Roman" w:hAnsi="Times New Roman" w:cs="Times New Roman"/>
            <w:sz w:val="24"/>
            <w:szCs w:val="24"/>
          </w:rPr>
          <w:delText xml:space="preserve">Cena za opravu </w:delText>
        </w:r>
        <w:r w:rsidR="00D4289A" w:rsidRPr="007759AA" w:rsidDel="007759AA">
          <w:rPr>
            <w:rFonts w:ascii="Times New Roman" w:hAnsi="Times New Roman" w:cs="Times New Roman"/>
            <w:sz w:val="24"/>
            <w:szCs w:val="24"/>
          </w:rPr>
          <w:delText>je</w:delText>
        </w:r>
        <w:r w:rsidRPr="007759AA" w:rsidDel="007759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452B1" w:rsidRPr="007759AA" w:rsidDel="007759AA">
          <w:rPr>
            <w:rFonts w:ascii="Times New Roman" w:hAnsi="Times New Roman" w:cs="Times New Roman"/>
            <w:sz w:val="24"/>
            <w:szCs w:val="24"/>
          </w:rPr>
          <w:delText xml:space="preserve">daná súčtom </w:delText>
        </w:r>
        <w:r w:rsidR="00A028B2" w:rsidRPr="007759AA" w:rsidDel="007759AA">
          <w:rPr>
            <w:rFonts w:ascii="Times New Roman" w:hAnsi="Times New Roman" w:cs="Times New Roman"/>
            <w:sz w:val="24"/>
            <w:szCs w:val="24"/>
          </w:rPr>
          <w:delText>človekohodín vy</w:delText>
        </w:r>
        <w:r w:rsidR="00DD160D" w:rsidRPr="007759AA" w:rsidDel="007759AA">
          <w:rPr>
            <w:rFonts w:ascii="Times New Roman" w:hAnsi="Times New Roman" w:cs="Times New Roman"/>
            <w:sz w:val="24"/>
            <w:szCs w:val="24"/>
          </w:rPr>
          <w:delText>konaných na oprave</w:delText>
        </w:r>
        <w:r w:rsidR="005C5222" w:rsidRPr="007759AA" w:rsidDel="007759AA">
          <w:rPr>
            <w:rFonts w:ascii="Times New Roman" w:hAnsi="Times New Roman" w:cs="Times New Roman"/>
            <w:sz w:val="24"/>
            <w:szCs w:val="24"/>
          </w:rPr>
          <w:delText xml:space="preserve"> a použitých materiálov </w:delText>
        </w:r>
        <w:r w:rsidR="00D4289A" w:rsidRPr="007759AA" w:rsidDel="007759AA">
          <w:rPr>
            <w:rFonts w:ascii="Times New Roman" w:hAnsi="Times New Roman" w:cs="Times New Roman"/>
            <w:sz w:val="24"/>
            <w:szCs w:val="24"/>
          </w:rPr>
          <w:delText>(náhradných dielov).</w:delText>
        </w:r>
        <w:r w:rsidR="00DD160D" w:rsidRPr="007759AA" w:rsidDel="007759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53ABDE6" w14:textId="77777777" w:rsidR="007759AA" w:rsidRPr="007759AA" w:rsidRDefault="007759AA" w:rsidP="007759AA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120" w:line="340" w:lineRule="atLeast"/>
        <w:ind w:left="1134" w:hanging="357"/>
        <w:jc w:val="both"/>
        <w:rPr>
          <w:ins w:id="3" w:author="Tóthová Michaela" w:date="2023-06-23T10:48:00Z"/>
          <w:rFonts w:ascii="Times New Roman" w:hAnsi="Times New Roman" w:cs="Times New Roman"/>
          <w:sz w:val="24"/>
          <w:szCs w:val="24"/>
        </w:rPr>
      </w:pPr>
      <w:ins w:id="4" w:author="Tóthová Michaela" w:date="2023-06-23T10:48:00Z">
        <w:r w:rsidRPr="007759AA">
          <w:rPr>
            <w:rFonts w:ascii="Times New Roman" w:hAnsi="Times New Roman" w:cs="Times New Roman"/>
            <w:sz w:val="24"/>
            <w:szCs w:val="24"/>
          </w:rPr>
          <w:t xml:space="preserve">Úhrada za nepravidelný servis bude v zmysle prílohy č. 3, v rámci ktorého je uvedený súčet </w:t>
        </w:r>
        <w:proofErr w:type="spellStart"/>
        <w:r w:rsidRPr="007759AA">
          <w:rPr>
            <w:rFonts w:ascii="Times New Roman" w:hAnsi="Times New Roman" w:cs="Times New Roman"/>
            <w:sz w:val="24"/>
            <w:szCs w:val="24"/>
          </w:rPr>
          <w:t>človekohodín</w:t>
        </w:r>
        <w:proofErr w:type="spellEnd"/>
        <w:r w:rsidRPr="007759AA">
          <w:rPr>
            <w:rFonts w:ascii="Times New Roman" w:hAnsi="Times New Roman" w:cs="Times New Roman"/>
            <w:sz w:val="24"/>
            <w:szCs w:val="24"/>
          </w:rPr>
          <w:t xml:space="preserve"> za 36 mesiacov.</w:t>
        </w:r>
      </w:ins>
    </w:p>
    <w:p w14:paraId="2FA46CDC" w14:textId="56301B9E" w:rsidR="00DD160D" w:rsidRDefault="000A5B1A" w:rsidP="00884CEA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počte </w:t>
      </w:r>
      <w:proofErr w:type="spellStart"/>
      <w:r>
        <w:rPr>
          <w:rFonts w:ascii="Times New Roman" w:hAnsi="Times New Roman" w:cs="Times New Roman"/>
          <w:sz w:val="24"/>
          <w:szCs w:val="24"/>
        </w:rPr>
        <w:t>človekohodín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opravu</w:t>
      </w:r>
      <w:r w:rsidR="005C5222">
        <w:rPr>
          <w:rFonts w:ascii="Times New Roman" w:hAnsi="Times New Roman" w:cs="Times New Roman"/>
          <w:sz w:val="24"/>
          <w:szCs w:val="24"/>
        </w:rPr>
        <w:t xml:space="preserve"> sú zarátané v</w:t>
      </w:r>
      <w:r w:rsidR="00D4289A">
        <w:rPr>
          <w:rFonts w:ascii="Times New Roman" w:hAnsi="Times New Roman" w:cs="Times New Roman"/>
          <w:sz w:val="24"/>
          <w:szCs w:val="24"/>
        </w:rPr>
        <w:t xml:space="preserve">šetky náklady </w:t>
      </w:r>
      <w:r w:rsidR="00061666">
        <w:rPr>
          <w:rFonts w:ascii="Times New Roman" w:hAnsi="Times New Roman" w:cs="Times New Roman"/>
          <w:sz w:val="24"/>
          <w:szCs w:val="24"/>
        </w:rPr>
        <w:t>dodávateľa</w:t>
      </w:r>
      <w:r w:rsidR="008F306B">
        <w:rPr>
          <w:rFonts w:ascii="Times New Roman" w:hAnsi="Times New Roman" w:cs="Times New Roman"/>
          <w:sz w:val="24"/>
          <w:szCs w:val="24"/>
        </w:rPr>
        <w:t xml:space="preserve"> vrátane</w:t>
      </w:r>
      <w:r w:rsidR="00C84ED8">
        <w:rPr>
          <w:rFonts w:ascii="Times New Roman" w:hAnsi="Times New Roman" w:cs="Times New Roman"/>
          <w:sz w:val="24"/>
          <w:szCs w:val="24"/>
        </w:rPr>
        <w:t xml:space="preserve"> dopravy,</w:t>
      </w:r>
      <w:r w:rsidR="003E373C">
        <w:rPr>
          <w:rFonts w:ascii="Times New Roman" w:hAnsi="Times New Roman" w:cs="Times New Roman"/>
          <w:sz w:val="24"/>
          <w:szCs w:val="24"/>
        </w:rPr>
        <w:t xml:space="preserve"> straty času cestou</w:t>
      </w:r>
      <w:r w:rsidR="009F71DF">
        <w:rPr>
          <w:rFonts w:ascii="Times New Roman" w:hAnsi="Times New Roman" w:cs="Times New Roman"/>
          <w:sz w:val="24"/>
          <w:szCs w:val="24"/>
        </w:rPr>
        <w:t>,</w:t>
      </w:r>
      <w:r w:rsidR="00C84ED8">
        <w:rPr>
          <w:rFonts w:ascii="Times New Roman" w:hAnsi="Times New Roman" w:cs="Times New Roman"/>
          <w:sz w:val="24"/>
          <w:szCs w:val="24"/>
        </w:rPr>
        <w:t xml:space="preserve"> </w:t>
      </w:r>
      <w:r w:rsidR="009F71DF">
        <w:rPr>
          <w:rFonts w:ascii="Times New Roman" w:hAnsi="Times New Roman" w:cs="Times New Roman"/>
          <w:sz w:val="24"/>
          <w:szCs w:val="24"/>
        </w:rPr>
        <w:t xml:space="preserve">samotný výkon </w:t>
      </w:r>
      <w:r w:rsidR="00C84ED8">
        <w:rPr>
          <w:rFonts w:ascii="Times New Roman" w:hAnsi="Times New Roman" w:cs="Times New Roman"/>
          <w:sz w:val="24"/>
          <w:szCs w:val="24"/>
        </w:rPr>
        <w:t>prác</w:t>
      </w:r>
      <w:r w:rsidR="00083033">
        <w:rPr>
          <w:rFonts w:ascii="Times New Roman" w:hAnsi="Times New Roman" w:cs="Times New Roman"/>
          <w:sz w:val="24"/>
          <w:szCs w:val="24"/>
        </w:rPr>
        <w:t xml:space="preserve">, mzdové náklady, </w:t>
      </w:r>
      <w:r w:rsidR="00CE7B4C">
        <w:rPr>
          <w:rFonts w:ascii="Times New Roman" w:hAnsi="Times New Roman" w:cs="Times New Roman"/>
          <w:sz w:val="24"/>
          <w:szCs w:val="24"/>
        </w:rPr>
        <w:t xml:space="preserve">ubytovanie, </w:t>
      </w:r>
      <w:r w:rsidR="003E0808">
        <w:rPr>
          <w:rFonts w:ascii="Times New Roman" w:hAnsi="Times New Roman" w:cs="Times New Roman"/>
          <w:sz w:val="24"/>
          <w:szCs w:val="24"/>
        </w:rPr>
        <w:t xml:space="preserve">stravné, prestoje, </w:t>
      </w:r>
      <w:r w:rsidR="00CE7B4C">
        <w:rPr>
          <w:rFonts w:ascii="Times New Roman" w:hAnsi="Times New Roman" w:cs="Times New Roman"/>
          <w:sz w:val="24"/>
          <w:szCs w:val="24"/>
        </w:rPr>
        <w:t>transport zariadení na</w:t>
      </w:r>
      <w:r w:rsidR="001E294D">
        <w:rPr>
          <w:rFonts w:ascii="Times New Roman" w:hAnsi="Times New Roman" w:cs="Times New Roman"/>
          <w:sz w:val="24"/>
          <w:szCs w:val="24"/>
        </w:rPr>
        <w:t> </w:t>
      </w:r>
      <w:r w:rsidR="00CE7B4C">
        <w:rPr>
          <w:rFonts w:ascii="Times New Roman" w:hAnsi="Times New Roman" w:cs="Times New Roman"/>
          <w:sz w:val="24"/>
          <w:szCs w:val="24"/>
        </w:rPr>
        <w:t>diel</w:t>
      </w:r>
      <w:r w:rsidR="0039079E">
        <w:rPr>
          <w:rFonts w:ascii="Times New Roman" w:hAnsi="Times New Roman" w:cs="Times New Roman"/>
          <w:sz w:val="24"/>
          <w:szCs w:val="24"/>
        </w:rPr>
        <w:t>ňu a z</w:t>
      </w:r>
      <w:r w:rsidR="0005452B">
        <w:rPr>
          <w:rFonts w:ascii="Times New Roman" w:hAnsi="Times New Roman" w:cs="Times New Roman"/>
          <w:sz w:val="24"/>
          <w:szCs w:val="24"/>
        </w:rPr>
        <w:t> </w:t>
      </w:r>
      <w:r w:rsidR="0039079E">
        <w:rPr>
          <w:rFonts w:ascii="Times New Roman" w:hAnsi="Times New Roman" w:cs="Times New Roman"/>
          <w:sz w:val="24"/>
          <w:szCs w:val="24"/>
        </w:rPr>
        <w:t>dielne</w:t>
      </w:r>
      <w:r w:rsidR="00054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52B">
        <w:rPr>
          <w:rFonts w:ascii="Times New Roman" w:hAnsi="Times New Roman" w:cs="Times New Roman"/>
          <w:sz w:val="24"/>
          <w:szCs w:val="24"/>
        </w:rPr>
        <w:t>vibrodiagnostická</w:t>
      </w:r>
      <w:proofErr w:type="spellEnd"/>
      <w:r w:rsidR="0005452B">
        <w:rPr>
          <w:rFonts w:ascii="Times New Roman" w:hAnsi="Times New Roman" w:cs="Times New Roman"/>
          <w:sz w:val="24"/>
          <w:szCs w:val="24"/>
        </w:rPr>
        <w:t xml:space="preserve"> kontrola</w:t>
      </w:r>
      <w:r w:rsidR="0039631F">
        <w:rPr>
          <w:rFonts w:ascii="Times New Roman" w:hAnsi="Times New Roman" w:cs="Times New Roman"/>
          <w:sz w:val="24"/>
          <w:szCs w:val="24"/>
        </w:rPr>
        <w:t xml:space="preserve">, </w:t>
      </w:r>
      <w:r w:rsidR="00D25463">
        <w:rPr>
          <w:rFonts w:ascii="Times New Roman" w:hAnsi="Times New Roman" w:cs="Times New Roman"/>
          <w:sz w:val="24"/>
          <w:szCs w:val="24"/>
        </w:rPr>
        <w:t>vyvažovanie</w:t>
      </w:r>
      <w:r w:rsidR="00BC55F0">
        <w:rPr>
          <w:rFonts w:ascii="Times New Roman" w:hAnsi="Times New Roman" w:cs="Times New Roman"/>
          <w:sz w:val="24"/>
          <w:szCs w:val="24"/>
        </w:rPr>
        <w:t xml:space="preserve"> (diagnostika po oprave)</w:t>
      </w:r>
      <w:r w:rsidR="0039079E">
        <w:rPr>
          <w:rFonts w:ascii="Times New Roman" w:hAnsi="Times New Roman" w:cs="Times New Roman"/>
          <w:sz w:val="24"/>
          <w:szCs w:val="24"/>
        </w:rPr>
        <w:t xml:space="preserve"> a pod.</w:t>
      </w:r>
    </w:p>
    <w:p w14:paraId="683DD22C" w14:textId="27E49E6E" w:rsidR="003748F6" w:rsidRDefault="008B7916" w:rsidP="00884CEA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 w:rsidRPr="00EB3D2B">
        <w:rPr>
          <w:rFonts w:ascii="Times New Roman" w:hAnsi="Times New Roman" w:cs="Times New Roman"/>
          <w:sz w:val="24"/>
          <w:szCs w:val="24"/>
          <w:u w:val="single"/>
        </w:rPr>
        <w:t>V prípade, že náhradné diely dodané dodávateľom</w:t>
      </w:r>
      <w:r w:rsidR="00993CAF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 nebud</w:t>
      </w:r>
      <w:r w:rsidR="00B60CBB" w:rsidRPr="00EB3D2B">
        <w:rPr>
          <w:rFonts w:ascii="Times New Roman" w:hAnsi="Times New Roman" w:cs="Times New Roman"/>
          <w:sz w:val="24"/>
          <w:szCs w:val="24"/>
          <w:u w:val="single"/>
        </w:rPr>
        <w:t>ú vykazovať správnu funkčnosť</w:t>
      </w:r>
      <w:r w:rsidR="000E55BF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AA0FF9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 opravené </w:t>
      </w:r>
      <w:r w:rsidR="000E55BF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zariadenie nebude </w:t>
      </w:r>
      <w:r w:rsidR="00AA0FF9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korektne </w:t>
      </w:r>
      <w:r w:rsidR="00020946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plniť svoju funkciu </w:t>
      </w:r>
      <w:r w:rsidR="002A2CBF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(dodávateľ musí predložiť </w:t>
      </w:r>
      <w:proofErr w:type="spellStart"/>
      <w:r w:rsidR="002A2CBF" w:rsidRPr="00EB3D2B">
        <w:rPr>
          <w:rFonts w:ascii="Times New Roman" w:hAnsi="Times New Roman" w:cs="Times New Roman"/>
          <w:sz w:val="24"/>
          <w:szCs w:val="24"/>
          <w:u w:val="single"/>
        </w:rPr>
        <w:t>vibrodiagnostický</w:t>
      </w:r>
      <w:proofErr w:type="spellEnd"/>
      <w:r w:rsidR="002A2CBF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 protokol)</w:t>
      </w:r>
      <w:r w:rsidR="00D93FB4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C7AB6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bude dodávateľ </w:t>
      </w:r>
      <w:r w:rsidR="00633FBB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povinný </w:t>
      </w:r>
      <w:r w:rsidR="00727597">
        <w:rPr>
          <w:rFonts w:ascii="Times New Roman" w:hAnsi="Times New Roman" w:cs="Times New Roman"/>
          <w:sz w:val="24"/>
          <w:szCs w:val="24"/>
          <w:u w:val="single"/>
        </w:rPr>
        <w:t>dodať nové náhradné diely</w:t>
      </w:r>
      <w:r w:rsidR="00BA7DF9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r w:rsidR="00633FBB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uviesť zariadenie do plnohodnotného </w:t>
      </w:r>
      <w:r w:rsidR="00E14002">
        <w:rPr>
          <w:rFonts w:ascii="Times New Roman" w:hAnsi="Times New Roman" w:cs="Times New Roman"/>
          <w:sz w:val="24"/>
          <w:szCs w:val="24"/>
          <w:u w:val="single"/>
        </w:rPr>
        <w:t>prevádzkového stavu</w:t>
      </w:r>
      <w:r w:rsidR="00EB3D2B" w:rsidRPr="00EB3D2B">
        <w:rPr>
          <w:rFonts w:ascii="Times New Roman" w:hAnsi="Times New Roman" w:cs="Times New Roman"/>
          <w:sz w:val="24"/>
          <w:szCs w:val="24"/>
          <w:u w:val="single"/>
        </w:rPr>
        <w:t xml:space="preserve"> výlučne na svoje náklady</w:t>
      </w:r>
      <w:r w:rsidR="00C75AA3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727826">
        <w:rPr>
          <w:rFonts w:ascii="Times New Roman" w:hAnsi="Times New Roman" w:cs="Times New Roman"/>
          <w:sz w:val="24"/>
          <w:szCs w:val="24"/>
          <w:u w:val="single"/>
        </w:rPr>
        <w:t> maximálne do 3 dní od zistenia poruchy.</w:t>
      </w:r>
    </w:p>
    <w:p w14:paraId="79A0F6B8" w14:textId="308F957A" w:rsidR="007D6BD8" w:rsidRDefault="008D173B" w:rsidP="00884CEA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 prípade nepredvídanej poruchy </w:t>
      </w:r>
      <w:r w:rsidR="0029220E">
        <w:rPr>
          <w:rFonts w:ascii="Times New Roman" w:hAnsi="Times New Roman" w:cs="Times New Roman"/>
          <w:sz w:val="24"/>
          <w:szCs w:val="24"/>
          <w:u w:val="single"/>
        </w:rPr>
        <w:t>požaduje obstarávateľ n</w:t>
      </w:r>
      <w:r w:rsidR="0040404B">
        <w:rPr>
          <w:rFonts w:ascii="Times New Roman" w:hAnsi="Times New Roman" w:cs="Times New Roman"/>
          <w:sz w:val="24"/>
          <w:szCs w:val="24"/>
          <w:u w:val="single"/>
        </w:rPr>
        <w:t xml:space="preserve">ástup </w:t>
      </w:r>
      <w:r w:rsidR="000454E1">
        <w:rPr>
          <w:rFonts w:ascii="Times New Roman" w:hAnsi="Times New Roman" w:cs="Times New Roman"/>
          <w:sz w:val="24"/>
          <w:szCs w:val="24"/>
          <w:u w:val="single"/>
        </w:rPr>
        <w:t xml:space="preserve">na výkon prác </w:t>
      </w:r>
      <w:r>
        <w:rPr>
          <w:rFonts w:ascii="Times New Roman" w:hAnsi="Times New Roman" w:cs="Times New Roman"/>
          <w:sz w:val="24"/>
          <w:szCs w:val="24"/>
          <w:u w:val="single"/>
        </w:rPr>
        <w:t>najneskôr do 12 hodín od telefonického</w:t>
      </w:r>
      <w:r w:rsidR="0029220E">
        <w:rPr>
          <w:rFonts w:ascii="Times New Roman" w:hAnsi="Times New Roman" w:cs="Times New Roman"/>
          <w:sz w:val="24"/>
          <w:szCs w:val="24"/>
          <w:u w:val="single"/>
        </w:rPr>
        <w:t xml:space="preserve"> upo</w:t>
      </w:r>
      <w:r w:rsidR="00340EA1">
        <w:rPr>
          <w:rFonts w:ascii="Times New Roman" w:hAnsi="Times New Roman" w:cs="Times New Roman"/>
          <w:sz w:val="24"/>
          <w:szCs w:val="24"/>
          <w:u w:val="single"/>
        </w:rPr>
        <w:t>vedomenia objednávateľa a to aj v</w:t>
      </w:r>
      <w:r w:rsidR="00C63A72">
        <w:rPr>
          <w:rFonts w:ascii="Times New Roman" w:hAnsi="Times New Roman" w:cs="Times New Roman"/>
          <w:sz w:val="24"/>
          <w:szCs w:val="24"/>
          <w:u w:val="single"/>
        </w:rPr>
        <w:t> dňoch pracovného pokoja</w:t>
      </w:r>
      <w:r w:rsidR="0037512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F6634B4" w14:textId="5A4BC395" w:rsidR="00BC7507" w:rsidRDefault="00BC7507" w:rsidP="00884CEA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Obstarávateľ</w:t>
      </w:r>
      <w:r w:rsidR="00FE4492">
        <w:rPr>
          <w:rFonts w:ascii="Times New Roman" w:hAnsi="Times New Roman" w:cs="Times New Roman"/>
          <w:sz w:val="24"/>
          <w:szCs w:val="24"/>
          <w:u w:val="single"/>
        </w:rPr>
        <w:t xml:space="preserve"> si vyhradzuje právo v prípade pochybností o kvalite prevede</w:t>
      </w:r>
      <w:r w:rsidR="00904DF2">
        <w:rPr>
          <w:rFonts w:ascii="Times New Roman" w:hAnsi="Times New Roman" w:cs="Times New Roman"/>
          <w:sz w:val="24"/>
          <w:szCs w:val="24"/>
          <w:u w:val="single"/>
        </w:rPr>
        <w:t>nej práce, za</w:t>
      </w:r>
      <w:r w:rsidR="00B13188">
        <w:rPr>
          <w:rFonts w:ascii="Times New Roman" w:hAnsi="Times New Roman" w:cs="Times New Roman"/>
          <w:sz w:val="24"/>
          <w:szCs w:val="24"/>
          <w:u w:val="single"/>
        </w:rPr>
        <w:t>dať prevedenie</w:t>
      </w:r>
      <w:r w:rsidR="00904DF2">
        <w:rPr>
          <w:rFonts w:ascii="Times New Roman" w:hAnsi="Times New Roman" w:cs="Times New Roman"/>
          <w:sz w:val="24"/>
          <w:szCs w:val="24"/>
          <w:u w:val="single"/>
        </w:rPr>
        <w:t xml:space="preserve"> diagnostik</w:t>
      </w:r>
      <w:r w:rsidR="00B13188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904DF2">
        <w:rPr>
          <w:rFonts w:ascii="Times New Roman" w:hAnsi="Times New Roman" w:cs="Times New Roman"/>
          <w:sz w:val="24"/>
          <w:szCs w:val="24"/>
          <w:u w:val="single"/>
        </w:rPr>
        <w:t xml:space="preserve"> zariadenia po oprave</w:t>
      </w:r>
      <w:r w:rsidR="00B13188">
        <w:rPr>
          <w:rFonts w:ascii="Times New Roman" w:hAnsi="Times New Roman" w:cs="Times New Roman"/>
          <w:sz w:val="24"/>
          <w:szCs w:val="24"/>
          <w:u w:val="single"/>
        </w:rPr>
        <w:t xml:space="preserve"> inej spoločnosti</w:t>
      </w:r>
      <w:r w:rsidR="00C76C01">
        <w:rPr>
          <w:rFonts w:ascii="Times New Roman" w:hAnsi="Times New Roman" w:cs="Times New Roman"/>
          <w:sz w:val="24"/>
          <w:szCs w:val="24"/>
          <w:u w:val="single"/>
        </w:rPr>
        <w:t xml:space="preserve"> ako dodávateľovi.</w:t>
      </w:r>
    </w:p>
    <w:p w14:paraId="6EE0A791" w14:textId="6B059CAE" w:rsidR="00175AB8" w:rsidRPr="00BD1649" w:rsidRDefault="00175AB8" w:rsidP="00175AB8">
      <w:pPr>
        <w:pStyle w:val="Predvolen"/>
        <w:numPr>
          <w:ilvl w:val="0"/>
          <w:numId w:val="41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D1649">
        <w:rPr>
          <w:rFonts w:ascii="Times New Roman" w:hAnsi="Times New Roman" w:cs="Times New Roman"/>
          <w:b/>
          <w:bCs/>
          <w:sz w:val="24"/>
          <w:szCs w:val="24"/>
        </w:rPr>
        <w:t>Automatické maznice</w:t>
      </w:r>
      <w:r w:rsidR="00BD1649" w:rsidRPr="00BD1649">
        <w:rPr>
          <w:rFonts w:ascii="Times New Roman" w:hAnsi="Times New Roman" w:cs="Times New Roman"/>
          <w:b/>
          <w:bCs/>
          <w:sz w:val="24"/>
          <w:szCs w:val="24"/>
        </w:rPr>
        <w:t>, plnenie, nastavenie, servis</w:t>
      </w:r>
    </w:p>
    <w:p w14:paraId="644D9A69" w14:textId="38BABC90" w:rsidR="00E43228" w:rsidRDefault="00CC004A" w:rsidP="00884CEA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9F6900">
        <w:rPr>
          <w:rFonts w:ascii="Times New Roman" w:hAnsi="Times New Roman" w:cs="Times New Roman"/>
          <w:sz w:val="24"/>
          <w:szCs w:val="24"/>
        </w:rPr>
        <w:t xml:space="preserve">K servisným prácam patrí </w:t>
      </w:r>
      <w:r w:rsidR="009F6900">
        <w:rPr>
          <w:rFonts w:ascii="Times New Roman" w:hAnsi="Times New Roman" w:cs="Times New Roman"/>
          <w:sz w:val="24"/>
          <w:szCs w:val="24"/>
        </w:rPr>
        <w:t>aj pravidelné dopĺňanie</w:t>
      </w:r>
      <w:r w:rsidR="00CF7F44">
        <w:rPr>
          <w:rFonts w:ascii="Times New Roman" w:hAnsi="Times New Roman" w:cs="Times New Roman"/>
          <w:sz w:val="24"/>
          <w:szCs w:val="24"/>
        </w:rPr>
        <w:t xml:space="preserve">, </w:t>
      </w:r>
      <w:r w:rsidR="009F6900">
        <w:rPr>
          <w:rFonts w:ascii="Times New Roman" w:hAnsi="Times New Roman" w:cs="Times New Roman"/>
          <w:sz w:val="24"/>
          <w:szCs w:val="24"/>
        </w:rPr>
        <w:t>kontrola</w:t>
      </w:r>
      <w:r w:rsidR="00CF7F44">
        <w:rPr>
          <w:rFonts w:ascii="Times New Roman" w:hAnsi="Times New Roman" w:cs="Times New Roman"/>
          <w:sz w:val="24"/>
          <w:szCs w:val="24"/>
        </w:rPr>
        <w:t xml:space="preserve"> a servis všetkých automatických mazníc </w:t>
      </w:r>
      <w:r w:rsidR="00956CEF">
        <w:rPr>
          <w:rFonts w:ascii="Times New Roman" w:hAnsi="Times New Roman" w:cs="Times New Roman"/>
          <w:sz w:val="24"/>
          <w:szCs w:val="24"/>
        </w:rPr>
        <w:t xml:space="preserve">na </w:t>
      </w:r>
      <w:r w:rsidR="0073197A">
        <w:rPr>
          <w:rFonts w:ascii="Times New Roman" w:hAnsi="Times New Roman" w:cs="Times New Roman"/>
          <w:sz w:val="24"/>
          <w:szCs w:val="24"/>
        </w:rPr>
        <w:t xml:space="preserve">určených </w:t>
      </w:r>
      <w:r w:rsidR="00956CEF">
        <w:rPr>
          <w:rFonts w:ascii="Times New Roman" w:hAnsi="Times New Roman" w:cs="Times New Roman"/>
          <w:sz w:val="24"/>
          <w:szCs w:val="24"/>
        </w:rPr>
        <w:t xml:space="preserve">ventilátoroch </w:t>
      </w:r>
      <w:r w:rsidR="0073197A">
        <w:rPr>
          <w:rFonts w:ascii="Times New Roman" w:hAnsi="Times New Roman" w:cs="Times New Roman"/>
          <w:sz w:val="24"/>
          <w:szCs w:val="24"/>
        </w:rPr>
        <w:t xml:space="preserve">podľa </w:t>
      </w:r>
      <w:r w:rsidR="00D83660">
        <w:rPr>
          <w:rFonts w:ascii="Times New Roman" w:hAnsi="Times New Roman" w:cs="Times New Roman"/>
          <w:sz w:val="24"/>
          <w:szCs w:val="24"/>
        </w:rPr>
        <w:t>nastaveného harmonogramu, prípadne podľa aktuálnej potreby.</w:t>
      </w:r>
    </w:p>
    <w:p w14:paraId="22CD3523" w14:textId="1788AADE" w:rsidR="00024633" w:rsidRDefault="00393BDC" w:rsidP="00024633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120" w:line="340" w:lineRule="atLeast"/>
        <w:ind w:left="1134" w:hanging="357"/>
        <w:rPr>
          <w:rFonts w:ascii="Times New Roman" w:hAnsi="Times New Roman" w:cs="Times New Roman"/>
          <w:sz w:val="24"/>
          <w:szCs w:val="24"/>
        </w:rPr>
      </w:pPr>
      <w:bookmarkStart w:id="5" w:name="_Hlk129868826"/>
      <w:r w:rsidRPr="00105392">
        <w:rPr>
          <w:rFonts w:ascii="Times New Roman" w:hAnsi="Times New Roman" w:cs="Times New Roman"/>
          <w:sz w:val="24"/>
          <w:szCs w:val="24"/>
          <w:u w:val="single"/>
        </w:rPr>
        <w:t>Autom</w:t>
      </w:r>
      <w:r w:rsidR="00A55AF1" w:rsidRPr="0010539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05392">
        <w:rPr>
          <w:rFonts w:ascii="Times New Roman" w:hAnsi="Times New Roman" w:cs="Times New Roman"/>
          <w:sz w:val="24"/>
          <w:szCs w:val="24"/>
          <w:u w:val="single"/>
        </w:rPr>
        <w:t>tické maznice</w:t>
      </w:r>
      <w:r w:rsidR="00A55AF1" w:rsidRPr="00105392">
        <w:rPr>
          <w:rFonts w:ascii="Times New Roman" w:hAnsi="Times New Roman" w:cs="Times New Roman"/>
          <w:sz w:val="24"/>
          <w:szCs w:val="24"/>
          <w:u w:val="single"/>
        </w:rPr>
        <w:t xml:space="preserve"> umiestnené na </w:t>
      </w:r>
      <w:r w:rsidR="00A55AF1" w:rsidRPr="00105392">
        <w:rPr>
          <w:rFonts w:ascii="Times New Roman" w:hAnsi="Times New Roman" w:cs="Times New Roman"/>
          <w:sz w:val="24"/>
          <w:szCs w:val="24"/>
          <w:u w:val="single"/>
        </w:rPr>
        <w:t>el</w:t>
      </w:r>
      <w:r w:rsidR="006A3852" w:rsidRPr="00105392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A55AF1" w:rsidRPr="00105392">
        <w:rPr>
          <w:rFonts w:ascii="Times New Roman" w:hAnsi="Times New Roman" w:cs="Times New Roman"/>
          <w:sz w:val="24"/>
          <w:szCs w:val="24"/>
          <w:u w:val="single"/>
        </w:rPr>
        <w:t>ktromotoroch</w:t>
      </w:r>
      <w:r w:rsidR="00A55AF1">
        <w:rPr>
          <w:rFonts w:ascii="Times New Roman" w:hAnsi="Times New Roman" w:cs="Times New Roman"/>
          <w:sz w:val="24"/>
          <w:szCs w:val="24"/>
        </w:rPr>
        <w:t xml:space="preserve"> </w:t>
      </w:r>
      <w:r w:rsidR="00F732F2">
        <w:rPr>
          <w:rFonts w:ascii="Times New Roman" w:hAnsi="Times New Roman" w:cs="Times New Roman"/>
          <w:sz w:val="24"/>
          <w:szCs w:val="24"/>
        </w:rPr>
        <w:t xml:space="preserve">sa momentálne plnia </w:t>
      </w:r>
      <w:r w:rsidR="003A11B2">
        <w:rPr>
          <w:rFonts w:ascii="Times New Roman" w:hAnsi="Times New Roman" w:cs="Times New Roman"/>
          <w:sz w:val="24"/>
          <w:szCs w:val="24"/>
        </w:rPr>
        <w:t>mazivom</w:t>
      </w:r>
      <w:r w:rsidR="00330C32">
        <w:rPr>
          <w:rFonts w:ascii="Times New Roman" w:hAnsi="Times New Roman" w:cs="Times New Roman"/>
          <w:sz w:val="24"/>
          <w:szCs w:val="24"/>
        </w:rPr>
        <w:t xml:space="preserve"> Mobil </w:t>
      </w:r>
      <w:proofErr w:type="spellStart"/>
      <w:r w:rsidR="00330C32">
        <w:rPr>
          <w:rFonts w:ascii="Times New Roman" w:hAnsi="Times New Roman" w:cs="Times New Roman"/>
          <w:sz w:val="24"/>
          <w:szCs w:val="24"/>
        </w:rPr>
        <w:t>Unirex</w:t>
      </w:r>
      <w:proofErr w:type="spellEnd"/>
      <w:r w:rsidR="00330C32">
        <w:rPr>
          <w:rFonts w:ascii="Times New Roman" w:hAnsi="Times New Roman" w:cs="Times New Roman"/>
          <w:sz w:val="24"/>
          <w:szCs w:val="24"/>
        </w:rPr>
        <w:t xml:space="preserve"> N2. </w:t>
      </w:r>
      <w:r w:rsidR="00F502B1">
        <w:rPr>
          <w:rFonts w:ascii="Times New Roman" w:hAnsi="Times New Roman" w:cs="Times New Roman"/>
          <w:sz w:val="24"/>
          <w:szCs w:val="24"/>
        </w:rPr>
        <w:t xml:space="preserve">Dodávateľ môže použiť ekvivalent spĺňajúci </w:t>
      </w:r>
      <w:r w:rsidR="006F0E38">
        <w:rPr>
          <w:rFonts w:ascii="Times New Roman" w:hAnsi="Times New Roman" w:cs="Times New Roman"/>
          <w:sz w:val="24"/>
          <w:szCs w:val="24"/>
        </w:rPr>
        <w:t xml:space="preserve">špecifikácie a schválenia: </w:t>
      </w:r>
    </w:p>
    <w:p w14:paraId="172439E1" w14:textId="720E260F" w:rsidR="002C0B81" w:rsidRDefault="00C15EAB" w:rsidP="00024633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024633">
        <w:rPr>
          <w:rFonts w:ascii="Times New Roman" w:hAnsi="Times New Roman" w:cs="Times New Roman"/>
          <w:sz w:val="24"/>
          <w:szCs w:val="24"/>
        </w:rPr>
        <w:t xml:space="preserve">DIN 51825 – K2N </w:t>
      </w:r>
      <w:r w:rsidR="00322498" w:rsidRPr="00024633">
        <w:rPr>
          <w:rFonts w:ascii="Times New Roman" w:hAnsi="Times New Roman" w:cs="Times New Roman"/>
          <w:sz w:val="24"/>
          <w:szCs w:val="24"/>
        </w:rPr>
        <w:t>–</w:t>
      </w:r>
      <w:r w:rsidRPr="00024633">
        <w:rPr>
          <w:rFonts w:ascii="Times New Roman" w:hAnsi="Times New Roman" w:cs="Times New Roman"/>
          <w:sz w:val="24"/>
          <w:szCs w:val="24"/>
        </w:rPr>
        <w:t xml:space="preserve"> 20</w:t>
      </w:r>
      <w:r w:rsidR="00322498" w:rsidRPr="00024633">
        <w:rPr>
          <w:rFonts w:ascii="Times New Roman" w:hAnsi="Times New Roman" w:cs="Times New Roman"/>
          <w:sz w:val="24"/>
          <w:szCs w:val="24"/>
        </w:rPr>
        <w:t>L, ISO L – XBDHA 2 , NLGI 2</w:t>
      </w:r>
    </w:p>
    <w:bookmarkEnd w:id="5"/>
    <w:p w14:paraId="23D709C2" w14:textId="75DBF4B1" w:rsidR="00024633" w:rsidRDefault="00024633" w:rsidP="00024633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Interval </w:t>
      </w:r>
      <w:r w:rsidR="00941D0C">
        <w:rPr>
          <w:rFonts w:ascii="Times New Roman" w:hAnsi="Times New Roman" w:cs="Times New Roman"/>
          <w:sz w:val="24"/>
          <w:szCs w:val="24"/>
        </w:rPr>
        <w:t xml:space="preserve">plnenia: </w:t>
      </w:r>
      <w:r w:rsidR="00FB7A98">
        <w:rPr>
          <w:rFonts w:ascii="Times New Roman" w:hAnsi="Times New Roman" w:cs="Times New Roman"/>
          <w:sz w:val="24"/>
          <w:szCs w:val="24"/>
        </w:rPr>
        <w:t>8ks mazníc</w:t>
      </w:r>
      <w:r w:rsidR="00430B43">
        <w:rPr>
          <w:rFonts w:ascii="Times New Roman" w:hAnsi="Times New Roman" w:cs="Times New Roman"/>
          <w:sz w:val="24"/>
          <w:szCs w:val="24"/>
        </w:rPr>
        <w:t xml:space="preserve"> x ročný interval x 3 roky</w:t>
      </w:r>
    </w:p>
    <w:p w14:paraId="6597B217" w14:textId="0A49767F" w:rsidR="00105392" w:rsidRDefault="00105392" w:rsidP="00105392">
      <w:pPr>
        <w:pStyle w:val="Predvolen"/>
        <w:numPr>
          <w:ilvl w:val="0"/>
          <w:numId w:val="15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120" w:line="340" w:lineRule="atLeast"/>
        <w:ind w:left="11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Automatické maznice umiestnené na ventilátoroch </w:t>
      </w:r>
      <w:r w:rsidR="00F732F2">
        <w:rPr>
          <w:rFonts w:ascii="Times New Roman" w:hAnsi="Times New Roman" w:cs="Times New Roman"/>
          <w:sz w:val="24"/>
          <w:szCs w:val="24"/>
        </w:rPr>
        <w:t xml:space="preserve">sa momentálne plnia </w:t>
      </w:r>
      <w:r>
        <w:rPr>
          <w:rFonts w:ascii="Times New Roman" w:hAnsi="Times New Roman" w:cs="Times New Roman"/>
          <w:sz w:val="24"/>
          <w:szCs w:val="24"/>
        </w:rPr>
        <w:t xml:space="preserve">mazivom Mobil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EP2 . Dodávateľ môže použiť ekvivalent spĺňajúci špecifikácie </w:t>
      </w:r>
      <w:r>
        <w:rPr>
          <w:rFonts w:ascii="Times New Roman" w:hAnsi="Times New Roman" w:cs="Times New Roman"/>
          <w:sz w:val="24"/>
          <w:szCs w:val="24"/>
        </w:rPr>
        <w:t xml:space="preserve">a schválenia: </w:t>
      </w:r>
    </w:p>
    <w:p w14:paraId="079801F6" w14:textId="409383BE" w:rsidR="00105392" w:rsidRDefault="00105392" w:rsidP="0010539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024633">
        <w:rPr>
          <w:rFonts w:ascii="Times New Roman" w:hAnsi="Times New Roman" w:cs="Times New Roman"/>
          <w:sz w:val="24"/>
          <w:szCs w:val="24"/>
        </w:rPr>
        <w:t>DIN 51825 – K</w:t>
      </w:r>
      <w:r w:rsidR="00EF0969">
        <w:rPr>
          <w:rFonts w:ascii="Times New Roman" w:hAnsi="Times New Roman" w:cs="Times New Roman"/>
          <w:sz w:val="24"/>
          <w:szCs w:val="24"/>
        </w:rPr>
        <w:t>P2K - 20</w:t>
      </w:r>
      <w:r w:rsidRPr="00024633">
        <w:rPr>
          <w:rFonts w:ascii="Times New Roman" w:hAnsi="Times New Roman" w:cs="Times New Roman"/>
          <w:sz w:val="24"/>
          <w:szCs w:val="24"/>
        </w:rPr>
        <w:t>, NLGI 2</w:t>
      </w:r>
    </w:p>
    <w:p w14:paraId="6A938A34" w14:textId="73BD6D20" w:rsidR="00BF5C0E" w:rsidRDefault="00CE1D24" w:rsidP="00BF5C0E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Interval plnenia: </w:t>
      </w:r>
      <w:r w:rsidR="00933650">
        <w:rPr>
          <w:rFonts w:ascii="Times New Roman" w:hAnsi="Times New Roman" w:cs="Times New Roman"/>
          <w:sz w:val="24"/>
          <w:szCs w:val="24"/>
        </w:rPr>
        <w:t>10 ks x ročný interval x 3 roky</w:t>
      </w:r>
      <w:r w:rsidR="00BF5C0E">
        <w:rPr>
          <w:rFonts w:ascii="Times New Roman" w:hAnsi="Times New Roman" w:cs="Times New Roman"/>
          <w:sz w:val="24"/>
          <w:szCs w:val="24"/>
        </w:rPr>
        <w:t>, 8 ks x 3 mesačný interval x 3 roky</w:t>
      </w:r>
    </w:p>
    <w:p w14:paraId="21C02F10" w14:textId="62405C17" w:rsidR="003F1C14" w:rsidRDefault="00313B48" w:rsidP="00820B2C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Zoznam </w:t>
      </w:r>
      <w:r w:rsidR="00CF328C">
        <w:rPr>
          <w:rFonts w:ascii="Times New Roman" w:hAnsi="Times New Roman" w:cs="Times New Roman"/>
          <w:sz w:val="24"/>
          <w:szCs w:val="24"/>
        </w:rPr>
        <w:t>opravovaných zariadení sa nachádza v </w:t>
      </w:r>
      <w:r w:rsidR="00CF328C" w:rsidRPr="00C64582">
        <w:rPr>
          <w:rFonts w:ascii="Times New Roman" w:hAnsi="Times New Roman" w:cs="Times New Roman"/>
          <w:sz w:val="24"/>
          <w:szCs w:val="24"/>
        </w:rPr>
        <w:t>Prílohe č.</w:t>
      </w:r>
      <w:r w:rsidR="007759AA">
        <w:rPr>
          <w:rFonts w:ascii="Times New Roman" w:hAnsi="Times New Roman" w:cs="Times New Roman"/>
          <w:sz w:val="24"/>
          <w:szCs w:val="24"/>
        </w:rPr>
        <w:t>2</w:t>
      </w:r>
      <w:r w:rsidR="00CF328C" w:rsidRPr="00C64582">
        <w:rPr>
          <w:rFonts w:ascii="Times New Roman" w:hAnsi="Times New Roman" w:cs="Times New Roman"/>
          <w:sz w:val="24"/>
          <w:szCs w:val="24"/>
        </w:rPr>
        <w:t>.</w:t>
      </w:r>
    </w:p>
    <w:p w14:paraId="440275CD" w14:textId="3218170B" w:rsidR="00820B2C" w:rsidRPr="00037CA2" w:rsidRDefault="00A92008" w:rsidP="00820B2C">
      <w:pPr>
        <w:pStyle w:val="Predvolen"/>
        <w:numPr>
          <w:ilvl w:val="0"/>
          <w:numId w:val="23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rPr>
          <w:rFonts w:ascii="Times New Roman" w:eastAsia="Times" w:hAnsi="Times New Roman" w:cs="Times New Roman"/>
          <w:b/>
          <w:bCs/>
          <w:sz w:val="24"/>
          <w:szCs w:val="24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</w:rPr>
        <w:t>NÁHRADNÉ DIELY - dodanie</w:t>
      </w:r>
    </w:p>
    <w:p w14:paraId="24C5513D" w14:textId="2B0F018F" w:rsidR="00E311EE" w:rsidRDefault="00037CA2" w:rsidP="00E311EE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804"/>
        <w:rPr>
          <w:rFonts w:ascii="Times New Roman" w:hAnsi="Times New Roman" w:cs="Times New Roman"/>
          <w:sz w:val="24"/>
          <w:szCs w:val="24"/>
        </w:rPr>
      </w:pPr>
      <w:r w:rsidRPr="00A547EA">
        <w:rPr>
          <w:rFonts w:ascii="Times New Roman" w:hAnsi="Times New Roman" w:cs="Times New Roman"/>
          <w:sz w:val="24"/>
          <w:szCs w:val="24"/>
        </w:rPr>
        <w:t xml:space="preserve">Dodávka ND súvisiacich s opravami a servisom zariadení a dodávka nových strojov a zariadení .  Zoznam používaných  náhradných dielov je uvedený v Prílohe č. </w:t>
      </w:r>
      <w:r w:rsidR="007759AA">
        <w:rPr>
          <w:rFonts w:ascii="Times New Roman" w:hAnsi="Times New Roman" w:cs="Times New Roman"/>
          <w:sz w:val="24"/>
          <w:szCs w:val="24"/>
        </w:rPr>
        <w:t>3</w:t>
      </w:r>
      <w:r w:rsidR="00E311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D09EE" w14:textId="044588C9" w:rsidR="00E311EE" w:rsidRDefault="00E311EE" w:rsidP="00E311EE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skúsenostiach </w:t>
      </w:r>
      <w:r w:rsidR="00E205B8">
        <w:rPr>
          <w:rFonts w:ascii="Times New Roman" w:hAnsi="Times New Roman" w:cs="Times New Roman"/>
          <w:sz w:val="24"/>
          <w:szCs w:val="24"/>
        </w:rPr>
        <w:t>s </w:t>
      </w:r>
      <w:r>
        <w:rPr>
          <w:rFonts w:ascii="Times New Roman" w:hAnsi="Times New Roman" w:cs="Times New Roman"/>
          <w:sz w:val="24"/>
          <w:szCs w:val="24"/>
        </w:rPr>
        <w:t>kvalit</w:t>
      </w:r>
      <w:r w:rsidR="00E205B8">
        <w:rPr>
          <w:rFonts w:ascii="Times New Roman" w:hAnsi="Times New Roman" w:cs="Times New Roman"/>
          <w:sz w:val="24"/>
          <w:szCs w:val="24"/>
        </w:rPr>
        <w:t xml:space="preserve">ou dodávaných ložísk preferuje obstarávateľ </w:t>
      </w:r>
      <w:r w:rsidR="00C016AA">
        <w:rPr>
          <w:rFonts w:ascii="Times New Roman" w:hAnsi="Times New Roman" w:cs="Times New Roman"/>
          <w:sz w:val="24"/>
          <w:szCs w:val="24"/>
        </w:rPr>
        <w:t xml:space="preserve">značkové ložiská </w:t>
      </w:r>
      <w:r w:rsidR="00C016AA">
        <w:rPr>
          <w:rFonts w:ascii="Times New Roman" w:hAnsi="Times New Roman" w:cs="Times New Roman"/>
          <w:sz w:val="24"/>
          <w:szCs w:val="24"/>
        </w:rPr>
        <w:t>výrobcu SKF</w:t>
      </w:r>
      <w:r w:rsidR="00C64582">
        <w:rPr>
          <w:rFonts w:ascii="Times New Roman" w:hAnsi="Times New Roman" w:cs="Times New Roman"/>
          <w:sz w:val="24"/>
          <w:szCs w:val="24"/>
        </w:rPr>
        <w:t>, ale uchádzač môže ponúknuť ekvivalent</w:t>
      </w:r>
      <w:r w:rsidR="007759AA">
        <w:rPr>
          <w:rFonts w:ascii="Times New Roman" w:hAnsi="Times New Roman" w:cs="Times New Roman"/>
          <w:sz w:val="24"/>
          <w:szCs w:val="24"/>
        </w:rPr>
        <w:t xml:space="preserve"> tohto výrobku</w:t>
      </w:r>
      <w:r w:rsidR="00C016AA">
        <w:rPr>
          <w:rFonts w:ascii="Times New Roman" w:hAnsi="Times New Roman" w:cs="Times New Roman"/>
          <w:sz w:val="24"/>
          <w:szCs w:val="24"/>
        </w:rPr>
        <w:t>.</w:t>
      </w:r>
      <w:r w:rsidR="00C64582">
        <w:rPr>
          <w:rFonts w:ascii="Times New Roman" w:hAnsi="Times New Roman" w:cs="Times New Roman"/>
          <w:sz w:val="24"/>
          <w:szCs w:val="24"/>
        </w:rPr>
        <w:t xml:space="preserve"> V prípade, ak uchádzač ponúkne tovar iného </w:t>
      </w:r>
      <w:r w:rsidR="007759AA">
        <w:rPr>
          <w:rFonts w:ascii="Times New Roman" w:hAnsi="Times New Roman" w:cs="Times New Roman"/>
          <w:sz w:val="24"/>
          <w:szCs w:val="24"/>
        </w:rPr>
        <w:t>výrobcu</w:t>
      </w:r>
      <w:r w:rsidR="00C64582">
        <w:rPr>
          <w:rFonts w:ascii="Times New Roman" w:hAnsi="Times New Roman" w:cs="Times New Roman"/>
          <w:sz w:val="24"/>
          <w:szCs w:val="24"/>
        </w:rPr>
        <w:t xml:space="preserve">/značky, verejný obstarávateľ požaduje predložiť k produktu aj certifikát zhody. </w:t>
      </w:r>
      <w:r w:rsidR="00A40A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73EAF" w14:textId="694417BE" w:rsidR="00ED1F9E" w:rsidRDefault="00BD51E2" w:rsidP="00AB6391">
      <w:pPr>
        <w:pStyle w:val="Predvolen"/>
        <w:numPr>
          <w:ilvl w:val="0"/>
          <w:numId w:val="23"/>
        </w:numP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9771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10A0E">
        <w:rPr>
          <w:rFonts w:ascii="Times New Roman" w:hAnsi="Times New Roman" w:cs="Times New Roman"/>
          <w:b/>
          <w:bCs/>
          <w:sz w:val="24"/>
          <w:szCs w:val="24"/>
        </w:rPr>
        <w:t>UDGET</w:t>
      </w:r>
      <w:r w:rsidRPr="00A97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71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C64582">
        <w:rPr>
          <w:rFonts w:ascii="Times New Roman" w:hAnsi="Times New Roman" w:cs="Times New Roman"/>
          <w:b/>
          <w:bCs/>
          <w:sz w:val="24"/>
          <w:szCs w:val="24"/>
        </w:rPr>
        <w:t xml:space="preserve">neuvedené </w:t>
      </w:r>
      <w:r w:rsidR="00785FD2" w:rsidRPr="00A97719">
        <w:rPr>
          <w:rFonts w:ascii="Times New Roman" w:hAnsi="Times New Roman" w:cs="Times New Roman"/>
          <w:b/>
          <w:bCs/>
          <w:sz w:val="24"/>
          <w:szCs w:val="24"/>
        </w:rPr>
        <w:t>náhradné diely</w:t>
      </w:r>
      <w:r w:rsidR="000448F2">
        <w:rPr>
          <w:rFonts w:ascii="Times New Roman" w:hAnsi="Times New Roman" w:cs="Times New Roman"/>
          <w:b/>
          <w:bCs/>
          <w:sz w:val="24"/>
          <w:szCs w:val="24"/>
        </w:rPr>
        <w:t xml:space="preserve"> a spotrebný materiál</w:t>
      </w:r>
      <w:r w:rsidR="00647ADE" w:rsidRPr="00A97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575562" w14:textId="3D110060" w:rsidR="00CE1B86" w:rsidRDefault="008C40BF" w:rsidP="007759AA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B6ECA">
        <w:rPr>
          <w:rFonts w:ascii="Times New Roman" w:hAnsi="Times New Roman" w:cs="Times New Roman"/>
          <w:sz w:val="24"/>
          <w:szCs w:val="24"/>
        </w:rPr>
        <w:t>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862">
        <w:rPr>
          <w:rFonts w:ascii="Times New Roman" w:hAnsi="Times New Roman" w:cs="Times New Roman"/>
          <w:sz w:val="24"/>
          <w:szCs w:val="24"/>
        </w:rPr>
        <w:t>položka</w:t>
      </w:r>
      <w:r>
        <w:rPr>
          <w:rFonts w:ascii="Times New Roman" w:hAnsi="Times New Roman" w:cs="Times New Roman"/>
          <w:sz w:val="24"/>
          <w:szCs w:val="24"/>
        </w:rPr>
        <w:t xml:space="preserve"> je pevn</w:t>
      </w:r>
      <w:r w:rsidR="00BF58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určen</w:t>
      </w:r>
      <w:r w:rsidR="00BF586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obstarávateľom</w:t>
      </w:r>
      <w:r w:rsidR="00BF5862">
        <w:rPr>
          <w:rFonts w:ascii="Times New Roman" w:hAnsi="Times New Roman" w:cs="Times New Roman"/>
          <w:sz w:val="24"/>
          <w:szCs w:val="24"/>
        </w:rPr>
        <w:t>, je to nesúťažná položka</w:t>
      </w:r>
      <w:r w:rsidR="001B6ECA">
        <w:rPr>
          <w:rFonts w:ascii="Times New Roman" w:hAnsi="Times New Roman" w:cs="Times New Roman"/>
          <w:sz w:val="24"/>
          <w:szCs w:val="24"/>
        </w:rPr>
        <w:t>.</w:t>
      </w:r>
    </w:p>
    <w:p w14:paraId="46622A5D" w14:textId="1607A70F" w:rsidR="00AD13D2" w:rsidRPr="00C64582" w:rsidRDefault="002C5E4F" w:rsidP="00C64582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ind w:left="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náhradných dielov</w:t>
      </w:r>
      <w:r w:rsidR="00DB4AF4">
        <w:rPr>
          <w:rFonts w:ascii="Times New Roman" w:hAnsi="Times New Roman" w:cs="Times New Roman"/>
          <w:sz w:val="24"/>
          <w:szCs w:val="24"/>
        </w:rPr>
        <w:t xml:space="preserve"> </w:t>
      </w:r>
      <w:r w:rsidR="00DB4AF4">
        <w:rPr>
          <w:rFonts w:ascii="Times New Roman" w:hAnsi="Times New Roman" w:cs="Times New Roman"/>
          <w:b/>
          <w:bCs/>
          <w:sz w:val="24"/>
          <w:szCs w:val="24"/>
        </w:rPr>
        <w:t>a spotrebného materiálu</w:t>
      </w:r>
      <w:r>
        <w:rPr>
          <w:rFonts w:ascii="Times New Roman" w:hAnsi="Times New Roman" w:cs="Times New Roman"/>
          <w:sz w:val="24"/>
          <w:szCs w:val="24"/>
        </w:rPr>
        <w:t xml:space="preserve">, ktoré nie sú </w:t>
      </w:r>
      <w:r w:rsidR="00337640">
        <w:rPr>
          <w:rFonts w:ascii="Times New Roman" w:hAnsi="Times New Roman" w:cs="Times New Roman"/>
          <w:sz w:val="24"/>
          <w:szCs w:val="24"/>
        </w:rPr>
        <w:t>uvedené v Prílohe č.2</w:t>
      </w:r>
      <w:r w:rsidR="003C613A">
        <w:rPr>
          <w:rFonts w:ascii="Times New Roman" w:hAnsi="Times New Roman" w:cs="Times New Roman"/>
          <w:sz w:val="24"/>
          <w:szCs w:val="24"/>
        </w:rPr>
        <w:t xml:space="preserve"> </w:t>
      </w:r>
      <w:r w:rsidR="00337640">
        <w:rPr>
          <w:rFonts w:ascii="Times New Roman" w:hAnsi="Times New Roman" w:cs="Times New Roman"/>
          <w:sz w:val="24"/>
          <w:szCs w:val="24"/>
        </w:rPr>
        <w:t>môže dodávateľ zrealizovať len po predchádz</w:t>
      </w:r>
      <w:r w:rsidR="002B6999">
        <w:rPr>
          <w:rFonts w:ascii="Times New Roman" w:hAnsi="Times New Roman" w:cs="Times New Roman"/>
          <w:sz w:val="24"/>
          <w:szCs w:val="24"/>
        </w:rPr>
        <w:t>ajúcom odsúhlasení objednávateľa</w:t>
      </w:r>
      <w:r w:rsidR="00BC7507">
        <w:rPr>
          <w:rFonts w:ascii="Times New Roman" w:hAnsi="Times New Roman" w:cs="Times New Roman"/>
          <w:sz w:val="24"/>
          <w:szCs w:val="24"/>
        </w:rPr>
        <w:t>.</w:t>
      </w:r>
    </w:p>
    <w:p w14:paraId="4E485DC1" w14:textId="36E2DA53" w:rsidR="00037CA2" w:rsidRPr="007965C5" w:rsidRDefault="00037CA2" w:rsidP="00037CA2">
      <w:pPr>
        <w:ind w:left="0" w:firstLine="0"/>
        <w:rPr>
          <w:b/>
          <w:bCs/>
          <w:sz w:val="28"/>
          <w:szCs w:val="28"/>
          <w:u w:val="single"/>
        </w:rPr>
      </w:pPr>
      <w:r w:rsidRPr="007965C5">
        <w:rPr>
          <w:b/>
          <w:bCs/>
          <w:sz w:val="28"/>
          <w:szCs w:val="28"/>
          <w:u w:val="single"/>
        </w:rPr>
        <w:t>Rozsah úkonov pri oprave zariadení</w:t>
      </w:r>
      <w:r w:rsidR="00D35AB0" w:rsidRPr="007965C5">
        <w:rPr>
          <w:b/>
          <w:bCs/>
          <w:sz w:val="28"/>
          <w:szCs w:val="28"/>
          <w:u w:val="single"/>
        </w:rPr>
        <w:t>:</w:t>
      </w:r>
      <w:r w:rsidRPr="007965C5">
        <w:rPr>
          <w:b/>
          <w:bCs/>
          <w:sz w:val="28"/>
          <w:szCs w:val="28"/>
          <w:u w:val="single"/>
        </w:rPr>
        <w:t xml:space="preserve"> </w:t>
      </w:r>
    </w:p>
    <w:p w14:paraId="4941916D" w14:textId="77777777" w:rsidR="00037CA2" w:rsidRPr="00037CA2" w:rsidRDefault="00037CA2" w:rsidP="00037CA2">
      <w:pPr>
        <w:jc w:val="center"/>
        <w:rPr>
          <w:szCs w:val="24"/>
        </w:rPr>
      </w:pPr>
    </w:p>
    <w:p w14:paraId="63F794D8" w14:textId="55982F41" w:rsidR="00037CA2" w:rsidRPr="007965C5" w:rsidRDefault="00037CA2" w:rsidP="00D27F5C">
      <w:pPr>
        <w:pStyle w:val="Odsekzoznamu"/>
        <w:numPr>
          <w:ilvl w:val="0"/>
          <w:numId w:val="27"/>
        </w:numPr>
        <w:rPr>
          <w:b/>
          <w:bCs/>
          <w:szCs w:val="24"/>
          <w:u w:val="single"/>
        </w:rPr>
      </w:pPr>
      <w:r w:rsidRPr="007965C5">
        <w:rPr>
          <w:b/>
          <w:bCs/>
          <w:szCs w:val="24"/>
          <w:u w:val="single"/>
        </w:rPr>
        <w:t xml:space="preserve">Oprava ventilátorov </w:t>
      </w:r>
      <w:r w:rsidR="00D35AB0" w:rsidRPr="007965C5">
        <w:rPr>
          <w:b/>
          <w:bCs/>
          <w:szCs w:val="24"/>
          <w:u w:val="single"/>
        </w:rPr>
        <w:t>primárneho a sekundárneho vzduchu:</w:t>
      </w:r>
    </w:p>
    <w:p w14:paraId="4A59A7AE" w14:textId="77777777" w:rsidR="00931E20" w:rsidRDefault="00931E20" w:rsidP="00931E20">
      <w:pPr>
        <w:pStyle w:val="Odsekzoznamu"/>
        <w:ind w:left="804" w:firstLine="0"/>
        <w:rPr>
          <w:szCs w:val="24"/>
          <w:u w:val="single"/>
        </w:rPr>
      </w:pPr>
    </w:p>
    <w:p w14:paraId="64ACF604" w14:textId="65CB2A75" w:rsidR="00931E20" w:rsidRPr="007965C5" w:rsidRDefault="007965C5" w:rsidP="00931E20">
      <w:pPr>
        <w:pStyle w:val="Odsekzoznamu"/>
        <w:numPr>
          <w:ilvl w:val="0"/>
          <w:numId w:val="29"/>
        </w:numPr>
        <w:ind w:left="851"/>
        <w:rPr>
          <w:b/>
          <w:bCs/>
          <w:szCs w:val="24"/>
        </w:rPr>
      </w:pPr>
      <w:r w:rsidRPr="007965C5">
        <w:rPr>
          <w:b/>
          <w:bCs/>
          <w:szCs w:val="24"/>
        </w:rPr>
        <w:t>Oprava ventilátorov:</w:t>
      </w:r>
    </w:p>
    <w:p w14:paraId="2C15FD35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demontáž izolácie</w:t>
      </w:r>
    </w:p>
    <w:p w14:paraId="629FB2D1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demontáž sacieho kolena </w:t>
      </w:r>
    </w:p>
    <w:p w14:paraId="239BF097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demontáž výtlačného potrubia</w:t>
      </w:r>
    </w:p>
    <w:p w14:paraId="3069A394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demontáž difúzora</w:t>
      </w:r>
    </w:p>
    <w:p w14:paraId="5FB52C9F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demontáž spojky</w:t>
      </w:r>
    </w:p>
    <w:p w14:paraId="447DB105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demontáž ventilátorového kolesa</w:t>
      </w:r>
    </w:p>
    <w:p w14:paraId="24FCDDD1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demontáž ložiskového kozlíka</w:t>
      </w:r>
    </w:p>
    <w:p w14:paraId="13D65BF7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odvoz do servisnej dielne</w:t>
      </w:r>
    </w:p>
    <w:p w14:paraId="2192DFAF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vyčistenie ventilátorového kolesa</w:t>
      </w:r>
    </w:p>
    <w:p w14:paraId="0CDFB1E7" w14:textId="77777777" w:rsidR="001A0F72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vizuálna kontrola ventilátorového kolesa</w:t>
      </w:r>
    </w:p>
    <w:p w14:paraId="1A9C04F5" w14:textId="227BA022" w:rsidR="00037CA2" w:rsidRPr="00D27F5C" w:rsidRDefault="005F1A33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bookmarkStart w:id="6" w:name="_Hlk129176726"/>
      <w:r>
        <w:rPr>
          <w:szCs w:val="24"/>
        </w:rPr>
        <w:t>kapilárna skúška s protokolom</w:t>
      </w:r>
      <w:r w:rsidR="00037CA2" w:rsidRPr="00D27F5C">
        <w:rPr>
          <w:szCs w:val="24"/>
        </w:rPr>
        <w:t> </w:t>
      </w:r>
    </w:p>
    <w:p w14:paraId="6E76F04F" w14:textId="57F5A035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vyváženie obežného kolesa</w:t>
      </w:r>
      <w:r w:rsidR="009408CA">
        <w:rPr>
          <w:szCs w:val="24"/>
        </w:rPr>
        <w:t xml:space="preserve"> s protokol</w:t>
      </w:r>
      <w:r w:rsidR="009B6C4D">
        <w:rPr>
          <w:szCs w:val="24"/>
        </w:rPr>
        <w:t>om</w:t>
      </w:r>
    </w:p>
    <w:bookmarkEnd w:id="6"/>
    <w:p w14:paraId="63EE0793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kontrola hriadeľa a ložiskových uložení</w:t>
      </w:r>
    </w:p>
    <w:p w14:paraId="3DA57C6D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výmena ložísk v ložiskovom kozlíku</w:t>
      </w:r>
    </w:p>
    <w:p w14:paraId="10A33C44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spätné poskladanie ventilátora</w:t>
      </w:r>
    </w:p>
    <w:p w14:paraId="614BA7EF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kompletizácia zariadenia</w:t>
      </w:r>
    </w:p>
    <w:p w14:paraId="2E76749C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 xml:space="preserve">laserové </w:t>
      </w:r>
      <w:proofErr w:type="spellStart"/>
      <w:r w:rsidRPr="00D27F5C">
        <w:rPr>
          <w:szCs w:val="24"/>
        </w:rPr>
        <w:t>zosúosenie</w:t>
      </w:r>
      <w:proofErr w:type="spellEnd"/>
    </w:p>
    <w:p w14:paraId="11645705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asistencia pri uvedení do prevádzky</w:t>
      </w:r>
    </w:p>
    <w:p w14:paraId="516B2632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diagnostické meranie po nábehu zariadenia</w:t>
      </w:r>
    </w:p>
    <w:p w14:paraId="16A51BAA" w14:textId="77777777" w:rsidR="00037CA2" w:rsidRPr="00D27F5C" w:rsidRDefault="00037CA2" w:rsidP="00FB2C05">
      <w:pPr>
        <w:numPr>
          <w:ilvl w:val="0"/>
          <w:numId w:val="32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vypracovanie protokolov</w:t>
      </w:r>
    </w:p>
    <w:p w14:paraId="572317E2" w14:textId="77777777" w:rsidR="00037CA2" w:rsidRPr="00037CA2" w:rsidRDefault="00037CA2" w:rsidP="00037CA2">
      <w:pPr>
        <w:rPr>
          <w:rFonts w:eastAsiaTheme="minorHAnsi"/>
          <w:szCs w:val="24"/>
        </w:rPr>
      </w:pPr>
    </w:p>
    <w:p w14:paraId="78580BBF" w14:textId="26C4918D" w:rsidR="00037CA2" w:rsidRPr="00AA0E0B" w:rsidRDefault="00AA0E0B" w:rsidP="00AA0E0B">
      <w:pPr>
        <w:pStyle w:val="Odsekzoznamu"/>
        <w:numPr>
          <w:ilvl w:val="0"/>
          <w:numId w:val="29"/>
        </w:numPr>
        <w:spacing w:after="0" w:line="240" w:lineRule="auto"/>
        <w:ind w:left="851" w:right="0" w:hanging="425"/>
        <w:rPr>
          <w:b/>
          <w:bCs/>
          <w:szCs w:val="24"/>
        </w:rPr>
      </w:pPr>
      <w:r>
        <w:rPr>
          <w:b/>
          <w:bCs/>
          <w:szCs w:val="24"/>
        </w:rPr>
        <w:t>O</w:t>
      </w:r>
      <w:r w:rsidR="00037CA2" w:rsidRPr="00AA0E0B">
        <w:rPr>
          <w:b/>
          <w:bCs/>
          <w:szCs w:val="24"/>
        </w:rPr>
        <w:t>prava elektromotor</w:t>
      </w:r>
      <w:r>
        <w:rPr>
          <w:b/>
          <w:bCs/>
          <w:szCs w:val="24"/>
        </w:rPr>
        <w:t>ov</w:t>
      </w:r>
      <w:r w:rsidR="00037CA2" w:rsidRPr="00AA0E0B">
        <w:rPr>
          <w:b/>
          <w:bCs/>
          <w:szCs w:val="24"/>
        </w:rPr>
        <w:t> </w:t>
      </w:r>
    </w:p>
    <w:p w14:paraId="64C785A3" w14:textId="77777777" w:rsidR="00037CA2" w:rsidRPr="00B4048A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t>demontáž príslušenstva</w:t>
      </w:r>
    </w:p>
    <w:p w14:paraId="555EA3BE" w14:textId="77777777" w:rsidR="00037CA2" w:rsidRPr="00B4048A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t>odvoz do dielne</w:t>
      </w:r>
    </w:p>
    <w:p w14:paraId="2ABC8E96" w14:textId="77777777" w:rsidR="00037CA2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t>rozoberanie motora</w:t>
      </w:r>
    </w:p>
    <w:p w14:paraId="67F18D6F" w14:textId="563F76E7" w:rsidR="00897E09" w:rsidRPr="00B4048A" w:rsidRDefault="00897E09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kontrola vinutia rázovým generátorom, vrátane dodania protokolu</w:t>
      </w:r>
    </w:p>
    <w:p w14:paraId="1EB6CCD0" w14:textId="02A01D2E" w:rsidR="00037CA2" w:rsidRPr="00B4048A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t>kontrola a premeranie ložiskových štítov, prípadná výmena za nové, alebo oprava</w:t>
      </w:r>
    </w:p>
    <w:p w14:paraId="65DC0381" w14:textId="538C16B2" w:rsidR="00037CA2" w:rsidRPr="00B4048A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t xml:space="preserve">výmena ložísk, </w:t>
      </w:r>
      <w:r w:rsidRPr="001D1390">
        <w:rPr>
          <w:szCs w:val="24"/>
          <w:u w:val="single"/>
        </w:rPr>
        <w:t>1 x izolované ložisko zo strany chlad</w:t>
      </w:r>
      <w:r w:rsidR="00B4048A" w:rsidRPr="001D1390">
        <w:rPr>
          <w:szCs w:val="24"/>
          <w:u w:val="single"/>
        </w:rPr>
        <w:t xml:space="preserve">iaceho </w:t>
      </w:r>
      <w:r w:rsidRPr="001D1390">
        <w:rPr>
          <w:szCs w:val="24"/>
          <w:u w:val="single"/>
        </w:rPr>
        <w:t>ventilátora</w:t>
      </w:r>
    </w:p>
    <w:p w14:paraId="447F51B1" w14:textId="77777777" w:rsidR="00037CA2" w:rsidRPr="00B4048A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t>vyváženie rotora</w:t>
      </w:r>
    </w:p>
    <w:p w14:paraId="636DC75E" w14:textId="77777777" w:rsidR="00037CA2" w:rsidRPr="00B4048A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t>poskladanie elektro motora</w:t>
      </w:r>
    </w:p>
    <w:p w14:paraId="058659B6" w14:textId="77777777" w:rsidR="00037CA2" w:rsidRPr="00B4048A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t>odskúšanie</w:t>
      </w:r>
    </w:p>
    <w:p w14:paraId="0E2C5890" w14:textId="77777777" w:rsidR="00037CA2" w:rsidRPr="00B4048A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lastRenderedPageBreak/>
        <w:t>povrchová úprava</w:t>
      </w:r>
    </w:p>
    <w:p w14:paraId="564E3DB0" w14:textId="77777777" w:rsidR="00037CA2" w:rsidRPr="00B4048A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t>odvoz, montáž na pozíciu</w:t>
      </w:r>
    </w:p>
    <w:p w14:paraId="256C0D74" w14:textId="77777777" w:rsidR="009F4BF2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t xml:space="preserve">(v prípade samostatnej opravy) laserové </w:t>
      </w:r>
      <w:proofErr w:type="spellStart"/>
      <w:r w:rsidRPr="00B4048A">
        <w:rPr>
          <w:szCs w:val="24"/>
        </w:rPr>
        <w:t>zosúosenie</w:t>
      </w:r>
      <w:proofErr w:type="spellEnd"/>
      <w:r w:rsidRPr="00B4048A">
        <w:rPr>
          <w:szCs w:val="24"/>
        </w:rPr>
        <w:t>, diagnostika po oprave</w:t>
      </w:r>
    </w:p>
    <w:p w14:paraId="12A17DAE" w14:textId="4E6575FB" w:rsidR="00037CA2" w:rsidRPr="00B4048A" w:rsidRDefault="00037CA2" w:rsidP="00FB2C05">
      <w:pPr>
        <w:numPr>
          <w:ilvl w:val="0"/>
          <w:numId w:val="33"/>
        </w:numPr>
        <w:spacing w:after="0" w:line="240" w:lineRule="auto"/>
        <w:ind w:right="0"/>
        <w:rPr>
          <w:szCs w:val="24"/>
        </w:rPr>
      </w:pPr>
      <w:r w:rsidRPr="00B4048A">
        <w:rPr>
          <w:szCs w:val="24"/>
        </w:rPr>
        <w:t xml:space="preserve"> vypracovanie protokolov</w:t>
      </w:r>
    </w:p>
    <w:p w14:paraId="63F373E5" w14:textId="77777777" w:rsidR="00D27F5C" w:rsidRPr="00037CA2" w:rsidRDefault="00D27F5C" w:rsidP="00D27F5C">
      <w:pPr>
        <w:spacing w:after="0" w:line="240" w:lineRule="auto"/>
        <w:ind w:right="0"/>
        <w:rPr>
          <w:szCs w:val="24"/>
        </w:rPr>
      </w:pPr>
    </w:p>
    <w:p w14:paraId="585F2F89" w14:textId="5C962F52" w:rsidR="00037CA2" w:rsidRDefault="00037CA2" w:rsidP="005D2855">
      <w:pPr>
        <w:pStyle w:val="Odsekzoznamu"/>
        <w:numPr>
          <w:ilvl w:val="0"/>
          <w:numId w:val="27"/>
        </w:numPr>
        <w:rPr>
          <w:b/>
          <w:bCs/>
          <w:szCs w:val="24"/>
        </w:rPr>
      </w:pPr>
      <w:r w:rsidRPr="005D2855">
        <w:rPr>
          <w:b/>
          <w:bCs/>
          <w:szCs w:val="24"/>
        </w:rPr>
        <w:t xml:space="preserve">Oprava </w:t>
      </w:r>
      <w:proofErr w:type="spellStart"/>
      <w:r w:rsidR="00641EED">
        <w:rPr>
          <w:b/>
          <w:bCs/>
          <w:szCs w:val="24"/>
        </w:rPr>
        <w:t>spalinových</w:t>
      </w:r>
      <w:proofErr w:type="spellEnd"/>
      <w:r w:rsidR="00641EED">
        <w:rPr>
          <w:b/>
          <w:bCs/>
          <w:szCs w:val="24"/>
        </w:rPr>
        <w:t xml:space="preserve"> (dymových) </w:t>
      </w:r>
      <w:r w:rsidRPr="005D2855">
        <w:rPr>
          <w:b/>
          <w:bCs/>
          <w:szCs w:val="24"/>
        </w:rPr>
        <w:t>ventilátorov</w:t>
      </w:r>
    </w:p>
    <w:p w14:paraId="08A232BC" w14:textId="31EDBF3B" w:rsidR="00857A80" w:rsidRDefault="00857A80" w:rsidP="00583454">
      <w:pPr>
        <w:rPr>
          <w:b/>
          <w:bCs/>
          <w:szCs w:val="24"/>
        </w:rPr>
      </w:pPr>
    </w:p>
    <w:p w14:paraId="1B91E42D" w14:textId="3D4C3CA0" w:rsidR="00641EED" w:rsidRPr="00B1693B" w:rsidRDefault="00676FE8" w:rsidP="00641EED">
      <w:pPr>
        <w:pStyle w:val="Odsekzoznamu"/>
        <w:numPr>
          <w:ilvl w:val="0"/>
          <w:numId w:val="34"/>
        </w:numPr>
        <w:rPr>
          <w:szCs w:val="24"/>
        </w:rPr>
      </w:pPr>
      <w:r w:rsidRPr="00B1693B">
        <w:rPr>
          <w:b/>
          <w:bCs/>
          <w:szCs w:val="24"/>
        </w:rPr>
        <w:t>Oprava ventilátorov:</w:t>
      </w:r>
    </w:p>
    <w:p w14:paraId="56AF84DE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demontáž príslušenstva (maznice. strieška, snímače)</w:t>
      </w:r>
    </w:p>
    <w:p w14:paraId="26891A48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demontáž krytov</w:t>
      </w:r>
    </w:p>
    <w:p w14:paraId="74C209A1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demontáž spojky</w:t>
      </w:r>
    </w:p>
    <w:p w14:paraId="52F85EA6" w14:textId="2E34017B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demontáž lož</w:t>
      </w:r>
      <w:r w:rsidR="00B86722" w:rsidRPr="00B1693B">
        <w:rPr>
          <w:szCs w:val="24"/>
        </w:rPr>
        <w:t xml:space="preserve">iskových </w:t>
      </w:r>
      <w:r w:rsidRPr="00B1693B">
        <w:rPr>
          <w:szCs w:val="24"/>
        </w:rPr>
        <w:t>domcov</w:t>
      </w:r>
    </w:p>
    <w:p w14:paraId="1D53D535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demontáž ložísk</w:t>
      </w:r>
    </w:p>
    <w:p w14:paraId="34270FFF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kontrola hriadeľa a ložiskových uložení</w:t>
      </w:r>
    </w:p>
    <w:p w14:paraId="599D76E3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výmena ložísk a domcov za nové</w:t>
      </w:r>
    </w:p>
    <w:p w14:paraId="08E6C6B9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spätné poskladanie a montáž príslušenstva</w:t>
      </w:r>
    </w:p>
    <w:p w14:paraId="18625C09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vyčistenie ventilátorového kolesa</w:t>
      </w:r>
    </w:p>
    <w:p w14:paraId="10717AEC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vizuálna kontrola ventilátorového kolesa </w:t>
      </w:r>
    </w:p>
    <w:p w14:paraId="6C85654E" w14:textId="3D769504" w:rsidR="00037CA2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vyváženie obežného kolesa (na pozícii</w:t>
      </w:r>
      <w:r w:rsidR="00A544F0">
        <w:rPr>
          <w:szCs w:val="24"/>
        </w:rPr>
        <w:t xml:space="preserve"> v prípade potreby</w:t>
      </w:r>
      <w:r w:rsidRPr="00B1693B">
        <w:rPr>
          <w:szCs w:val="24"/>
        </w:rPr>
        <w:t>)</w:t>
      </w:r>
    </w:p>
    <w:p w14:paraId="6DE0BAC6" w14:textId="77777777" w:rsidR="004019B4" w:rsidRPr="00D27F5C" w:rsidRDefault="004019B4" w:rsidP="004019B4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kapilárna skúška s protokolom</w:t>
      </w:r>
      <w:r w:rsidRPr="00D27F5C">
        <w:rPr>
          <w:szCs w:val="24"/>
        </w:rPr>
        <w:t> </w:t>
      </w:r>
    </w:p>
    <w:p w14:paraId="312FCD02" w14:textId="5DDED055" w:rsidR="004019B4" w:rsidRPr="004019B4" w:rsidRDefault="004019B4" w:rsidP="004019B4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D27F5C">
        <w:rPr>
          <w:szCs w:val="24"/>
        </w:rPr>
        <w:t>vyváženie obežného kolesa</w:t>
      </w:r>
      <w:r>
        <w:rPr>
          <w:szCs w:val="24"/>
        </w:rPr>
        <w:t xml:space="preserve"> s</w:t>
      </w:r>
      <w:r w:rsidR="00A544F0">
        <w:rPr>
          <w:szCs w:val="24"/>
        </w:rPr>
        <w:t> </w:t>
      </w:r>
      <w:r>
        <w:rPr>
          <w:szCs w:val="24"/>
        </w:rPr>
        <w:t>protokolom</w:t>
      </w:r>
      <w:r w:rsidR="00A544F0">
        <w:rPr>
          <w:szCs w:val="24"/>
        </w:rPr>
        <w:t xml:space="preserve"> (v prípade opravy)</w:t>
      </w:r>
    </w:p>
    <w:p w14:paraId="548C5CAB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kompletizácia zariadenia</w:t>
      </w:r>
    </w:p>
    <w:p w14:paraId="27CBE55D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 xml:space="preserve">laserové </w:t>
      </w:r>
      <w:proofErr w:type="spellStart"/>
      <w:r w:rsidRPr="00B1693B">
        <w:rPr>
          <w:szCs w:val="24"/>
        </w:rPr>
        <w:t>zosúosenie</w:t>
      </w:r>
      <w:proofErr w:type="spellEnd"/>
    </w:p>
    <w:p w14:paraId="542AE113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asistencia pri uvedení do prevádzky</w:t>
      </w:r>
    </w:p>
    <w:p w14:paraId="0C0969E7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diagnostické meranie po nábehu zariadenia</w:t>
      </w:r>
    </w:p>
    <w:p w14:paraId="603067C8" w14:textId="77777777" w:rsidR="00037CA2" w:rsidRPr="00B1693B" w:rsidRDefault="00037CA2" w:rsidP="00B1693B">
      <w:pPr>
        <w:numPr>
          <w:ilvl w:val="0"/>
          <w:numId w:val="35"/>
        </w:numPr>
        <w:spacing w:after="0" w:line="240" w:lineRule="auto"/>
        <w:ind w:right="0"/>
        <w:rPr>
          <w:szCs w:val="24"/>
        </w:rPr>
      </w:pPr>
      <w:bookmarkStart w:id="7" w:name="_Hlk129025127"/>
      <w:r w:rsidRPr="00B1693B">
        <w:rPr>
          <w:szCs w:val="24"/>
        </w:rPr>
        <w:t>vypracovanie protokolov</w:t>
      </w:r>
    </w:p>
    <w:bookmarkEnd w:id="7"/>
    <w:p w14:paraId="3C0A4B95" w14:textId="4EC5F34F" w:rsidR="00037CA2" w:rsidRPr="005E732F" w:rsidRDefault="00037CA2" w:rsidP="00037CA2">
      <w:pPr>
        <w:rPr>
          <w:rFonts w:eastAsiaTheme="minorHAnsi"/>
          <w:szCs w:val="24"/>
        </w:rPr>
      </w:pPr>
    </w:p>
    <w:p w14:paraId="1B140028" w14:textId="685D8627" w:rsidR="00B1693B" w:rsidRPr="00B1693B" w:rsidRDefault="00B1693B" w:rsidP="005E732F">
      <w:pPr>
        <w:pStyle w:val="Odsekzoznamu"/>
        <w:numPr>
          <w:ilvl w:val="0"/>
          <w:numId w:val="34"/>
        </w:numPr>
        <w:rPr>
          <w:rFonts w:eastAsiaTheme="minorHAnsi"/>
          <w:szCs w:val="24"/>
        </w:rPr>
      </w:pPr>
      <w:r w:rsidRPr="00B1693B">
        <w:rPr>
          <w:b/>
          <w:bCs/>
          <w:szCs w:val="24"/>
        </w:rPr>
        <w:t>Oprava elektromotorov:</w:t>
      </w:r>
    </w:p>
    <w:p w14:paraId="61BC5C08" w14:textId="77777777" w:rsidR="00037CA2" w:rsidRPr="00B1693B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demontáž príslušenstva (maznice. strieška)</w:t>
      </w:r>
    </w:p>
    <w:p w14:paraId="12238D47" w14:textId="77777777" w:rsidR="00037CA2" w:rsidRPr="00B1693B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odvoz do dielne</w:t>
      </w:r>
    </w:p>
    <w:p w14:paraId="78EFA59F" w14:textId="77777777" w:rsidR="00037CA2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rozoberanie motora</w:t>
      </w:r>
    </w:p>
    <w:p w14:paraId="0662A4AB" w14:textId="56A3AE69" w:rsidR="00897E09" w:rsidRPr="00897E09" w:rsidRDefault="00897E09" w:rsidP="00897E09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kontrola vinutia rázovým generátorom, vrátane dodania protokolu</w:t>
      </w:r>
    </w:p>
    <w:p w14:paraId="1CB1B3E2" w14:textId="77777777" w:rsidR="00037CA2" w:rsidRPr="00B1693B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kontrola a premeranie ložiskových štítov, prípadná výmena za nové, alebo oprava)</w:t>
      </w:r>
    </w:p>
    <w:p w14:paraId="684EA6F6" w14:textId="1618BEBD" w:rsidR="00037CA2" w:rsidRPr="00B1693B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 xml:space="preserve">výmena ložísk, </w:t>
      </w:r>
      <w:r w:rsidRPr="00B1693B">
        <w:rPr>
          <w:szCs w:val="24"/>
          <w:u w:val="single"/>
        </w:rPr>
        <w:t>1 x izolované ložisko zo strany chlad</w:t>
      </w:r>
      <w:r w:rsidR="00835381" w:rsidRPr="00B1693B">
        <w:rPr>
          <w:szCs w:val="24"/>
          <w:u w:val="single"/>
        </w:rPr>
        <w:t>iaceho</w:t>
      </w:r>
      <w:r w:rsidR="007D126C" w:rsidRPr="00B1693B">
        <w:rPr>
          <w:szCs w:val="24"/>
          <w:u w:val="single"/>
        </w:rPr>
        <w:t xml:space="preserve"> </w:t>
      </w:r>
      <w:r w:rsidRPr="00B1693B">
        <w:rPr>
          <w:szCs w:val="24"/>
          <w:u w:val="single"/>
        </w:rPr>
        <w:t>ventilátora</w:t>
      </w:r>
      <w:r w:rsidRPr="00B1693B">
        <w:rPr>
          <w:szCs w:val="24"/>
        </w:rPr>
        <w:t>)</w:t>
      </w:r>
    </w:p>
    <w:p w14:paraId="2C681E9C" w14:textId="77777777" w:rsidR="00037CA2" w:rsidRPr="00B1693B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vyváženie rotora</w:t>
      </w:r>
    </w:p>
    <w:p w14:paraId="316B0816" w14:textId="77777777" w:rsidR="00037CA2" w:rsidRPr="00B1693B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poskladanie elektro motora</w:t>
      </w:r>
    </w:p>
    <w:p w14:paraId="7221FD6B" w14:textId="77777777" w:rsidR="00037CA2" w:rsidRPr="00B1693B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odskúšanie</w:t>
      </w:r>
    </w:p>
    <w:p w14:paraId="1D03F260" w14:textId="77777777" w:rsidR="00037CA2" w:rsidRPr="00B1693B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povrchová úprava</w:t>
      </w:r>
    </w:p>
    <w:p w14:paraId="3B761422" w14:textId="77777777" w:rsidR="00037CA2" w:rsidRPr="00B1693B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odvoz, montáž na pozíciu</w:t>
      </w:r>
    </w:p>
    <w:p w14:paraId="6B45D4D9" w14:textId="77777777" w:rsidR="0093609D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 xml:space="preserve">(v prípade samostatnej opravy) laserové </w:t>
      </w:r>
      <w:proofErr w:type="spellStart"/>
      <w:r w:rsidRPr="00B1693B">
        <w:rPr>
          <w:szCs w:val="24"/>
        </w:rPr>
        <w:t>zosúosenie</w:t>
      </w:r>
      <w:proofErr w:type="spellEnd"/>
      <w:r w:rsidRPr="00B1693B">
        <w:rPr>
          <w:szCs w:val="24"/>
        </w:rPr>
        <w:t>, diagnostika po oprave</w:t>
      </w:r>
    </w:p>
    <w:p w14:paraId="3BEF2C3A" w14:textId="2789C48B" w:rsidR="00037CA2" w:rsidRPr="00B1693B" w:rsidRDefault="00037CA2" w:rsidP="00B1693B">
      <w:pPr>
        <w:numPr>
          <w:ilvl w:val="0"/>
          <w:numId w:val="36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 xml:space="preserve"> vypracovanie protokolov</w:t>
      </w:r>
    </w:p>
    <w:p w14:paraId="618078AC" w14:textId="77777777" w:rsidR="00037CA2" w:rsidRPr="00037CA2" w:rsidRDefault="00037CA2" w:rsidP="00037CA2">
      <w:pPr>
        <w:rPr>
          <w:rFonts w:eastAsiaTheme="minorHAnsi"/>
          <w:szCs w:val="24"/>
        </w:rPr>
      </w:pPr>
    </w:p>
    <w:p w14:paraId="18A242E4" w14:textId="77777777" w:rsidR="00037CA2" w:rsidRPr="00037CA2" w:rsidRDefault="00037CA2" w:rsidP="00037CA2">
      <w:pPr>
        <w:rPr>
          <w:b/>
          <w:bCs/>
          <w:szCs w:val="24"/>
        </w:rPr>
      </w:pPr>
      <w:r w:rsidRPr="00037CA2">
        <w:rPr>
          <w:b/>
          <w:bCs/>
          <w:szCs w:val="24"/>
        </w:rPr>
        <w:t>Oprava ventilátorov (</w:t>
      </w:r>
      <w:proofErr w:type="spellStart"/>
      <w:r w:rsidRPr="00037CA2">
        <w:rPr>
          <w:b/>
          <w:bCs/>
          <w:szCs w:val="24"/>
        </w:rPr>
        <w:t>odškvarovač</w:t>
      </w:r>
      <w:proofErr w:type="spellEnd"/>
      <w:r w:rsidRPr="00037CA2">
        <w:rPr>
          <w:b/>
          <w:bCs/>
          <w:szCs w:val="24"/>
        </w:rPr>
        <w:t xml:space="preserve">, textilné filtre, upchávkové, linky </w:t>
      </w:r>
      <w:proofErr w:type="spellStart"/>
      <w:r w:rsidRPr="00037CA2">
        <w:rPr>
          <w:b/>
          <w:bCs/>
          <w:szCs w:val="24"/>
        </w:rPr>
        <w:t>odškvarovania</w:t>
      </w:r>
      <w:proofErr w:type="spellEnd"/>
      <w:r w:rsidRPr="00037CA2">
        <w:rPr>
          <w:b/>
          <w:bCs/>
          <w:szCs w:val="24"/>
        </w:rPr>
        <w:t>)</w:t>
      </w:r>
    </w:p>
    <w:p w14:paraId="23ECE797" w14:textId="74DDFA44" w:rsidR="00037CA2" w:rsidRDefault="00037CA2" w:rsidP="00037CA2">
      <w:pPr>
        <w:rPr>
          <w:szCs w:val="24"/>
        </w:rPr>
      </w:pPr>
    </w:p>
    <w:p w14:paraId="6A7D60C5" w14:textId="77777777" w:rsidR="002D5CFF" w:rsidRPr="00B1693B" w:rsidRDefault="002D5CFF" w:rsidP="002D5CFF">
      <w:pPr>
        <w:pStyle w:val="Odsekzoznamu"/>
        <w:numPr>
          <w:ilvl w:val="0"/>
          <w:numId w:val="39"/>
        </w:numPr>
        <w:rPr>
          <w:szCs w:val="24"/>
        </w:rPr>
      </w:pPr>
      <w:r w:rsidRPr="00B1693B">
        <w:rPr>
          <w:b/>
          <w:bCs/>
          <w:szCs w:val="24"/>
        </w:rPr>
        <w:t>Oprava ventilátorov:</w:t>
      </w:r>
    </w:p>
    <w:p w14:paraId="527D5FA0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demontáž ventilátora</w:t>
      </w:r>
    </w:p>
    <w:p w14:paraId="2ECA59D0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očistenie konštrukcie</w:t>
      </w:r>
    </w:p>
    <w:p w14:paraId="23E44E7D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zosilnenie konštrukcie</w:t>
      </w:r>
    </w:p>
    <w:p w14:paraId="08A3E7A8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náter konštrukcie</w:t>
      </w:r>
    </w:p>
    <w:p w14:paraId="12FACE22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lastRenderedPageBreak/>
        <w:t>odvoz ventilátora na opravu</w:t>
      </w:r>
    </w:p>
    <w:p w14:paraId="3AC2A75F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rozoberanie, vyčistenie</w:t>
      </w:r>
    </w:p>
    <w:p w14:paraId="589BCA1E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výmena ložísk</w:t>
      </w:r>
    </w:p>
    <w:p w14:paraId="6BA5BC3C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vyváženie obežného kolesa</w:t>
      </w:r>
    </w:p>
    <w:p w14:paraId="503333BF" w14:textId="17E43472" w:rsidR="00037CA2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spätná montáž do celku</w:t>
      </w:r>
    </w:p>
    <w:p w14:paraId="28BCBAFA" w14:textId="448734F4" w:rsidR="003610FC" w:rsidRPr="003610FC" w:rsidRDefault="003610FC" w:rsidP="003610FC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B1693B">
        <w:rPr>
          <w:szCs w:val="24"/>
        </w:rPr>
        <w:t>vypracovanie protokolov</w:t>
      </w:r>
    </w:p>
    <w:p w14:paraId="2BD5FB7E" w14:textId="4B1DEB36" w:rsidR="003D59C0" w:rsidRDefault="003D59C0" w:rsidP="003D59C0">
      <w:pPr>
        <w:spacing w:after="0" w:line="240" w:lineRule="auto"/>
        <w:ind w:right="0"/>
        <w:rPr>
          <w:szCs w:val="24"/>
        </w:rPr>
      </w:pPr>
    </w:p>
    <w:p w14:paraId="1837134E" w14:textId="4322BE93" w:rsidR="002D5CFF" w:rsidRPr="00B1693B" w:rsidRDefault="00BB68FC" w:rsidP="006D05FD">
      <w:pPr>
        <w:pStyle w:val="Odsekzoznamu"/>
        <w:numPr>
          <w:ilvl w:val="0"/>
          <w:numId w:val="40"/>
        </w:numPr>
        <w:rPr>
          <w:szCs w:val="24"/>
        </w:rPr>
      </w:pPr>
      <w:r>
        <w:rPr>
          <w:b/>
          <w:bCs/>
          <w:szCs w:val="24"/>
        </w:rPr>
        <w:t>Oprava</w:t>
      </w:r>
      <w:r w:rsidR="006D05FD">
        <w:rPr>
          <w:b/>
          <w:bCs/>
          <w:szCs w:val="24"/>
        </w:rPr>
        <w:t xml:space="preserve"> elektromotorov</w:t>
      </w:r>
      <w:r w:rsidR="002D5CFF" w:rsidRPr="00B1693B">
        <w:rPr>
          <w:b/>
          <w:bCs/>
          <w:szCs w:val="24"/>
        </w:rPr>
        <w:t>:</w:t>
      </w:r>
    </w:p>
    <w:p w14:paraId="5754FA3B" w14:textId="173B2736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proofErr w:type="spellStart"/>
      <w:r w:rsidRPr="00840173">
        <w:rPr>
          <w:szCs w:val="24"/>
        </w:rPr>
        <w:t>repas</w:t>
      </w:r>
      <w:proofErr w:type="spellEnd"/>
      <w:r w:rsidRPr="00840173">
        <w:rPr>
          <w:szCs w:val="24"/>
        </w:rPr>
        <w:t xml:space="preserve"> elektromotora (výmena ložísk, manžiet, kontrola lož</w:t>
      </w:r>
      <w:r w:rsidR="000A040E" w:rsidRPr="00840173">
        <w:rPr>
          <w:szCs w:val="24"/>
        </w:rPr>
        <w:t xml:space="preserve">iskových </w:t>
      </w:r>
      <w:r w:rsidRPr="00840173">
        <w:rPr>
          <w:szCs w:val="24"/>
        </w:rPr>
        <w:t>štítov, prípadné vyváženie rotora)</w:t>
      </w:r>
    </w:p>
    <w:p w14:paraId="72108D16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montáž na konštrukciu</w:t>
      </w:r>
    </w:p>
    <w:p w14:paraId="0001752A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povrchová úprava</w:t>
      </w:r>
    </w:p>
    <w:p w14:paraId="52F87C96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odvoz, montáž na pozíciu</w:t>
      </w:r>
    </w:p>
    <w:p w14:paraId="21D06667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výmena remeňov a remeníc, vrátane dodávky dielov</w:t>
      </w:r>
    </w:p>
    <w:p w14:paraId="52F551F0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nastavenie remeníc</w:t>
      </w:r>
    </w:p>
    <w:p w14:paraId="285539D5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diagnostické meranie po uvedení do prevádzky</w:t>
      </w:r>
    </w:p>
    <w:p w14:paraId="68986B74" w14:textId="77777777" w:rsidR="00037CA2" w:rsidRPr="00840173" w:rsidRDefault="00037CA2" w:rsidP="00840173">
      <w:pPr>
        <w:numPr>
          <w:ilvl w:val="0"/>
          <w:numId w:val="38"/>
        </w:numPr>
        <w:spacing w:after="0" w:line="240" w:lineRule="auto"/>
        <w:ind w:right="0"/>
        <w:rPr>
          <w:szCs w:val="24"/>
        </w:rPr>
      </w:pPr>
      <w:r w:rsidRPr="00840173">
        <w:rPr>
          <w:szCs w:val="24"/>
        </w:rPr>
        <w:t>vypracovanie protokolov</w:t>
      </w:r>
    </w:p>
    <w:p w14:paraId="6FD01E5C" w14:textId="0385FC6B" w:rsidR="00830C27" w:rsidRPr="00037CA2" w:rsidRDefault="00830C27">
      <w:pPr>
        <w:spacing w:after="160" w:line="259" w:lineRule="auto"/>
        <w:ind w:left="0" w:right="0" w:firstLine="0"/>
        <w:jc w:val="left"/>
        <w:rPr>
          <w:szCs w:val="24"/>
        </w:rPr>
      </w:pPr>
    </w:p>
    <w:sectPr w:rsidR="00830C27" w:rsidRPr="00037CA2" w:rsidSect="006B7DED">
      <w:headerReference w:type="default" r:id="rId11"/>
      <w:footerReference w:type="default" r:id="rId12"/>
      <w:pgSz w:w="11906" w:h="16838"/>
      <w:pgMar w:top="1147" w:right="991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A1DD" w14:textId="77777777" w:rsidR="002C4B77" w:rsidRDefault="002C4B77" w:rsidP="005A3B01">
      <w:pPr>
        <w:spacing w:after="0" w:line="240" w:lineRule="auto"/>
      </w:pPr>
      <w:r>
        <w:separator/>
      </w:r>
    </w:p>
  </w:endnote>
  <w:endnote w:type="continuationSeparator" w:id="0">
    <w:p w14:paraId="3713A946" w14:textId="77777777" w:rsidR="002C4B77" w:rsidRDefault="002C4B77" w:rsidP="005A3B01">
      <w:pPr>
        <w:spacing w:after="0" w:line="240" w:lineRule="auto"/>
      </w:pPr>
      <w:r>
        <w:continuationSeparator/>
      </w:r>
    </w:p>
  </w:endnote>
  <w:endnote w:type="continuationNotice" w:id="1">
    <w:p w14:paraId="425FF85C" w14:textId="77777777" w:rsidR="002C4B77" w:rsidRDefault="002C4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F7FA" w14:textId="77777777" w:rsidR="002C4B77" w:rsidRDefault="002C4B77" w:rsidP="005A3B01">
      <w:pPr>
        <w:spacing w:after="0" w:line="240" w:lineRule="auto"/>
      </w:pPr>
      <w:r>
        <w:separator/>
      </w:r>
    </w:p>
  </w:footnote>
  <w:footnote w:type="continuationSeparator" w:id="0">
    <w:p w14:paraId="28688FE5" w14:textId="77777777" w:rsidR="002C4B77" w:rsidRDefault="002C4B77" w:rsidP="005A3B01">
      <w:pPr>
        <w:spacing w:after="0" w:line="240" w:lineRule="auto"/>
      </w:pPr>
      <w:r>
        <w:continuationSeparator/>
      </w:r>
    </w:p>
  </w:footnote>
  <w:footnote w:type="continuationNotice" w:id="1">
    <w:p w14:paraId="13D15D89" w14:textId="77777777" w:rsidR="002C4B77" w:rsidRDefault="002C4B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FA3"/>
    <w:multiLevelType w:val="multilevel"/>
    <w:tmpl w:val="A6E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06714A2A"/>
    <w:multiLevelType w:val="multilevel"/>
    <w:tmpl w:val="D834BA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Arial Unicode MS" w:hAnsi="Times" w:cs="Arial Unicode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33772"/>
    <w:multiLevelType w:val="hybridMultilevel"/>
    <w:tmpl w:val="52F87752"/>
    <w:lvl w:ilvl="0" w:tplc="8FFA007E">
      <w:start w:val="3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0E4F1FAD"/>
    <w:multiLevelType w:val="multilevel"/>
    <w:tmpl w:val="3C1EAA80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D451D"/>
    <w:multiLevelType w:val="hybridMultilevel"/>
    <w:tmpl w:val="432A10EA"/>
    <w:lvl w:ilvl="0" w:tplc="55E80F0A">
      <w:start w:val="1"/>
      <w:numFmt w:val="decimal"/>
      <w:lvlText w:val="%1."/>
      <w:lvlJc w:val="left"/>
      <w:pPr>
        <w:ind w:left="1080" w:hanging="360"/>
      </w:pPr>
      <w:rPr>
        <w:rFonts w:ascii="Times" w:hAnsi="Times" w:cs="Times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C6E2E"/>
    <w:multiLevelType w:val="multilevel"/>
    <w:tmpl w:val="B43858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Arial Unicode MS" w:hAnsi="Times" w:cs="Arial Unicode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90513"/>
    <w:multiLevelType w:val="hybridMultilevel"/>
    <w:tmpl w:val="6B541148"/>
    <w:lvl w:ilvl="0" w:tplc="54B2B6A6">
      <w:start w:val="18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1EE56AD8"/>
    <w:multiLevelType w:val="hybridMultilevel"/>
    <w:tmpl w:val="EB04BBE2"/>
    <w:lvl w:ilvl="0" w:tplc="5150CE3E">
      <w:numFmt w:val="bullet"/>
      <w:lvlText w:val="-"/>
      <w:lvlJc w:val="left"/>
      <w:pPr>
        <w:ind w:left="804" w:hanging="360"/>
      </w:pPr>
      <w:rPr>
        <w:rFonts w:ascii="Arial" w:eastAsia="Times New Roman" w:hAnsi="Arial" w:cs="Arial" w:hint="default"/>
        <w:b w:val="0"/>
        <w:bCs/>
        <w:sz w:val="22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C35EE"/>
    <w:multiLevelType w:val="hybridMultilevel"/>
    <w:tmpl w:val="34B6AA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E58"/>
    <w:multiLevelType w:val="hybridMultilevel"/>
    <w:tmpl w:val="95C0633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41F80"/>
    <w:multiLevelType w:val="hybridMultilevel"/>
    <w:tmpl w:val="6D0015BC"/>
    <w:lvl w:ilvl="0" w:tplc="4EC42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401A"/>
    <w:multiLevelType w:val="multilevel"/>
    <w:tmpl w:val="F424BC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Arial Unicode MS" w:hAnsi="Times" w:cs="Arial Unicode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B4A9E"/>
    <w:multiLevelType w:val="multilevel"/>
    <w:tmpl w:val="8334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FB0B14"/>
    <w:multiLevelType w:val="hybridMultilevel"/>
    <w:tmpl w:val="3C1E9584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41373"/>
    <w:multiLevelType w:val="multilevel"/>
    <w:tmpl w:val="AA34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D03"/>
    <w:multiLevelType w:val="hybridMultilevel"/>
    <w:tmpl w:val="18FCBAB0"/>
    <w:lvl w:ilvl="0" w:tplc="95A0A4E2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1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 w15:restartNumberingAfterBreak="0">
    <w:nsid w:val="49573FC6"/>
    <w:multiLevelType w:val="hybridMultilevel"/>
    <w:tmpl w:val="2FA4FE84"/>
    <w:lvl w:ilvl="0" w:tplc="554E132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3" w15:restartNumberingAfterBreak="0">
    <w:nsid w:val="4A7354D1"/>
    <w:multiLevelType w:val="multilevel"/>
    <w:tmpl w:val="5ED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F374F2"/>
    <w:multiLevelType w:val="hybridMultilevel"/>
    <w:tmpl w:val="3E84D2CE"/>
    <w:lvl w:ilvl="0" w:tplc="F844E61C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84" w:hanging="360"/>
      </w:pPr>
    </w:lvl>
    <w:lvl w:ilvl="2" w:tplc="041B001B" w:tentative="1">
      <w:start w:val="1"/>
      <w:numFmt w:val="lowerRoman"/>
      <w:lvlText w:val="%3."/>
      <w:lvlJc w:val="right"/>
      <w:pPr>
        <w:ind w:left="2604" w:hanging="180"/>
      </w:pPr>
    </w:lvl>
    <w:lvl w:ilvl="3" w:tplc="041B000F" w:tentative="1">
      <w:start w:val="1"/>
      <w:numFmt w:val="decimal"/>
      <w:lvlText w:val="%4."/>
      <w:lvlJc w:val="left"/>
      <w:pPr>
        <w:ind w:left="3324" w:hanging="360"/>
      </w:pPr>
    </w:lvl>
    <w:lvl w:ilvl="4" w:tplc="041B0019" w:tentative="1">
      <w:start w:val="1"/>
      <w:numFmt w:val="lowerLetter"/>
      <w:lvlText w:val="%5."/>
      <w:lvlJc w:val="left"/>
      <w:pPr>
        <w:ind w:left="4044" w:hanging="360"/>
      </w:pPr>
    </w:lvl>
    <w:lvl w:ilvl="5" w:tplc="041B001B" w:tentative="1">
      <w:start w:val="1"/>
      <w:numFmt w:val="lowerRoman"/>
      <w:lvlText w:val="%6."/>
      <w:lvlJc w:val="right"/>
      <w:pPr>
        <w:ind w:left="4764" w:hanging="180"/>
      </w:pPr>
    </w:lvl>
    <w:lvl w:ilvl="6" w:tplc="041B000F" w:tentative="1">
      <w:start w:val="1"/>
      <w:numFmt w:val="decimal"/>
      <w:lvlText w:val="%7."/>
      <w:lvlJc w:val="left"/>
      <w:pPr>
        <w:ind w:left="5484" w:hanging="360"/>
      </w:pPr>
    </w:lvl>
    <w:lvl w:ilvl="7" w:tplc="041B0019" w:tentative="1">
      <w:start w:val="1"/>
      <w:numFmt w:val="lowerLetter"/>
      <w:lvlText w:val="%8."/>
      <w:lvlJc w:val="left"/>
      <w:pPr>
        <w:ind w:left="6204" w:hanging="360"/>
      </w:pPr>
    </w:lvl>
    <w:lvl w:ilvl="8" w:tplc="041B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5" w15:restartNumberingAfterBreak="0">
    <w:nsid w:val="4C3436C6"/>
    <w:multiLevelType w:val="hybridMultilevel"/>
    <w:tmpl w:val="22800DF6"/>
    <w:lvl w:ilvl="0" w:tplc="6FD82768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E6C86"/>
    <w:multiLevelType w:val="multilevel"/>
    <w:tmpl w:val="9022F7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Arial Unicode MS" w:hAnsi="Times" w:cs="Arial Unicode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BE583B"/>
    <w:multiLevelType w:val="hybridMultilevel"/>
    <w:tmpl w:val="1046A010"/>
    <w:lvl w:ilvl="0" w:tplc="2CF06B4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1A79E1"/>
    <w:multiLevelType w:val="multilevel"/>
    <w:tmpl w:val="0B84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 w15:restartNumberingAfterBreak="0">
    <w:nsid w:val="5921190D"/>
    <w:multiLevelType w:val="hybridMultilevel"/>
    <w:tmpl w:val="F68E368A"/>
    <w:lvl w:ilvl="0" w:tplc="01D4665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81576C"/>
    <w:multiLevelType w:val="hybridMultilevel"/>
    <w:tmpl w:val="0E3ED4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4" w15:restartNumberingAfterBreak="0">
    <w:nsid w:val="642A725D"/>
    <w:multiLevelType w:val="multilevel"/>
    <w:tmpl w:val="F1C491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Arial Unicode MS" w:hAnsi="Times" w:cs="Arial Unicode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E8747C"/>
    <w:multiLevelType w:val="hybridMultilevel"/>
    <w:tmpl w:val="9F0ACACC"/>
    <w:lvl w:ilvl="0" w:tplc="8CFC0030">
      <w:start w:val="1"/>
      <w:numFmt w:val="bullet"/>
      <w:lvlText w:val="-"/>
      <w:lvlJc w:val="left"/>
      <w:pPr>
        <w:ind w:left="1778" w:hanging="360"/>
      </w:pPr>
      <w:rPr>
        <w:rFonts w:ascii="Times" w:eastAsia="Arial Unicode MS" w:hAnsi="Times" w:cs="Arial Unicode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57BEC"/>
    <w:multiLevelType w:val="hybridMultilevel"/>
    <w:tmpl w:val="43347E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8" w15:restartNumberingAfterBreak="0">
    <w:nsid w:val="7471650B"/>
    <w:multiLevelType w:val="multilevel"/>
    <w:tmpl w:val="4A2C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D5702B"/>
    <w:multiLevelType w:val="multilevel"/>
    <w:tmpl w:val="59BACF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Arial Unicode MS" w:hAnsi="Times" w:cs="Arial Unicode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AC0AED"/>
    <w:multiLevelType w:val="hybridMultilevel"/>
    <w:tmpl w:val="7624B74E"/>
    <w:lvl w:ilvl="0" w:tplc="95A0A4E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97135">
    <w:abstractNumId w:val="12"/>
  </w:num>
  <w:num w:numId="2" w16cid:durableId="1732263950">
    <w:abstractNumId w:val="9"/>
  </w:num>
  <w:num w:numId="3" w16cid:durableId="666399174">
    <w:abstractNumId w:val="21"/>
  </w:num>
  <w:num w:numId="4" w16cid:durableId="912475550">
    <w:abstractNumId w:val="37"/>
  </w:num>
  <w:num w:numId="5" w16cid:durableId="1880122314">
    <w:abstractNumId w:val="29"/>
  </w:num>
  <w:num w:numId="6" w16cid:durableId="2074547823">
    <w:abstractNumId w:val="32"/>
  </w:num>
  <w:num w:numId="7" w16cid:durableId="968169434">
    <w:abstractNumId w:val="19"/>
  </w:num>
  <w:num w:numId="8" w16cid:durableId="1696227295">
    <w:abstractNumId w:val="33"/>
  </w:num>
  <w:num w:numId="9" w16cid:durableId="729965352">
    <w:abstractNumId w:val="1"/>
  </w:num>
  <w:num w:numId="10" w16cid:durableId="206260540">
    <w:abstractNumId w:val="17"/>
  </w:num>
  <w:num w:numId="11" w16cid:durableId="323320253">
    <w:abstractNumId w:val="36"/>
  </w:num>
  <w:num w:numId="12" w16cid:durableId="88232798">
    <w:abstractNumId w:val="8"/>
  </w:num>
  <w:num w:numId="13" w16cid:durableId="1575429653">
    <w:abstractNumId w:val="7"/>
  </w:num>
  <w:num w:numId="14" w16cid:durableId="731661682">
    <w:abstractNumId w:val="10"/>
  </w:num>
  <w:num w:numId="15" w16cid:durableId="1945916851">
    <w:abstractNumId w:val="35"/>
  </w:num>
  <w:num w:numId="16" w16cid:durableId="81025619">
    <w:abstractNumId w:val="0"/>
  </w:num>
  <w:num w:numId="17" w16cid:durableId="2079398957">
    <w:abstractNumId w:val="15"/>
  </w:num>
  <w:num w:numId="18" w16cid:durableId="596863761">
    <w:abstractNumId w:val="23"/>
  </w:num>
  <w:num w:numId="19" w16cid:durableId="752237441">
    <w:abstractNumId w:val="38"/>
  </w:num>
  <w:num w:numId="20" w16cid:durableId="270939399">
    <w:abstractNumId w:val="18"/>
  </w:num>
  <w:num w:numId="21" w16cid:durableId="2047757771">
    <w:abstractNumId w:val="28"/>
  </w:num>
  <w:num w:numId="22" w16cid:durableId="842743906">
    <w:abstractNumId w:val="5"/>
  </w:num>
  <w:num w:numId="23" w16cid:durableId="1093933916">
    <w:abstractNumId w:val="20"/>
  </w:num>
  <w:num w:numId="24" w16cid:durableId="1274484118">
    <w:abstractNumId w:val="3"/>
  </w:num>
  <w:num w:numId="25" w16cid:durableId="1581870706">
    <w:abstractNumId w:val="31"/>
  </w:num>
  <w:num w:numId="26" w16cid:durableId="2143882995">
    <w:abstractNumId w:val="16"/>
  </w:num>
  <w:num w:numId="27" w16cid:durableId="1104960495">
    <w:abstractNumId w:val="22"/>
  </w:num>
  <w:num w:numId="28" w16cid:durableId="2002616315">
    <w:abstractNumId w:val="4"/>
  </w:num>
  <w:num w:numId="29" w16cid:durableId="1164853109">
    <w:abstractNumId w:val="11"/>
  </w:num>
  <w:num w:numId="30" w16cid:durableId="2056737996">
    <w:abstractNumId w:val="2"/>
  </w:num>
  <w:num w:numId="31" w16cid:durableId="2083214304">
    <w:abstractNumId w:val="24"/>
  </w:num>
  <w:num w:numId="32" w16cid:durableId="433869985">
    <w:abstractNumId w:val="34"/>
  </w:num>
  <w:num w:numId="33" w16cid:durableId="983119313">
    <w:abstractNumId w:val="6"/>
  </w:num>
  <w:num w:numId="34" w16cid:durableId="1073509793">
    <w:abstractNumId w:val="30"/>
  </w:num>
  <w:num w:numId="35" w16cid:durableId="844322686">
    <w:abstractNumId w:val="26"/>
  </w:num>
  <w:num w:numId="36" w16cid:durableId="1599025141">
    <w:abstractNumId w:val="14"/>
  </w:num>
  <w:num w:numId="37" w16cid:durableId="293222863">
    <w:abstractNumId w:val="40"/>
  </w:num>
  <w:num w:numId="38" w16cid:durableId="1803880659">
    <w:abstractNumId w:val="39"/>
  </w:num>
  <w:num w:numId="39" w16cid:durableId="318466405">
    <w:abstractNumId w:val="13"/>
  </w:num>
  <w:num w:numId="40" w16cid:durableId="315571112">
    <w:abstractNumId w:val="25"/>
  </w:num>
  <w:num w:numId="41" w16cid:durableId="1899437908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óthová Michaela">
    <w15:presenceInfo w15:providerId="AD" w15:userId="S::tothova@olo.sk::e17701bd-0e0e-4d7e-8444-5f6830c86d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117D"/>
    <w:rsid w:val="00005B2C"/>
    <w:rsid w:val="00020946"/>
    <w:rsid w:val="00024633"/>
    <w:rsid w:val="00032D1F"/>
    <w:rsid w:val="00037CA2"/>
    <w:rsid w:val="0004116C"/>
    <w:rsid w:val="000448F2"/>
    <w:rsid w:val="000454E1"/>
    <w:rsid w:val="00047C05"/>
    <w:rsid w:val="00050DD3"/>
    <w:rsid w:val="00051C87"/>
    <w:rsid w:val="00053298"/>
    <w:rsid w:val="0005452B"/>
    <w:rsid w:val="0005788B"/>
    <w:rsid w:val="00060686"/>
    <w:rsid w:val="00061666"/>
    <w:rsid w:val="0006692F"/>
    <w:rsid w:val="0007422A"/>
    <w:rsid w:val="000828A5"/>
    <w:rsid w:val="0008301D"/>
    <w:rsid w:val="00083033"/>
    <w:rsid w:val="000832F4"/>
    <w:rsid w:val="00083BE6"/>
    <w:rsid w:val="00093DC0"/>
    <w:rsid w:val="0009459D"/>
    <w:rsid w:val="000A040E"/>
    <w:rsid w:val="000A5B1A"/>
    <w:rsid w:val="000C3DB5"/>
    <w:rsid w:val="000C3E4B"/>
    <w:rsid w:val="000E55BF"/>
    <w:rsid w:val="000F0C9F"/>
    <w:rsid w:val="000F26CD"/>
    <w:rsid w:val="000F543B"/>
    <w:rsid w:val="00105392"/>
    <w:rsid w:val="001065C2"/>
    <w:rsid w:val="001078E5"/>
    <w:rsid w:val="001221C0"/>
    <w:rsid w:val="00142E51"/>
    <w:rsid w:val="00143A25"/>
    <w:rsid w:val="00143DE6"/>
    <w:rsid w:val="00170B15"/>
    <w:rsid w:val="0017100D"/>
    <w:rsid w:val="00175AB8"/>
    <w:rsid w:val="001823ED"/>
    <w:rsid w:val="001831DA"/>
    <w:rsid w:val="00184AC2"/>
    <w:rsid w:val="00186D78"/>
    <w:rsid w:val="00190AD7"/>
    <w:rsid w:val="00197154"/>
    <w:rsid w:val="001A0F72"/>
    <w:rsid w:val="001A2415"/>
    <w:rsid w:val="001B14A7"/>
    <w:rsid w:val="001B3D71"/>
    <w:rsid w:val="001B6A2A"/>
    <w:rsid w:val="001B6ECA"/>
    <w:rsid w:val="001B77DF"/>
    <w:rsid w:val="001B7FD4"/>
    <w:rsid w:val="001C4C52"/>
    <w:rsid w:val="001D1390"/>
    <w:rsid w:val="001D5A16"/>
    <w:rsid w:val="001E0494"/>
    <w:rsid w:val="001E294D"/>
    <w:rsid w:val="001E7D05"/>
    <w:rsid w:val="001F2149"/>
    <w:rsid w:val="002059DB"/>
    <w:rsid w:val="002147F7"/>
    <w:rsid w:val="0021622A"/>
    <w:rsid w:val="00223902"/>
    <w:rsid w:val="002244DE"/>
    <w:rsid w:val="002250B5"/>
    <w:rsid w:val="002256C6"/>
    <w:rsid w:val="002301A6"/>
    <w:rsid w:val="0023767C"/>
    <w:rsid w:val="002413BD"/>
    <w:rsid w:val="0024568B"/>
    <w:rsid w:val="00247832"/>
    <w:rsid w:val="00247DC7"/>
    <w:rsid w:val="00253660"/>
    <w:rsid w:val="002541EA"/>
    <w:rsid w:val="00256D94"/>
    <w:rsid w:val="00257EA8"/>
    <w:rsid w:val="002648E4"/>
    <w:rsid w:val="00264A7B"/>
    <w:rsid w:val="00272DBB"/>
    <w:rsid w:val="002841F2"/>
    <w:rsid w:val="0028514A"/>
    <w:rsid w:val="00291741"/>
    <w:rsid w:val="0029220E"/>
    <w:rsid w:val="0029569C"/>
    <w:rsid w:val="00297751"/>
    <w:rsid w:val="002A024E"/>
    <w:rsid w:val="002A2CBF"/>
    <w:rsid w:val="002B4D0C"/>
    <w:rsid w:val="002B6999"/>
    <w:rsid w:val="002C0B81"/>
    <w:rsid w:val="002C0D22"/>
    <w:rsid w:val="002C4B77"/>
    <w:rsid w:val="002C4E4E"/>
    <w:rsid w:val="002C5E4F"/>
    <w:rsid w:val="002D5CFF"/>
    <w:rsid w:val="002E1FF7"/>
    <w:rsid w:val="002E761E"/>
    <w:rsid w:val="002F15C3"/>
    <w:rsid w:val="002F22EA"/>
    <w:rsid w:val="002F3834"/>
    <w:rsid w:val="002F66F4"/>
    <w:rsid w:val="002F6A87"/>
    <w:rsid w:val="0031165B"/>
    <w:rsid w:val="00313B48"/>
    <w:rsid w:val="00315A03"/>
    <w:rsid w:val="00322498"/>
    <w:rsid w:val="00327848"/>
    <w:rsid w:val="00330229"/>
    <w:rsid w:val="00330C32"/>
    <w:rsid w:val="00337640"/>
    <w:rsid w:val="00340EA1"/>
    <w:rsid w:val="00341579"/>
    <w:rsid w:val="00341E74"/>
    <w:rsid w:val="00347F89"/>
    <w:rsid w:val="0035423F"/>
    <w:rsid w:val="00356441"/>
    <w:rsid w:val="003610FC"/>
    <w:rsid w:val="00361D86"/>
    <w:rsid w:val="00363105"/>
    <w:rsid w:val="0036332E"/>
    <w:rsid w:val="00363371"/>
    <w:rsid w:val="00367083"/>
    <w:rsid w:val="00371E67"/>
    <w:rsid w:val="003748F6"/>
    <w:rsid w:val="0037512F"/>
    <w:rsid w:val="00386622"/>
    <w:rsid w:val="0039079E"/>
    <w:rsid w:val="00393BDC"/>
    <w:rsid w:val="003940F8"/>
    <w:rsid w:val="0039631F"/>
    <w:rsid w:val="00397BC8"/>
    <w:rsid w:val="003A03FE"/>
    <w:rsid w:val="003A11B2"/>
    <w:rsid w:val="003A524C"/>
    <w:rsid w:val="003B4ECD"/>
    <w:rsid w:val="003C365A"/>
    <w:rsid w:val="003C613A"/>
    <w:rsid w:val="003D0355"/>
    <w:rsid w:val="003D0F58"/>
    <w:rsid w:val="003D3091"/>
    <w:rsid w:val="003D3FCC"/>
    <w:rsid w:val="003D59C0"/>
    <w:rsid w:val="003D7531"/>
    <w:rsid w:val="003D7C94"/>
    <w:rsid w:val="003E0808"/>
    <w:rsid w:val="003E373C"/>
    <w:rsid w:val="003F11CD"/>
    <w:rsid w:val="003F1C14"/>
    <w:rsid w:val="003F462F"/>
    <w:rsid w:val="003F5687"/>
    <w:rsid w:val="003F571E"/>
    <w:rsid w:val="004019B4"/>
    <w:rsid w:val="00401B62"/>
    <w:rsid w:val="0040404B"/>
    <w:rsid w:val="00405601"/>
    <w:rsid w:val="00406404"/>
    <w:rsid w:val="00407DF3"/>
    <w:rsid w:val="004171A8"/>
    <w:rsid w:val="004202CA"/>
    <w:rsid w:val="00423E42"/>
    <w:rsid w:val="00430B43"/>
    <w:rsid w:val="004342F3"/>
    <w:rsid w:val="004350E7"/>
    <w:rsid w:val="004437F5"/>
    <w:rsid w:val="00446C6F"/>
    <w:rsid w:val="00451000"/>
    <w:rsid w:val="00451276"/>
    <w:rsid w:val="00452911"/>
    <w:rsid w:val="004545A3"/>
    <w:rsid w:val="00455456"/>
    <w:rsid w:val="00464EED"/>
    <w:rsid w:val="004704EB"/>
    <w:rsid w:val="00470FA3"/>
    <w:rsid w:val="004719F9"/>
    <w:rsid w:val="00473CD9"/>
    <w:rsid w:val="00481D36"/>
    <w:rsid w:val="004916EC"/>
    <w:rsid w:val="0049233B"/>
    <w:rsid w:val="0049292E"/>
    <w:rsid w:val="004929BB"/>
    <w:rsid w:val="004A08F6"/>
    <w:rsid w:val="004A1AB4"/>
    <w:rsid w:val="004A7C22"/>
    <w:rsid w:val="004B19BD"/>
    <w:rsid w:val="004B5B61"/>
    <w:rsid w:val="004B5E04"/>
    <w:rsid w:val="004C0AED"/>
    <w:rsid w:val="004C1329"/>
    <w:rsid w:val="004C2613"/>
    <w:rsid w:val="004D01FD"/>
    <w:rsid w:val="004D316D"/>
    <w:rsid w:val="004D546A"/>
    <w:rsid w:val="004D7229"/>
    <w:rsid w:val="004E64B0"/>
    <w:rsid w:val="004E7926"/>
    <w:rsid w:val="004F2866"/>
    <w:rsid w:val="004F3C5C"/>
    <w:rsid w:val="004F47B3"/>
    <w:rsid w:val="004F5BA0"/>
    <w:rsid w:val="00510F7E"/>
    <w:rsid w:val="005110DD"/>
    <w:rsid w:val="00513499"/>
    <w:rsid w:val="00516277"/>
    <w:rsid w:val="00522228"/>
    <w:rsid w:val="00526251"/>
    <w:rsid w:val="00533036"/>
    <w:rsid w:val="00535375"/>
    <w:rsid w:val="0053605D"/>
    <w:rsid w:val="00542B0B"/>
    <w:rsid w:val="00543FD4"/>
    <w:rsid w:val="005441B3"/>
    <w:rsid w:val="00546A80"/>
    <w:rsid w:val="0055307F"/>
    <w:rsid w:val="0055747D"/>
    <w:rsid w:val="00565BAD"/>
    <w:rsid w:val="00572A53"/>
    <w:rsid w:val="005754BF"/>
    <w:rsid w:val="00582E4B"/>
    <w:rsid w:val="00583454"/>
    <w:rsid w:val="00592837"/>
    <w:rsid w:val="00594AE7"/>
    <w:rsid w:val="005A1E50"/>
    <w:rsid w:val="005A3B01"/>
    <w:rsid w:val="005A6666"/>
    <w:rsid w:val="005C3438"/>
    <w:rsid w:val="005C5222"/>
    <w:rsid w:val="005D1968"/>
    <w:rsid w:val="005D2855"/>
    <w:rsid w:val="005D285A"/>
    <w:rsid w:val="005E346F"/>
    <w:rsid w:val="005E732F"/>
    <w:rsid w:val="005F00EB"/>
    <w:rsid w:val="005F0271"/>
    <w:rsid w:val="005F1A33"/>
    <w:rsid w:val="005F298E"/>
    <w:rsid w:val="006017AB"/>
    <w:rsid w:val="00601C24"/>
    <w:rsid w:val="006105B0"/>
    <w:rsid w:val="0061063D"/>
    <w:rsid w:val="0061192A"/>
    <w:rsid w:val="00617FC2"/>
    <w:rsid w:val="006224C1"/>
    <w:rsid w:val="00625073"/>
    <w:rsid w:val="00633FBB"/>
    <w:rsid w:val="0063432F"/>
    <w:rsid w:val="00636448"/>
    <w:rsid w:val="0064027B"/>
    <w:rsid w:val="006414CB"/>
    <w:rsid w:val="00641EED"/>
    <w:rsid w:val="00647ADE"/>
    <w:rsid w:val="00655954"/>
    <w:rsid w:val="00656581"/>
    <w:rsid w:val="0067024A"/>
    <w:rsid w:val="00670909"/>
    <w:rsid w:val="006716DB"/>
    <w:rsid w:val="00672B32"/>
    <w:rsid w:val="00674650"/>
    <w:rsid w:val="00676FE8"/>
    <w:rsid w:val="0068112B"/>
    <w:rsid w:val="00683C3C"/>
    <w:rsid w:val="00690095"/>
    <w:rsid w:val="00692678"/>
    <w:rsid w:val="0069634D"/>
    <w:rsid w:val="006A32BC"/>
    <w:rsid w:val="006A3852"/>
    <w:rsid w:val="006B7DED"/>
    <w:rsid w:val="006CBA87"/>
    <w:rsid w:val="006D05FD"/>
    <w:rsid w:val="006F0E38"/>
    <w:rsid w:val="006F179E"/>
    <w:rsid w:val="006F31E2"/>
    <w:rsid w:val="006F5BB3"/>
    <w:rsid w:val="006F7735"/>
    <w:rsid w:val="007021D6"/>
    <w:rsid w:val="00702AE7"/>
    <w:rsid w:val="007030B8"/>
    <w:rsid w:val="00703E65"/>
    <w:rsid w:val="00722AD2"/>
    <w:rsid w:val="007251B1"/>
    <w:rsid w:val="00727597"/>
    <w:rsid w:val="00727826"/>
    <w:rsid w:val="00730CD9"/>
    <w:rsid w:val="0073197A"/>
    <w:rsid w:val="00732B18"/>
    <w:rsid w:val="00733EE2"/>
    <w:rsid w:val="007361BF"/>
    <w:rsid w:val="0073694B"/>
    <w:rsid w:val="00737646"/>
    <w:rsid w:val="007402AF"/>
    <w:rsid w:val="00745FCD"/>
    <w:rsid w:val="00746DDC"/>
    <w:rsid w:val="007555C8"/>
    <w:rsid w:val="00760FE7"/>
    <w:rsid w:val="00762DE7"/>
    <w:rsid w:val="0077118D"/>
    <w:rsid w:val="00772023"/>
    <w:rsid w:val="007722CE"/>
    <w:rsid w:val="007737EB"/>
    <w:rsid w:val="00775338"/>
    <w:rsid w:val="007759AA"/>
    <w:rsid w:val="00776598"/>
    <w:rsid w:val="00776D3C"/>
    <w:rsid w:val="007823B5"/>
    <w:rsid w:val="00785FD2"/>
    <w:rsid w:val="007860D6"/>
    <w:rsid w:val="00786371"/>
    <w:rsid w:val="00786F02"/>
    <w:rsid w:val="00794905"/>
    <w:rsid w:val="007965C5"/>
    <w:rsid w:val="00797252"/>
    <w:rsid w:val="007A15EF"/>
    <w:rsid w:val="007A439F"/>
    <w:rsid w:val="007A71B3"/>
    <w:rsid w:val="007A7CF9"/>
    <w:rsid w:val="007B00D1"/>
    <w:rsid w:val="007B7ACD"/>
    <w:rsid w:val="007C4955"/>
    <w:rsid w:val="007D0652"/>
    <w:rsid w:val="007D126C"/>
    <w:rsid w:val="007D312C"/>
    <w:rsid w:val="007D6BD8"/>
    <w:rsid w:val="007D6F1D"/>
    <w:rsid w:val="007E7C07"/>
    <w:rsid w:val="00801310"/>
    <w:rsid w:val="00802319"/>
    <w:rsid w:val="00805E09"/>
    <w:rsid w:val="00810A0E"/>
    <w:rsid w:val="00816CFC"/>
    <w:rsid w:val="00820B2C"/>
    <w:rsid w:val="00820BA3"/>
    <w:rsid w:val="008216CC"/>
    <w:rsid w:val="00827242"/>
    <w:rsid w:val="00830C27"/>
    <w:rsid w:val="0083247F"/>
    <w:rsid w:val="00834E90"/>
    <w:rsid w:val="00835381"/>
    <w:rsid w:val="00840173"/>
    <w:rsid w:val="00840BF9"/>
    <w:rsid w:val="008418F1"/>
    <w:rsid w:val="00854D4F"/>
    <w:rsid w:val="00857A3E"/>
    <w:rsid w:val="00857A80"/>
    <w:rsid w:val="008606AA"/>
    <w:rsid w:val="00862944"/>
    <w:rsid w:val="00862E1A"/>
    <w:rsid w:val="00863033"/>
    <w:rsid w:val="008709A4"/>
    <w:rsid w:val="00877613"/>
    <w:rsid w:val="00884CEA"/>
    <w:rsid w:val="00887033"/>
    <w:rsid w:val="00890301"/>
    <w:rsid w:val="00896C54"/>
    <w:rsid w:val="008972B9"/>
    <w:rsid w:val="00897A91"/>
    <w:rsid w:val="00897E09"/>
    <w:rsid w:val="008A0753"/>
    <w:rsid w:val="008A1C68"/>
    <w:rsid w:val="008A55F2"/>
    <w:rsid w:val="008B5C5F"/>
    <w:rsid w:val="008B7916"/>
    <w:rsid w:val="008C40BF"/>
    <w:rsid w:val="008C7AB6"/>
    <w:rsid w:val="008D173B"/>
    <w:rsid w:val="008D52FA"/>
    <w:rsid w:val="008D574C"/>
    <w:rsid w:val="008D7AA2"/>
    <w:rsid w:val="008D7EF1"/>
    <w:rsid w:val="008E07B9"/>
    <w:rsid w:val="008E0EF2"/>
    <w:rsid w:val="008F0899"/>
    <w:rsid w:val="008F08DD"/>
    <w:rsid w:val="008F306B"/>
    <w:rsid w:val="008F5208"/>
    <w:rsid w:val="008F6C55"/>
    <w:rsid w:val="008F6EF2"/>
    <w:rsid w:val="00902B4F"/>
    <w:rsid w:val="00904DF2"/>
    <w:rsid w:val="009053C4"/>
    <w:rsid w:val="00906B22"/>
    <w:rsid w:val="00913F86"/>
    <w:rsid w:val="00914CBD"/>
    <w:rsid w:val="00917C64"/>
    <w:rsid w:val="00920736"/>
    <w:rsid w:val="0092262E"/>
    <w:rsid w:val="00923283"/>
    <w:rsid w:val="00931E20"/>
    <w:rsid w:val="00933650"/>
    <w:rsid w:val="00934A64"/>
    <w:rsid w:val="0093609D"/>
    <w:rsid w:val="009408CA"/>
    <w:rsid w:val="00941D0C"/>
    <w:rsid w:val="0095000F"/>
    <w:rsid w:val="00953608"/>
    <w:rsid w:val="00955E12"/>
    <w:rsid w:val="00956CEF"/>
    <w:rsid w:val="009620FE"/>
    <w:rsid w:val="0096636C"/>
    <w:rsid w:val="009718B0"/>
    <w:rsid w:val="00974EB5"/>
    <w:rsid w:val="009903DC"/>
    <w:rsid w:val="00993CAF"/>
    <w:rsid w:val="009A2431"/>
    <w:rsid w:val="009A4FA8"/>
    <w:rsid w:val="009A6E93"/>
    <w:rsid w:val="009B2B5F"/>
    <w:rsid w:val="009B2EEA"/>
    <w:rsid w:val="009B366C"/>
    <w:rsid w:val="009B4DDA"/>
    <w:rsid w:val="009B65BE"/>
    <w:rsid w:val="009B6C4D"/>
    <w:rsid w:val="009D3ECC"/>
    <w:rsid w:val="009D61BE"/>
    <w:rsid w:val="009E5808"/>
    <w:rsid w:val="009F1A06"/>
    <w:rsid w:val="009F2B51"/>
    <w:rsid w:val="009F4BF2"/>
    <w:rsid w:val="009F6900"/>
    <w:rsid w:val="009F6C79"/>
    <w:rsid w:val="009F71DF"/>
    <w:rsid w:val="00A028B2"/>
    <w:rsid w:val="00A03400"/>
    <w:rsid w:val="00A04624"/>
    <w:rsid w:val="00A066D5"/>
    <w:rsid w:val="00A144B7"/>
    <w:rsid w:val="00A16E72"/>
    <w:rsid w:val="00A241ED"/>
    <w:rsid w:val="00A27324"/>
    <w:rsid w:val="00A32A2C"/>
    <w:rsid w:val="00A37F0A"/>
    <w:rsid w:val="00A40A58"/>
    <w:rsid w:val="00A42CC9"/>
    <w:rsid w:val="00A452B1"/>
    <w:rsid w:val="00A5004A"/>
    <w:rsid w:val="00A534F7"/>
    <w:rsid w:val="00A544F0"/>
    <w:rsid w:val="00A547EA"/>
    <w:rsid w:val="00A55AF1"/>
    <w:rsid w:val="00A63A86"/>
    <w:rsid w:val="00A6460B"/>
    <w:rsid w:val="00A655FB"/>
    <w:rsid w:val="00A658D1"/>
    <w:rsid w:val="00A73991"/>
    <w:rsid w:val="00A73CA6"/>
    <w:rsid w:val="00A8664B"/>
    <w:rsid w:val="00A87B07"/>
    <w:rsid w:val="00A92008"/>
    <w:rsid w:val="00A9478A"/>
    <w:rsid w:val="00A9529B"/>
    <w:rsid w:val="00A97719"/>
    <w:rsid w:val="00AA0E0B"/>
    <w:rsid w:val="00AA0FF9"/>
    <w:rsid w:val="00AA143A"/>
    <w:rsid w:val="00AA4EDA"/>
    <w:rsid w:val="00AB4952"/>
    <w:rsid w:val="00AB49D9"/>
    <w:rsid w:val="00AB53F5"/>
    <w:rsid w:val="00AB6391"/>
    <w:rsid w:val="00AB7A8B"/>
    <w:rsid w:val="00AC0940"/>
    <w:rsid w:val="00AC3049"/>
    <w:rsid w:val="00AC4DB3"/>
    <w:rsid w:val="00AD13D2"/>
    <w:rsid w:val="00AD1A3B"/>
    <w:rsid w:val="00AF6F2A"/>
    <w:rsid w:val="00B01CB6"/>
    <w:rsid w:val="00B066AF"/>
    <w:rsid w:val="00B13188"/>
    <w:rsid w:val="00B1693B"/>
    <w:rsid w:val="00B214EE"/>
    <w:rsid w:val="00B2309A"/>
    <w:rsid w:val="00B25C4A"/>
    <w:rsid w:val="00B31FBB"/>
    <w:rsid w:val="00B4048A"/>
    <w:rsid w:val="00B5250C"/>
    <w:rsid w:val="00B541C9"/>
    <w:rsid w:val="00B579FF"/>
    <w:rsid w:val="00B60609"/>
    <w:rsid w:val="00B60A90"/>
    <w:rsid w:val="00B60CBB"/>
    <w:rsid w:val="00B6258A"/>
    <w:rsid w:val="00B64713"/>
    <w:rsid w:val="00B80FA7"/>
    <w:rsid w:val="00B8151C"/>
    <w:rsid w:val="00B855E5"/>
    <w:rsid w:val="00B86722"/>
    <w:rsid w:val="00B87E49"/>
    <w:rsid w:val="00B95FED"/>
    <w:rsid w:val="00B972A9"/>
    <w:rsid w:val="00BA65B6"/>
    <w:rsid w:val="00BA7DF9"/>
    <w:rsid w:val="00BB00DA"/>
    <w:rsid w:val="00BB2953"/>
    <w:rsid w:val="00BB2D78"/>
    <w:rsid w:val="00BB32C4"/>
    <w:rsid w:val="00BB68FC"/>
    <w:rsid w:val="00BC55F0"/>
    <w:rsid w:val="00BC6C67"/>
    <w:rsid w:val="00BC7507"/>
    <w:rsid w:val="00BC7EB5"/>
    <w:rsid w:val="00BD1649"/>
    <w:rsid w:val="00BD1B5E"/>
    <w:rsid w:val="00BD51E2"/>
    <w:rsid w:val="00BE3696"/>
    <w:rsid w:val="00BE7847"/>
    <w:rsid w:val="00BF5862"/>
    <w:rsid w:val="00BF5C0E"/>
    <w:rsid w:val="00C016AA"/>
    <w:rsid w:val="00C034F1"/>
    <w:rsid w:val="00C105FE"/>
    <w:rsid w:val="00C1222E"/>
    <w:rsid w:val="00C15EAB"/>
    <w:rsid w:val="00C20BF2"/>
    <w:rsid w:val="00C21EA2"/>
    <w:rsid w:val="00C347AC"/>
    <w:rsid w:val="00C44EC1"/>
    <w:rsid w:val="00C467F4"/>
    <w:rsid w:val="00C46B7D"/>
    <w:rsid w:val="00C46BF0"/>
    <w:rsid w:val="00C47E5E"/>
    <w:rsid w:val="00C502A3"/>
    <w:rsid w:val="00C6178D"/>
    <w:rsid w:val="00C63A72"/>
    <w:rsid w:val="00C64582"/>
    <w:rsid w:val="00C64B4D"/>
    <w:rsid w:val="00C7216D"/>
    <w:rsid w:val="00C75AA3"/>
    <w:rsid w:val="00C76C01"/>
    <w:rsid w:val="00C849EE"/>
    <w:rsid w:val="00C84ED8"/>
    <w:rsid w:val="00C86B23"/>
    <w:rsid w:val="00C91F0C"/>
    <w:rsid w:val="00C92B6F"/>
    <w:rsid w:val="00C96492"/>
    <w:rsid w:val="00C97A28"/>
    <w:rsid w:val="00CB03D6"/>
    <w:rsid w:val="00CB60FC"/>
    <w:rsid w:val="00CC004A"/>
    <w:rsid w:val="00CC4701"/>
    <w:rsid w:val="00CC6C21"/>
    <w:rsid w:val="00CD041F"/>
    <w:rsid w:val="00CD1602"/>
    <w:rsid w:val="00CD6C1D"/>
    <w:rsid w:val="00CE1B86"/>
    <w:rsid w:val="00CE1D24"/>
    <w:rsid w:val="00CE1DE7"/>
    <w:rsid w:val="00CE5758"/>
    <w:rsid w:val="00CE7B4C"/>
    <w:rsid w:val="00CF328C"/>
    <w:rsid w:val="00CF36C0"/>
    <w:rsid w:val="00CF7F44"/>
    <w:rsid w:val="00D003B7"/>
    <w:rsid w:val="00D0428C"/>
    <w:rsid w:val="00D05EF8"/>
    <w:rsid w:val="00D1182C"/>
    <w:rsid w:val="00D120C9"/>
    <w:rsid w:val="00D212A1"/>
    <w:rsid w:val="00D21823"/>
    <w:rsid w:val="00D25463"/>
    <w:rsid w:val="00D258D6"/>
    <w:rsid w:val="00D27F5C"/>
    <w:rsid w:val="00D31A2C"/>
    <w:rsid w:val="00D32E68"/>
    <w:rsid w:val="00D35AB0"/>
    <w:rsid w:val="00D35B50"/>
    <w:rsid w:val="00D4289A"/>
    <w:rsid w:val="00D512F2"/>
    <w:rsid w:val="00D60583"/>
    <w:rsid w:val="00D73912"/>
    <w:rsid w:val="00D74E2B"/>
    <w:rsid w:val="00D809A8"/>
    <w:rsid w:val="00D81EAE"/>
    <w:rsid w:val="00D824C8"/>
    <w:rsid w:val="00D83660"/>
    <w:rsid w:val="00D87638"/>
    <w:rsid w:val="00D93FB4"/>
    <w:rsid w:val="00D94D6F"/>
    <w:rsid w:val="00DA0DCD"/>
    <w:rsid w:val="00DB4AF4"/>
    <w:rsid w:val="00DB4CB2"/>
    <w:rsid w:val="00DD0E95"/>
    <w:rsid w:val="00DD160D"/>
    <w:rsid w:val="00DD5EFD"/>
    <w:rsid w:val="00DD6245"/>
    <w:rsid w:val="00DE43F0"/>
    <w:rsid w:val="00DF0758"/>
    <w:rsid w:val="00DF0855"/>
    <w:rsid w:val="00E0004E"/>
    <w:rsid w:val="00E0042B"/>
    <w:rsid w:val="00E0674C"/>
    <w:rsid w:val="00E14002"/>
    <w:rsid w:val="00E205B8"/>
    <w:rsid w:val="00E22DAA"/>
    <w:rsid w:val="00E22E96"/>
    <w:rsid w:val="00E26286"/>
    <w:rsid w:val="00E26E4A"/>
    <w:rsid w:val="00E311EE"/>
    <w:rsid w:val="00E32BFF"/>
    <w:rsid w:val="00E3724B"/>
    <w:rsid w:val="00E40980"/>
    <w:rsid w:val="00E40F92"/>
    <w:rsid w:val="00E43228"/>
    <w:rsid w:val="00E54BF2"/>
    <w:rsid w:val="00E54C2D"/>
    <w:rsid w:val="00E55EA7"/>
    <w:rsid w:val="00E57BBC"/>
    <w:rsid w:val="00E57C77"/>
    <w:rsid w:val="00E63520"/>
    <w:rsid w:val="00E764A1"/>
    <w:rsid w:val="00E801F7"/>
    <w:rsid w:val="00E825CB"/>
    <w:rsid w:val="00E86E28"/>
    <w:rsid w:val="00E96E73"/>
    <w:rsid w:val="00EA05F0"/>
    <w:rsid w:val="00EA292F"/>
    <w:rsid w:val="00EA6C79"/>
    <w:rsid w:val="00EB1633"/>
    <w:rsid w:val="00EB39A3"/>
    <w:rsid w:val="00EB3D2B"/>
    <w:rsid w:val="00EB418E"/>
    <w:rsid w:val="00EB41BB"/>
    <w:rsid w:val="00EB422F"/>
    <w:rsid w:val="00EB56CE"/>
    <w:rsid w:val="00EC0623"/>
    <w:rsid w:val="00EC0BFF"/>
    <w:rsid w:val="00EC162D"/>
    <w:rsid w:val="00EC1DD8"/>
    <w:rsid w:val="00ED1F9E"/>
    <w:rsid w:val="00ED54EB"/>
    <w:rsid w:val="00ED5543"/>
    <w:rsid w:val="00EE01E4"/>
    <w:rsid w:val="00EF0969"/>
    <w:rsid w:val="00EF2C53"/>
    <w:rsid w:val="00F01CA6"/>
    <w:rsid w:val="00F111B0"/>
    <w:rsid w:val="00F12CAD"/>
    <w:rsid w:val="00F16732"/>
    <w:rsid w:val="00F20FDB"/>
    <w:rsid w:val="00F21ADA"/>
    <w:rsid w:val="00F226AF"/>
    <w:rsid w:val="00F22751"/>
    <w:rsid w:val="00F27472"/>
    <w:rsid w:val="00F309FB"/>
    <w:rsid w:val="00F33C97"/>
    <w:rsid w:val="00F460C6"/>
    <w:rsid w:val="00F47EE4"/>
    <w:rsid w:val="00F5009D"/>
    <w:rsid w:val="00F502B1"/>
    <w:rsid w:val="00F60E5F"/>
    <w:rsid w:val="00F61DAA"/>
    <w:rsid w:val="00F6374C"/>
    <w:rsid w:val="00F63FB3"/>
    <w:rsid w:val="00F732F2"/>
    <w:rsid w:val="00F80774"/>
    <w:rsid w:val="00F81D16"/>
    <w:rsid w:val="00F8250E"/>
    <w:rsid w:val="00F84380"/>
    <w:rsid w:val="00F92203"/>
    <w:rsid w:val="00F9246C"/>
    <w:rsid w:val="00F959E4"/>
    <w:rsid w:val="00F968FA"/>
    <w:rsid w:val="00F96D7F"/>
    <w:rsid w:val="00FA1AB7"/>
    <w:rsid w:val="00FB2C05"/>
    <w:rsid w:val="00FB7A98"/>
    <w:rsid w:val="00FC16C9"/>
    <w:rsid w:val="00FC2712"/>
    <w:rsid w:val="00FC2DD1"/>
    <w:rsid w:val="00FC63DD"/>
    <w:rsid w:val="00FD19B0"/>
    <w:rsid w:val="00FE4492"/>
    <w:rsid w:val="00FE57B1"/>
    <w:rsid w:val="00FE5A30"/>
    <w:rsid w:val="00FE6640"/>
    <w:rsid w:val="00FF13C7"/>
    <w:rsid w:val="00FF4FD1"/>
    <w:rsid w:val="00FF5BA0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5AE922"/>
    <w:rsid w:val="18D7319E"/>
    <w:rsid w:val="19499B82"/>
    <w:rsid w:val="1A42DC2F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3B6671A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CCC665D"/>
    <w:rsid w:val="3EA4C4B0"/>
    <w:rsid w:val="4156085D"/>
    <w:rsid w:val="427D7D27"/>
    <w:rsid w:val="484A8B4A"/>
    <w:rsid w:val="490B66FB"/>
    <w:rsid w:val="4A190C47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9DE1483"/>
    <w:rsid w:val="5A44B3B1"/>
    <w:rsid w:val="5C5A2BE2"/>
    <w:rsid w:val="5C860568"/>
    <w:rsid w:val="5C9F81CA"/>
    <w:rsid w:val="5F2F1DA6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4772FE"/>
    <w:rsid w:val="74D15B11"/>
    <w:rsid w:val="75BDA0B8"/>
    <w:rsid w:val="770C56C8"/>
    <w:rsid w:val="77EA07F9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D9995B71-73E2-4AF6-8233-698CF1C9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19B4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paragraph" w:customStyle="1" w:styleId="Predvolen">
    <w:name w:val="Predvolené"/>
    <w:rsid w:val="00037C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03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732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Zmienka">
    <w:name w:val="Mention"/>
    <w:basedOn w:val="Predvolenpsmoodseku"/>
    <w:uiPriority w:val="99"/>
    <w:unhideWhenUsed/>
    <w:rsid w:val="00C6458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4.xml><?xml version="1.0" encoding="utf-8"?>
<ds:datastoreItem xmlns:ds="http://schemas.openxmlformats.org/officeDocument/2006/customXml" ds:itemID="{ED272771-302F-45DC-936B-9430F5FA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Tóthová Michaela</cp:lastModifiedBy>
  <cp:revision>678</cp:revision>
  <cp:lastPrinted>2020-08-11T22:41:00Z</cp:lastPrinted>
  <dcterms:created xsi:type="dcterms:W3CDTF">2020-02-25T20:48:00Z</dcterms:created>
  <dcterms:modified xsi:type="dcterms:W3CDTF">2023-06-23T08:48:00Z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  <property fmtid="{D5CDD505-2E9C-101B-9397-08002B2CF9AE}" pid="3" name="MediaServiceImageTags">
    <vt:lpwstr/>
  </property>
</Properties>
</file>