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1A6D49FA" w:rsidR="00730C2E" w:rsidRDefault="00730C2E" w:rsidP="00B8796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="00B53343" w:rsidRPr="00170A29">
        <w:rPr>
          <w:rFonts w:eastAsia="Arial" w:cstheme="minorHAnsi"/>
          <w:lang w:val="sk" w:eastAsia="sk"/>
        </w:rPr>
        <w:t xml:space="preserve">Mgr. Michaela Tóthová; </w:t>
      </w:r>
      <w:hyperlink r:id="rId12" w:history="1">
        <w:r w:rsidR="00B53343" w:rsidRPr="00170A29">
          <w:rPr>
            <w:rStyle w:val="Hypertextovprepojenie"/>
            <w:rFonts w:eastAsia="Arial" w:cstheme="minorHAnsi"/>
            <w:lang w:val="sk" w:eastAsia="sk"/>
          </w:rPr>
          <w:t>tothova@olo.sk</w:t>
        </w:r>
      </w:hyperlink>
      <w:r w:rsidR="00B53343" w:rsidRPr="00170A29">
        <w:rPr>
          <w:rFonts w:eastAsia="Arial" w:cstheme="minorHAnsi"/>
          <w:lang w:val="sk" w:eastAsia="sk"/>
        </w:rPr>
        <w:t>; +421 949 007 350</w:t>
      </w:r>
    </w:p>
    <w:p w14:paraId="43B22483" w14:textId="75F82AD7" w:rsidR="00C535B8" w:rsidRPr="009E6055" w:rsidRDefault="00730C2E" w:rsidP="00B87965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E6055">
        <w:rPr>
          <w:rFonts w:ascii="Calibri" w:eastAsia="Arial" w:hAnsi="Calibri" w:cs="Calibri"/>
          <w:lang w:val="sk" w:eastAsia="sk"/>
        </w:rPr>
        <w:t xml:space="preserve">vo veciach technických: </w:t>
      </w:r>
      <w:r w:rsidR="009E6055" w:rsidRPr="009E6055">
        <w:rPr>
          <w:rFonts w:ascii="Calibri" w:eastAsia="Arial" w:hAnsi="Calibri" w:cs="Calibri"/>
          <w:lang w:val="sk" w:eastAsia="sk"/>
        </w:rPr>
        <w:t>Jantošovič Marek</w:t>
      </w:r>
      <w:r w:rsidRPr="009E6055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9E6055" w:rsidRPr="009E6055">
          <w:rPr>
            <w:rStyle w:val="Hypertextovprepojenie"/>
            <w:rFonts w:ascii="Calibri" w:eastAsia="Arial" w:hAnsi="Calibri" w:cs="Calibri"/>
            <w:lang w:val="sk" w:eastAsia="sk"/>
          </w:rPr>
          <w:t>jantosovic@olo.sk</w:t>
        </w:r>
      </w:hyperlink>
      <w:r w:rsidRPr="009E6055">
        <w:rPr>
          <w:rFonts w:ascii="Calibri" w:eastAsia="Arial" w:hAnsi="Calibri" w:cs="Calibri"/>
          <w:lang w:val="sk" w:eastAsia="sk"/>
        </w:rPr>
        <w:t>, +421 918</w:t>
      </w:r>
      <w:r w:rsidR="009E6055">
        <w:rPr>
          <w:rFonts w:ascii="Calibri" w:eastAsia="Arial" w:hAnsi="Calibri" w:cs="Calibri"/>
          <w:lang w:val="sk" w:eastAsia="sk"/>
        </w:rPr>
        <w:t> </w:t>
      </w:r>
      <w:r w:rsidRPr="009E6055">
        <w:rPr>
          <w:rFonts w:ascii="Calibri" w:eastAsia="Arial" w:hAnsi="Calibri" w:cs="Calibri"/>
          <w:lang w:val="sk" w:eastAsia="sk"/>
        </w:rPr>
        <w:t>110</w:t>
      </w:r>
      <w:r w:rsidR="009E6055">
        <w:rPr>
          <w:rFonts w:ascii="Calibri" w:eastAsia="Arial" w:hAnsi="Calibri" w:cs="Calibri"/>
          <w:lang w:val="sk" w:eastAsia="sk"/>
        </w:rPr>
        <w:t> 502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10A78F3A" w14:textId="7BAF34C6" w:rsidR="00DB3183" w:rsidRDefault="00D9369D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D9369D">
        <w:t>https://josephine.proebiz.com/sk/tender/42137/summary</w:t>
      </w:r>
    </w:p>
    <w:p w14:paraId="3B018859" w14:textId="77777777" w:rsidR="001341D8" w:rsidRP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AEAB81C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F42631" w:rsidRPr="00170A29">
        <w:rPr>
          <w:rFonts w:cstheme="minorHAnsi"/>
          <w:b/>
          <w:bCs/>
          <w:sz w:val="24"/>
          <w:szCs w:val="24"/>
        </w:rPr>
        <w:t>Diagnostika, servis, opravy a dodanie náhradných dielov pre ventilátory ZEVO</w:t>
      </w:r>
    </w:p>
    <w:p w14:paraId="2C61A406" w14:textId="77777777" w:rsidR="00365610" w:rsidRDefault="00365610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</w:p>
    <w:p w14:paraId="44EFB371" w14:textId="7E448D5D" w:rsidR="00A01384" w:rsidRPr="00A01384" w:rsidRDefault="001E604B" w:rsidP="00A01384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A01384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A01384" w:rsidRPr="00A01384">
        <w:rPr>
          <w:rFonts w:ascii="Calibri" w:eastAsia="Arial" w:hAnsi="Calibri" w:cs="Calibri"/>
          <w:lang w:val="sk" w:eastAsia="sk"/>
        </w:rPr>
        <w:t xml:space="preserve">50411300-2 Oprava a údržba elektromotorov </w:t>
      </w:r>
    </w:p>
    <w:p w14:paraId="3AC3D788" w14:textId="77777777" w:rsidR="00A01384" w:rsidRPr="00A01384" w:rsidRDefault="00A01384" w:rsidP="00A01384">
      <w:pPr>
        <w:spacing w:after="0" w:line="259" w:lineRule="auto"/>
        <w:ind w:left="709"/>
        <w:jc w:val="both"/>
        <w:rPr>
          <w:rFonts w:ascii="Calibri" w:eastAsia="Arial" w:hAnsi="Calibri" w:cs="Calibri"/>
          <w:lang w:val="sk" w:eastAsia="sk"/>
        </w:rPr>
      </w:pPr>
      <w:r w:rsidRPr="00A01384">
        <w:rPr>
          <w:rFonts w:ascii="Calibri" w:eastAsia="Arial" w:hAnsi="Calibri" w:cs="Calibri"/>
          <w:lang w:val="sk" w:eastAsia="sk"/>
        </w:rPr>
        <w:t xml:space="preserve">50530000-9 Opravy a údržba strojov </w:t>
      </w:r>
    </w:p>
    <w:p w14:paraId="06306250" w14:textId="77777777" w:rsidR="00A01384" w:rsidRPr="00A01384" w:rsidRDefault="00A01384" w:rsidP="00A01384">
      <w:pPr>
        <w:spacing w:after="0" w:line="259" w:lineRule="auto"/>
        <w:ind w:left="709"/>
        <w:jc w:val="both"/>
        <w:rPr>
          <w:rFonts w:ascii="Calibri" w:eastAsia="Arial" w:hAnsi="Calibri" w:cs="Calibri"/>
          <w:lang w:val="sk" w:eastAsia="sk"/>
        </w:rPr>
      </w:pPr>
      <w:r w:rsidRPr="00A01384">
        <w:rPr>
          <w:rFonts w:ascii="Calibri" w:eastAsia="Arial" w:hAnsi="Calibri" w:cs="Calibri"/>
          <w:lang w:val="sk" w:eastAsia="sk"/>
        </w:rPr>
        <w:t>50324200-4 Preventívna údržba</w:t>
      </w:r>
    </w:p>
    <w:p w14:paraId="09384BBE" w14:textId="77777777" w:rsidR="00A01384" w:rsidRPr="00A01384" w:rsidRDefault="00A01384" w:rsidP="00A01384">
      <w:pPr>
        <w:spacing w:after="0" w:line="259" w:lineRule="auto"/>
        <w:ind w:left="709"/>
        <w:jc w:val="both"/>
        <w:rPr>
          <w:rFonts w:ascii="Calibri" w:eastAsia="Arial" w:hAnsi="Calibri" w:cs="Calibri"/>
          <w:lang w:val="sk" w:eastAsia="sk"/>
        </w:rPr>
      </w:pPr>
      <w:r w:rsidRPr="00A01384">
        <w:rPr>
          <w:rFonts w:ascii="Calibri" w:eastAsia="Arial" w:hAnsi="Calibri" w:cs="Calibri"/>
          <w:lang w:val="sk" w:eastAsia="sk"/>
        </w:rPr>
        <w:t xml:space="preserve">39714100-1 ventilátory </w:t>
      </w:r>
    </w:p>
    <w:p w14:paraId="44ADE7D6" w14:textId="4FBE5FBC" w:rsidR="00C247A8" w:rsidRPr="00A01384" w:rsidRDefault="00A01384" w:rsidP="00A01384">
      <w:pPr>
        <w:spacing w:after="0" w:line="259" w:lineRule="auto"/>
        <w:ind w:left="709"/>
        <w:jc w:val="both"/>
        <w:rPr>
          <w:rFonts w:ascii="Calibri" w:eastAsia="Arial" w:hAnsi="Calibri" w:cs="Calibri"/>
          <w:lang w:val="sk" w:eastAsia="sk"/>
        </w:rPr>
      </w:pPr>
      <w:r w:rsidRPr="00A01384">
        <w:rPr>
          <w:rFonts w:ascii="Calibri" w:eastAsia="Arial" w:hAnsi="Calibri" w:cs="Calibri"/>
          <w:lang w:val="sk" w:eastAsia="sk"/>
        </w:rPr>
        <w:t>31158300-1 turbodúchadlo</w:t>
      </w:r>
    </w:p>
    <w:p w14:paraId="6949D576" w14:textId="3ADB714D" w:rsid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42631">
        <w:rPr>
          <w:rFonts w:ascii="Calibri" w:eastAsia="Arial" w:hAnsi="Calibri" w:cs="Calibri"/>
          <w:bCs/>
          <w:lang w:eastAsia="sk"/>
        </w:rPr>
        <w:t>Služby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216E20F" w14:textId="77777777" w:rsidR="001962D5" w:rsidRPr="001962D5" w:rsidRDefault="001962D5" w:rsidP="001962D5">
      <w:pPr>
        <w:widowControl w:val="0"/>
        <w:autoSpaceDE w:val="0"/>
        <w:autoSpaceDN w:val="0"/>
        <w:jc w:val="both"/>
        <w:rPr>
          <w:rFonts w:cstheme="minorHAnsi"/>
          <w:bCs/>
        </w:rPr>
      </w:pPr>
      <w:r w:rsidRPr="001962D5">
        <w:rPr>
          <w:rFonts w:cstheme="minorHAnsi"/>
          <w:bCs/>
        </w:rPr>
        <w:t>Predmetom zákazky je vykonávanie periodickej diagnostiky stavu rotačných strojov a zariadení (ventilátorov a dúchadiel), následné vypracovanie protokolov z vykonaných meraní s odporučením ďalšieho postupu. Zabezpečenie servisu a opráv na základe vykonanej diagnostiky na obstarávateľom určených zariadeniach, vrátane dodávky náhradných dielov. Servis a periodické dopĺňanie automatických mazníc inštalovaných na ventilátoroch.</w:t>
      </w:r>
    </w:p>
    <w:p w14:paraId="5ED9AFF4" w14:textId="604FF245" w:rsidR="00166A5D" w:rsidRPr="001962D5" w:rsidRDefault="001962D5" w:rsidP="001962D5">
      <w:pPr>
        <w:widowControl w:val="0"/>
        <w:autoSpaceDE w:val="0"/>
        <w:autoSpaceDN w:val="0"/>
        <w:jc w:val="both"/>
        <w:rPr>
          <w:rFonts w:cstheme="minorHAnsi"/>
          <w:bCs/>
        </w:rPr>
      </w:pPr>
      <w:r w:rsidRPr="001962D5">
        <w:rPr>
          <w:rFonts w:cstheme="minorHAnsi"/>
          <w:bCs/>
        </w:rPr>
        <w:t>Podrobný a úplný opis predmetu zákazky je uvedený v prílohe č. 1 tejto požiadavky.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24AB2982" w14:textId="23AA7C69" w:rsidR="004220F3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lastRenderedPageBreak/>
        <w:t xml:space="preserve">Plnenie zákazky bude uskutočnené na základe </w:t>
      </w:r>
      <w:r w:rsidR="000C0E1C">
        <w:rPr>
          <w:color w:val="auto"/>
          <w:sz w:val="22"/>
          <w:szCs w:val="22"/>
        </w:rPr>
        <w:t>Rámcovej z</w:t>
      </w:r>
      <w:r w:rsidR="0052048B">
        <w:rPr>
          <w:color w:val="auto"/>
          <w:sz w:val="22"/>
          <w:szCs w:val="22"/>
        </w:rPr>
        <w:t>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F42631">
        <w:rPr>
          <w:color w:val="auto"/>
          <w:sz w:val="22"/>
          <w:szCs w:val="22"/>
        </w:rPr>
        <w:t>5</w:t>
      </w:r>
      <w:r w:rsidRPr="000C0E1C">
        <w:rPr>
          <w:color w:val="auto"/>
          <w:sz w:val="22"/>
          <w:szCs w:val="22"/>
        </w:rPr>
        <w:t>.</w:t>
      </w:r>
    </w:p>
    <w:p w14:paraId="764D908D" w14:textId="77777777" w:rsidR="009E152C" w:rsidRDefault="009E152C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2FC91A2C" w14:textId="4276E3FB" w:rsidR="009E152C" w:rsidRPr="009E152C" w:rsidRDefault="009E152C" w:rsidP="009E152C">
      <w:pPr>
        <w:pStyle w:val="Default"/>
        <w:rPr>
          <w:b/>
          <w:bCs/>
          <w:sz w:val="22"/>
          <w:szCs w:val="22"/>
        </w:rPr>
      </w:pPr>
      <w:r w:rsidRPr="009E152C">
        <w:rPr>
          <w:b/>
          <w:bCs/>
          <w:sz w:val="22"/>
          <w:szCs w:val="22"/>
        </w:rPr>
        <w:t xml:space="preserve">Úspešný uchádzač bude povinný na svoje náklady uzatvoriť a mať v platnosti počas celej doby trvania zmluvy poistnú zmluvu - Poistenie zodpovednosti voči tretím osobám za škodu spôsobenú pri výkone svojej činnosti - poistná suma </w:t>
      </w:r>
      <w:r>
        <w:rPr>
          <w:b/>
          <w:bCs/>
          <w:sz w:val="22"/>
          <w:szCs w:val="22"/>
        </w:rPr>
        <w:t xml:space="preserve">minimálne vo výške </w:t>
      </w:r>
      <w:r w:rsidRPr="009E152C">
        <w:rPr>
          <w:b/>
          <w:bCs/>
          <w:sz w:val="22"/>
          <w:szCs w:val="22"/>
        </w:rPr>
        <w:t>70</w:t>
      </w:r>
      <w:r>
        <w:rPr>
          <w:b/>
          <w:bCs/>
          <w:sz w:val="22"/>
          <w:szCs w:val="22"/>
        </w:rPr>
        <w:t> </w:t>
      </w:r>
      <w:r w:rsidRPr="009E152C">
        <w:rPr>
          <w:b/>
          <w:bCs/>
          <w:sz w:val="22"/>
          <w:szCs w:val="22"/>
        </w:rPr>
        <w:t>000</w:t>
      </w:r>
      <w:r>
        <w:rPr>
          <w:b/>
          <w:bCs/>
          <w:sz w:val="22"/>
          <w:szCs w:val="22"/>
        </w:rPr>
        <w:t>,00</w:t>
      </w:r>
      <w:r w:rsidRPr="009E152C">
        <w:rPr>
          <w:b/>
          <w:bCs/>
          <w:sz w:val="22"/>
          <w:szCs w:val="22"/>
        </w:rPr>
        <w:t xml:space="preserve"> €</w:t>
      </w:r>
      <w:r>
        <w:rPr>
          <w:b/>
          <w:bCs/>
          <w:sz w:val="22"/>
          <w:szCs w:val="22"/>
        </w:rPr>
        <w:t>. Uchádzač preukáže splnenie tejto podmienky v rámci poskytnutia súčinnosti pri podpise zmluvy.</w:t>
      </w:r>
    </w:p>
    <w:p w14:paraId="123A3354" w14:textId="77777777" w:rsidR="00F42631" w:rsidRPr="003D246B" w:rsidRDefault="00F42631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</w:p>
    <w:p w14:paraId="4FA405BF" w14:textId="0DFA0062" w:rsidR="000C0E1C" w:rsidRPr="00A01384" w:rsidRDefault="001F69CA" w:rsidP="009F0D3C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3B5FAD33" w14:textId="77777777" w:rsidR="0067496A" w:rsidRPr="00A45D67" w:rsidRDefault="0067496A" w:rsidP="0067496A">
      <w:pPr>
        <w:autoSpaceDE w:val="0"/>
        <w:autoSpaceDN w:val="0"/>
        <w:spacing w:before="240" w:line="240" w:lineRule="auto"/>
        <w:jc w:val="both"/>
        <w:rPr>
          <w:rFonts w:cs="Calibri"/>
          <w:b/>
          <w:bCs/>
        </w:rPr>
      </w:pPr>
      <w:r>
        <w:t xml:space="preserve">Vzhľadom k špecifikácii predmetu zákazky verejný obstarávateľ zabezpečí všetkým záujemcom možnosť obhliadky príslušného miesta. Verejný obstarávateľ odporúča záujemcom vykonať obhliadku miesta, aby si overili a získali potrebné informácie nevyhnutné na vypracovanie ponuky. </w:t>
      </w:r>
    </w:p>
    <w:p w14:paraId="60844B73" w14:textId="77777777" w:rsidR="0067496A" w:rsidRPr="00A45D67" w:rsidRDefault="0067496A" w:rsidP="0067496A">
      <w:pPr>
        <w:autoSpaceDE w:val="0"/>
        <w:autoSpaceDN w:val="0"/>
        <w:spacing w:before="240" w:line="240" w:lineRule="auto"/>
        <w:rPr>
          <w:rFonts w:cs="Calibri"/>
          <w:b/>
          <w:bCs/>
        </w:rPr>
      </w:pPr>
      <w:r>
        <w:t>Informácie k obhliadke:</w:t>
      </w:r>
    </w:p>
    <w:p w14:paraId="4E4F7762" w14:textId="77777777" w:rsidR="0067496A" w:rsidRDefault="0067496A" w:rsidP="00B87965">
      <w:pPr>
        <w:numPr>
          <w:ilvl w:val="0"/>
          <w:numId w:val="9"/>
        </w:numPr>
        <w:autoSpaceDE w:val="0"/>
        <w:autoSpaceDN w:val="0"/>
        <w:spacing w:before="240" w:line="240" w:lineRule="auto"/>
        <w:ind w:left="1418" w:hanging="644"/>
        <w:rPr>
          <w:rFonts w:cs="Calibri"/>
          <w:b/>
          <w:bCs/>
        </w:rPr>
      </w:pPr>
      <w:r>
        <w:t>Výdavky spojené s obhliadkou miesta dodania predmetu zákazky znáša záujemca</w:t>
      </w:r>
    </w:p>
    <w:p w14:paraId="59A3C710" w14:textId="60556899" w:rsidR="0067496A" w:rsidRDefault="0067496A" w:rsidP="00B87965">
      <w:pPr>
        <w:numPr>
          <w:ilvl w:val="0"/>
          <w:numId w:val="9"/>
        </w:numPr>
        <w:autoSpaceDE w:val="0"/>
        <w:autoSpaceDN w:val="0"/>
        <w:spacing w:before="240" w:line="240" w:lineRule="auto"/>
        <w:ind w:left="1418" w:hanging="644"/>
        <w:rPr>
          <w:rFonts w:cs="Calibri"/>
          <w:b/>
          <w:bCs/>
        </w:rPr>
      </w:pPr>
      <w:r>
        <w:t xml:space="preserve">Termín (čas a dátum) obhliadky je potrebné dohodnúť vopred telefonicky s kontaktnou osobou určenou verejným obstarávateľom v dňoch pondelok – piatok od 8:00 do 13:00. </w:t>
      </w:r>
    </w:p>
    <w:p w14:paraId="5B20F1E6" w14:textId="1D8C22EB" w:rsidR="00974738" w:rsidRPr="0067496A" w:rsidRDefault="0067496A" w:rsidP="00B87965">
      <w:pPr>
        <w:numPr>
          <w:ilvl w:val="0"/>
          <w:numId w:val="9"/>
        </w:numPr>
        <w:autoSpaceDE w:val="0"/>
        <w:autoSpaceDN w:val="0"/>
        <w:spacing w:before="240" w:line="240" w:lineRule="auto"/>
        <w:ind w:left="1418" w:hanging="644"/>
        <w:rPr>
          <w:rFonts w:cs="Calibri"/>
          <w:b/>
          <w:bCs/>
        </w:rPr>
      </w:pPr>
      <w:r>
        <w:t xml:space="preserve">Kontaktná osoba pre dohodnutie termínu obhliadky je </w:t>
      </w:r>
      <w:r w:rsidR="00D3601F" w:rsidRPr="0067496A">
        <w:rPr>
          <w:rFonts w:ascii="Calibri" w:eastAsia="Arial" w:hAnsi="Calibri" w:cs="Calibri"/>
          <w:lang w:val="sk" w:eastAsia="sk"/>
        </w:rPr>
        <w:t xml:space="preserve">Ing. </w:t>
      </w:r>
      <w:r w:rsidR="0070387C" w:rsidRPr="0067496A">
        <w:rPr>
          <w:rFonts w:ascii="Calibri" w:eastAsia="Arial" w:hAnsi="Calibri" w:cs="Calibri"/>
          <w:lang w:val="sk" w:eastAsia="sk"/>
        </w:rPr>
        <w:t xml:space="preserve">: Jantošovič Marek, </w:t>
      </w:r>
      <w:hyperlink r:id="rId14" w:history="1">
        <w:r w:rsidR="0070387C" w:rsidRPr="0067496A">
          <w:rPr>
            <w:rStyle w:val="Hypertextovprepojenie"/>
            <w:rFonts w:ascii="Calibri" w:eastAsia="Arial" w:hAnsi="Calibri" w:cs="Calibri"/>
            <w:color w:val="auto"/>
            <w:lang w:val="sk" w:eastAsia="sk"/>
          </w:rPr>
          <w:t>jantosovic@olo.sk</w:t>
        </w:r>
      </w:hyperlink>
      <w:r w:rsidR="0070387C" w:rsidRPr="0067496A">
        <w:rPr>
          <w:rFonts w:ascii="Calibri" w:eastAsia="Arial" w:hAnsi="Calibri" w:cs="Calibri"/>
          <w:lang w:val="sk" w:eastAsia="sk"/>
        </w:rPr>
        <w:t>, +421 918 110</w:t>
      </w:r>
      <w:r w:rsidRPr="0067496A">
        <w:rPr>
          <w:rFonts w:ascii="Calibri" w:eastAsia="Arial" w:hAnsi="Calibri" w:cs="Calibri"/>
          <w:lang w:val="sk" w:eastAsia="sk"/>
        </w:rPr>
        <w:t> </w:t>
      </w:r>
      <w:r w:rsidR="0070387C" w:rsidRPr="0067496A">
        <w:rPr>
          <w:rFonts w:ascii="Calibri" w:eastAsia="Arial" w:hAnsi="Calibri" w:cs="Calibri"/>
          <w:lang w:val="sk" w:eastAsia="sk"/>
        </w:rPr>
        <w:t>502</w:t>
      </w:r>
      <w:r w:rsidR="00D3601F" w:rsidRPr="0067496A">
        <w:rPr>
          <w:rFonts w:ascii="Calibri" w:eastAsia="Arial" w:hAnsi="Calibri" w:cs="Calibri"/>
          <w:lang w:val="sk" w:eastAsia="sk"/>
        </w:rPr>
        <w:t>.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C3C331D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28023335" w14:textId="7777777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71D064C3" w14:textId="4B11659E" w:rsidR="0067496A" w:rsidRDefault="003F557D" w:rsidP="0067496A">
      <w:pPr>
        <w:pStyle w:val="Bezriadkovania"/>
        <w:jc w:val="both"/>
        <w:rPr>
          <w:rFonts w:eastAsia="Calibri" w:cstheme="minorHAnsi"/>
          <w:iCs/>
          <w:szCs w:val="20"/>
        </w:rPr>
      </w:pPr>
      <w:r w:rsidRPr="00AB6FDD">
        <w:rPr>
          <w:rFonts w:eastAsia="Calibri" w:cstheme="minorHAnsi"/>
          <w:iCs/>
          <w:szCs w:val="20"/>
        </w:rPr>
        <w:t>Pre</w:t>
      </w:r>
      <w:r w:rsidR="00D7661A">
        <w:rPr>
          <w:rFonts w:eastAsia="Calibri" w:cstheme="minorHAnsi"/>
          <w:iCs/>
          <w:szCs w:val="20"/>
        </w:rPr>
        <w:t>sný</w:t>
      </w:r>
      <w:r w:rsidRPr="00AB6FDD">
        <w:rPr>
          <w:rFonts w:eastAsia="Calibri" w:cstheme="minorHAnsi"/>
          <w:iCs/>
          <w:szCs w:val="20"/>
        </w:rPr>
        <w:t xml:space="preserve"> termín odstávky pre realizáciu prác bude </w:t>
      </w:r>
      <w:r w:rsidR="00FF0E97" w:rsidRPr="00AB6FDD">
        <w:rPr>
          <w:rFonts w:eastAsia="Calibri" w:cstheme="minorHAnsi"/>
          <w:iCs/>
          <w:szCs w:val="20"/>
        </w:rPr>
        <w:t>uveden</w:t>
      </w:r>
      <w:r w:rsidR="00FF0E97">
        <w:rPr>
          <w:rFonts w:eastAsia="Calibri" w:cstheme="minorHAnsi"/>
          <w:iCs/>
          <w:szCs w:val="20"/>
        </w:rPr>
        <w:t>ý</w:t>
      </w:r>
      <w:r w:rsidR="00FF0E97" w:rsidRPr="00AB6FDD">
        <w:rPr>
          <w:rFonts w:eastAsia="Calibri" w:cstheme="minorHAnsi"/>
          <w:iCs/>
          <w:szCs w:val="20"/>
        </w:rPr>
        <w:t xml:space="preserve"> </w:t>
      </w:r>
      <w:r w:rsidRPr="00AB6FDD">
        <w:rPr>
          <w:rFonts w:eastAsia="Calibri" w:cstheme="minorHAnsi"/>
          <w:iCs/>
          <w:szCs w:val="20"/>
        </w:rPr>
        <w:t xml:space="preserve">v príslušnej objednávke. </w:t>
      </w:r>
    </w:p>
    <w:p w14:paraId="058BCA26" w14:textId="77777777" w:rsidR="0067496A" w:rsidRDefault="0067496A" w:rsidP="0067496A">
      <w:pPr>
        <w:pStyle w:val="Bezriadkovania"/>
        <w:jc w:val="both"/>
        <w:rPr>
          <w:rFonts w:eastAsia="Calibri" w:cstheme="minorHAnsi"/>
          <w:iCs/>
          <w:szCs w:val="20"/>
        </w:rPr>
      </w:pPr>
    </w:p>
    <w:p w14:paraId="718DDC7B" w14:textId="2B6610E1" w:rsidR="0067496A" w:rsidRDefault="0067496A" w:rsidP="0067496A">
      <w:pPr>
        <w:pStyle w:val="Bezriadkovania"/>
        <w:jc w:val="both"/>
        <w:rPr>
          <w:szCs w:val="24"/>
        </w:rPr>
      </w:pPr>
      <w:r w:rsidRPr="009111BF">
        <w:rPr>
          <w:szCs w:val="24"/>
        </w:rPr>
        <w:t>Objednávateľ sa zaväzuje vyzvať zhotoviteľa na vykonanie pravidelného servisu [</w:t>
      </w:r>
      <w:r w:rsidR="009111BF" w:rsidRPr="009111BF">
        <w:rPr>
          <w:szCs w:val="24"/>
        </w:rPr>
        <w:t>15</w:t>
      </w:r>
      <w:r w:rsidRPr="009111BF">
        <w:rPr>
          <w:szCs w:val="24"/>
        </w:rPr>
        <w:t>] (</w:t>
      </w:r>
      <w:r w:rsidR="009111BF" w:rsidRPr="009111BF">
        <w:rPr>
          <w:szCs w:val="24"/>
        </w:rPr>
        <w:t>pätnásť</w:t>
      </w:r>
      <w:r w:rsidRPr="009111BF">
        <w:rPr>
          <w:szCs w:val="24"/>
        </w:rPr>
        <w:t>) dní</w:t>
      </w:r>
      <w:r w:rsidRPr="0067496A">
        <w:rPr>
          <w:szCs w:val="24"/>
        </w:rPr>
        <w:t xml:space="preserve"> pred začatím prác. Zhotoviteľ je povinný dokončiť práce do 2 dní od začatia prác alebo v lehote určenej vo výzve.</w:t>
      </w:r>
    </w:p>
    <w:p w14:paraId="37999777" w14:textId="77777777" w:rsidR="0067496A" w:rsidRDefault="0067496A" w:rsidP="0067496A">
      <w:pPr>
        <w:pStyle w:val="Bezriadkovania"/>
        <w:jc w:val="both"/>
        <w:rPr>
          <w:szCs w:val="24"/>
        </w:rPr>
      </w:pPr>
    </w:p>
    <w:p w14:paraId="2408E519" w14:textId="01C90730" w:rsidR="0067496A" w:rsidRPr="0067496A" w:rsidRDefault="009111BF" w:rsidP="0067496A">
      <w:pPr>
        <w:pStyle w:val="Bezriadkovania"/>
        <w:jc w:val="both"/>
        <w:rPr>
          <w:szCs w:val="24"/>
        </w:rPr>
      </w:pPr>
      <w:r w:rsidRPr="009111BF">
        <w:rPr>
          <w:szCs w:val="24"/>
        </w:rPr>
        <w:t xml:space="preserve">Reakčný čas </w:t>
      </w:r>
      <w:r w:rsidRPr="006A77F4">
        <w:rPr>
          <w:rFonts w:ascii="Arial" w:hAnsi="Arial" w:cs="Arial"/>
          <w:sz w:val="18"/>
          <w:szCs w:val="18"/>
        </w:rPr>
        <w:t xml:space="preserve">Reakčný čas </w:t>
      </w:r>
      <w:r w:rsidR="0067496A" w:rsidRPr="0067496A">
        <w:rPr>
          <w:szCs w:val="24"/>
        </w:rPr>
        <w:t>zhotoviteľa v prípade nepravidelného servisu je do [12] ([dvanásť]) hodín od momentu oznámenia poruchy/vady objednávateľom, pričom zhotoviteľ sa zaväzuje odstrániť poruchu/vadu do [48] ([štyridsať osem]) hodín odo dňa diagnostikovania poruchy/vady, ak sa zmluvné strany nedohodli inak.</w:t>
      </w:r>
    </w:p>
    <w:p w14:paraId="0449ACC7" w14:textId="77777777" w:rsidR="0067496A" w:rsidRPr="0067496A" w:rsidRDefault="0067496A" w:rsidP="0067496A">
      <w:pPr>
        <w:pStyle w:val="Bezriadkovania"/>
        <w:jc w:val="both"/>
        <w:rPr>
          <w:szCs w:val="24"/>
        </w:rPr>
      </w:pPr>
    </w:p>
    <w:p w14:paraId="197606B7" w14:textId="77777777" w:rsidR="0067496A" w:rsidRPr="0067496A" w:rsidRDefault="0067496A" w:rsidP="0067496A">
      <w:pPr>
        <w:pStyle w:val="Bezriadkovania"/>
        <w:jc w:val="both"/>
        <w:rPr>
          <w:szCs w:val="24"/>
        </w:rPr>
      </w:pPr>
      <w:r w:rsidRPr="0067496A">
        <w:rPr>
          <w:szCs w:val="24"/>
        </w:rPr>
        <w:t>Zhotoviteľ sa zaväzuje objednávateľovi dodať náhradné diely do [4] ([štyroch]) dní odo dňa doručenia objednávky, ak sa zmluvné strany nedohodnú inak.</w:t>
      </w:r>
    </w:p>
    <w:p w14:paraId="5FEC6BB3" w14:textId="77777777" w:rsidR="0067496A" w:rsidRPr="0067496A" w:rsidRDefault="0067496A" w:rsidP="0067496A">
      <w:pPr>
        <w:pStyle w:val="Bezriadkovania"/>
        <w:jc w:val="both"/>
        <w:rPr>
          <w:szCs w:val="24"/>
        </w:rPr>
      </w:pPr>
    </w:p>
    <w:p w14:paraId="2EE5513E" w14:textId="3B08840E" w:rsidR="000A717F" w:rsidRDefault="0067496A" w:rsidP="0067496A">
      <w:pPr>
        <w:pStyle w:val="Bezriadkovania"/>
        <w:jc w:val="both"/>
        <w:rPr>
          <w:szCs w:val="24"/>
        </w:rPr>
      </w:pPr>
      <w:r w:rsidRPr="0067496A">
        <w:rPr>
          <w:szCs w:val="24"/>
        </w:rPr>
        <w:t xml:space="preserve">Časť diela je možné realizovať len počas odstávky ZEVO. Predpokladaný termín odstávky na realizáciu diela je v termíne september/október 2023, pričom tento termín odstávky je objednávateľ oprávnený zmeniť. Objednávateľ sa zaväzuje oznámiť zhotoviteľovi presný termín konania odstávky </w:t>
      </w:r>
      <w:ins w:id="0" w:author="Tóthová Michaela" w:date="2023-07-14T23:13:00Z">
        <w:r w:rsidR="009C33D7">
          <w:rPr>
            <w:szCs w:val="24"/>
          </w:rPr>
          <w:t>pätnásť</w:t>
        </w:r>
      </w:ins>
      <w:del w:id="1" w:author="Tóthová Michaela" w:date="2023-07-14T23:13:00Z">
        <w:r w:rsidR="009C33D7" w:rsidDel="009C33D7">
          <w:rPr>
            <w:szCs w:val="24"/>
          </w:rPr>
          <w:delText xml:space="preserve">tridsať </w:delText>
        </w:r>
      </w:del>
      <w:r w:rsidRPr="0067496A">
        <w:rPr>
          <w:szCs w:val="24"/>
        </w:rPr>
        <w:t>(15) dní vopred.</w:t>
      </w:r>
    </w:p>
    <w:p w14:paraId="0E0A9E72" w14:textId="77777777" w:rsidR="00A01384" w:rsidRPr="00967ED0" w:rsidRDefault="00A01384" w:rsidP="0067496A">
      <w:pPr>
        <w:pStyle w:val="Bezriadkovania"/>
        <w:jc w:val="both"/>
        <w:rPr>
          <w:szCs w:val="24"/>
        </w:rPr>
      </w:pPr>
    </w:p>
    <w:p w14:paraId="1E60148F" w14:textId="32CAFCEE" w:rsidR="00352F7B" w:rsidRPr="009111BF" w:rsidRDefault="00352F7B" w:rsidP="009111BF">
      <w:pPr>
        <w:pStyle w:val="vyzvalanky"/>
        <w:tabs>
          <w:tab w:val="clear" w:pos="357"/>
          <w:tab w:val="num" w:pos="426"/>
        </w:tabs>
        <w:ind w:left="426" w:hanging="426"/>
        <w:rPr>
          <w:color w:val="1F497D" w:themeColor="text2"/>
          <w:lang w:eastAsia="sk"/>
        </w:rPr>
      </w:pPr>
      <w:r w:rsidRPr="009111BF">
        <w:rPr>
          <w:color w:val="1F497D" w:themeColor="text2"/>
          <w:lang w:eastAsia="sk"/>
        </w:rPr>
        <w:t>Hlavné podmienky financovania</w:t>
      </w:r>
    </w:p>
    <w:p w14:paraId="1C632D64" w14:textId="3B81902A" w:rsidR="00E45F2F" w:rsidRPr="005D5824" w:rsidRDefault="00352F7B" w:rsidP="004C0037">
      <w:pPr>
        <w:pStyle w:val="Odsekzoznamu"/>
        <w:ind w:left="0"/>
        <w:jc w:val="both"/>
      </w:pPr>
      <w:r w:rsidRPr="00E45F2F">
        <w:lastRenderedPageBreak/>
        <w:t>Predmet zákazky bude financovaný z</w:t>
      </w:r>
      <w:r w:rsidR="009C33D7">
        <w:t> </w:t>
      </w:r>
      <w:r w:rsidRPr="00E45F2F">
        <w:t xml:space="preserve">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>aktúra musí obsahovať všetky náležitosti riadneho daňového a</w:t>
      </w:r>
      <w:r w:rsidR="009C33D7">
        <w:t> </w:t>
      </w:r>
      <w:r w:rsidRPr="00E45F2F">
        <w:t>účtovného dokladu v</w:t>
      </w:r>
      <w:r w:rsidR="009C33D7">
        <w:t> </w:t>
      </w:r>
      <w:r w:rsidRPr="00E45F2F">
        <w:t>súlade s</w:t>
      </w:r>
      <w:r w:rsidR="009C33D7">
        <w:t> </w:t>
      </w:r>
      <w:r w:rsidRPr="00E45F2F">
        <w:t xml:space="preserve">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</w:t>
      </w:r>
      <w:r w:rsidR="009C33D7">
        <w:t> </w:t>
      </w:r>
      <w:r w:rsidRPr="005D5824">
        <w:t>dani z</w:t>
      </w:r>
      <w:r w:rsidR="009C33D7">
        <w:t> </w:t>
      </w:r>
      <w:r w:rsidRPr="005D5824">
        <w:t>pridanej hodnoty v</w:t>
      </w:r>
      <w:r w:rsidR="009C33D7">
        <w:t> </w:t>
      </w:r>
      <w:r w:rsidRPr="005D5824">
        <w:t>znení neskorších predpisov</w:t>
      </w:r>
      <w:r w:rsidR="000A717F" w:rsidRPr="005D5824">
        <w:t>.</w:t>
      </w:r>
    </w:p>
    <w:p w14:paraId="2E79A4A1" w14:textId="47554F7B" w:rsidR="00962933" w:rsidRPr="009111BF" w:rsidRDefault="00352F7B" w:rsidP="009111BF">
      <w:pPr>
        <w:pStyle w:val="vyzvalanky"/>
        <w:tabs>
          <w:tab w:val="clear" w:pos="357"/>
          <w:tab w:val="num" w:pos="567"/>
        </w:tabs>
        <w:ind w:left="284"/>
        <w:rPr>
          <w:rFonts w:cstheme="minorBidi"/>
          <w:color w:val="1F497D" w:themeColor="text2"/>
          <w:sz w:val="23"/>
          <w:szCs w:val="23"/>
        </w:rPr>
      </w:pPr>
      <w:r w:rsidRPr="009111BF">
        <w:rPr>
          <w:color w:val="1F497D" w:themeColor="text2"/>
          <w:u w:color="000000"/>
          <w:lang w:eastAsia="sk"/>
        </w:rPr>
        <w:t>Podmienky účasti uchádzačo</w:t>
      </w:r>
      <w:r w:rsidR="00F75109" w:rsidRPr="009111BF">
        <w:rPr>
          <w:color w:val="1F497D" w:themeColor="text2"/>
          <w:u w:color="000000"/>
          <w:lang w:eastAsia="sk"/>
        </w:rPr>
        <w:t>v</w:t>
      </w:r>
    </w:p>
    <w:p w14:paraId="2F2DA943" w14:textId="16A7479D" w:rsidR="00962933" w:rsidRPr="00962933" w:rsidRDefault="00F467B1" w:rsidP="00B87965">
      <w:pPr>
        <w:pStyle w:val="Odsekzoznamu"/>
        <w:numPr>
          <w:ilvl w:val="1"/>
          <w:numId w:val="10"/>
        </w:numPr>
        <w:tabs>
          <w:tab w:val="left" w:pos="709"/>
        </w:tabs>
        <w:jc w:val="both"/>
        <w:rPr>
          <w:color w:val="1F497D" w:themeColor="text2"/>
          <w:sz w:val="23"/>
          <w:szCs w:val="23"/>
        </w:rPr>
      </w:pPr>
      <w:r w:rsidRPr="00962933">
        <w:rPr>
          <w:rFonts w:cstheme="minorHAnsi"/>
        </w:rPr>
        <w:t>Procesu obstarávania sa môže zúčastniť len uchádzač, ktorý spĺňa a</w:t>
      </w:r>
      <w:r w:rsidR="009C33D7">
        <w:rPr>
          <w:rFonts w:cstheme="minorHAnsi"/>
        </w:rPr>
        <w:t> </w:t>
      </w:r>
      <w:r w:rsidRPr="00962933">
        <w:rPr>
          <w:rFonts w:cstheme="minorHAnsi"/>
        </w:rPr>
        <w:t xml:space="preserve">preukáže nasledovné podmienky účasti </w:t>
      </w:r>
      <w:r w:rsidRPr="00962933">
        <w:rPr>
          <w:rFonts w:cstheme="minorHAnsi"/>
          <w:u w:val="single"/>
        </w:rPr>
        <w:t>(</w:t>
      </w:r>
      <w:r w:rsidRPr="00962933">
        <w:rPr>
          <w:rFonts w:cstheme="minorHAnsi"/>
          <w:b/>
          <w:u w:val="single"/>
        </w:rPr>
        <w:t>tzv. o</w:t>
      </w:r>
      <w:r w:rsidR="007569F0" w:rsidRPr="00962933">
        <w:rPr>
          <w:rFonts w:cstheme="minorHAnsi"/>
          <w:b/>
          <w:u w:val="single"/>
        </w:rPr>
        <w:t>sobné postavenie</w:t>
      </w:r>
      <w:r w:rsidRPr="00962933">
        <w:rPr>
          <w:rFonts w:cstheme="minorHAnsi"/>
          <w:b/>
          <w:u w:val="single"/>
        </w:rPr>
        <w:t xml:space="preserve"> uchádzača</w:t>
      </w:r>
      <w:r w:rsidRPr="00962933">
        <w:rPr>
          <w:rFonts w:cstheme="minorHAnsi"/>
          <w:u w:val="single"/>
        </w:rPr>
        <w:t>)</w:t>
      </w:r>
      <w:r w:rsidR="007569F0" w:rsidRPr="00962933">
        <w:rPr>
          <w:rFonts w:cstheme="minorHAnsi"/>
          <w:u w:val="single"/>
        </w:rPr>
        <w:t>:</w:t>
      </w:r>
    </w:p>
    <w:p w14:paraId="43CF3089" w14:textId="33501A5D" w:rsidR="00962933" w:rsidRPr="00962933" w:rsidRDefault="009C33D7" w:rsidP="00B87965">
      <w:pPr>
        <w:pStyle w:val="Odsekzoznamu"/>
        <w:numPr>
          <w:ilvl w:val="2"/>
          <w:numId w:val="10"/>
        </w:numPr>
        <w:tabs>
          <w:tab w:val="left" w:pos="709"/>
        </w:tabs>
        <w:jc w:val="both"/>
        <w:rPr>
          <w:color w:val="1F497D" w:themeColor="text2"/>
          <w:sz w:val="23"/>
          <w:szCs w:val="23"/>
        </w:rPr>
      </w:pPr>
      <w:r w:rsidRPr="00962933">
        <w:rPr>
          <w:rFonts w:cstheme="minorHAnsi"/>
        </w:rPr>
        <w:t>U</w:t>
      </w:r>
      <w:r w:rsidR="00B107BC" w:rsidRPr="00962933">
        <w:rPr>
          <w:rFonts w:cstheme="minorHAnsi"/>
        </w:rPr>
        <w:t>chádzač musí mať oprávnenie na podnikanie v</w:t>
      </w:r>
      <w:r>
        <w:rPr>
          <w:rFonts w:cstheme="minorHAnsi"/>
        </w:rPr>
        <w:t> </w:t>
      </w:r>
      <w:r w:rsidR="00B107BC" w:rsidRPr="00962933">
        <w:rPr>
          <w:rFonts w:cstheme="minorHAnsi"/>
        </w:rPr>
        <w:t>rozsahu predmetu obstarávania, (oprávnenie</w:t>
      </w:r>
      <w:del w:id="2" w:author="Tóthová Michaela" w:date="2023-07-14T23:14:00Z">
        <w:r w:rsidR="00B107BC" w:rsidRPr="00962933" w:rsidDel="009C33D7">
          <w:rPr>
            <w:rFonts w:cstheme="minorHAnsi"/>
          </w:rPr>
          <w:delText xml:space="preserve"> </w:delText>
        </w:r>
      </w:del>
      <w:ins w:id="3" w:author="Tóthová Michaela" w:date="2023-07-14T23:14:00Z">
        <w:r>
          <w:rPr>
            <w:rFonts w:cstheme="minorHAnsi"/>
          </w:rPr>
          <w:t>poskytnúť služby</w:t>
        </w:r>
        <w:r w:rsidDel="009C33D7">
          <w:rPr>
            <w:rFonts w:cstheme="minorHAnsi"/>
          </w:rPr>
          <w:t xml:space="preserve"> </w:t>
        </w:r>
      </w:ins>
      <w:del w:id="4" w:author="Tóthová Michaela" w:date="2023-07-14T23:14:00Z">
        <w:r w:rsidDel="009C33D7">
          <w:rPr>
            <w:rFonts w:cstheme="minorHAnsi"/>
          </w:rPr>
          <w:delText>uskutočniť stavebné práce</w:delText>
        </w:r>
      </w:del>
      <w:r w:rsidR="00B107BC" w:rsidRPr="00962933">
        <w:rPr>
          <w:rFonts w:cstheme="minorHAnsi"/>
        </w:rPr>
        <w:t>, ktoré sú predmetom zákazky),</w:t>
      </w:r>
    </w:p>
    <w:p w14:paraId="76951721" w14:textId="7D39C32F" w:rsidR="00962933" w:rsidRPr="00962933" w:rsidRDefault="00B107BC" w:rsidP="00B87965">
      <w:pPr>
        <w:pStyle w:val="Odsekzoznamu"/>
        <w:numPr>
          <w:ilvl w:val="0"/>
          <w:numId w:val="4"/>
        </w:numPr>
        <w:tabs>
          <w:tab w:val="left" w:pos="3119"/>
          <w:tab w:val="left" w:pos="3828"/>
        </w:tabs>
        <w:ind w:left="1418"/>
        <w:jc w:val="both"/>
        <w:rPr>
          <w:color w:val="1F497D" w:themeColor="text2"/>
          <w:sz w:val="23"/>
          <w:szCs w:val="23"/>
        </w:rPr>
      </w:pPr>
      <w:r w:rsidRPr="00962933">
        <w:rPr>
          <w:rFonts w:cstheme="minorHAnsi"/>
          <w:b/>
        </w:rPr>
        <w:t>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59D86263" w14:textId="77777777" w:rsidR="00962933" w:rsidRPr="00962933" w:rsidRDefault="00962933" w:rsidP="00962933">
      <w:pPr>
        <w:pStyle w:val="Odsekzoznamu"/>
        <w:tabs>
          <w:tab w:val="left" w:pos="3119"/>
          <w:tab w:val="left" w:pos="3828"/>
        </w:tabs>
        <w:ind w:left="1418"/>
        <w:jc w:val="both"/>
        <w:rPr>
          <w:color w:val="1F497D" w:themeColor="text2"/>
          <w:sz w:val="23"/>
          <w:szCs w:val="23"/>
        </w:rPr>
      </w:pPr>
    </w:p>
    <w:p w14:paraId="604D5BEF" w14:textId="597EB3D3" w:rsidR="00B107BC" w:rsidRPr="00950E77" w:rsidRDefault="007220E2" w:rsidP="00B87965">
      <w:pPr>
        <w:pStyle w:val="Odsekzoznamu"/>
        <w:numPr>
          <w:ilvl w:val="2"/>
          <w:numId w:val="10"/>
        </w:numPr>
        <w:jc w:val="both"/>
        <w:rPr>
          <w:rFonts w:cstheme="minorHAnsi"/>
        </w:rPr>
      </w:pPr>
      <w:r>
        <w:rPr>
          <w:rFonts w:cs="Calibri"/>
        </w:rPr>
        <w:t xml:space="preserve">uchádzač </w:t>
      </w:r>
      <w:r w:rsidRPr="00003E06">
        <w:rPr>
          <w:rFonts w:cs="Calibr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12CCBC37" w14:textId="142E9109" w:rsidR="00B107BC" w:rsidRDefault="00B107BC" w:rsidP="007220E2">
      <w:pPr>
        <w:ind w:left="1418" w:hanging="425"/>
        <w:jc w:val="both"/>
        <w:rPr>
          <w:rFonts w:cstheme="minorHAnsi"/>
        </w:rPr>
      </w:pPr>
      <w:r>
        <w:rPr>
          <w:rFonts w:cstheme="minorHAnsi"/>
        </w:rPr>
        <w:t>-</w:t>
      </w:r>
      <w:r w:rsidR="007220E2">
        <w:rPr>
          <w:rFonts w:cstheme="minorHAnsi"/>
        </w:rPr>
        <w:tab/>
      </w:r>
      <w:r>
        <w:rPr>
          <w:rFonts w:cstheme="minorHAnsi"/>
          <w:b/>
        </w:rPr>
        <w:t>uchádzač preukáže čestným vyhlásením</w:t>
      </w:r>
      <w:r w:rsidR="007220E2">
        <w:rPr>
          <w:rFonts w:cstheme="minorHAnsi"/>
          <w:b/>
        </w:rPr>
        <w:t>.</w:t>
      </w:r>
    </w:p>
    <w:p w14:paraId="038D3FDF" w14:textId="35FED602" w:rsidR="007569F0" w:rsidRPr="000C0E1C" w:rsidRDefault="00B107BC" w:rsidP="000C0E1C">
      <w:pPr>
        <w:jc w:val="both"/>
        <w:rPr>
          <w:rFonts w:cstheme="minorHAnsi"/>
        </w:rPr>
      </w:pPr>
      <w:r>
        <w:rPr>
          <w:rFonts w:cstheme="minorHAnsi"/>
        </w:rPr>
        <w:t>Za účelom preukázania splnenia podmienok účasti podľa bodov 9.1.1. až 9.1.</w:t>
      </w:r>
      <w:r w:rsidR="007220E2">
        <w:rPr>
          <w:rFonts w:cstheme="minorHAnsi"/>
        </w:rPr>
        <w:t>2</w:t>
      </w:r>
      <w:r>
        <w:rPr>
          <w:rFonts w:cstheme="minorHAnsi"/>
        </w:rPr>
        <w:t xml:space="preserve">. </w:t>
      </w:r>
      <w:r>
        <w:rPr>
          <w:rFonts w:cstheme="minorHAnsi"/>
          <w:b/>
          <w:u w:val="single"/>
        </w:rPr>
        <w:t>predloží každý uchádzač príslušné doklady, ktoré budú súčasťou cenovej ponuky.</w:t>
      </w:r>
      <w:r>
        <w:rPr>
          <w:rFonts w:cstheme="minorHAns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498AB060" w14:textId="77777777" w:rsidR="00B35DAA" w:rsidRDefault="005B36F7" w:rsidP="00B87965">
      <w:pPr>
        <w:pStyle w:val="Odsekzoznamu"/>
        <w:numPr>
          <w:ilvl w:val="1"/>
          <w:numId w:val="10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5" w:name="_Hlk69468051"/>
      <w:r w:rsidRPr="00B35DAA">
        <w:rPr>
          <w:rFonts w:cstheme="minorHAnsi"/>
        </w:rPr>
        <w:t>U</w:t>
      </w:r>
      <w:r w:rsidR="00625B86" w:rsidRPr="00B35DAA">
        <w:rPr>
          <w:rFonts w:cstheme="minorHAnsi"/>
        </w:rPr>
        <w:t>chádzač</w:t>
      </w:r>
      <w:r w:rsidRPr="00B35DAA">
        <w:rPr>
          <w:rFonts w:cstheme="minorHAnsi"/>
        </w:rPr>
        <w:t xml:space="preserve"> preukáže splnenie nasledujúcich </w:t>
      </w:r>
      <w:r w:rsidRPr="00B35DAA">
        <w:rPr>
          <w:rFonts w:cstheme="minorHAnsi"/>
          <w:b/>
          <w:u w:val="single"/>
        </w:rPr>
        <w:t>podmienok</w:t>
      </w:r>
      <w:r w:rsidRPr="00B35DAA">
        <w:rPr>
          <w:rFonts w:cstheme="minorHAnsi"/>
          <w:u w:val="single"/>
        </w:rPr>
        <w:t xml:space="preserve"> </w:t>
      </w:r>
      <w:r w:rsidR="00625B86" w:rsidRPr="00B35DAA">
        <w:rPr>
          <w:rFonts w:cstheme="minorHAnsi"/>
          <w:b/>
          <w:u w:val="single"/>
        </w:rPr>
        <w:t>účasti technickej a odbornej spôsobilosti:</w:t>
      </w:r>
      <w:bookmarkEnd w:id="5"/>
    </w:p>
    <w:p w14:paraId="44989C24" w14:textId="77777777" w:rsidR="00B35DAA" w:rsidRPr="00B35DAA" w:rsidRDefault="000B06F4" w:rsidP="00B87965">
      <w:pPr>
        <w:pStyle w:val="Odsekzoznamu"/>
        <w:numPr>
          <w:ilvl w:val="2"/>
          <w:numId w:val="10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5DAA">
        <w:rPr>
          <w:rFonts w:ascii="Calibri" w:eastAsia="Arial" w:hAnsi="Calibri" w:cs="Calibri"/>
          <w:bCs/>
          <w:lang w:eastAsia="sk"/>
        </w:rPr>
        <w:t>Zoznam kľúčových odborníkov, ktorí sú určení pre plnenie zákazky / ktorí sa budú podieľať na plnení predmetu zákazky</w:t>
      </w:r>
      <w:r w:rsidRPr="00B35DAA">
        <w:rPr>
          <w:rFonts w:ascii="Calibri" w:eastAsia="Arial" w:hAnsi="Calibri" w:cs="Calibri"/>
          <w:b/>
          <w:lang w:eastAsia="sk"/>
        </w:rPr>
        <w:t xml:space="preserve">: </w:t>
      </w:r>
    </w:p>
    <w:p w14:paraId="37C8B574" w14:textId="2937B034" w:rsidR="000B06F4" w:rsidRPr="00B35DAA" w:rsidRDefault="00B35DAA" w:rsidP="00052EA0">
      <w:pPr>
        <w:pStyle w:val="Odsekzoznamu"/>
        <w:numPr>
          <w:ilvl w:val="0"/>
          <w:numId w:val="4"/>
        </w:numPr>
        <w:ind w:left="141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5DAA">
        <w:rPr>
          <w:b/>
          <w:bCs/>
        </w:rPr>
        <w:t>E</w:t>
      </w:r>
      <w:r>
        <w:rPr>
          <w:b/>
          <w:bCs/>
        </w:rPr>
        <w:t>lektrotechnik</w:t>
      </w:r>
      <w:r w:rsidRPr="00B35DAA">
        <w:rPr>
          <w:b/>
          <w:bCs/>
        </w:rPr>
        <w:t xml:space="preserve"> </w:t>
      </w:r>
      <w:r>
        <w:t xml:space="preserve">- </w:t>
      </w:r>
      <w:r w:rsidR="000B06F4" w:rsidRPr="00CA076B">
        <w:t xml:space="preserve">aspoň 1 pracovník </w:t>
      </w:r>
      <w:r w:rsidRPr="00B35DAA">
        <w:t>s osvedčením podľa § 22 samostatný elektrotechnik podľa vyhlášky č. 508/2009 Z.z. na opravu, rekonštrukciu a montáž vyhradeného technického zariadenia</w:t>
      </w:r>
      <w:r w:rsidR="000B06F4" w:rsidRPr="00CA076B">
        <w:t>.</w:t>
      </w:r>
    </w:p>
    <w:p w14:paraId="60321313" w14:textId="77777777" w:rsidR="00CA076B" w:rsidRPr="00CA076B" w:rsidRDefault="00CA076B" w:rsidP="00CA076B">
      <w:pPr>
        <w:pStyle w:val="Odsekzoznamu"/>
        <w:spacing w:after="0" w:line="259" w:lineRule="auto"/>
        <w:ind w:left="1288"/>
        <w:jc w:val="both"/>
      </w:pPr>
    </w:p>
    <w:p w14:paraId="74F39433" w14:textId="1BC1C1CC" w:rsidR="000B06F4" w:rsidRPr="00572252" w:rsidRDefault="000B06F4" w:rsidP="006F225C">
      <w:pPr>
        <w:spacing w:after="0" w:line="259" w:lineRule="auto"/>
        <w:ind w:left="851"/>
        <w:jc w:val="both"/>
      </w:pPr>
      <w:r w:rsidRPr="00572252">
        <w:t xml:space="preserve">Minimálna požadovaná úroveň štandardov na </w:t>
      </w:r>
      <w:r w:rsidR="00B35DAA">
        <w:t>elektrotechnika</w:t>
      </w:r>
      <w:r w:rsidRPr="00572252">
        <w:t>:</w:t>
      </w:r>
    </w:p>
    <w:p w14:paraId="3F896A61" w14:textId="038F365E" w:rsidR="000B06F4" w:rsidRDefault="000B06F4" w:rsidP="00B87965">
      <w:pPr>
        <w:pStyle w:val="Odsekzoznamu"/>
        <w:numPr>
          <w:ilvl w:val="0"/>
          <w:numId w:val="8"/>
        </w:numPr>
        <w:spacing w:after="0" w:line="259" w:lineRule="auto"/>
        <w:ind w:left="1418"/>
        <w:jc w:val="both"/>
      </w:pPr>
      <w:r>
        <w:t>Odborná kvalifikácia v oblasti predmetu zákazky</w:t>
      </w:r>
      <w:r w:rsidR="00B35DAA">
        <w:t xml:space="preserve">, </w:t>
      </w:r>
      <w:r>
        <w:t>uchádzač u</w:t>
      </w:r>
      <w:r w:rsidR="00B35DAA">
        <w:t xml:space="preserve"> elektrotechnika</w:t>
      </w:r>
      <w:r>
        <w:t xml:space="preserve"> preukáže platným osvedčením o vykonaní odbornej skúšky </w:t>
      </w:r>
      <w:r w:rsidR="00B35DAA" w:rsidRPr="00B35DAA">
        <w:t>podľa vyhlášky č. 508/2009 Z.z. na opravu, rekonštrukciu a montáž vyhradeného technického zariadenia</w:t>
      </w:r>
      <w:r>
        <w:t xml:space="preserve">, alebo </w:t>
      </w:r>
      <w:r w:rsidR="00400BAC">
        <w:t>rovnocenným</w:t>
      </w:r>
      <w:r>
        <w:t xml:space="preserve"> dokladom</w:t>
      </w:r>
      <w:r w:rsidR="00400BAC">
        <w:t xml:space="preserve"> vydávaným v mieste pôsobenia stavbyvedúceho</w:t>
      </w:r>
      <w:r>
        <w:t>.</w:t>
      </w:r>
    </w:p>
    <w:p w14:paraId="6C86A534" w14:textId="77777777" w:rsidR="00267E1C" w:rsidRDefault="00267E1C" w:rsidP="006F225C">
      <w:pPr>
        <w:spacing w:after="0" w:line="259" w:lineRule="auto"/>
        <w:ind w:left="1058"/>
        <w:jc w:val="both"/>
        <w:rPr>
          <w:b/>
          <w:bCs/>
        </w:rPr>
      </w:pPr>
    </w:p>
    <w:p w14:paraId="33715A0D" w14:textId="08150FA2" w:rsidR="001E604B" w:rsidRDefault="001E604B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  <w:r w:rsidRPr="001B5083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</w:t>
      </w:r>
      <w:r w:rsidRPr="001B5083">
        <w:rPr>
          <w:rFonts w:ascii="Calibri" w:eastAsia="Arial" w:hAnsi="Calibri" w:cs="Calibri"/>
          <w:lang w:val="sk" w:eastAsia="sk"/>
        </w:rPr>
        <w:lastRenderedPageBreak/>
        <w:t>takýchto údajov a</w:t>
      </w:r>
      <w:r w:rsidR="00F024D8">
        <w:rPr>
          <w:rFonts w:ascii="Calibri" w:eastAsia="Arial" w:hAnsi="Calibri" w:cs="Calibri"/>
          <w:lang w:val="sk" w:eastAsia="sk"/>
        </w:rPr>
        <w:t> </w:t>
      </w:r>
      <w:r w:rsidRPr="001B5083">
        <w:rPr>
          <w:rFonts w:ascii="Calibri" w:eastAsia="Arial" w:hAnsi="Calibri" w:cs="Calibri"/>
          <w:lang w:val="sk" w:eastAsia="sk"/>
        </w:rPr>
        <w:t xml:space="preserve">zákona NR SR č. 18/2018 Z. z. o ochrane osobných údajov a o zmene a doplnení niektorých zákonov. </w:t>
      </w:r>
    </w:p>
    <w:p w14:paraId="2B056F80" w14:textId="0A935D71" w:rsidR="00F024D8" w:rsidRDefault="00F024D8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</w:p>
    <w:p w14:paraId="1E987845" w14:textId="7D1156D3" w:rsidR="0054539C" w:rsidRPr="000507C4" w:rsidRDefault="00687801" w:rsidP="009111BF">
      <w:pPr>
        <w:pStyle w:val="vyzvalanky"/>
        <w:tabs>
          <w:tab w:val="clear" w:pos="357"/>
          <w:tab w:val="num" w:pos="567"/>
        </w:tabs>
        <w:ind w:left="284" w:hanging="284"/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 </w:t>
      </w:r>
      <w:r w:rsidRPr="00BC7473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vysvetľovanie</w:t>
      </w:r>
    </w:p>
    <w:p w14:paraId="57952309" w14:textId="23EB27D4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podkladom je možné podať v </w:t>
      </w:r>
      <w:r w:rsidRPr="007159C5">
        <w:rPr>
          <w:rFonts w:ascii="Calibri" w:eastAsia="Arial" w:hAnsi="Calibri" w:cs="Calibri"/>
          <w:lang w:eastAsia="sk"/>
        </w:rPr>
        <w:t xml:space="preserve">lehote do </w:t>
      </w:r>
      <w:r w:rsidR="00242D96" w:rsidRPr="007159C5">
        <w:rPr>
          <w:rFonts w:ascii="Calibri" w:eastAsia="Arial" w:hAnsi="Calibri" w:cs="Calibri"/>
          <w:lang w:eastAsia="sk"/>
        </w:rPr>
        <w:t>dvoch pracovných dní pre uplynutím lehoty na predkladanie ponúk</w:t>
      </w:r>
      <w:r w:rsidRPr="007159C5">
        <w:rPr>
          <w:rFonts w:ascii="Calibri" w:eastAsia="Arial" w:hAnsi="Calibri" w:cs="Calibri"/>
          <w:lang w:eastAsia="sk"/>
        </w:rPr>
        <w:t>.</w:t>
      </w:r>
      <w:r w:rsidR="00242D96" w:rsidRPr="007159C5">
        <w:rPr>
          <w:rFonts w:ascii="Calibri" w:eastAsia="Arial" w:hAnsi="Calibri" w:cs="Calibri"/>
          <w:lang w:eastAsia="sk"/>
        </w:rPr>
        <w:t xml:space="preserve"> Na otázky doručené po to</w:t>
      </w:r>
      <w:r w:rsidR="00242D96">
        <w:rPr>
          <w:rFonts w:ascii="Calibri" w:eastAsia="Arial" w:hAnsi="Calibri" w:cs="Calibri"/>
          <w:lang w:eastAsia="sk"/>
        </w:rPr>
        <w:t xml:space="preserve">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1965066F" w:rsidR="00E45F2F" w:rsidRPr="00E45F2F" w:rsidRDefault="00BA097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B87965" w:rsidRPr="0095117B">
          <w:rPr>
            <w:rStyle w:val="Hypertextovprepojenie"/>
          </w:rPr>
          <w:t>https://josephine.proebiz.com/sk/tender/43029/summary</w:t>
        </w:r>
      </w:hyperlink>
      <w:r w:rsidR="00DB3183">
        <w:t xml:space="preserve">. </w:t>
      </w:r>
      <w:r w:rsidR="00E45F2F"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0825BC29" w14:textId="3683EEA6" w:rsidR="00E45F2F" w:rsidRPr="00854ABA" w:rsidRDefault="00E45F2F" w:rsidP="00B87965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Mozilla Firefox verzia 13.0 a vyššia alebo </w:t>
      </w:r>
    </w:p>
    <w:p w14:paraId="2AB01709" w14:textId="72C1F315" w:rsidR="00E45F2F" w:rsidRPr="00854ABA" w:rsidRDefault="00E45F2F" w:rsidP="00B87965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B87965">
      <w:pPr>
        <w:pStyle w:val="Odsekzoznamu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Edge. </w:t>
      </w:r>
    </w:p>
    <w:p w14:paraId="30BA4C5E" w14:textId="1981F9BF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6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667728DA" w14:textId="77777777" w:rsidR="00B87965" w:rsidRPr="00E45F2F" w:rsidRDefault="00B8796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6108252" w14:textId="77777777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0293CB1D" w14:textId="77777777" w:rsidR="00B87965" w:rsidRPr="00E45F2F" w:rsidRDefault="00B8796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Josephine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BA0975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A43188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</w:t>
      </w:r>
      <w:r w:rsidR="00242D96">
        <w:rPr>
          <w:rFonts w:ascii="Calibri" w:eastAsia="Arial" w:hAnsi="Calibri" w:cs="Calibri"/>
          <w:lang w:eastAsia="sk"/>
        </w:rPr>
        <w:lastRenderedPageBreak/>
        <w:t xml:space="preserve">uchádzačovi prístupná po prihlásení do systému Josephine.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8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9111BF">
      <w:pPr>
        <w:pStyle w:val="vyzvalanky"/>
        <w:tabs>
          <w:tab w:val="clear" w:pos="357"/>
          <w:tab w:val="num" w:pos="709"/>
        </w:tabs>
        <w:ind w:hanging="567"/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48CCCF5F" w:rsid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DA74FE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DA74FE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044DF2" w:rsidRPr="00DA74FE">
        <w:rPr>
          <w:rFonts w:ascii="Calibri" w:eastAsia="Arial" w:hAnsi="Calibri" w:cs="Calibri"/>
          <w:b/>
          <w:bCs/>
          <w:lang w:eastAsia="sk"/>
        </w:rPr>
        <w:t>uvedená</w:t>
      </w:r>
      <w:r w:rsidR="00044DF2">
        <w:rPr>
          <w:rFonts w:ascii="Calibri" w:eastAsia="Arial" w:hAnsi="Calibri" w:cs="Calibri"/>
          <w:b/>
          <w:bCs/>
          <w:lang w:eastAsia="sk"/>
        </w:rPr>
        <w:t xml:space="preserve"> v systéme </w:t>
      </w:r>
      <w:r w:rsidR="00044DF2" w:rsidRPr="002B4AE9">
        <w:rPr>
          <w:rFonts w:ascii="Calibri" w:eastAsia="Arial" w:hAnsi="Calibri" w:cs="Calibri"/>
          <w:lang w:eastAsia="sk"/>
        </w:rPr>
        <w:t>JOSEPHINE na adrese</w:t>
      </w:r>
      <w:r w:rsidR="00044DF2">
        <w:rPr>
          <w:rFonts w:ascii="Calibri" w:eastAsia="Arial" w:hAnsi="Calibri" w:cs="Calibri"/>
          <w:lang w:eastAsia="sk"/>
        </w:rPr>
        <w:t>:</w:t>
      </w:r>
    </w:p>
    <w:p w14:paraId="5FB5C669" w14:textId="32BC43DB" w:rsidR="009A32C6" w:rsidRDefault="00BA097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9" w:history="1">
        <w:r w:rsidR="00B87965" w:rsidRPr="0095117B">
          <w:rPr>
            <w:rStyle w:val="Hypertextovprepojenie"/>
          </w:rPr>
          <w:t>https://josephine.proebiz.com/sk/tender/43029/summary</w:t>
        </w:r>
      </w:hyperlink>
      <w:hyperlink r:id="rId20" w:history="1">
        <w:r w:rsidR="00B87965">
          <w:t>https://josephine.proebiz.com/sk/tender/42137/summary</w:t>
        </w:r>
      </w:hyperlink>
    </w:p>
    <w:p w14:paraId="62994B20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279648CD" w14:textId="77777777" w:rsidR="009A32C6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39ED5C6A" w14:textId="77777777" w:rsidR="009A32C6" w:rsidRDefault="009A32C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BA9B4A5" w14:textId="74BE34B2" w:rsidR="00646CED" w:rsidRDefault="00BA097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1" w:history="1">
        <w:r w:rsidR="00B87965" w:rsidRPr="0095117B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https://josephine.proebiz.com/sk/tender/43029/summary</w:t>
        </w:r>
      </w:hyperlink>
      <w:r w:rsidR="00B87965">
        <w:rPr>
          <w:rFonts w:ascii="Calibri" w:eastAsia="Arial" w:hAnsi="Calibri" w:cs="Calibri"/>
          <w:lang w:eastAsia="sk"/>
        </w:rPr>
        <w:t xml:space="preserve"> </w:t>
      </w:r>
    </w:p>
    <w:p w14:paraId="3EB4DC91" w14:textId="77777777" w:rsidR="00B87965" w:rsidRDefault="00B8796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432C1746" w14:textId="48BA4EF6" w:rsidR="00B87965" w:rsidRPr="00170A29" w:rsidRDefault="00B87965" w:rsidP="00B87965">
      <w:pPr>
        <w:pStyle w:val="Odsekzoznamu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 xml:space="preserve">Riadne vyplnená a podpísaná príloha č. </w:t>
      </w:r>
      <w:r>
        <w:rPr>
          <w:rFonts w:eastAsia="Arial" w:cstheme="minorHAnsi"/>
          <w:lang w:eastAsia="sk"/>
        </w:rPr>
        <w:t>3</w:t>
      </w:r>
      <w:r w:rsidRPr="00170A29">
        <w:rPr>
          <w:rFonts w:eastAsia="Arial" w:cstheme="minorHAnsi"/>
          <w:lang w:eastAsia="sk"/>
        </w:rPr>
        <w:t xml:space="preserve"> tejto výzvy - </w:t>
      </w:r>
      <w:r w:rsidRPr="00170A29">
        <w:rPr>
          <w:rFonts w:eastAsia="Arial" w:cstheme="minorHAnsi"/>
          <w:b/>
          <w:bCs/>
          <w:i/>
          <w:iCs/>
          <w:lang w:eastAsia="sk"/>
        </w:rPr>
        <w:t xml:space="preserve">Návrh na plnenie kritérií </w:t>
      </w:r>
      <w:r w:rsidRPr="00170A29">
        <w:rPr>
          <w:rFonts w:eastAsia="Arial" w:cstheme="minorHAnsi"/>
          <w:lang w:eastAsia="sk"/>
        </w:rPr>
        <w:t xml:space="preserve">(vo formáte .pdf a súčasne .xlsx). Záujemca zároveň vyplní návrh na plnenie kritérií na vyhodnotenie ponúk (celkovú cenu za predmet zákazky v EUR bez DPH) aj elektronicky </w:t>
      </w:r>
      <w:r w:rsidRPr="00170A29">
        <w:rPr>
          <w:rFonts w:eastAsia="Arial" w:cstheme="minorHAnsi"/>
          <w:lang w:eastAsia="sk"/>
        </w:rPr>
        <w:br/>
        <w:t>v systéme JOSEPHINE v časti „Ponuky“.</w:t>
      </w:r>
    </w:p>
    <w:p w14:paraId="59D01E5F" w14:textId="77777777" w:rsidR="00B87965" w:rsidRDefault="00B87965" w:rsidP="00B87965">
      <w:pPr>
        <w:pStyle w:val="Odsekzoznamu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/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 xml:space="preserve">Doklady a dokumenty, ktorými uchádzač preukazuje </w:t>
      </w:r>
      <w:r w:rsidRPr="00170A29">
        <w:rPr>
          <w:rFonts w:eastAsia="Arial" w:cstheme="minorHAnsi"/>
          <w:b/>
          <w:bCs/>
          <w:i/>
          <w:iCs/>
          <w:lang w:eastAsia="sk"/>
        </w:rPr>
        <w:t xml:space="preserve">podmienky účasti </w:t>
      </w:r>
      <w:r w:rsidRPr="00170A29">
        <w:rPr>
          <w:rFonts w:eastAsia="Arial" w:cstheme="minorHAnsi"/>
          <w:lang w:eastAsia="sk"/>
        </w:rPr>
        <w:t xml:space="preserve">uvedené v bode č. </w:t>
      </w:r>
      <w:r>
        <w:rPr>
          <w:rFonts w:eastAsia="Arial" w:cstheme="minorHAnsi"/>
          <w:lang w:eastAsia="sk"/>
        </w:rPr>
        <w:t>9</w:t>
      </w:r>
    </w:p>
    <w:p w14:paraId="0D85C23B" w14:textId="27B54F34" w:rsidR="00B87965" w:rsidRPr="00170A29" w:rsidRDefault="00B87965" w:rsidP="009E152C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>tejto výzvy.</w:t>
      </w:r>
    </w:p>
    <w:p w14:paraId="5F791731" w14:textId="77777777" w:rsidR="00B87965" w:rsidRPr="00814E8D" w:rsidRDefault="00B87965" w:rsidP="00B87965">
      <w:pPr>
        <w:pStyle w:val="Odsekzoznamu"/>
        <w:numPr>
          <w:ilvl w:val="0"/>
          <w:numId w:val="7"/>
        </w:numPr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>Riadne vyplnená a podpísaná príloha č.</w:t>
      </w:r>
      <w:r>
        <w:rPr>
          <w:rFonts w:eastAsia="Arial" w:cstheme="minorHAnsi"/>
          <w:lang w:eastAsia="sk"/>
        </w:rPr>
        <w:t>4</w:t>
      </w:r>
      <w:r w:rsidRPr="00170A29">
        <w:rPr>
          <w:rFonts w:eastAsia="Arial" w:cstheme="minorHAnsi"/>
          <w:lang w:eastAsia="sk"/>
        </w:rPr>
        <w:t xml:space="preserve"> tejto výzvy - </w:t>
      </w:r>
      <w:r w:rsidRPr="00170A29">
        <w:rPr>
          <w:rFonts w:eastAsia="Arial" w:cstheme="minorHAnsi"/>
          <w:b/>
          <w:bCs/>
          <w:i/>
          <w:iCs/>
          <w:lang w:eastAsia="sk"/>
        </w:rPr>
        <w:t>Čestné vyhlásenie uchádzača.</w:t>
      </w:r>
    </w:p>
    <w:p w14:paraId="437B90C3" w14:textId="77777777" w:rsidR="00B87965" w:rsidRPr="00170A29" w:rsidRDefault="00B87965" w:rsidP="00B87965">
      <w:pPr>
        <w:pStyle w:val="Odsekzoznamu"/>
        <w:numPr>
          <w:ilvl w:val="0"/>
          <w:numId w:val="7"/>
        </w:numPr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lang w:eastAsia="sk"/>
        </w:rPr>
        <w:t xml:space="preserve">Riadne vyplnená a podpísaná príloha č. </w:t>
      </w:r>
      <w:r>
        <w:rPr>
          <w:rFonts w:eastAsia="Arial" w:cstheme="minorHAnsi"/>
          <w:lang w:eastAsia="sk"/>
        </w:rPr>
        <w:t>5</w:t>
      </w:r>
      <w:r w:rsidRPr="00170A29">
        <w:rPr>
          <w:rFonts w:eastAsia="Arial" w:cstheme="minorHAnsi"/>
          <w:lang w:eastAsia="sk"/>
        </w:rPr>
        <w:t xml:space="preserve"> tejto výzvy</w:t>
      </w:r>
      <w:r>
        <w:rPr>
          <w:rFonts w:eastAsia="Arial" w:cstheme="minorHAnsi"/>
          <w:lang w:eastAsia="sk"/>
        </w:rPr>
        <w:t xml:space="preserve"> – </w:t>
      </w:r>
      <w:r>
        <w:rPr>
          <w:rFonts w:eastAsia="Arial" w:cstheme="minorHAnsi"/>
          <w:b/>
          <w:bCs/>
          <w:i/>
          <w:iCs/>
          <w:lang w:eastAsia="sk"/>
        </w:rPr>
        <w:t>Návrh zmluvy</w:t>
      </w:r>
    </w:p>
    <w:p w14:paraId="73B5DAEA" w14:textId="2ABA5839" w:rsidR="00F13FD7" w:rsidRPr="00B87965" w:rsidRDefault="00B87965" w:rsidP="00B87965">
      <w:pPr>
        <w:pStyle w:val="Odsekzoznamu"/>
        <w:numPr>
          <w:ilvl w:val="0"/>
          <w:numId w:val="7"/>
        </w:numPr>
        <w:jc w:val="both"/>
        <w:rPr>
          <w:rFonts w:eastAsia="Arial" w:cstheme="minorHAnsi"/>
          <w:lang w:eastAsia="sk"/>
        </w:rPr>
      </w:pPr>
      <w:r w:rsidRPr="00170A29">
        <w:rPr>
          <w:rFonts w:eastAsia="Arial" w:cstheme="minorHAnsi"/>
          <w:b/>
          <w:bCs/>
          <w:lang w:eastAsia="sk"/>
        </w:rPr>
        <w:t>Plnomocenstvo</w:t>
      </w:r>
      <w:r w:rsidRPr="00170A29">
        <w:rPr>
          <w:rFonts w:eastAsia="Arial" w:cstheme="minorHAnsi"/>
          <w:lang w:eastAsia="sk"/>
        </w:rPr>
        <w:t xml:space="preserve"> v prípade, ak za spoločnosť koná osoba oprávnená na základe plnej moci.</w:t>
      </w:r>
      <w:r w:rsidR="00F13FD7" w:rsidRPr="00B87965">
        <w:rPr>
          <w:rFonts w:ascii="Calibri" w:eastAsia="Arial" w:hAnsi="Calibri" w:cs="Calibri"/>
          <w:lang w:eastAsia="sk"/>
        </w:rPr>
        <w:t>.</w:t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59E91001" w14:textId="3852954F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.pdf)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111BF">
      <w:pPr>
        <w:pStyle w:val="vyzvalanky"/>
        <w:ind w:hanging="851"/>
        <w:rPr>
          <w:rFonts w:ascii="Calibri" w:eastAsia="Arial" w:hAnsi="Calibri" w:cs="Calibri"/>
          <w:color w:val="1F497D" w:themeColor="text2"/>
          <w:lang w:eastAsia="sk"/>
        </w:rPr>
      </w:pPr>
      <w:r>
        <w:rPr>
          <w:rFonts w:ascii="Calibri" w:eastAsia="Arial" w:hAnsi="Calibri" w:cs="Calibri"/>
          <w:color w:val="1F497D" w:themeColor="text2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073E25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3756F248" w:rsidR="004B378E" w:rsidRPr="00021FB8" w:rsidRDefault="00021FB8" w:rsidP="00021FB8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  <w:u w:val="single"/>
        </w:rPr>
      </w:pPr>
      <w:r w:rsidRPr="00170A29">
        <w:rPr>
          <w:rFonts w:cstheme="minorHAnsi"/>
        </w:rPr>
        <w:t xml:space="preserve">Ponúknutá cena </w:t>
      </w:r>
      <w:r w:rsidRPr="00170A29">
        <w:rPr>
          <w:rFonts w:cstheme="minorHAnsi"/>
          <w:spacing w:val="-1"/>
        </w:rPr>
        <w:t>musí</w:t>
      </w:r>
      <w:r w:rsidRPr="00170A29">
        <w:rPr>
          <w:rFonts w:cstheme="minorHAnsi"/>
          <w:spacing w:val="6"/>
        </w:rPr>
        <w:t xml:space="preserve"> </w:t>
      </w:r>
      <w:r w:rsidRPr="00170A29">
        <w:rPr>
          <w:rFonts w:cstheme="minorHAnsi"/>
          <w:spacing w:val="-1"/>
        </w:rPr>
        <w:t>byť</w:t>
      </w:r>
      <w:r w:rsidRPr="00170A29">
        <w:rPr>
          <w:rFonts w:cstheme="minorHAnsi"/>
          <w:spacing w:val="4"/>
        </w:rPr>
        <w:t xml:space="preserve"> </w:t>
      </w:r>
      <w:r w:rsidRPr="00170A29">
        <w:rPr>
          <w:rFonts w:cstheme="minorHAnsi"/>
          <w:spacing w:val="-1"/>
        </w:rPr>
        <w:t>stanovená</w:t>
      </w:r>
      <w:r w:rsidRPr="00170A29">
        <w:rPr>
          <w:rFonts w:cstheme="minorHAnsi"/>
          <w:spacing w:val="5"/>
        </w:rPr>
        <w:t xml:space="preserve"> </w:t>
      </w:r>
      <w:r w:rsidRPr="00170A29">
        <w:rPr>
          <w:rFonts w:cstheme="minorHAnsi"/>
          <w:spacing w:val="-1"/>
        </w:rPr>
        <w:t>podľa</w:t>
      </w:r>
      <w:r w:rsidRPr="00170A29">
        <w:rPr>
          <w:rFonts w:cstheme="minorHAnsi"/>
          <w:spacing w:val="5"/>
        </w:rPr>
        <w:t xml:space="preserve"> </w:t>
      </w:r>
      <w:r w:rsidRPr="00170A29">
        <w:rPr>
          <w:rFonts w:cstheme="minorHAnsi"/>
        </w:rPr>
        <w:t>§</w:t>
      </w:r>
      <w:r w:rsidRPr="00170A29">
        <w:rPr>
          <w:rFonts w:cstheme="minorHAnsi"/>
          <w:spacing w:val="4"/>
        </w:rPr>
        <w:t xml:space="preserve"> </w:t>
      </w:r>
      <w:r w:rsidRPr="00170A29">
        <w:rPr>
          <w:rFonts w:cstheme="minorHAnsi"/>
        </w:rPr>
        <w:t>3</w:t>
      </w:r>
      <w:r w:rsidRPr="00170A29">
        <w:rPr>
          <w:rFonts w:cstheme="minorHAnsi"/>
          <w:spacing w:val="4"/>
        </w:rPr>
        <w:t xml:space="preserve"> </w:t>
      </w:r>
      <w:r w:rsidRPr="00170A29">
        <w:rPr>
          <w:rFonts w:cstheme="minorHAnsi"/>
          <w:spacing w:val="-1"/>
        </w:rPr>
        <w:t>zákona</w:t>
      </w:r>
      <w:r w:rsidRPr="00170A29">
        <w:rPr>
          <w:rFonts w:cstheme="minorHAnsi"/>
          <w:spacing w:val="5"/>
        </w:rPr>
        <w:t xml:space="preserve"> </w:t>
      </w:r>
      <w:r w:rsidRPr="00170A29">
        <w:rPr>
          <w:rFonts w:cstheme="minorHAnsi"/>
        </w:rPr>
        <w:t>č.</w:t>
      </w:r>
      <w:r w:rsidRPr="00170A29">
        <w:rPr>
          <w:rFonts w:cstheme="minorHAnsi"/>
          <w:spacing w:val="69"/>
        </w:rPr>
        <w:t xml:space="preserve"> </w:t>
      </w:r>
      <w:r w:rsidRPr="00170A29">
        <w:rPr>
          <w:rFonts w:cstheme="minorHAnsi"/>
          <w:spacing w:val="-1"/>
        </w:rPr>
        <w:t>18/1996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  <w:spacing w:val="-2"/>
        </w:rPr>
        <w:t>Z.</w:t>
      </w:r>
      <w:r w:rsidRPr="00170A29">
        <w:rPr>
          <w:rFonts w:cstheme="minorHAnsi"/>
          <w:spacing w:val="14"/>
        </w:rPr>
        <w:t xml:space="preserve"> </w:t>
      </w:r>
      <w:r w:rsidRPr="00170A29">
        <w:rPr>
          <w:rFonts w:cstheme="minorHAnsi"/>
          <w:spacing w:val="-1"/>
        </w:rPr>
        <w:t>z.</w:t>
      </w:r>
      <w:r w:rsidRPr="00170A29">
        <w:rPr>
          <w:rFonts w:cstheme="minorHAnsi"/>
          <w:spacing w:val="26"/>
        </w:rPr>
        <w:t xml:space="preserve"> </w:t>
      </w:r>
      <w:r w:rsidRPr="00170A29">
        <w:rPr>
          <w:rFonts w:cstheme="minorHAnsi"/>
        </w:rPr>
        <w:t>o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</w:rPr>
        <w:t>cenách</w:t>
      </w:r>
      <w:r w:rsidRPr="00170A29">
        <w:rPr>
          <w:rFonts w:cstheme="minorHAnsi"/>
          <w:spacing w:val="23"/>
        </w:rPr>
        <w:t xml:space="preserve"> </w:t>
      </w:r>
      <w:r w:rsidRPr="00170A29">
        <w:rPr>
          <w:rFonts w:cstheme="minorHAnsi"/>
        </w:rPr>
        <w:t>v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  <w:spacing w:val="-1"/>
        </w:rPr>
        <w:t>znení</w:t>
      </w:r>
      <w:r w:rsidRPr="00170A29">
        <w:rPr>
          <w:rFonts w:cstheme="minorHAnsi"/>
          <w:spacing w:val="13"/>
        </w:rPr>
        <w:t xml:space="preserve"> </w:t>
      </w:r>
      <w:r w:rsidRPr="00170A29">
        <w:rPr>
          <w:rFonts w:cstheme="minorHAnsi"/>
          <w:spacing w:val="-1"/>
        </w:rPr>
        <w:t>neskorších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  <w:spacing w:val="-1"/>
        </w:rPr>
        <w:t>predpisov</w:t>
      </w:r>
      <w:r w:rsidRPr="00170A29">
        <w:rPr>
          <w:rFonts w:cstheme="minorHAnsi"/>
          <w:spacing w:val="9"/>
        </w:rPr>
        <w:t xml:space="preserve"> </w:t>
      </w:r>
      <w:r w:rsidRPr="00170A29">
        <w:rPr>
          <w:rFonts w:cstheme="minorHAnsi"/>
        </w:rPr>
        <w:t>a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  <w:spacing w:val="-1"/>
        </w:rPr>
        <w:t>vyhlášky</w:t>
      </w:r>
      <w:r w:rsidRPr="00170A29">
        <w:rPr>
          <w:rFonts w:cstheme="minorHAnsi"/>
          <w:spacing w:val="11"/>
        </w:rPr>
        <w:t xml:space="preserve"> </w:t>
      </w:r>
      <w:r w:rsidRPr="00170A29">
        <w:rPr>
          <w:rFonts w:cstheme="minorHAnsi"/>
        </w:rPr>
        <w:t>MF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</w:rPr>
        <w:t>SR</w:t>
      </w:r>
      <w:r w:rsidRPr="00170A29">
        <w:rPr>
          <w:rFonts w:cstheme="minorHAnsi"/>
          <w:spacing w:val="10"/>
        </w:rPr>
        <w:t xml:space="preserve"> </w:t>
      </w:r>
      <w:r w:rsidRPr="00170A29">
        <w:rPr>
          <w:rFonts w:cstheme="minorHAnsi"/>
        </w:rPr>
        <w:t>č.</w:t>
      </w:r>
      <w:r w:rsidRPr="00170A29">
        <w:rPr>
          <w:rFonts w:cstheme="minorHAnsi"/>
          <w:spacing w:val="12"/>
        </w:rPr>
        <w:t xml:space="preserve"> </w:t>
      </w:r>
      <w:r w:rsidRPr="00170A29">
        <w:rPr>
          <w:rFonts w:cstheme="minorHAnsi"/>
        </w:rPr>
        <w:t>87/1996</w:t>
      </w:r>
      <w:r w:rsidRPr="00170A29">
        <w:rPr>
          <w:rFonts w:cstheme="minorHAnsi"/>
          <w:spacing w:val="20"/>
        </w:rPr>
        <w:t xml:space="preserve"> </w:t>
      </w:r>
      <w:r w:rsidRPr="00170A29">
        <w:rPr>
          <w:rFonts w:cstheme="minorHAnsi"/>
          <w:spacing w:val="-2"/>
        </w:rPr>
        <w:t>Z.</w:t>
      </w:r>
      <w:r w:rsidRPr="00170A29">
        <w:rPr>
          <w:rFonts w:cstheme="minorHAnsi"/>
          <w:spacing w:val="14"/>
        </w:rPr>
        <w:t xml:space="preserve"> </w:t>
      </w:r>
      <w:r w:rsidRPr="00170A29">
        <w:rPr>
          <w:rFonts w:cstheme="minorHAnsi"/>
          <w:spacing w:val="-1"/>
        </w:rPr>
        <w:t>z.</w:t>
      </w:r>
      <w:r w:rsidRPr="00170A29">
        <w:rPr>
          <w:rFonts w:cstheme="minorHAnsi"/>
          <w:spacing w:val="14"/>
        </w:rPr>
        <w:t xml:space="preserve"> </w:t>
      </w:r>
      <w:r w:rsidRPr="00170A29">
        <w:rPr>
          <w:rFonts w:cstheme="minorHAnsi"/>
        </w:rPr>
        <w:t>v</w:t>
      </w:r>
      <w:r w:rsidRPr="00170A29">
        <w:rPr>
          <w:rFonts w:cstheme="minorHAnsi"/>
          <w:spacing w:val="45"/>
        </w:rPr>
        <w:t xml:space="preserve"> </w:t>
      </w:r>
      <w:r w:rsidRPr="00170A29">
        <w:rPr>
          <w:rFonts w:cstheme="minorHAnsi"/>
          <w:spacing w:val="-1"/>
        </w:rPr>
        <w:t>znení</w:t>
      </w:r>
      <w:r w:rsidRPr="00170A29">
        <w:rPr>
          <w:rFonts w:cstheme="minorHAnsi"/>
          <w:spacing w:val="1"/>
        </w:rPr>
        <w:t xml:space="preserve"> </w:t>
      </w:r>
      <w:r w:rsidRPr="00170A29">
        <w:rPr>
          <w:rFonts w:cstheme="minorHAnsi"/>
          <w:spacing w:val="-1"/>
        </w:rPr>
        <w:t>neskorších</w:t>
      </w:r>
      <w:r w:rsidRPr="00170A29">
        <w:rPr>
          <w:rFonts w:cstheme="minorHAnsi"/>
          <w:spacing w:val="-2"/>
        </w:rPr>
        <w:t xml:space="preserve"> </w:t>
      </w:r>
      <w:r w:rsidRPr="00170A29">
        <w:rPr>
          <w:rFonts w:cstheme="minorHAnsi"/>
          <w:spacing w:val="-1"/>
        </w:rPr>
        <w:t>predpisov</w:t>
      </w:r>
      <w:r w:rsidRPr="00170A29">
        <w:rPr>
          <w:rFonts w:cstheme="minorHAnsi"/>
          <w:spacing w:val="-2"/>
        </w:rPr>
        <w:t xml:space="preserve"> </w:t>
      </w:r>
      <w:r w:rsidRPr="00170A29">
        <w:rPr>
          <w:rFonts w:cstheme="minorHAnsi"/>
        </w:rPr>
        <w:t xml:space="preserve">a </w:t>
      </w:r>
      <w:r w:rsidRPr="00170A29">
        <w:rPr>
          <w:rFonts w:cstheme="minorHAnsi"/>
          <w:spacing w:val="-1"/>
        </w:rPr>
        <w:t>musí</w:t>
      </w:r>
      <w:r w:rsidRPr="00170A29">
        <w:rPr>
          <w:rFonts w:cstheme="minorHAnsi"/>
          <w:spacing w:val="1"/>
        </w:rPr>
        <w:t xml:space="preserve"> </w:t>
      </w:r>
      <w:r w:rsidRPr="00170A29">
        <w:rPr>
          <w:rFonts w:cstheme="minorHAnsi"/>
          <w:spacing w:val="-1"/>
        </w:rPr>
        <w:t>byť uvedená</w:t>
      </w:r>
      <w:r w:rsidRPr="00170A29">
        <w:rPr>
          <w:rFonts w:cstheme="minorHAnsi"/>
        </w:rPr>
        <w:t xml:space="preserve"> v</w:t>
      </w:r>
      <w:r w:rsidRPr="00170A29">
        <w:rPr>
          <w:rFonts w:cstheme="minorHAnsi"/>
          <w:spacing w:val="3"/>
        </w:rPr>
        <w:t xml:space="preserve"> </w:t>
      </w:r>
      <w:r w:rsidRPr="00170A29">
        <w:rPr>
          <w:rFonts w:cstheme="minorHAnsi"/>
          <w:spacing w:val="-1"/>
        </w:rPr>
        <w:t>mene</w:t>
      </w:r>
      <w:r w:rsidRPr="00170A29">
        <w:rPr>
          <w:rFonts w:cstheme="minorHAnsi"/>
        </w:rPr>
        <w:t xml:space="preserve"> </w:t>
      </w:r>
      <w:r w:rsidRPr="00170A29">
        <w:rPr>
          <w:rFonts w:cstheme="minorHAnsi"/>
          <w:spacing w:val="-1"/>
        </w:rPr>
        <w:t>EUR</w:t>
      </w:r>
      <w:r w:rsidRPr="00170A29">
        <w:rPr>
          <w:rFonts w:cstheme="minorHAnsi"/>
        </w:rPr>
        <w:t xml:space="preserve"> a musí zahŕňať </w:t>
      </w:r>
      <w:r w:rsidRPr="00170A29">
        <w:rPr>
          <w:rFonts w:cstheme="minorHAnsi"/>
          <w:spacing w:val="-2"/>
        </w:rPr>
        <w:t>všetky</w:t>
      </w:r>
      <w:r w:rsidRPr="00170A29">
        <w:rPr>
          <w:rFonts w:cstheme="minorHAnsi"/>
          <w:spacing w:val="28"/>
        </w:rPr>
        <w:t xml:space="preserve"> </w:t>
      </w:r>
      <w:r w:rsidRPr="00170A29">
        <w:rPr>
          <w:rFonts w:cstheme="minorHAnsi"/>
          <w:spacing w:val="-1"/>
        </w:rPr>
        <w:t>výdavky</w:t>
      </w:r>
      <w:r w:rsidRPr="00170A29">
        <w:rPr>
          <w:rFonts w:cstheme="minorHAnsi"/>
          <w:spacing w:val="26"/>
        </w:rPr>
        <w:t xml:space="preserve"> </w:t>
      </w:r>
      <w:r w:rsidRPr="00170A29">
        <w:rPr>
          <w:rFonts w:cstheme="minorHAnsi"/>
          <w:spacing w:val="-1"/>
        </w:rPr>
        <w:t>uchádzača</w:t>
      </w:r>
      <w:r w:rsidRPr="00170A29">
        <w:rPr>
          <w:rFonts w:cstheme="minorHAnsi"/>
          <w:spacing w:val="29"/>
        </w:rPr>
        <w:t xml:space="preserve"> </w:t>
      </w:r>
      <w:r w:rsidRPr="00170A29">
        <w:rPr>
          <w:rFonts w:cstheme="minorHAnsi"/>
          <w:spacing w:val="-1"/>
        </w:rPr>
        <w:t>súvisiace</w:t>
      </w:r>
      <w:r w:rsidRPr="00170A29">
        <w:rPr>
          <w:rFonts w:cstheme="minorHAnsi"/>
          <w:spacing w:val="29"/>
        </w:rPr>
        <w:t xml:space="preserve"> </w:t>
      </w:r>
      <w:r w:rsidRPr="00170A29">
        <w:rPr>
          <w:rFonts w:cstheme="minorHAnsi"/>
        </w:rPr>
        <w:t xml:space="preserve">s </w:t>
      </w:r>
      <w:r w:rsidRPr="00170A29">
        <w:rPr>
          <w:rFonts w:cstheme="minorHAnsi"/>
          <w:spacing w:val="-1"/>
        </w:rPr>
        <w:t>realizáciou</w:t>
      </w:r>
      <w:r w:rsidRPr="00170A29">
        <w:rPr>
          <w:rFonts w:cstheme="minorHAnsi"/>
          <w:spacing w:val="28"/>
        </w:rPr>
        <w:t xml:space="preserve"> </w:t>
      </w:r>
      <w:r w:rsidRPr="00170A29">
        <w:rPr>
          <w:rFonts w:cstheme="minorHAnsi"/>
          <w:spacing w:val="-1"/>
        </w:rPr>
        <w:t>predmetu</w:t>
      </w:r>
      <w:r w:rsidRPr="00170A29">
        <w:rPr>
          <w:rFonts w:cstheme="minorHAnsi"/>
          <w:spacing w:val="28"/>
        </w:rPr>
        <w:t xml:space="preserve"> </w:t>
      </w:r>
      <w:r w:rsidRPr="00170A29">
        <w:rPr>
          <w:rFonts w:cstheme="minorHAnsi"/>
          <w:spacing w:val="-1"/>
        </w:rPr>
        <w:t>zákazky</w:t>
      </w:r>
      <w:r w:rsidRPr="00170A29">
        <w:rPr>
          <w:rFonts w:cstheme="minorHAnsi"/>
          <w:spacing w:val="26"/>
        </w:rPr>
        <w:t xml:space="preserve"> </w:t>
      </w:r>
      <w:r w:rsidRPr="00170A29">
        <w:rPr>
          <w:rFonts w:cstheme="minorHAnsi"/>
          <w:spacing w:val="-1"/>
        </w:rPr>
        <w:t>podľa</w:t>
      </w:r>
      <w:r w:rsidRPr="00170A29">
        <w:rPr>
          <w:rFonts w:cstheme="minorHAnsi"/>
          <w:spacing w:val="71"/>
        </w:rPr>
        <w:t xml:space="preserve"> </w:t>
      </w:r>
      <w:r w:rsidRPr="00170A29">
        <w:rPr>
          <w:rFonts w:cstheme="minorHAnsi"/>
          <w:spacing w:val="-1"/>
        </w:rPr>
        <w:t>požiadaviek</w:t>
      </w:r>
      <w:r w:rsidRPr="00170A29">
        <w:rPr>
          <w:rFonts w:cstheme="minorHAnsi"/>
        </w:rPr>
        <w:t xml:space="preserve"> </w:t>
      </w:r>
      <w:r w:rsidRPr="00170A29">
        <w:rPr>
          <w:rFonts w:cstheme="minorHAnsi"/>
          <w:spacing w:val="-1"/>
        </w:rPr>
        <w:t>uvedených</w:t>
      </w:r>
      <w:r w:rsidRPr="00170A29">
        <w:rPr>
          <w:rFonts w:cstheme="minorHAnsi"/>
          <w:spacing w:val="2"/>
        </w:rPr>
        <w:t xml:space="preserve"> </w:t>
      </w:r>
      <w:r w:rsidRPr="00170A29">
        <w:rPr>
          <w:rFonts w:cstheme="minorHAnsi"/>
        </w:rPr>
        <w:t>v</w:t>
      </w:r>
      <w:r w:rsidRPr="00170A29">
        <w:rPr>
          <w:rFonts w:cstheme="minorHAnsi"/>
          <w:spacing w:val="2"/>
        </w:rPr>
        <w:t xml:space="preserve"> </w:t>
      </w:r>
      <w:r w:rsidRPr="00170A29">
        <w:rPr>
          <w:rFonts w:cstheme="minorHAnsi"/>
        </w:rPr>
        <w:t>opise</w:t>
      </w:r>
      <w:r w:rsidRPr="00170A29">
        <w:rPr>
          <w:rFonts w:cstheme="minorHAnsi"/>
          <w:spacing w:val="3"/>
        </w:rPr>
        <w:t xml:space="preserve"> </w:t>
      </w:r>
      <w:r w:rsidRPr="00170A29">
        <w:rPr>
          <w:rFonts w:cstheme="minorHAnsi"/>
          <w:spacing w:val="-1"/>
        </w:rPr>
        <w:t>predmetu</w:t>
      </w:r>
      <w:r w:rsidRPr="00170A29">
        <w:rPr>
          <w:rFonts w:cstheme="minorHAnsi"/>
          <w:spacing w:val="2"/>
        </w:rPr>
        <w:t xml:space="preserve"> </w:t>
      </w:r>
      <w:r w:rsidRPr="00170A29">
        <w:rPr>
          <w:rFonts w:cstheme="minorHAnsi"/>
          <w:spacing w:val="-1"/>
        </w:rPr>
        <w:t>zákazky</w:t>
      </w:r>
      <w:r w:rsidRPr="00170A29">
        <w:rPr>
          <w:rFonts w:cstheme="minorHAnsi"/>
          <w:spacing w:val="3"/>
        </w:rPr>
        <w:t xml:space="preserve">, </w:t>
      </w:r>
      <w:r w:rsidRPr="00170A29">
        <w:rPr>
          <w:rFonts w:cstheme="minorHAnsi"/>
          <w:spacing w:val="-2"/>
        </w:rPr>
        <w:t>ktorá</w:t>
      </w:r>
      <w:r w:rsidRPr="00170A29">
        <w:rPr>
          <w:rFonts w:cstheme="minorHAnsi"/>
          <w:spacing w:val="69"/>
        </w:rPr>
        <w:t xml:space="preserve"> </w:t>
      </w:r>
      <w:r w:rsidRPr="00170A29">
        <w:rPr>
          <w:rFonts w:cstheme="minorHAnsi"/>
        </w:rPr>
        <w:t xml:space="preserve">je </w:t>
      </w:r>
      <w:r w:rsidRPr="00170A29">
        <w:rPr>
          <w:rFonts w:cstheme="minorHAnsi"/>
          <w:spacing w:val="-1"/>
        </w:rPr>
        <w:t>prílohou</w:t>
      </w:r>
      <w:r w:rsidRPr="00170A29">
        <w:rPr>
          <w:rFonts w:cstheme="minorHAnsi"/>
          <w:spacing w:val="-3"/>
        </w:rPr>
        <w:t xml:space="preserve"> </w:t>
      </w:r>
      <w:r w:rsidRPr="00170A29">
        <w:rPr>
          <w:rFonts w:cstheme="minorHAnsi"/>
          <w:spacing w:val="-1"/>
        </w:rPr>
        <w:t>tejto výzvy. Záujemca</w:t>
      </w:r>
      <w:r w:rsidRPr="00170A29">
        <w:rPr>
          <w:rFonts w:cstheme="minorHAnsi"/>
        </w:rPr>
        <w:t xml:space="preserve"> je pred predložením svojej </w:t>
      </w:r>
      <w:r w:rsidRPr="00170A29">
        <w:rPr>
          <w:rFonts w:cstheme="minorHAnsi"/>
        </w:rPr>
        <w:lastRenderedPageBreak/>
        <w:t xml:space="preserve">ponuky povinný vziať do úvahy všetko, čo je nevyhnutné na úplné a riadne plnenie zákazky, pričom do svojich </w:t>
      </w:r>
      <w:r w:rsidRPr="00170A29">
        <w:rPr>
          <w:rFonts w:cstheme="minorHAnsi"/>
          <w:u w:val="single"/>
        </w:rPr>
        <w:t>cien zahrnie všetky náklady spojené s plnením predmetu zákazky (napr. dopravné náklady</w:t>
      </w:r>
      <w:r>
        <w:rPr>
          <w:rFonts w:cstheme="minorHAnsi"/>
          <w:u w:val="single"/>
        </w:rPr>
        <w:t>)</w:t>
      </w:r>
      <w:r w:rsidR="00200B30" w:rsidRPr="007724F3">
        <w:t>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Style w:val="eop"/>
          <w:rFonts w:ascii="Calibri" w:hAnsi="Calibri" w:cs="Calibri"/>
          <w:sz w:val="24"/>
          <w:szCs w:val="24"/>
          <w:shd w:val="clear" w:color="auto" w:fill="FFFFFF"/>
        </w:rPr>
      </w:pPr>
      <w:r w:rsidRPr="00967ED0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967ED0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5EE35BBA" w14:textId="77777777" w:rsidR="00297262" w:rsidRPr="00967ED0" w:rsidRDefault="00297262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</w:p>
    <w:p w14:paraId="3F9A0A04" w14:textId="77777777" w:rsidR="00C55209" w:rsidRDefault="00BC7473" w:rsidP="009111BF">
      <w:pPr>
        <w:pStyle w:val="vyzvalanky"/>
        <w:ind w:hanging="851"/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u w:color="000000"/>
          <w:lang w:val="sk" w:eastAsia="sk"/>
        </w:rPr>
        <w:t>Ďalšie informácie</w:t>
      </w:r>
    </w:p>
    <w:p w14:paraId="53167BD6" w14:textId="4C47AAB4" w:rsidR="00D729C5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B87965">
      <w:pPr>
        <w:pStyle w:val="Odsekzoznamu"/>
        <w:numPr>
          <w:ilvl w:val="0"/>
          <w:numId w:val="3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0FF79CA0" w14:textId="0A35E106" w:rsidR="00C20C5F" w:rsidRDefault="00C20C5F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Obstarávateľ si vyhradzuje právo pr</w:t>
      </w:r>
      <w:r w:rsidR="00521F41">
        <w:rPr>
          <w:rFonts w:ascii="Calibri" w:eastAsia="Arial" w:hAnsi="Calibri" w:cs="Calibri"/>
          <w:bCs/>
          <w:u w:color="000000"/>
          <w:lang w:eastAsia="sk"/>
        </w:rPr>
        <w:t>ed oznámením výsledku vyhodnotenia ponúk vyzvať</w:t>
      </w:r>
      <w:r w:rsidR="00696391">
        <w:rPr>
          <w:rFonts w:ascii="Calibri" w:eastAsia="Arial" w:hAnsi="Calibri" w:cs="Calibri"/>
          <w:bCs/>
          <w:u w:color="000000"/>
          <w:lang w:eastAsia="sk"/>
        </w:rPr>
        <w:t xml:space="preserve"> jedného alebo viacerých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uch</w:t>
      </w:r>
      <w:r w:rsidR="00026364">
        <w:rPr>
          <w:rFonts w:ascii="Calibri" w:eastAsia="Arial" w:hAnsi="Calibri" w:cs="Calibri"/>
          <w:bCs/>
          <w:u w:color="000000"/>
          <w:lang w:eastAsia="sk"/>
        </w:rPr>
        <w:t>á</w:t>
      </w:r>
      <w:r w:rsidR="00521F41">
        <w:rPr>
          <w:rFonts w:ascii="Calibri" w:eastAsia="Arial" w:hAnsi="Calibri" w:cs="Calibri"/>
          <w:bCs/>
          <w:u w:color="000000"/>
          <w:lang w:eastAsia="sk"/>
        </w:rPr>
        <w:t>dzač</w:t>
      </w:r>
      <w:r w:rsidR="00696391">
        <w:rPr>
          <w:rFonts w:ascii="Calibri" w:eastAsia="Arial" w:hAnsi="Calibri" w:cs="Calibri"/>
          <w:bCs/>
          <w:u w:color="000000"/>
          <w:lang w:eastAsia="sk"/>
        </w:rPr>
        <w:t>ov</w:t>
      </w:r>
      <w:r w:rsidR="00521F41">
        <w:rPr>
          <w:rFonts w:ascii="Calibri" w:eastAsia="Arial" w:hAnsi="Calibri" w:cs="Calibri"/>
          <w:bCs/>
          <w:u w:color="000000"/>
          <w:lang w:eastAsia="sk"/>
        </w:rPr>
        <w:t xml:space="preserve"> na rokovanie o ponúknutej cene</w:t>
      </w:r>
      <w:r w:rsidR="00696391">
        <w:rPr>
          <w:rFonts w:ascii="Calibri" w:eastAsia="Arial" w:hAnsi="Calibri" w:cs="Calibri"/>
          <w:bCs/>
          <w:u w:color="000000"/>
          <w:lang w:eastAsia="sk"/>
        </w:rPr>
        <w:t>, prípadne zmluvných podmienkach zákazky</w:t>
      </w:r>
      <w:r w:rsidR="00026364">
        <w:rPr>
          <w:rFonts w:ascii="Calibri" w:eastAsia="Arial" w:hAnsi="Calibri" w:cs="Calibri"/>
          <w:bCs/>
          <w:u w:color="000000"/>
          <w:lang w:eastAsia="sk"/>
        </w:rPr>
        <w:t xml:space="preserve">. Obstarávateľ si zároveň vyhradzuje právo vylúčiť z vyhodnotenia ponúk ponuku uchádzača, ktorý </w:t>
      </w:r>
      <w:r w:rsidR="00901769">
        <w:rPr>
          <w:rFonts w:ascii="Calibri" w:eastAsia="Arial" w:hAnsi="Calibri" w:cs="Calibri"/>
          <w:bCs/>
          <w:u w:color="000000"/>
          <w:lang w:eastAsia="sk"/>
        </w:rPr>
        <w:t xml:space="preserve">odmietne účasť na takomto rokovaní (pre vylúčenie pochybností sa za odmietnutie nepovažuje situácia v rámci ktorej </w:t>
      </w:r>
      <w:r w:rsidR="00E66D33">
        <w:rPr>
          <w:rFonts w:ascii="Calibri" w:eastAsia="Arial" w:hAnsi="Calibri" w:cs="Calibri"/>
          <w:bCs/>
          <w:u w:color="000000"/>
          <w:lang w:eastAsia="sk"/>
        </w:rPr>
        <w:t>uchádzačovi nevyhovuje obstarávateľom navrhnutý termín rokovania).</w:t>
      </w:r>
      <w:r w:rsidR="00696391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t xml:space="preserve">Úspešný uchádzač bude písomne vyzvaný na uzavretie zmluvy. V oznámení o prijatí ponuky podľa </w:t>
      </w:r>
      <w:r w:rsidRPr="00807869">
        <w:rPr>
          <w:rFonts w:cstheme="minorHAnsi"/>
        </w:rPr>
        <w:lastRenderedPageBreak/>
        <w:t>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0509E706" w14:textId="501C3EC2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predložiť Obstarávateľovi potvrdenie z príslušného daňového a colného úradu o neexistencii nedoplatkov na daniach a cle;</w:t>
      </w:r>
    </w:p>
    <w:p w14:paraId="5F0DA4FC" w14:textId="00725504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predložiť Obstarávateľovi z príslušného súdu potvrdenie o tom, že daný subjekt nie je v reštrukturalizácií, konkurze alebo likvidácie;</w:t>
      </w:r>
    </w:p>
    <w:p w14:paraId="66A06666" w14:textId="562E52E7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0631AC" w:rsidRDefault="00BA61F9" w:rsidP="00B87965">
      <w:pPr>
        <w:pStyle w:val="Odsekzoznamu"/>
        <w:widowControl w:val="0"/>
        <w:numPr>
          <w:ilvl w:val="1"/>
          <w:numId w:val="3"/>
        </w:numPr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0631AC"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Pr="000631AC" w:rsidRDefault="00C55209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0631AC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 w:rsidRPr="000631AC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0631AC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19077848" w:rsidR="00BB3DF2" w:rsidRPr="00BB3DF2" w:rsidRDefault="00BB3DF2" w:rsidP="00B87965">
      <w:pPr>
        <w:pStyle w:val="Odsekzoznamu"/>
        <w:numPr>
          <w:ilvl w:val="0"/>
          <w:numId w:val="3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4608FD">
        <w:rPr>
          <w:rFonts w:ascii="Calibri" w:eastAsia="Arial" w:hAnsi="Calibri" w:cs="Calibri"/>
          <w:u w:color="000000"/>
          <w:lang w:eastAsia="sk"/>
        </w:rPr>
        <w:t xml:space="preserve">v </w:t>
      </w:r>
      <w:r w:rsidR="00555F00">
        <w:rPr>
          <w:rFonts w:ascii="Calibri" w:eastAsia="Arial" w:hAnsi="Calibri" w:cs="Calibri"/>
          <w:u w:color="000000"/>
          <w:lang w:eastAsia="sk"/>
        </w:rPr>
        <w:t>Centrálnom registri zmlúv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Predložením cenovej ponuky uchádzač súhlasí so zverejnením zmluvy </w:t>
      </w:r>
      <w:r w:rsidR="00555F00">
        <w:rPr>
          <w:rFonts w:ascii="Calibri" w:eastAsia="Arial" w:hAnsi="Calibri" w:cs="Calibri"/>
          <w:u w:color="000000"/>
          <w:lang w:eastAsia="sk"/>
        </w:rPr>
        <w:t>v Centrálnom registri zmlúv</w:t>
      </w:r>
      <w:r w:rsidR="00555F00" w:rsidRPr="00BB3DF2">
        <w:rPr>
          <w:rFonts w:ascii="Calibri" w:eastAsia="Arial" w:hAnsi="Calibri" w:cs="Calibri"/>
          <w:u w:color="000000"/>
          <w:lang w:eastAsia="sk"/>
        </w:rPr>
        <w:t>.</w:t>
      </w:r>
      <w:r w:rsidRPr="00BB3DF2">
        <w:rPr>
          <w:rFonts w:ascii="Calibri" w:eastAsia="Arial" w:hAnsi="Calibri" w:cs="Calibri"/>
          <w:u w:color="000000"/>
          <w:lang w:eastAsia="sk"/>
        </w:rPr>
        <w:t>.</w:t>
      </w:r>
      <w:r w:rsidR="004B378E">
        <w:rPr>
          <w:rFonts w:ascii="Calibri" w:eastAsia="Arial" w:hAnsi="Calibri" w:cs="Calibri"/>
          <w:u w:color="000000"/>
          <w:lang w:eastAsia="sk"/>
        </w:rPr>
        <w:t xml:space="preserve"> </w:t>
      </w:r>
    </w:p>
    <w:p w14:paraId="497FCC87" w14:textId="22BCC694" w:rsidR="00385F55" w:rsidRPr="00385F55" w:rsidRDefault="00385F55" w:rsidP="00B87965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B8796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B87965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7FD2F247" w:rsidR="005236E5" w:rsidRPr="00406B37" w:rsidRDefault="005236E5" w:rsidP="009111BF">
      <w:pPr>
        <w:pStyle w:val="vyzvalanky"/>
        <w:tabs>
          <w:tab w:val="clear" w:pos="357"/>
          <w:tab w:val="num" w:pos="284"/>
        </w:tabs>
        <w:ind w:hanging="851"/>
        <w:rPr>
          <w:rFonts w:ascii="Calibri" w:eastAsia="Arial" w:hAnsi="Calibri" w:cs="Calibri"/>
          <w:color w:val="1F497D" w:themeColor="text2"/>
          <w:lang w:val="sk" w:eastAsia="sk"/>
        </w:rPr>
      </w:pPr>
      <w:r w:rsidRPr="00406B37">
        <w:rPr>
          <w:rFonts w:ascii="Calibri" w:eastAsia="Arial" w:hAnsi="Calibri" w:cs="Calibri"/>
          <w:color w:val="1F497D" w:themeColor="text2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33E932FB" w14:textId="2E5EAC3C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>Príloha č. 1 - Opis predmetu zákazky</w:t>
      </w:r>
    </w:p>
    <w:p w14:paraId="14559AA8" w14:textId="77777777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 xml:space="preserve">Príloha č. 2 - Zoznam opravovaných zariadení </w:t>
      </w:r>
    </w:p>
    <w:p w14:paraId="331ADFD8" w14:textId="77777777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>Príloha č. 3 – Návrh na plnenie kritérií</w:t>
      </w:r>
    </w:p>
    <w:p w14:paraId="290A3FE1" w14:textId="77777777" w:rsidR="0067496A" w:rsidRPr="0067496A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lastRenderedPageBreak/>
        <w:t>Príloha č. 4 – Čestné vyhlásenie uchádzača</w:t>
      </w:r>
    </w:p>
    <w:p w14:paraId="1944ADE6" w14:textId="09416F7C" w:rsidR="00287B0E" w:rsidRDefault="0067496A" w:rsidP="0067496A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  <w:r w:rsidRPr="0067496A">
        <w:rPr>
          <w:rFonts w:ascii="Calibri" w:eastAsia="Arial" w:hAnsi="Calibri" w:cs="Calibri"/>
          <w:bCs/>
          <w:u w:color="000000"/>
          <w:lang w:val="sk" w:eastAsia="sk"/>
        </w:rPr>
        <w:t>Príloha č. 5 - Návrh zmluvy</w:t>
      </w:r>
    </w:p>
    <w:p w14:paraId="25D56D2E" w14:textId="1CCF41D9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561DE198" w14:textId="77777777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6ABBE8B6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nasl.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 VVS, a.s. nezaväzuje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77777777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Josephine</w:t>
      </w:r>
      <w:r w:rsidRPr="005F50A4">
        <w:rPr>
          <w:rFonts w:cstheme="minorHAnsi"/>
        </w:rPr>
        <w:t>.</w:t>
      </w:r>
    </w:p>
    <w:sectPr w:rsidR="00D12E49" w:rsidRPr="005F50A4" w:rsidSect="009F0D3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3479" w14:textId="77777777" w:rsidR="009E45F2" w:rsidRDefault="009E45F2" w:rsidP="00F14090">
      <w:pPr>
        <w:spacing w:after="0" w:line="240" w:lineRule="auto"/>
      </w:pPr>
      <w:r>
        <w:separator/>
      </w:r>
    </w:p>
  </w:endnote>
  <w:endnote w:type="continuationSeparator" w:id="0">
    <w:p w14:paraId="5F169CC0" w14:textId="77777777" w:rsidR="009E45F2" w:rsidRDefault="009E45F2" w:rsidP="00F14090">
      <w:pPr>
        <w:spacing w:after="0" w:line="240" w:lineRule="auto"/>
      </w:pPr>
      <w:r>
        <w:continuationSeparator/>
      </w:r>
    </w:p>
  </w:endnote>
  <w:endnote w:type="continuationNotice" w:id="1">
    <w:p w14:paraId="51C1AE88" w14:textId="77777777" w:rsidR="00384F08" w:rsidRDefault="00384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0CE7" w14:textId="77777777" w:rsidR="009E45F2" w:rsidRDefault="009E45F2" w:rsidP="00F14090">
      <w:pPr>
        <w:spacing w:after="0" w:line="240" w:lineRule="auto"/>
      </w:pPr>
      <w:r>
        <w:separator/>
      </w:r>
    </w:p>
  </w:footnote>
  <w:footnote w:type="continuationSeparator" w:id="0">
    <w:p w14:paraId="657B8102" w14:textId="77777777" w:rsidR="009E45F2" w:rsidRDefault="009E45F2" w:rsidP="00F14090">
      <w:pPr>
        <w:spacing w:after="0" w:line="240" w:lineRule="auto"/>
      </w:pPr>
      <w:r>
        <w:continuationSeparator/>
      </w:r>
    </w:p>
  </w:footnote>
  <w:footnote w:type="continuationNotice" w:id="1">
    <w:p w14:paraId="00E47D95" w14:textId="77777777" w:rsidR="00384F08" w:rsidRDefault="00384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BA0975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1733330879" name="Obrázok 1733330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43D"/>
    <w:multiLevelType w:val="hybridMultilevel"/>
    <w:tmpl w:val="7A92D282"/>
    <w:lvl w:ilvl="0" w:tplc="72464A7A">
      <w:start w:val="11"/>
      <w:numFmt w:val="bullet"/>
      <w:lvlText w:val=""/>
      <w:lvlJc w:val="left"/>
      <w:pPr>
        <w:ind w:left="1584" w:hanging="360"/>
      </w:pPr>
      <w:rPr>
        <w:rFonts w:ascii="Symbol" w:eastAsia="Calibri" w:hAnsi="Symbo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F2F1FCA"/>
    <w:multiLevelType w:val="multilevel"/>
    <w:tmpl w:val="ED86B0A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asciiTheme="minorHAnsi" w:hAnsiTheme="minorHAnsi" w:cstheme="minorHAnsi" w:hint="default"/>
        <w:b w:val="0"/>
        <w:bCs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9"/>
  </w:num>
  <w:num w:numId="2" w16cid:durableId="1534464816">
    <w:abstractNumId w:val="5"/>
  </w:num>
  <w:num w:numId="3" w16cid:durableId="1734935652">
    <w:abstractNumId w:val="8"/>
  </w:num>
  <w:num w:numId="4" w16cid:durableId="286282135">
    <w:abstractNumId w:val="3"/>
  </w:num>
  <w:num w:numId="5" w16cid:durableId="944963620">
    <w:abstractNumId w:val="2"/>
  </w:num>
  <w:num w:numId="6" w16cid:durableId="1883974478">
    <w:abstractNumId w:val="4"/>
  </w:num>
  <w:num w:numId="7" w16cid:durableId="100270549">
    <w:abstractNumId w:val="6"/>
  </w:num>
  <w:num w:numId="8" w16cid:durableId="1269120238">
    <w:abstractNumId w:val="7"/>
  </w:num>
  <w:num w:numId="9" w16cid:durableId="399988222">
    <w:abstractNumId w:val="0"/>
  </w:num>
  <w:num w:numId="10" w16cid:durableId="1657565361">
    <w:abstractNumId w:val="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óthová Michaela">
    <w15:presenceInfo w15:providerId="AD" w15:userId="S::tothova@olo.sk::e17701bd-0e0e-4d7e-8444-5f6830c86d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3015"/>
    <w:rsid w:val="00006327"/>
    <w:rsid w:val="00010BEB"/>
    <w:rsid w:val="00011DDA"/>
    <w:rsid w:val="0001271E"/>
    <w:rsid w:val="000200E2"/>
    <w:rsid w:val="00021F4C"/>
    <w:rsid w:val="00021FB8"/>
    <w:rsid w:val="000224AC"/>
    <w:rsid w:val="00023239"/>
    <w:rsid w:val="00024B56"/>
    <w:rsid w:val="00026364"/>
    <w:rsid w:val="00032EFA"/>
    <w:rsid w:val="00033094"/>
    <w:rsid w:val="00033615"/>
    <w:rsid w:val="00036964"/>
    <w:rsid w:val="00037B79"/>
    <w:rsid w:val="00037FCA"/>
    <w:rsid w:val="0004030E"/>
    <w:rsid w:val="00043815"/>
    <w:rsid w:val="00044DF2"/>
    <w:rsid w:val="00045046"/>
    <w:rsid w:val="000507C4"/>
    <w:rsid w:val="00050AB4"/>
    <w:rsid w:val="000514EF"/>
    <w:rsid w:val="00051D56"/>
    <w:rsid w:val="00052B5C"/>
    <w:rsid w:val="00052EA0"/>
    <w:rsid w:val="0005537D"/>
    <w:rsid w:val="00055EA8"/>
    <w:rsid w:val="000631AC"/>
    <w:rsid w:val="00063F3D"/>
    <w:rsid w:val="00065F6D"/>
    <w:rsid w:val="00067585"/>
    <w:rsid w:val="0007327F"/>
    <w:rsid w:val="00073E25"/>
    <w:rsid w:val="00073F7A"/>
    <w:rsid w:val="00077D08"/>
    <w:rsid w:val="00080551"/>
    <w:rsid w:val="00091A74"/>
    <w:rsid w:val="00091C9A"/>
    <w:rsid w:val="000949DA"/>
    <w:rsid w:val="00095262"/>
    <w:rsid w:val="00096F73"/>
    <w:rsid w:val="0009755D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C0E1C"/>
    <w:rsid w:val="000C1A50"/>
    <w:rsid w:val="000C26E1"/>
    <w:rsid w:val="000C5E80"/>
    <w:rsid w:val="000C63E5"/>
    <w:rsid w:val="000C663C"/>
    <w:rsid w:val="000C75AA"/>
    <w:rsid w:val="000C7D9C"/>
    <w:rsid w:val="000D6998"/>
    <w:rsid w:val="000D7E6A"/>
    <w:rsid w:val="000E0762"/>
    <w:rsid w:val="000E222D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341D8"/>
    <w:rsid w:val="0013581E"/>
    <w:rsid w:val="00135CE0"/>
    <w:rsid w:val="00141ABE"/>
    <w:rsid w:val="00143DE5"/>
    <w:rsid w:val="0015035A"/>
    <w:rsid w:val="00152C62"/>
    <w:rsid w:val="001560F1"/>
    <w:rsid w:val="00156E52"/>
    <w:rsid w:val="001607DA"/>
    <w:rsid w:val="00165627"/>
    <w:rsid w:val="00166A5D"/>
    <w:rsid w:val="00167096"/>
    <w:rsid w:val="0016775A"/>
    <w:rsid w:val="00171D80"/>
    <w:rsid w:val="00172808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62D5"/>
    <w:rsid w:val="00197A20"/>
    <w:rsid w:val="001A435D"/>
    <w:rsid w:val="001B143B"/>
    <w:rsid w:val="001B16B3"/>
    <w:rsid w:val="001B16ED"/>
    <w:rsid w:val="001B45B4"/>
    <w:rsid w:val="001B4DA7"/>
    <w:rsid w:val="001B5083"/>
    <w:rsid w:val="001C616E"/>
    <w:rsid w:val="001C6A88"/>
    <w:rsid w:val="001D1F80"/>
    <w:rsid w:val="001D2C4C"/>
    <w:rsid w:val="001D3308"/>
    <w:rsid w:val="001E11A8"/>
    <w:rsid w:val="001E19D6"/>
    <w:rsid w:val="001E41EA"/>
    <w:rsid w:val="001E48BF"/>
    <w:rsid w:val="001E5169"/>
    <w:rsid w:val="001E5647"/>
    <w:rsid w:val="001E5980"/>
    <w:rsid w:val="001E604B"/>
    <w:rsid w:val="001E7605"/>
    <w:rsid w:val="001F69CA"/>
    <w:rsid w:val="00200B30"/>
    <w:rsid w:val="00203801"/>
    <w:rsid w:val="00203FB4"/>
    <w:rsid w:val="002114C3"/>
    <w:rsid w:val="00213526"/>
    <w:rsid w:val="00213CBF"/>
    <w:rsid w:val="00214679"/>
    <w:rsid w:val="002262B5"/>
    <w:rsid w:val="002274AE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7CEA"/>
    <w:rsid w:val="002801AB"/>
    <w:rsid w:val="00282A0D"/>
    <w:rsid w:val="00283120"/>
    <w:rsid w:val="00284102"/>
    <w:rsid w:val="00285D9A"/>
    <w:rsid w:val="00287B0E"/>
    <w:rsid w:val="00293223"/>
    <w:rsid w:val="00297262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2C88"/>
    <w:rsid w:val="002D3E06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6940"/>
    <w:rsid w:val="00312388"/>
    <w:rsid w:val="00313D2A"/>
    <w:rsid w:val="003164B5"/>
    <w:rsid w:val="00322037"/>
    <w:rsid w:val="003225E7"/>
    <w:rsid w:val="003256B7"/>
    <w:rsid w:val="003279D3"/>
    <w:rsid w:val="00327B65"/>
    <w:rsid w:val="00334491"/>
    <w:rsid w:val="00335F62"/>
    <w:rsid w:val="00336848"/>
    <w:rsid w:val="00343563"/>
    <w:rsid w:val="00344205"/>
    <w:rsid w:val="0034499E"/>
    <w:rsid w:val="00345EB5"/>
    <w:rsid w:val="003474AD"/>
    <w:rsid w:val="003477BC"/>
    <w:rsid w:val="0035027C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73194"/>
    <w:rsid w:val="003800C0"/>
    <w:rsid w:val="00382446"/>
    <w:rsid w:val="003838CA"/>
    <w:rsid w:val="00384A34"/>
    <w:rsid w:val="00384BCE"/>
    <w:rsid w:val="00384F08"/>
    <w:rsid w:val="00384FC5"/>
    <w:rsid w:val="00385F55"/>
    <w:rsid w:val="0039045D"/>
    <w:rsid w:val="003944ED"/>
    <w:rsid w:val="00394D55"/>
    <w:rsid w:val="00396762"/>
    <w:rsid w:val="003A65B2"/>
    <w:rsid w:val="003A7BB3"/>
    <w:rsid w:val="003B0114"/>
    <w:rsid w:val="003B19F7"/>
    <w:rsid w:val="003B2A25"/>
    <w:rsid w:val="003B4C5E"/>
    <w:rsid w:val="003B70D8"/>
    <w:rsid w:val="003C77D7"/>
    <w:rsid w:val="003D19E8"/>
    <w:rsid w:val="003D246B"/>
    <w:rsid w:val="003D35F2"/>
    <w:rsid w:val="003D4D80"/>
    <w:rsid w:val="003F557D"/>
    <w:rsid w:val="003F68BC"/>
    <w:rsid w:val="00400761"/>
    <w:rsid w:val="00400BAC"/>
    <w:rsid w:val="00400C51"/>
    <w:rsid w:val="00401936"/>
    <w:rsid w:val="00401E8C"/>
    <w:rsid w:val="00402420"/>
    <w:rsid w:val="00404E78"/>
    <w:rsid w:val="00406B37"/>
    <w:rsid w:val="004115D6"/>
    <w:rsid w:val="00411FEE"/>
    <w:rsid w:val="00412B83"/>
    <w:rsid w:val="004155E1"/>
    <w:rsid w:val="00416456"/>
    <w:rsid w:val="004220F3"/>
    <w:rsid w:val="0042212F"/>
    <w:rsid w:val="004260BD"/>
    <w:rsid w:val="004301CA"/>
    <w:rsid w:val="00432C2F"/>
    <w:rsid w:val="00432C63"/>
    <w:rsid w:val="00435195"/>
    <w:rsid w:val="00435805"/>
    <w:rsid w:val="0045003B"/>
    <w:rsid w:val="00451600"/>
    <w:rsid w:val="00454632"/>
    <w:rsid w:val="004558F7"/>
    <w:rsid w:val="004608FD"/>
    <w:rsid w:val="0046149B"/>
    <w:rsid w:val="00463C44"/>
    <w:rsid w:val="00464935"/>
    <w:rsid w:val="00465846"/>
    <w:rsid w:val="00470DF1"/>
    <w:rsid w:val="00472410"/>
    <w:rsid w:val="00475259"/>
    <w:rsid w:val="00475A83"/>
    <w:rsid w:val="004765E2"/>
    <w:rsid w:val="00476976"/>
    <w:rsid w:val="00477F98"/>
    <w:rsid w:val="0048124C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24BE"/>
    <w:rsid w:val="004E3DF8"/>
    <w:rsid w:val="004E5080"/>
    <w:rsid w:val="004F03F9"/>
    <w:rsid w:val="004F3E8F"/>
    <w:rsid w:val="004F7224"/>
    <w:rsid w:val="00501946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438C"/>
    <w:rsid w:val="0052048B"/>
    <w:rsid w:val="00521F41"/>
    <w:rsid w:val="00521FD8"/>
    <w:rsid w:val="005225BF"/>
    <w:rsid w:val="005236E5"/>
    <w:rsid w:val="00530CFC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41DB"/>
    <w:rsid w:val="0055455B"/>
    <w:rsid w:val="00555F00"/>
    <w:rsid w:val="00556E51"/>
    <w:rsid w:val="00560F06"/>
    <w:rsid w:val="005616AE"/>
    <w:rsid w:val="005655DB"/>
    <w:rsid w:val="00566DD9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93FA5"/>
    <w:rsid w:val="00595334"/>
    <w:rsid w:val="0059724C"/>
    <w:rsid w:val="005975F4"/>
    <w:rsid w:val="005A094D"/>
    <w:rsid w:val="005A2648"/>
    <w:rsid w:val="005A393E"/>
    <w:rsid w:val="005A6B7F"/>
    <w:rsid w:val="005B08E5"/>
    <w:rsid w:val="005B1DBC"/>
    <w:rsid w:val="005B36F7"/>
    <w:rsid w:val="005B58A8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17C2"/>
    <w:rsid w:val="006236D7"/>
    <w:rsid w:val="00623C85"/>
    <w:rsid w:val="00625B86"/>
    <w:rsid w:val="00630156"/>
    <w:rsid w:val="00632F64"/>
    <w:rsid w:val="006337EB"/>
    <w:rsid w:val="00634E10"/>
    <w:rsid w:val="00635072"/>
    <w:rsid w:val="00635FAE"/>
    <w:rsid w:val="0064080C"/>
    <w:rsid w:val="00642DCA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7496A"/>
    <w:rsid w:val="00681BE4"/>
    <w:rsid w:val="006843B0"/>
    <w:rsid w:val="006859C7"/>
    <w:rsid w:val="00686415"/>
    <w:rsid w:val="00686754"/>
    <w:rsid w:val="006873FF"/>
    <w:rsid w:val="00687801"/>
    <w:rsid w:val="00692309"/>
    <w:rsid w:val="006937E7"/>
    <w:rsid w:val="00696391"/>
    <w:rsid w:val="006A0B45"/>
    <w:rsid w:val="006A1E4F"/>
    <w:rsid w:val="006A2447"/>
    <w:rsid w:val="006A291B"/>
    <w:rsid w:val="006A45B5"/>
    <w:rsid w:val="006B3A24"/>
    <w:rsid w:val="006B5453"/>
    <w:rsid w:val="006C012D"/>
    <w:rsid w:val="006C0151"/>
    <w:rsid w:val="006C0407"/>
    <w:rsid w:val="006C206A"/>
    <w:rsid w:val="006C261C"/>
    <w:rsid w:val="006C3329"/>
    <w:rsid w:val="006C7045"/>
    <w:rsid w:val="006C7B28"/>
    <w:rsid w:val="006C7BEE"/>
    <w:rsid w:val="006D0997"/>
    <w:rsid w:val="006D1475"/>
    <w:rsid w:val="006D2C97"/>
    <w:rsid w:val="006D3016"/>
    <w:rsid w:val="006D4313"/>
    <w:rsid w:val="006D4C88"/>
    <w:rsid w:val="006D55CD"/>
    <w:rsid w:val="006D5E6F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114D3"/>
    <w:rsid w:val="00711B43"/>
    <w:rsid w:val="00713C01"/>
    <w:rsid w:val="0071407E"/>
    <w:rsid w:val="0071425C"/>
    <w:rsid w:val="007159C5"/>
    <w:rsid w:val="007208CB"/>
    <w:rsid w:val="00720BA6"/>
    <w:rsid w:val="007220E2"/>
    <w:rsid w:val="007238DC"/>
    <w:rsid w:val="00724A04"/>
    <w:rsid w:val="00726DAE"/>
    <w:rsid w:val="007305B7"/>
    <w:rsid w:val="007306A3"/>
    <w:rsid w:val="00730C2E"/>
    <w:rsid w:val="00735360"/>
    <w:rsid w:val="007356B5"/>
    <w:rsid w:val="00736218"/>
    <w:rsid w:val="00736990"/>
    <w:rsid w:val="00744E80"/>
    <w:rsid w:val="00751102"/>
    <w:rsid w:val="007569F0"/>
    <w:rsid w:val="00756E85"/>
    <w:rsid w:val="00757342"/>
    <w:rsid w:val="007628BD"/>
    <w:rsid w:val="0076672F"/>
    <w:rsid w:val="007676BF"/>
    <w:rsid w:val="00767BC1"/>
    <w:rsid w:val="00767FAE"/>
    <w:rsid w:val="00771B49"/>
    <w:rsid w:val="00772038"/>
    <w:rsid w:val="00772C10"/>
    <w:rsid w:val="007805D8"/>
    <w:rsid w:val="0078105B"/>
    <w:rsid w:val="0078291C"/>
    <w:rsid w:val="007833F4"/>
    <w:rsid w:val="00783E00"/>
    <w:rsid w:val="007867D7"/>
    <w:rsid w:val="00791113"/>
    <w:rsid w:val="00792D2E"/>
    <w:rsid w:val="00793E50"/>
    <w:rsid w:val="00796764"/>
    <w:rsid w:val="007A0ADF"/>
    <w:rsid w:val="007A1335"/>
    <w:rsid w:val="007A677A"/>
    <w:rsid w:val="007B0404"/>
    <w:rsid w:val="007B07C1"/>
    <w:rsid w:val="007B137B"/>
    <w:rsid w:val="007B232D"/>
    <w:rsid w:val="007B35C0"/>
    <w:rsid w:val="007B450C"/>
    <w:rsid w:val="007B6818"/>
    <w:rsid w:val="007B7A6B"/>
    <w:rsid w:val="007B7D76"/>
    <w:rsid w:val="007C4D53"/>
    <w:rsid w:val="007C69BC"/>
    <w:rsid w:val="007C6B14"/>
    <w:rsid w:val="007C7C60"/>
    <w:rsid w:val="007D0E43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10EA6"/>
    <w:rsid w:val="0081198B"/>
    <w:rsid w:val="00811E91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4ABA"/>
    <w:rsid w:val="00856943"/>
    <w:rsid w:val="008570FF"/>
    <w:rsid w:val="00861637"/>
    <w:rsid w:val="008616FF"/>
    <w:rsid w:val="008630FC"/>
    <w:rsid w:val="0086677E"/>
    <w:rsid w:val="00870A7C"/>
    <w:rsid w:val="00871037"/>
    <w:rsid w:val="008840BC"/>
    <w:rsid w:val="00885655"/>
    <w:rsid w:val="00886EA1"/>
    <w:rsid w:val="00890814"/>
    <w:rsid w:val="0089163E"/>
    <w:rsid w:val="00891B9B"/>
    <w:rsid w:val="00893512"/>
    <w:rsid w:val="00895E51"/>
    <w:rsid w:val="00897E6E"/>
    <w:rsid w:val="008A320E"/>
    <w:rsid w:val="008A3E8E"/>
    <w:rsid w:val="008A562B"/>
    <w:rsid w:val="008A7B10"/>
    <w:rsid w:val="008B2AEA"/>
    <w:rsid w:val="008B4A51"/>
    <w:rsid w:val="008B6C03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1769"/>
    <w:rsid w:val="009043FD"/>
    <w:rsid w:val="0090444A"/>
    <w:rsid w:val="009050A9"/>
    <w:rsid w:val="00906932"/>
    <w:rsid w:val="00907061"/>
    <w:rsid w:val="009111BF"/>
    <w:rsid w:val="00916738"/>
    <w:rsid w:val="0092048A"/>
    <w:rsid w:val="0092159A"/>
    <w:rsid w:val="009228C7"/>
    <w:rsid w:val="00927DD5"/>
    <w:rsid w:val="009405B2"/>
    <w:rsid w:val="009416A1"/>
    <w:rsid w:val="00941AC0"/>
    <w:rsid w:val="0094438A"/>
    <w:rsid w:val="009473CC"/>
    <w:rsid w:val="00950E77"/>
    <w:rsid w:val="00950F44"/>
    <w:rsid w:val="00961A27"/>
    <w:rsid w:val="0096209A"/>
    <w:rsid w:val="00962933"/>
    <w:rsid w:val="00962E6A"/>
    <w:rsid w:val="009631D0"/>
    <w:rsid w:val="0096382C"/>
    <w:rsid w:val="00963B88"/>
    <w:rsid w:val="00963D4B"/>
    <w:rsid w:val="00967ED0"/>
    <w:rsid w:val="00973A94"/>
    <w:rsid w:val="00974738"/>
    <w:rsid w:val="00976DD0"/>
    <w:rsid w:val="009773DA"/>
    <w:rsid w:val="00981BEA"/>
    <w:rsid w:val="00984BAF"/>
    <w:rsid w:val="00986664"/>
    <w:rsid w:val="009875D2"/>
    <w:rsid w:val="009908D2"/>
    <w:rsid w:val="00990923"/>
    <w:rsid w:val="00990FAE"/>
    <w:rsid w:val="0099218E"/>
    <w:rsid w:val="0099535B"/>
    <w:rsid w:val="00996919"/>
    <w:rsid w:val="009A2F10"/>
    <w:rsid w:val="009A2FA0"/>
    <w:rsid w:val="009A32C6"/>
    <w:rsid w:val="009A3D0B"/>
    <w:rsid w:val="009A6774"/>
    <w:rsid w:val="009A7AB0"/>
    <w:rsid w:val="009B0997"/>
    <w:rsid w:val="009B20AD"/>
    <w:rsid w:val="009B3B00"/>
    <w:rsid w:val="009B6C84"/>
    <w:rsid w:val="009C204A"/>
    <w:rsid w:val="009C33D7"/>
    <w:rsid w:val="009C4ADA"/>
    <w:rsid w:val="009C5C22"/>
    <w:rsid w:val="009C7CD5"/>
    <w:rsid w:val="009D211F"/>
    <w:rsid w:val="009D6D31"/>
    <w:rsid w:val="009E152C"/>
    <w:rsid w:val="009E385D"/>
    <w:rsid w:val="009E45F2"/>
    <w:rsid w:val="009E4610"/>
    <w:rsid w:val="009E5ECB"/>
    <w:rsid w:val="009E6055"/>
    <w:rsid w:val="009E6ECB"/>
    <w:rsid w:val="009E770F"/>
    <w:rsid w:val="009F0D3C"/>
    <w:rsid w:val="009F162E"/>
    <w:rsid w:val="009F16D3"/>
    <w:rsid w:val="009F196F"/>
    <w:rsid w:val="009F1D18"/>
    <w:rsid w:val="009F47D1"/>
    <w:rsid w:val="009F535A"/>
    <w:rsid w:val="009F648F"/>
    <w:rsid w:val="00A01384"/>
    <w:rsid w:val="00A0435A"/>
    <w:rsid w:val="00A07F8E"/>
    <w:rsid w:val="00A1349A"/>
    <w:rsid w:val="00A139F2"/>
    <w:rsid w:val="00A14A42"/>
    <w:rsid w:val="00A15E27"/>
    <w:rsid w:val="00A17DFC"/>
    <w:rsid w:val="00A2118D"/>
    <w:rsid w:val="00A2189A"/>
    <w:rsid w:val="00A234C6"/>
    <w:rsid w:val="00A23C50"/>
    <w:rsid w:val="00A2660B"/>
    <w:rsid w:val="00A27198"/>
    <w:rsid w:val="00A3260E"/>
    <w:rsid w:val="00A36F41"/>
    <w:rsid w:val="00A42445"/>
    <w:rsid w:val="00A46257"/>
    <w:rsid w:val="00A50456"/>
    <w:rsid w:val="00A5148F"/>
    <w:rsid w:val="00A5766A"/>
    <w:rsid w:val="00A60904"/>
    <w:rsid w:val="00A70F2D"/>
    <w:rsid w:val="00A72FEB"/>
    <w:rsid w:val="00A73134"/>
    <w:rsid w:val="00A76F3B"/>
    <w:rsid w:val="00A775E4"/>
    <w:rsid w:val="00A80D8C"/>
    <w:rsid w:val="00A826F2"/>
    <w:rsid w:val="00A8302E"/>
    <w:rsid w:val="00A8748A"/>
    <w:rsid w:val="00A87760"/>
    <w:rsid w:val="00A90C12"/>
    <w:rsid w:val="00A936A4"/>
    <w:rsid w:val="00A93A91"/>
    <w:rsid w:val="00A93F17"/>
    <w:rsid w:val="00A944C9"/>
    <w:rsid w:val="00A94C03"/>
    <w:rsid w:val="00A9706C"/>
    <w:rsid w:val="00AA31D5"/>
    <w:rsid w:val="00AA55B6"/>
    <w:rsid w:val="00AA5650"/>
    <w:rsid w:val="00AA7F88"/>
    <w:rsid w:val="00AB2E02"/>
    <w:rsid w:val="00AB6FDD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2E"/>
    <w:rsid w:val="00AE5654"/>
    <w:rsid w:val="00AE791B"/>
    <w:rsid w:val="00AF071B"/>
    <w:rsid w:val="00B02E29"/>
    <w:rsid w:val="00B107BC"/>
    <w:rsid w:val="00B12B88"/>
    <w:rsid w:val="00B14215"/>
    <w:rsid w:val="00B20DB7"/>
    <w:rsid w:val="00B22FB5"/>
    <w:rsid w:val="00B23BFC"/>
    <w:rsid w:val="00B245BA"/>
    <w:rsid w:val="00B24CAF"/>
    <w:rsid w:val="00B2558D"/>
    <w:rsid w:val="00B27802"/>
    <w:rsid w:val="00B27F10"/>
    <w:rsid w:val="00B30DF3"/>
    <w:rsid w:val="00B31E59"/>
    <w:rsid w:val="00B351F0"/>
    <w:rsid w:val="00B35DAA"/>
    <w:rsid w:val="00B43B13"/>
    <w:rsid w:val="00B456CD"/>
    <w:rsid w:val="00B53343"/>
    <w:rsid w:val="00B61360"/>
    <w:rsid w:val="00B639C2"/>
    <w:rsid w:val="00B6683B"/>
    <w:rsid w:val="00B702F5"/>
    <w:rsid w:val="00B70DC1"/>
    <w:rsid w:val="00B719C2"/>
    <w:rsid w:val="00B74793"/>
    <w:rsid w:val="00B74E55"/>
    <w:rsid w:val="00B816C8"/>
    <w:rsid w:val="00B82461"/>
    <w:rsid w:val="00B83763"/>
    <w:rsid w:val="00B86CE7"/>
    <w:rsid w:val="00B87965"/>
    <w:rsid w:val="00B92C57"/>
    <w:rsid w:val="00B9375A"/>
    <w:rsid w:val="00B9393D"/>
    <w:rsid w:val="00B94C91"/>
    <w:rsid w:val="00B94F47"/>
    <w:rsid w:val="00BA0126"/>
    <w:rsid w:val="00BA2872"/>
    <w:rsid w:val="00BA530B"/>
    <w:rsid w:val="00BA61F9"/>
    <w:rsid w:val="00BA7E0B"/>
    <w:rsid w:val="00BB3DF2"/>
    <w:rsid w:val="00BC33C9"/>
    <w:rsid w:val="00BC3F29"/>
    <w:rsid w:val="00BC7473"/>
    <w:rsid w:val="00BC7E58"/>
    <w:rsid w:val="00BD0FC9"/>
    <w:rsid w:val="00BD2BEA"/>
    <w:rsid w:val="00BE159B"/>
    <w:rsid w:val="00BE1F44"/>
    <w:rsid w:val="00BE33ED"/>
    <w:rsid w:val="00BE340C"/>
    <w:rsid w:val="00BE4B64"/>
    <w:rsid w:val="00BE513C"/>
    <w:rsid w:val="00BE550F"/>
    <w:rsid w:val="00BF0A4A"/>
    <w:rsid w:val="00BF240C"/>
    <w:rsid w:val="00BF54FC"/>
    <w:rsid w:val="00C00E7D"/>
    <w:rsid w:val="00C01048"/>
    <w:rsid w:val="00C0169C"/>
    <w:rsid w:val="00C01D5C"/>
    <w:rsid w:val="00C03CF9"/>
    <w:rsid w:val="00C065D1"/>
    <w:rsid w:val="00C117C9"/>
    <w:rsid w:val="00C131B3"/>
    <w:rsid w:val="00C1353C"/>
    <w:rsid w:val="00C202D3"/>
    <w:rsid w:val="00C20C5F"/>
    <w:rsid w:val="00C21BEB"/>
    <w:rsid w:val="00C2247C"/>
    <w:rsid w:val="00C2266A"/>
    <w:rsid w:val="00C247A8"/>
    <w:rsid w:val="00C25EA7"/>
    <w:rsid w:val="00C270B6"/>
    <w:rsid w:val="00C306A5"/>
    <w:rsid w:val="00C321DE"/>
    <w:rsid w:val="00C329B1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463E"/>
    <w:rsid w:val="00C55209"/>
    <w:rsid w:val="00C55BEC"/>
    <w:rsid w:val="00C56802"/>
    <w:rsid w:val="00C56ACF"/>
    <w:rsid w:val="00C6114F"/>
    <w:rsid w:val="00C61FBC"/>
    <w:rsid w:val="00C63E0E"/>
    <w:rsid w:val="00C641B1"/>
    <w:rsid w:val="00C64973"/>
    <w:rsid w:val="00C66235"/>
    <w:rsid w:val="00C76082"/>
    <w:rsid w:val="00C769CD"/>
    <w:rsid w:val="00C77A70"/>
    <w:rsid w:val="00C84D06"/>
    <w:rsid w:val="00C856A8"/>
    <w:rsid w:val="00C90E64"/>
    <w:rsid w:val="00C95E3D"/>
    <w:rsid w:val="00CA076B"/>
    <w:rsid w:val="00CA42A3"/>
    <w:rsid w:val="00CA770A"/>
    <w:rsid w:val="00CC2F7A"/>
    <w:rsid w:val="00CC538B"/>
    <w:rsid w:val="00CC5459"/>
    <w:rsid w:val="00CC7347"/>
    <w:rsid w:val="00CC7C4D"/>
    <w:rsid w:val="00CD2731"/>
    <w:rsid w:val="00CD28DB"/>
    <w:rsid w:val="00CD3F18"/>
    <w:rsid w:val="00CD7B03"/>
    <w:rsid w:val="00CE0AB7"/>
    <w:rsid w:val="00CE0BBC"/>
    <w:rsid w:val="00CE2ECB"/>
    <w:rsid w:val="00CE41AC"/>
    <w:rsid w:val="00CF1BE4"/>
    <w:rsid w:val="00CF2C14"/>
    <w:rsid w:val="00CF3A1E"/>
    <w:rsid w:val="00D01ADA"/>
    <w:rsid w:val="00D036DF"/>
    <w:rsid w:val="00D04341"/>
    <w:rsid w:val="00D101BB"/>
    <w:rsid w:val="00D123EA"/>
    <w:rsid w:val="00D126A6"/>
    <w:rsid w:val="00D1299B"/>
    <w:rsid w:val="00D12E49"/>
    <w:rsid w:val="00D1648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375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661A"/>
    <w:rsid w:val="00D77205"/>
    <w:rsid w:val="00D8169B"/>
    <w:rsid w:val="00D8296E"/>
    <w:rsid w:val="00D83580"/>
    <w:rsid w:val="00D841C2"/>
    <w:rsid w:val="00D85966"/>
    <w:rsid w:val="00D8623D"/>
    <w:rsid w:val="00D86B95"/>
    <w:rsid w:val="00D913D1"/>
    <w:rsid w:val="00D9369D"/>
    <w:rsid w:val="00D942B6"/>
    <w:rsid w:val="00D97E91"/>
    <w:rsid w:val="00DA3589"/>
    <w:rsid w:val="00DA53EB"/>
    <w:rsid w:val="00DA74FE"/>
    <w:rsid w:val="00DB01B4"/>
    <w:rsid w:val="00DB1175"/>
    <w:rsid w:val="00DB140D"/>
    <w:rsid w:val="00DB3183"/>
    <w:rsid w:val="00DB387B"/>
    <w:rsid w:val="00DB4C85"/>
    <w:rsid w:val="00DB6A02"/>
    <w:rsid w:val="00DB7A31"/>
    <w:rsid w:val="00DB7B1E"/>
    <w:rsid w:val="00DC15D6"/>
    <w:rsid w:val="00DC373D"/>
    <w:rsid w:val="00DC500E"/>
    <w:rsid w:val="00DC5DDC"/>
    <w:rsid w:val="00DC6B4F"/>
    <w:rsid w:val="00DC6D9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231E"/>
    <w:rsid w:val="00DF3C2B"/>
    <w:rsid w:val="00DF457C"/>
    <w:rsid w:val="00DF5635"/>
    <w:rsid w:val="00DF6AD0"/>
    <w:rsid w:val="00E01EC8"/>
    <w:rsid w:val="00E0252A"/>
    <w:rsid w:val="00E035A3"/>
    <w:rsid w:val="00E0507A"/>
    <w:rsid w:val="00E1051F"/>
    <w:rsid w:val="00E119C7"/>
    <w:rsid w:val="00E11E81"/>
    <w:rsid w:val="00E16F35"/>
    <w:rsid w:val="00E20528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386B"/>
    <w:rsid w:val="00E43E20"/>
    <w:rsid w:val="00E45F2F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66D33"/>
    <w:rsid w:val="00E71422"/>
    <w:rsid w:val="00E716BC"/>
    <w:rsid w:val="00E741E1"/>
    <w:rsid w:val="00E7534D"/>
    <w:rsid w:val="00E76380"/>
    <w:rsid w:val="00E77A84"/>
    <w:rsid w:val="00E81C8A"/>
    <w:rsid w:val="00E8336E"/>
    <w:rsid w:val="00E85511"/>
    <w:rsid w:val="00E868A7"/>
    <w:rsid w:val="00E87190"/>
    <w:rsid w:val="00E87E81"/>
    <w:rsid w:val="00E906FE"/>
    <w:rsid w:val="00E90A44"/>
    <w:rsid w:val="00E95041"/>
    <w:rsid w:val="00E95F4E"/>
    <w:rsid w:val="00E96A9F"/>
    <w:rsid w:val="00E97586"/>
    <w:rsid w:val="00EA27D8"/>
    <w:rsid w:val="00EA4889"/>
    <w:rsid w:val="00EA4D69"/>
    <w:rsid w:val="00EA6B70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1932"/>
    <w:rsid w:val="00ED64D0"/>
    <w:rsid w:val="00EE40F0"/>
    <w:rsid w:val="00EE4D2D"/>
    <w:rsid w:val="00EE6498"/>
    <w:rsid w:val="00EF111B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240D6"/>
    <w:rsid w:val="00F24C69"/>
    <w:rsid w:val="00F31775"/>
    <w:rsid w:val="00F31A32"/>
    <w:rsid w:val="00F37127"/>
    <w:rsid w:val="00F379C7"/>
    <w:rsid w:val="00F41A4B"/>
    <w:rsid w:val="00F4241F"/>
    <w:rsid w:val="00F42631"/>
    <w:rsid w:val="00F45FA9"/>
    <w:rsid w:val="00F467B1"/>
    <w:rsid w:val="00F50F15"/>
    <w:rsid w:val="00F5177A"/>
    <w:rsid w:val="00F6017F"/>
    <w:rsid w:val="00F6149B"/>
    <w:rsid w:val="00F625A7"/>
    <w:rsid w:val="00F62DE7"/>
    <w:rsid w:val="00F63658"/>
    <w:rsid w:val="00F65580"/>
    <w:rsid w:val="00F66608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1218"/>
    <w:rsid w:val="00FA265D"/>
    <w:rsid w:val="00FA2E33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0E97"/>
    <w:rsid w:val="00FF25E1"/>
    <w:rsid w:val="00FF3261"/>
    <w:rsid w:val="00FF61F8"/>
    <w:rsid w:val="1A89B91F"/>
    <w:rsid w:val="41D401F8"/>
    <w:rsid w:val="53BF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10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1349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21F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tosovic@olo.sk" TargetMode="External"/><Relationship Id="rId18" Type="http://schemas.openxmlformats.org/officeDocument/2006/relationships/hyperlink" Target="https://store.proebiz.com/docs/josephine/sk/Skrateny_navod_ucastnik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43029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othova@olo.sk" TargetMode="External"/><Relationship Id="rId17" Type="http://schemas.openxmlformats.org/officeDocument/2006/relationships/hyperlink" Target="https://store.proebiz.com/docs/josephine/sk/Manual_registracie_SK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Technicke_poziadavky_sw_JOSEPHINE.pdf" TargetMode="External"/><Relationship Id="rId20" Type="http://schemas.openxmlformats.org/officeDocument/2006/relationships/hyperlink" Target="https://josephine.proebiz.com/sk/tender/42137/summa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43029/summary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3029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tosovic@olo.sk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documentManagement/types"/>
    <ds:schemaRef ds:uri="58f44432-2ffa-4cb3-b82c-650269a5c818"/>
    <ds:schemaRef ds:uri="7bf8e6c9-f539-4c77-b95d-790df5fcf730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Tóthová Michaela</cp:lastModifiedBy>
  <cp:revision>25</cp:revision>
  <cp:lastPrinted>2023-07-14T21:15:00Z</cp:lastPrinted>
  <dcterms:created xsi:type="dcterms:W3CDTF">2023-06-16T11:17:00Z</dcterms:created>
  <dcterms:modified xsi:type="dcterms:W3CDTF">2023-07-14T21:15:00Z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