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A67E3" w14:textId="77777777" w:rsidR="00112A7B" w:rsidRPr="003C1A6E" w:rsidRDefault="00112A7B" w:rsidP="00112A7B">
      <w:pPr>
        <w:pStyle w:val="Default"/>
        <w:jc w:val="center"/>
        <w:rPr>
          <w:b/>
          <w:bCs/>
        </w:rPr>
      </w:pPr>
      <w:r>
        <w:rPr>
          <w:b/>
          <w:bCs/>
        </w:rPr>
        <w:t xml:space="preserve">Rámcová zmluva o dielo č.:         </w:t>
      </w:r>
      <w:r w:rsidRPr="00D12E66">
        <w:rPr>
          <w:b/>
          <w:bCs/>
        </w:rPr>
        <w:t>/202</w:t>
      </w:r>
      <w:r>
        <w:rPr>
          <w:b/>
          <w:bCs/>
        </w:rPr>
        <w:t>3</w:t>
      </w:r>
    </w:p>
    <w:p w14:paraId="5AC0596A" w14:textId="77777777" w:rsidR="00112A7B" w:rsidRDefault="00112A7B" w:rsidP="00112A7B">
      <w:pPr>
        <w:pStyle w:val="Default"/>
        <w:jc w:val="center"/>
        <w:rPr>
          <w:sz w:val="18"/>
          <w:szCs w:val="18"/>
        </w:rPr>
      </w:pPr>
      <w:r>
        <w:rPr>
          <w:sz w:val="18"/>
          <w:szCs w:val="18"/>
        </w:rPr>
        <w:t xml:space="preserve">uzatvorená </w:t>
      </w:r>
      <w:r w:rsidRPr="475ACB03">
        <w:rPr>
          <w:sz w:val="18"/>
          <w:szCs w:val="18"/>
        </w:rPr>
        <w:t xml:space="preserve">podľa § 536 a </w:t>
      </w:r>
      <w:proofErr w:type="spellStart"/>
      <w:r w:rsidRPr="475ACB03">
        <w:rPr>
          <w:sz w:val="18"/>
          <w:szCs w:val="18"/>
        </w:rPr>
        <w:t>nasl</w:t>
      </w:r>
      <w:proofErr w:type="spellEnd"/>
      <w:r w:rsidRPr="475ACB03">
        <w:rPr>
          <w:sz w:val="18"/>
          <w:szCs w:val="18"/>
        </w:rPr>
        <w:t>. zákona č. 513/1991 Zb. Obchodný zákonník v znení neskorších predpisov</w:t>
      </w:r>
    </w:p>
    <w:p w14:paraId="20330B34" w14:textId="77777777" w:rsidR="00112A7B" w:rsidRPr="00DA292F" w:rsidRDefault="00112A7B" w:rsidP="00112A7B">
      <w:pPr>
        <w:pStyle w:val="Default"/>
        <w:jc w:val="center"/>
        <w:rPr>
          <w:sz w:val="18"/>
          <w:szCs w:val="18"/>
        </w:rPr>
      </w:pPr>
      <w:r w:rsidRPr="475ACB03">
        <w:rPr>
          <w:sz w:val="18"/>
          <w:szCs w:val="18"/>
        </w:rPr>
        <w:t>medzi zmluvnými stranami:</w:t>
      </w:r>
    </w:p>
    <w:p w14:paraId="61419F9B" w14:textId="77777777" w:rsidR="00112A7B" w:rsidRPr="00281ED6" w:rsidRDefault="00112A7B" w:rsidP="00112A7B">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112A7B" w14:paraId="46A369B6" w14:textId="77777777" w:rsidTr="00674370">
        <w:trPr>
          <w:trHeight w:val="227"/>
        </w:trPr>
        <w:tc>
          <w:tcPr>
            <w:tcW w:w="10060" w:type="dxa"/>
            <w:gridSpan w:val="2"/>
            <w:shd w:val="clear" w:color="auto" w:fill="D9D9D9" w:themeFill="background1" w:themeFillShade="D9"/>
            <w:vAlign w:val="center"/>
          </w:tcPr>
          <w:p w14:paraId="2D94F5B8" w14:textId="77777777" w:rsidR="00112A7B" w:rsidRPr="003C1A6E" w:rsidRDefault="00112A7B" w:rsidP="00674370">
            <w:pPr>
              <w:pStyle w:val="Default"/>
              <w:rPr>
                <w:b/>
                <w:bCs/>
                <w:sz w:val="18"/>
                <w:szCs w:val="18"/>
              </w:rPr>
            </w:pPr>
            <w:r>
              <w:rPr>
                <w:b/>
                <w:bCs/>
                <w:sz w:val="18"/>
                <w:szCs w:val="18"/>
              </w:rPr>
              <w:t>Objednávateľ</w:t>
            </w:r>
            <w:r w:rsidRPr="003C1A6E">
              <w:rPr>
                <w:b/>
                <w:bCs/>
                <w:sz w:val="18"/>
                <w:szCs w:val="18"/>
              </w:rPr>
              <w:t>:</w:t>
            </w:r>
          </w:p>
        </w:tc>
      </w:tr>
      <w:tr w:rsidR="00112A7B" w14:paraId="517F7D45" w14:textId="77777777" w:rsidTr="00674370">
        <w:tc>
          <w:tcPr>
            <w:tcW w:w="1696" w:type="dxa"/>
            <w:shd w:val="clear" w:color="auto" w:fill="D9D9D9" w:themeFill="background1" w:themeFillShade="D9"/>
          </w:tcPr>
          <w:p w14:paraId="061B4B1B" w14:textId="77777777" w:rsidR="00112A7B" w:rsidRPr="003C1A6E" w:rsidRDefault="00112A7B" w:rsidP="00674370">
            <w:pPr>
              <w:pStyle w:val="Default"/>
              <w:jc w:val="both"/>
              <w:rPr>
                <w:sz w:val="18"/>
                <w:szCs w:val="18"/>
              </w:rPr>
            </w:pPr>
            <w:r w:rsidRPr="003C1A6E">
              <w:rPr>
                <w:sz w:val="18"/>
                <w:szCs w:val="18"/>
              </w:rPr>
              <w:t>obchodné meno:</w:t>
            </w:r>
          </w:p>
        </w:tc>
        <w:tc>
          <w:tcPr>
            <w:tcW w:w="8364" w:type="dxa"/>
          </w:tcPr>
          <w:p w14:paraId="601CF212" w14:textId="77777777" w:rsidR="00112A7B" w:rsidRPr="003C1A6E" w:rsidRDefault="00112A7B" w:rsidP="00674370">
            <w:pPr>
              <w:pStyle w:val="Default"/>
              <w:jc w:val="both"/>
              <w:rPr>
                <w:b/>
                <w:bCs/>
                <w:sz w:val="18"/>
                <w:szCs w:val="18"/>
              </w:rPr>
            </w:pPr>
            <w:r w:rsidRPr="003C1A6E">
              <w:rPr>
                <w:b/>
                <w:bCs/>
                <w:sz w:val="18"/>
                <w:szCs w:val="18"/>
              </w:rPr>
              <w:t>Odvoz a likvidácia odpadu a.s. v skratke: OLO a.s.</w:t>
            </w:r>
          </w:p>
        </w:tc>
      </w:tr>
      <w:tr w:rsidR="00112A7B" w14:paraId="4F862626" w14:textId="77777777" w:rsidTr="00674370">
        <w:tc>
          <w:tcPr>
            <w:tcW w:w="1696" w:type="dxa"/>
            <w:shd w:val="clear" w:color="auto" w:fill="D9D9D9" w:themeFill="background1" w:themeFillShade="D9"/>
          </w:tcPr>
          <w:p w14:paraId="22F5AD04" w14:textId="77777777" w:rsidR="00112A7B" w:rsidRPr="003C1A6E" w:rsidRDefault="00112A7B" w:rsidP="00674370">
            <w:pPr>
              <w:pStyle w:val="Default"/>
              <w:jc w:val="both"/>
              <w:rPr>
                <w:sz w:val="18"/>
                <w:szCs w:val="18"/>
              </w:rPr>
            </w:pPr>
            <w:r w:rsidRPr="003C1A6E">
              <w:rPr>
                <w:sz w:val="18"/>
                <w:szCs w:val="18"/>
              </w:rPr>
              <w:t>sídlo:</w:t>
            </w:r>
          </w:p>
        </w:tc>
        <w:tc>
          <w:tcPr>
            <w:tcW w:w="8364" w:type="dxa"/>
          </w:tcPr>
          <w:p w14:paraId="45FB29FA" w14:textId="77777777" w:rsidR="00112A7B" w:rsidRPr="003C1A6E" w:rsidRDefault="00112A7B" w:rsidP="00674370">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112A7B" w14:paraId="394E75EE" w14:textId="77777777" w:rsidTr="00674370">
        <w:tc>
          <w:tcPr>
            <w:tcW w:w="1696" w:type="dxa"/>
            <w:shd w:val="clear" w:color="auto" w:fill="D9D9D9" w:themeFill="background1" w:themeFillShade="D9"/>
          </w:tcPr>
          <w:p w14:paraId="687260D6" w14:textId="77777777" w:rsidR="00112A7B" w:rsidRPr="003C1A6E" w:rsidRDefault="00112A7B" w:rsidP="00674370">
            <w:pPr>
              <w:pStyle w:val="Default"/>
              <w:jc w:val="both"/>
              <w:rPr>
                <w:sz w:val="18"/>
                <w:szCs w:val="18"/>
              </w:rPr>
            </w:pPr>
            <w:r w:rsidRPr="003C1A6E">
              <w:rPr>
                <w:sz w:val="18"/>
                <w:szCs w:val="18"/>
              </w:rPr>
              <w:t>IČO:</w:t>
            </w:r>
          </w:p>
        </w:tc>
        <w:tc>
          <w:tcPr>
            <w:tcW w:w="8364" w:type="dxa"/>
          </w:tcPr>
          <w:p w14:paraId="06F9D434" w14:textId="77777777" w:rsidR="00112A7B" w:rsidRPr="003C1A6E" w:rsidRDefault="00112A7B" w:rsidP="00674370">
            <w:pPr>
              <w:pStyle w:val="Default"/>
              <w:jc w:val="both"/>
              <w:rPr>
                <w:b/>
                <w:bCs/>
                <w:sz w:val="18"/>
                <w:szCs w:val="18"/>
              </w:rPr>
            </w:pPr>
            <w:r w:rsidRPr="003C1A6E">
              <w:rPr>
                <w:sz w:val="18"/>
                <w:szCs w:val="18"/>
              </w:rPr>
              <w:t>00 681 300</w:t>
            </w:r>
          </w:p>
        </w:tc>
      </w:tr>
      <w:tr w:rsidR="00112A7B" w14:paraId="028D35C8" w14:textId="77777777" w:rsidTr="00674370">
        <w:tc>
          <w:tcPr>
            <w:tcW w:w="1696" w:type="dxa"/>
            <w:shd w:val="clear" w:color="auto" w:fill="D9D9D9" w:themeFill="background1" w:themeFillShade="D9"/>
          </w:tcPr>
          <w:p w14:paraId="120EF74B" w14:textId="77777777" w:rsidR="00112A7B" w:rsidRPr="003C1A6E" w:rsidRDefault="00112A7B" w:rsidP="00674370">
            <w:pPr>
              <w:pStyle w:val="Default"/>
              <w:jc w:val="both"/>
              <w:rPr>
                <w:sz w:val="18"/>
                <w:szCs w:val="18"/>
              </w:rPr>
            </w:pPr>
            <w:r w:rsidRPr="003C1A6E">
              <w:rPr>
                <w:sz w:val="18"/>
                <w:szCs w:val="18"/>
              </w:rPr>
              <w:t>DIČ:</w:t>
            </w:r>
          </w:p>
        </w:tc>
        <w:tc>
          <w:tcPr>
            <w:tcW w:w="8364" w:type="dxa"/>
          </w:tcPr>
          <w:p w14:paraId="6331A4D4" w14:textId="77777777" w:rsidR="00112A7B" w:rsidRPr="00602C58" w:rsidRDefault="00112A7B" w:rsidP="00674370">
            <w:pPr>
              <w:pStyle w:val="Default"/>
              <w:jc w:val="both"/>
              <w:rPr>
                <w:sz w:val="18"/>
                <w:szCs w:val="18"/>
              </w:rPr>
            </w:pPr>
            <w:r>
              <w:rPr>
                <w:sz w:val="18"/>
                <w:szCs w:val="18"/>
              </w:rPr>
              <w:t>2020318256</w:t>
            </w:r>
          </w:p>
        </w:tc>
      </w:tr>
      <w:tr w:rsidR="00112A7B" w14:paraId="61CBA0DD" w14:textId="77777777" w:rsidTr="00674370">
        <w:tc>
          <w:tcPr>
            <w:tcW w:w="1696" w:type="dxa"/>
            <w:shd w:val="clear" w:color="auto" w:fill="D9D9D9" w:themeFill="background1" w:themeFillShade="D9"/>
          </w:tcPr>
          <w:p w14:paraId="7E54E82F" w14:textId="77777777" w:rsidR="00112A7B" w:rsidRPr="003C1A6E" w:rsidRDefault="00112A7B" w:rsidP="00674370">
            <w:pPr>
              <w:pStyle w:val="Default"/>
              <w:jc w:val="both"/>
              <w:rPr>
                <w:sz w:val="18"/>
                <w:szCs w:val="18"/>
              </w:rPr>
            </w:pPr>
            <w:r w:rsidRPr="003C1A6E">
              <w:rPr>
                <w:sz w:val="18"/>
                <w:szCs w:val="18"/>
              </w:rPr>
              <w:t>IČ DPH:</w:t>
            </w:r>
          </w:p>
        </w:tc>
        <w:tc>
          <w:tcPr>
            <w:tcW w:w="8364" w:type="dxa"/>
          </w:tcPr>
          <w:p w14:paraId="1A5C4B90" w14:textId="77777777" w:rsidR="00112A7B" w:rsidRPr="00602C58" w:rsidRDefault="00112A7B" w:rsidP="00674370">
            <w:pPr>
              <w:pStyle w:val="Default"/>
              <w:jc w:val="both"/>
              <w:rPr>
                <w:sz w:val="18"/>
                <w:szCs w:val="18"/>
              </w:rPr>
            </w:pPr>
            <w:r>
              <w:rPr>
                <w:sz w:val="18"/>
                <w:szCs w:val="18"/>
              </w:rPr>
              <w:t>SK2020318256</w:t>
            </w:r>
          </w:p>
        </w:tc>
      </w:tr>
      <w:tr w:rsidR="00112A7B" w14:paraId="4CAFB41C" w14:textId="77777777" w:rsidTr="00674370">
        <w:tc>
          <w:tcPr>
            <w:tcW w:w="1696" w:type="dxa"/>
            <w:shd w:val="clear" w:color="auto" w:fill="D9D9D9" w:themeFill="background1" w:themeFillShade="D9"/>
          </w:tcPr>
          <w:p w14:paraId="5BE7180C" w14:textId="77777777" w:rsidR="00112A7B" w:rsidRPr="003C1A6E" w:rsidRDefault="00112A7B" w:rsidP="00674370">
            <w:pPr>
              <w:pStyle w:val="Default"/>
              <w:jc w:val="both"/>
              <w:rPr>
                <w:sz w:val="18"/>
                <w:szCs w:val="18"/>
              </w:rPr>
            </w:pPr>
            <w:r w:rsidRPr="003C1A6E">
              <w:rPr>
                <w:sz w:val="18"/>
                <w:szCs w:val="18"/>
              </w:rPr>
              <w:t>IBAN:</w:t>
            </w:r>
          </w:p>
        </w:tc>
        <w:tc>
          <w:tcPr>
            <w:tcW w:w="8364" w:type="dxa"/>
          </w:tcPr>
          <w:p w14:paraId="4B92756D" w14:textId="77777777" w:rsidR="00112A7B" w:rsidRPr="00602C58" w:rsidRDefault="00112A7B" w:rsidP="00674370">
            <w:pPr>
              <w:pStyle w:val="Default"/>
              <w:jc w:val="both"/>
              <w:rPr>
                <w:sz w:val="18"/>
                <w:szCs w:val="18"/>
              </w:rPr>
            </w:pPr>
            <w:r>
              <w:rPr>
                <w:sz w:val="18"/>
                <w:szCs w:val="18"/>
                <w:shd w:val="clear" w:color="auto" w:fill="FFFFFF"/>
              </w:rPr>
              <w:t>SK37 7500 0000 0000 2533 2773</w:t>
            </w:r>
          </w:p>
        </w:tc>
      </w:tr>
      <w:tr w:rsidR="00112A7B" w14:paraId="655E87B9" w14:textId="77777777" w:rsidTr="00674370">
        <w:trPr>
          <w:trHeight w:val="183"/>
        </w:trPr>
        <w:tc>
          <w:tcPr>
            <w:tcW w:w="1696" w:type="dxa"/>
            <w:shd w:val="clear" w:color="auto" w:fill="D9D9D9" w:themeFill="background1" w:themeFillShade="D9"/>
          </w:tcPr>
          <w:p w14:paraId="0B9D6407" w14:textId="77777777" w:rsidR="00112A7B" w:rsidRPr="003C1A6E" w:rsidRDefault="00112A7B" w:rsidP="00674370">
            <w:pPr>
              <w:pStyle w:val="Default"/>
              <w:jc w:val="both"/>
              <w:rPr>
                <w:sz w:val="18"/>
                <w:szCs w:val="18"/>
              </w:rPr>
            </w:pPr>
            <w:r w:rsidRPr="003C1A6E">
              <w:rPr>
                <w:sz w:val="18"/>
                <w:szCs w:val="18"/>
              </w:rPr>
              <w:t>SWIFT / BIC:</w:t>
            </w:r>
          </w:p>
        </w:tc>
        <w:tc>
          <w:tcPr>
            <w:tcW w:w="8364" w:type="dxa"/>
          </w:tcPr>
          <w:p w14:paraId="30130975" w14:textId="77777777" w:rsidR="00112A7B" w:rsidRPr="00602C58" w:rsidRDefault="00112A7B" w:rsidP="00674370">
            <w:pPr>
              <w:pStyle w:val="Default"/>
              <w:jc w:val="both"/>
              <w:rPr>
                <w:sz w:val="18"/>
                <w:szCs w:val="18"/>
              </w:rPr>
            </w:pPr>
            <w:r>
              <w:rPr>
                <w:sz w:val="18"/>
                <w:szCs w:val="18"/>
              </w:rPr>
              <w:t>CEKOSKBX</w:t>
            </w:r>
          </w:p>
        </w:tc>
      </w:tr>
      <w:tr w:rsidR="00112A7B" w14:paraId="617F0AD3" w14:textId="77777777" w:rsidTr="00674370">
        <w:tc>
          <w:tcPr>
            <w:tcW w:w="1696" w:type="dxa"/>
            <w:shd w:val="clear" w:color="auto" w:fill="D9D9D9" w:themeFill="background1" w:themeFillShade="D9"/>
          </w:tcPr>
          <w:p w14:paraId="7689A337" w14:textId="77777777" w:rsidR="00112A7B" w:rsidRPr="003C1A6E" w:rsidRDefault="00112A7B" w:rsidP="00674370">
            <w:pPr>
              <w:pStyle w:val="Default"/>
              <w:jc w:val="both"/>
              <w:rPr>
                <w:sz w:val="18"/>
                <w:szCs w:val="18"/>
              </w:rPr>
            </w:pPr>
            <w:r w:rsidRPr="003C1A6E">
              <w:rPr>
                <w:sz w:val="18"/>
                <w:szCs w:val="18"/>
              </w:rPr>
              <w:t>zápis:</w:t>
            </w:r>
          </w:p>
        </w:tc>
        <w:tc>
          <w:tcPr>
            <w:tcW w:w="8364" w:type="dxa"/>
          </w:tcPr>
          <w:p w14:paraId="19475B1C" w14:textId="67E757F7" w:rsidR="00112A7B" w:rsidRPr="00602C58" w:rsidRDefault="00112A7B" w:rsidP="00674370">
            <w:pPr>
              <w:pStyle w:val="Default"/>
              <w:jc w:val="both"/>
              <w:rPr>
                <w:sz w:val="18"/>
                <w:szCs w:val="18"/>
              </w:rPr>
            </w:pPr>
            <w:r w:rsidRPr="00602C58">
              <w:rPr>
                <w:sz w:val="18"/>
                <w:szCs w:val="18"/>
              </w:rPr>
              <w:t xml:space="preserve">Obchodný register </w:t>
            </w:r>
            <w:r w:rsidR="00A670C6">
              <w:rPr>
                <w:sz w:val="18"/>
                <w:szCs w:val="18"/>
              </w:rPr>
              <w:t>Mestského súdu</w:t>
            </w:r>
            <w:r w:rsidRPr="00602C58">
              <w:rPr>
                <w:sz w:val="18"/>
                <w:szCs w:val="18"/>
              </w:rPr>
              <w:t xml:space="preserve"> Bratislava </w:t>
            </w:r>
            <w:r w:rsidR="00A670C6">
              <w:rPr>
                <w:sz w:val="18"/>
                <w:szCs w:val="18"/>
              </w:rPr>
              <w:t>II</w:t>
            </w:r>
            <w:r w:rsidRPr="00602C58">
              <w:rPr>
                <w:sz w:val="18"/>
                <w:szCs w:val="18"/>
              </w:rPr>
              <w:t>I, oddiel: Sa, vložka č. 482/B</w:t>
            </w:r>
          </w:p>
        </w:tc>
      </w:tr>
      <w:tr w:rsidR="00112A7B" w14:paraId="29D86EDD" w14:textId="77777777" w:rsidTr="00674370">
        <w:tc>
          <w:tcPr>
            <w:tcW w:w="1696" w:type="dxa"/>
            <w:shd w:val="clear" w:color="auto" w:fill="D9D9D9" w:themeFill="background1" w:themeFillShade="D9"/>
          </w:tcPr>
          <w:p w14:paraId="61CF2FB2" w14:textId="77777777" w:rsidR="00112A7B" w:rsidRPr="003C1A6E" w:rsidRDefault="00112A7B" w:rsidP="00674370">
            <w:pPr>
              <w:pStyle w:val="Default"/>
              <w:jc w:val="both"/>
              <w:rPr>
                <w:sz w:val="18"/>
                <w:szCs w:val="18"/>
              </w:rPr>
            </w:pPr>
            <w:bookmarkStart w:id="0" w:name="_Hlk49420611"/>
            <w:r w:rsidRPr="003C1A6E">
              <w:rPr>
                <w:sz w:val="18"/>
                <w:szCs w:val="18"/>
              </w:rPr>
              <w:t>kontaktná osoba:</w:t>
            </w:r>
            <w:bookmarkEnd w:id="0"/>
          </w:p>
        </w:tc>
        <w:tc>
          <w:tcPr>
            <w:tcW w:w="8364" w:type="dxa"/>
          </w:tcPr>
          <w:p w14:paraId="6465A0D8" w14:textId="77777777" w:rsidR="00112A7B" w:rsidRPr="00602C58" w:rsidRDefault="00112A7B" w:rsidP="00674370">
            <w:pPr>
              <w:pStyle w:val="Default"/>
              <w:jc w:val="both"/>
              <w:rPr>
                <w:sz w:val="18"/>
                <w:szCs w:val="18"/>
              </w:rPr>
            </w:pPr>
          </w:p>
        </w:tc>
      </w:tr>
      <w:tr w:rsidR="00112A7B" w14:paraId="0A3BFA54" w14:textId="77777777" w:rsidTr="00674370">
        <w:tc>
          <w:tcPr>
            <w:tcW w:w="1696" w:type="dxa"/>
            <w:shd w:val="clear" w:color="auto" w:fill="D9D9D9" w:themeFill="background1" w:themeFillShade="D9"/>
          </w:tcPr>
          <w:p w14:paraId="6F21D971" w14:textId="77777777" w:rsidR="00112A7B" w:rsidRPr="003C1A6E" w:rsidRDefault="00112A7B" w:rsidP="00674370">
            <w:pPr>
              <w:pStyle w:val="Default"/>
              <w:jc w:val="both"/>
              <w:rPr>
                <w:sz w:val="18"/>
                <w:szCs w:val="18"/>
              </w:rPr>
            </w:pPr>
            <w:r w:rsidRPr="003C1A6E">
              <w:rPr>
                <w:sz w:val="18"/>
                <w:szCs w:val="18"/>
              </w:rPr>
              <w:t>tel.:</w:t>
            </w:r>
          </w:p>
        </w:tc>
        <w:tc>
          <w:tcPr>
            <w:tcW w:w="8364" w:type="dxa"/>
          </w:tcPr>
          <w:p w14:paraId="009FB6FF" w14:textId="77777777" w:rsidR="00112A7B" w:rsidRPr="00602C58" w:rsidRDefault="00112A7B" w:rsidP="00674370">
            <w:pPr>
              <w:pStyle w:val="Default"/>
              <w:jc w:val="both"/>
              <w:rPr>
                <w:sz w:val="18"/>
                <w:szCs w:val="18"/>
              </w:rPr>
            </w:pPr>
          </w:p>
        </w:tc>
      </w:tr>
      <w:tr w:rsidR="00112A7B" w14:paraId="1E76A30C" w14:textId="77777777" w:rsidTr="00674370">
        <w:tc>
          <w:tcPr>
            <w:tcW w:w="1696" w:type="dxa"/>
            <w:shd w:val="clear" w:color="auto" w:fill="D9D9D9" w:themeFill="background1" w:themeFillShade="D9"/>
          </w:tcPr>
          <w:p w14:paraId="39FF2A01" w14:textId="77777777" w:rsidR="00112A7B" w:rsidRPr="003C1A6E" w:rsidRDefault="00112A7B" w:rsidP="00674370">
            <w:pPr>
              <w:pStyle w:val="Default"/>
              <w:jc w:val="both"/>
              <w:rPr>
                <w:sz w:val="18"/>
                <w:szCs w:val="18"/>
              </w:rPr>
            </w:pPr>
            <w:r w:rsidRPr="003C1A6E">
              <w:rPr>
                <w:sz w:val="18"/>
                <w:szCs w:val="18"/>
              </w:rPr>
              <w:t>e-mail:</w:t>
            </w:r>
          </w:p>
        </w:tc>
        <w:tc>
          <w:tcPr>
            <w:tcW w:w="8364" w:type="dxa"/>
          </w:tcPr>
          <w:p w14:paraId="0CFB4444" w14:textId="77777777" w:rsidR="00112A7B" w:rsidRPr="00602C58" w:rsidRDefault="00112A7B" w:rsidP="00674370">
            <w:pPr>
              <w:pStyle w:val="Default"/>
              <w:jc w:val="both"/>
              <w:rPr>
                <w:sz w:val="18"/>
                <w:szCs w:val="18"/>
              </w:rPr>
            </w:pPr>
          </w:p>
        </w:tc>
      </w:tr>
    </w:tbl>
    <w:p w14:paraId="4859BBA1" w14:textId="77777777" w:rsidR="00112A7B" w:rsidRPr="003C1A6E" w:rsidRDefault="00112A7B" w:rsidP="00112A7B">
      <w:pPr>
        <w:pStyle w:val="Default"/>
        <w:jc w:val="both"/>
        <w:rPr>
          <w:sz w:val="10"/>
          <w:szCs w:val="10"/>
        </w:rPr>
      </w:pPr>
    </w:p>
    <w:p w14:paraId="357FF923" w14:textId="77777777" w:rsidR="00112A7B" w:rsidRPr="003C1A6E" w:rsidRDefault="00112A7B" w:rsidP="00112A7B">
      <w:pPr>
        <w:pStyle w:val="Default"/>
        <w:jc w:val="both"/>
        <w:rPr>
          <w:sz w:val="18"/>
          <w:szCs w:val="18"/>
        </w:rPr>
      </w:pPr>
      <w:r w:rsidRPr="003C1A6E">
        <w:rPr>
          <w:sz w:val="18"/>
          <w:szCs w:val="18"/>
        </w:rPr>
        <w:t>a</w:t>
      </w:r>
    </w:p>
    <w:p w14:paraId="098591E7" w14:textId="77777777" w:rsidR="00112A7B" w:rsidRPr="003C1A6E" w:rsidRDefault="00112A7B" w:rsidP="00112A7B">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112A7B" w14:paraId="48188506" w14:textId="77777777" w:rsidTr="00674370">
        <w:trPr>
          <w:trHeight w:val="227"/>
        </w:trPr>
        <w:tc>
          <w:tcPr>
            <w:tcW w:w="10075" w:type="dxa"/>
            <w:gridSpan w:val="2"/>
            <w:shd w:val="clear" w:color="auto" w:fill="D9D9D9" w:themeFill="background1" w:themeFillShade="D9"/>
            <w:vAlign w:val="center"/>
          </w:tcPr>
          <w:p w14:paraId="643B0AC1" w14:textId="77777777" w:rsidR="00112A7B" w:rsidRPr="003C1A6E" w:rsidRDefault="00112A7B" w:rsidP="00674370">
            <w:pPr>
              <w:pStyle w:val="Default"/>
              <w:rPr>
                <w:b/>
                <w:bCs/>
                <w:sz w:val="18"/>
                <w:szCs w:val="18"/>
              </w:rPr>
            </w:pPr>
            <w:r>
              <w:rPr>
                <w:b/>
                <w:bCs/>
                <w:sz w:val="18"/>
                <w:szCs w:val="18"/>
              </w:rPr>
              <w:t>Zhotoviteľ</w:t>
            </w:r>
            <w:r w:rsidRPr="003C1A6E">
              <w:rPr>
                <w:b/>
                <w:bCs/>
                <w:sz w:val="18"/>
                <w:szCs w:val="18"/>
              </w:rPr>
              <w:t>:</w:t>
            </w:r>
          </w:p>
        </w:tc>
      </w:tr>
      <w:tr w:rsidR="00112A7B" w14:paraId="6DA3721D" w14:textId="77777777" w:rsidTr="00674370">
        <w:tc>
          <w:tcPr>
            <w:tcW w:w="1696" w:type="dxa"/>
            <w:shd w:val="clear" w:color="auto" w:fill="D9D9D9" w:themeFill="background1" w:themeFillShade="D9"/>
          </w:tcPr>
          <w:p w14:paraId="6FB41B22" w14:textId="77777777" w:rsidR="00112A7B" w:rsidRPr="003C1A6E" w:rsidRDefault="00112A7B" w:rsidP="00674370">
            <w:pPr>
              <w:pStyle w:val="Default"/>
              <w:jc w:val="both"/>
              <w:rPr>
                <w:sz w:val="18"/>
                <w:szCs w:val="18"/>
              </w:rPr>
            </w:pPr>
            <w:r w:rsidRPr="003C1A6E">
              <w:rPr>
                <w:sz w:val="18"/>
                <w:szCs w:val="18"/>
              </w:rPr>
              <w:t>obchodné meno:</w:t>
            </w:r>
          </w:p>
        </w:tc>
        <w:tc>
          <w:tcPr>
            <w:tcW w:w="8379" w:type="dxa"/>
          </w:tcPr>
          <w:p w14:paraId="6B81CD07" w14:textId="77777777" w:rsidR="00112A7B" w:rsidRPr="003C1A6E" w:rsidRDefault="00112A7B" w:rsidP="00674370">
            <w:pPr>
              <w:pStyle w:val="Default"/>
              <w:jc w:val="both"/>
              <w:rPr>
                <w:b/>
                <w:bCs/>
                <w:sz w:val="18"/>
                <w:szCs w:val="18"/>
              </w:rPr>
            </w:pPr>
          </w:p>
        </w:tc>
      </w:tr>
      <w:tr w:rsidR="00112A7B" w14:paraId="797844F7" w14:textId="77777777" w:rsidTr="00674370">
        <w:tc>
          <w:tcPr>
            <w:tcW w:w="1696" w:type="dxa"/>
            <w:shd w:val="clear" w:color="auto" w:fill="D9D9D9" w:themeFill="background1" w:themeFillShade="D9"/>
          </w:tcPr>
          <w:p w14:paraId="325DA405" w14:textId="77777777" w:rsidR="00112A7B" w:rsidRPr="003C1A6E" w:rsidRDefault="00112A7B" w:rsidP="00674370">
            <w:pPr>
              <w:pStyle w:val="Default"/>
              <w:jc w:val="both"/>
              <w:rPr>
                <w:sz w:val="18"/>
                <w:szCs w:val="18"/>
              </w:rPr>
            </w:pPr>
            <w:r w:rsidRPr="003C1A6E">
              <w:rPr>
                <w:sz w:val="18"/>
                <w:szCs w:val="18"/>
              </w:rPr>
              <w:t>sídlo:</w:t>
            </w:r>
          </w:p>
        </w:tc>
        <w:tc>
          <w:tcPr>
            <w:tcW w:w="8379" w:type="dxa"/>
          </w:tcPr>
          <w:p w14:paraId="4D6A136E" w14:textId="77777777" w:rsidR="00112A7B" w:rsidRPr="00602C58" w:rsidRDefault="00112A7B" w:rsidP="00674370">
            <w:pPr>
              <w:pStyle w:val="Default"/>
              <w:jc w:val="both"/>
              <w:rPr>
                <w:sz w:val="18"/>
                <w:szCs w:val="18"/>
              </w:rPr>
            </w:pPr>
          </w:p>
        </w:tc>
      </w:tr>
      <w:tr w:rsidR="00112A7B" w14:paraId="457E9994" w14:textId="77777777" w:rsidTr="00674370">
        <w:tc>
          <w:tcPr>
            <w:tcW w:w="1696" w:type="dxa"/>
            <w:shd w:val="clear" w:color="auto" w:fill="D9D9D9" w:themeFill="background1" w:themeFillShade="D9"/>
          </w:tcPr>
          <w:p w14:paraId="15FAA80D" w14:textId="77777777" w:rsidR="00112A7B" w:rsidRPr="003C1A6E" w:rsidRDefault="00112A7B" w:rsidP="00674370">
            <w:pPr>
              <w:pStyle w:val="Default"/>
              <w:jc w:val="both"/>
              <w:rPr>
                <w:sz w:val="18"/>
                <w:szCs w:val="18"/>
              </w:rPr>
            </w:pPr>
            <w:r w:rsidRPr="003C1A6E">
              <w:rPr>
                <w:sz w:val="18"/>
                <w:szCs w:val="18"/>
              </w:rPr>
              <w:t>IČO:</w:t>
            </w:r>
          </w:p>
        </w:tc>
        <w:tc>
          <w:tcPr>
            <w:tcW w:w="8379" w:type="dxa"/>
          </w:tcPr>
          <w:p w14:paraId="4C0DB8FD" w14:textId="77777777" w:rsidR="00112A7B" w:rsidRPr="00602C58" w:rsidRDefault="00112A7B" w:rsidP="00674370">
            <w:pPr>
              <w:pStyle w:val="Default"/>
              <w:jc w:val="both"/>
              <w:rPr>
                <w:sz w:val="18"/>
                <w:szCs w:val="18"/>
              </w:rPr>
            </w:pPr>
          </w:p>
        </w:tc>
      </w:tr>
      <w:tr w:rsidR="00112A7B" w14:paraId="1AEF3079" w14:textId="77777777" w:rsidTr="00674370">
        <w:tc>
          <w:tcPr>
            <w:tcW w:w="1696" w:type="dxa"/>
            <w:shd w:val="clear" w:color="auto" w:fill="D9D9D9" w:themeFill="background1" w:themeFillShade="D9"/>
          </w:tcPr>
          <w:p w14:paraId="24D68A2D" w14:textId="77777777" w:rsidR="00112A7B" w:rsidRPr="003C1A6E" w:rsidRDefault="00112A7B" w:rsidP="00674370">
            <w:pPr>
              <w:pStyle w:val="Default"/>
              <w:jc w:val="both"/>
              <w:rPr>
                <w:sz w:val="18"/>
                <w:szCs w:val="18"/>
              </w:rPr>
            </w:pPr>
            <w:r w:rsidRPr="003C1A6E">
              <w:rPr>
                <w:sz w:val="18"/>
                <w:szCs w:val="18"/>
              </w:rPr>
              <w:t>DIČ:</w:t>
            </w:r>
          </w:p>
        </w:tc>
        <w:tc>
          <w:tcPr>
            <w:tcW w:w="8379" w:type="dxa"/>
          </w:tcPr>
          <w:p w14:paraId="557F97CB" w14:textId="77777777" w:rsidR="00112A7B" w:rsidRPr="00602C58" w:rsidRDefault="00112A7B" w:rsidP="00674370">
            <w:pPr>
              <w:pStyle w:val="Default"/>
              <w:jc w:val="both"/>
              <w:rPr>
                <w:sz w:val="18"/>
                <w:szCs w:val="18"/>
              </w:rPr>
            </w:pPr>
          </w:p>
        </w:tc>
      </w:tr>
      <w:tr w:rsidR="00112A7B" w14:paraId="4D227984" w14:textId="77777777" w:rsidTr="00674370">
        <w:tc>
          <w:tcPr>
            <w:tcW w:w="1696" w:type="dxa"/>
            <w:shd w:val="clear" w:color="auto" w:fill="D9D9D9" w:themeFill="background1" w:themeFillShade="D9"/>
          </w:tcPr>
          <w:p w14:paraId="652350BF" w14:textId="77777777" w:rsidR="00112A7B" w:rsidRPr="003C1A6E" w:rsidRDefault="00112A7B" w:rsidP="00674370">
            <w:pPr>
              <w:pStyle w:val="Default"/>
              <w:jc w:val="both"/>
              <w:rPr>
                <w:sz w:val="18"/>
                <w:szCs w:val="18"/>
              </w:rPr>
            </w:pPr>
            <w:r w:rsidRPr="003C1A6E">
              <w:rPr>
                <w:sz w:val="18"/>
                <w:szCs w:val="18"/>
              </w:rPr>
              <w:t>IČ DPH:</w:t>
            </w:r>
          </w:p>
        </w:tc>
        <w:tc>
          <w:tcPr>
            <w:tcW w:w="8379" w:type="dxa"/>
          </w:tcPr>
          <w:p w14:paraId="16DD9178" w14:textId="77777777" w:rsidR="00112A7B" w:rsidRPr="00602C58" w:rsidRDefault="00112A7B" w:rsidP="00674370">
            <w:pPr>
              <w:pStyle w:val="Default"/>
              <w:jc w:val="both"/>
              <w:rPr>
                <w:sz w:val="18"/>
                <w:szCs w:val="18"/>
              </w:rPr>
            </w:pPr>
          </w:p>
        </w:tc>
      </w:tr>
      <w:tr w:rsidR="00112A7B" w14:paraId="7AC437A3" w14:textId="77777777" w:rsidTr="00674370">
        <w:tc>
          <w:tcPr>
            <w:tcW w:w="1696" w:type="dxa"/>
            <w:shd w:val="clear" w:color="auto" w:fill="D9D9D9" w:themeFill="background1" w:themeFillShade="D9"/>
          </w:tcPr>
          <w:p w14:paraId="3E9C9D63" w14:textId="77777777" w:rsidR="00112A7B" w:rsidRPr="003C1A6E" w:rsidRDefault="00112A7B" w:rsidP="00674370">
            <w:pPr>
              <w:pStyle w:val="Default"/>
              <w:jc w:val="both"/>
              <w:rPr>
                <w:sz w:val="18"/>
                <w:szCs w:val="18"/>
              </w:rPr>
            </w:pPr>
            <w:r w:rsidRPr="003C1A6E">
              <w:rPr>
                <w:sz w:val="18"/>
                <w:szCs w:val="18"/>
              </w:rPr>
              <w:t>IBAN:</w:t>
            </w:r>
          </w:p>
        </w:tc>
        <w:tc>
          <w:tcPr>
            <w:tcW w:w="8379" w:type="dxa"/>
          </w:tcPr>
          <w:p w14:paraId="194EB00A" w14:textId="77777777" w:rsidR="00112A7B" w:rsidRPr="00602C58" w:rsidRDefault="00112A7B" w:rsidP="00674370">
            <w:pPr>
              <w:pStyle w:val="Default"/>
              <w:jc w:val="both"/>
              <w:rPr>
                <w:sz w:val="18"/>
                <w:szCs w:val="18"/>
              </w:rPr>
            </w:pPr>
          </w:p>
        </w:tc>
      </w:tr>
      <w:tr w:rsidR="00112A7B" w14:paraId="3F31A2B5" w14:textId="77777777" w:rsidTr="00674370">
        <w:tc>
          <w:tcPr>
            <w:tcW w:w="1696" w:type="dxa"/>
            <w:shd w:val="clear" w:color="auto" w:fill="D9D9D9" w:themeFill="background1" w:themeFillShade="D9"/>
          </w:tcPr>
          <w:p w14:paraId="54975768" w14:textId="77777777" w:rsidR="00112A7B" w:rsidRPr="003C1A6E" w:rsidRDefault="00112A7B" w:rsidP="00674370">
            <w:pPr>
              <w:pStyle w:val="Default"/>
              <w:jc w:val="both"/>
              <w:rPr>
                <w:sz w:val="18"/>
                <w:szCs w:val="18"/>
              </w:rPr>
            </w:pPr>
            <w:r w:rsidRPr="003C1A6E">
              <w:rPr>
                <w:sz w:val="18"/>
                <w:szCs w:val="18"/>
              </w:rPr>
              <w:t>SWIFT / BIC:</w:t>
            </w:r>
          </w:p>
        </w:tc>
        <w:tc>
          <w:tcPr>
            <w:tcW w:w="8379" w:type="dxa"/>
          </w:tcPr>
          <w:p w14:paraId="4D011FE6" w14:textId="77777777" w:rsidR="00112A7B" w:rsidRPr="00602C58" w:rsidRDefault="00112A7B" w:rsidP="00674370">
            <w:pPr>
              <w:pStyle w:val="Default"/>
              <w:jc w:val="both"/>
              <w:rPr>
                <w:sz w:val="18"/>
                <w:szCs w:val="18"/>
              </w:rPr>
            </w:pPr>
          </w:p>
        </w:tc>
      </w:tr>
      <w:tr w:rsidR="00112A7B" w14:paraId="4F42E04D" w14:textId="77777777" w:rsidTr="00674370">
        <w:tc>
          <w:tcPr>
            <w:tcW w:w="1696" w:type="dxa"/>
            <w:shd w:val="clear" w:color="auto" w:fill="D9D9D9" w:themeFill="background1" w:themeFillShade="D9"/>
          </w:tcPr>
          <w:p w14:paraId="6E3BBFA9" w14:textId="77777777" w:rsidR="00112A7B" w:rsidRPr="003C1A6E" w:rsidRDefault="00112A7B" w:rsidP="00674370">
            <w:pPr>
              <w:pStyle w:val="Default"/>
              <w:jc w:val="both"/>
              <w:rPr>
                <w:sz w:val="18"/>
                <w:szCs w:val="18"/>
              </w:rPr>
            </w:pPr>
            <w:r w:rsidRPr="003C1A6E">
              <w:rPr>
                <w:sz w:val="18"/>
                <w:szCs w:val="18"/>
              </w:rPr>
              <w:t>zápis:</w:t>
            </w:r>
          </w:p>
        </w:tc>
        <w:tc>
          <w:tcPr>
            <w:tcW w:w="8379" w:type="dxa"/>
          </w:tcPr>
          <w:p w14:paraId="0534A24C" w14:textId="77777777" w:rsidR="00112A7B" w:rsidRPr="00602C58" w:rsidRDefault="00112A7B" w:rsidP="00674370">
            <w:pPr>
              <w:pStyle w:val="Default"/>
              <w:jc w:val="both"/>
              <w:rPr>
                <w:sz w:val="18"/>
                <w:szCs w:val="18"/>
              </w:rPr>
            </w:pPr>
          </w:p>
        </w:tc>
      </w:tr>
      <w:tr w:rsidR="00112A7B" w14:paraId="0930F39D" w14:textId="77777777" w:rsidTr="00674370">
        <w:tc>
          <w:tcPr>
            <w:tcW w:w="1696" w:type="dxa"/>
            <w:shd w:val="clear" w:color="auto" w:fill="D9D9D9" w:themeFill="background1" w:themeFillShade="D9"/>
          </w:tcPr>
          <w:p w14:paraId="53A3C7A2" w14:textId="77777777" w:rsidR="00112A7B" w:rsidRPr="003C1A6E" w:rsidRDefault="00112A7B" w:rsidP="00674370">
            <w:pPr>
              <w:pStyle w:val="Default"/>
              <w:jc w:val="both"/>
              <w:rPr>
                <w:sz w:val="18"/>
                <w:szCs w:val="18"/>
              </w:rPr>
            </w:pPr>
            <w:r w:rsidRPr="003C1A6E">
              <w:rPr>
                <w:sz w:val="18"/>
                <w:szCs w:val="18"/>
              </w:rPr>
              <w:t>kontaktná osoba:</w:t>
            </w:r>
          </w:p>
        </w:tc>
        <w:tc>
          <w:tcPr>
            <w:tcW w:w="8379" w:type="dxa"/>
          </w:tcPr>
          <w:p w14:paraId="4D2E6DA3" w14:textId="77777777" w:rsidR="00112A7B" w:rsidRPr="00602C58" w:rsidRDefault="00112A7B" w:rsidP="00674370">
            <w:pPr>
              <w:pStyle w:val="Default"/>
              <w:jc w:val="both"/>
              <w:rPr>
                <w:sz w:val="18"/>
                <w:szCs w:val="18"/>
              </w:rPr>
            </w:pPr>
          </w:p>
        </w:tc>
      </w:tr>
      <w:tr w:rsidR="00112A7B" w14:paraId="638450CB" w14:textId="77777777" w:rsidTr="00674370">
        <w:tc>
          <w:tcPr>
            <w:tcW w:w="1696" w:type="dxa"/>
            <w:shd w:val="clear" w:color="auto" w:fill="D9D9D9" w:themeFill="background1" w:themeFillShade="D9"/>
          </w:tcPr>
          <w:p w14:paraId="35FE8901" w14:textId="77777777" w:rsidR="00112A7B" w:rsidRPr="003C1A6E" w:rsidRDefault="00112A7B" w:rsidP="00674370">
            <w:pPr>
              <w:pStyle w:val="Default"/>
              <w:jc w:val="both"/>
              <w:rPr>
                <w:sz w:val="18"/>
                <w:szCs w:val="18"/>
              </w:rPr>
            </w:pPr>
            <w:r w:rsidRPr="003C1A6E">
              <w:rPr>
                <w:sz w:val="18"/>
                <w:szCs w:val="18"/>
              </w:rPr>
              <w:t>tel.:</w:t>
            </w:r>
          </w:p>
        </w:tc>
        <w:tc>
          <w:tcPr>
            <w:tcW w:w="8379" w:type="dxa"/>
          </w:tcPr>
          <w:p w14:paraId="00DAC355" w14:textId="77777777" w:rsidR="00112A7B" w:rsidRPr="00602C58" w:rsidRDefault="00112A7B" w:rsidP="00674370">
            <w:pPr>
              <w:pStyle w:val="Default"/>
              <w:jc w:val="both"/>
              <w:rPr>
                <w:sz w:val="18"/>
                <w:szCs w:val="18"/>
              </w:rPr>
            </w:pPr>
          </w:p>
        </w:tc>
      </w:tr>
      <w:tr w:rsidR="00112A7B" w14:paraId="54C9FE23" w14:textId="77777777" w:rsidTr="00674370">
        <w:tc>
          <w:tcPr>
            <w:tcW w:w="1696" w:type="dxa"/>
            <w:shd w:val="clear" w:color="auto" w:fill="D9D9D9" w:themeFill="background1" w:themeFillShade="D9"/>
          </w:tcPr>
          <w:p w14:paraId="661C6F6F" w14:textId="77777777" w:rsidR="00112A7B" w:rsidRPr="003C1A6E" w:rsidRDefault="00112A7B" w:rsidP="00674370">
            <w:pPr>
              <w:pStyle w:val="Default"/>
              <w:jc w:val="both"/>
              <w:rPr>
                <w:sz w:val="18"/>
                <w:szCs w:val="18"/>
              </w:rPr>
            </w:pPr>
            <w:r w:rsidRPr="003C1A6E">
              <w:rPr>
                <w:sz w:val="18"/>
                <w:szCs w:val="18"/>
              </w:rPr>
              <w:t>e-mail:</w:t>
            </w:r>
          </w:p>
        </w:tc>
        <w:tc>
          <w:tcPr>
            <w:tcW w:w="8379" w:type="dxa"/>
          </w:tcPr>
          <w:p w14:paraId="6BEBEC02" w14:textId="77777777" w:rsidR="00112A7B" w:rsidRPr="00602C58" w:rsidRDefault="00112A7B" w:rsidP="00674370">
            <w:pPr>
              <w:pStyle w:val="Default"/>
              <w:jc w:val="both"/>
              <w:rPr>
                <w:sz w:val="18"/>
                <w:szCs w:val="18"/>
              </w:rPr>
            </w:pPr>
          </w:p>
        </w:tc>
      </w:tr>
    </w:tbl>
    <w:p w14:paraId="642776D4" w14:textId="77777777" w:rsidR="00112A7B" w:rsidRDefault="00112A7B" w:rsidP="00112A7B">
      <w:pPr>
        <w:pStyle w:val="Default"/>
        <w:jc w:val="both"/>
        <w:rPr>
          <w:b/>
          <w:bCs/>
          <w:sz w:val="18"/>
          <w:szCs w:val="18"/>
        </w:rPr>
      </w:pPr>
    </w:p>
    <w:p w14:paraId="5906955B" w14:textId="77777777" w:rsidR="00112A7B" w:rsidRDefault="00112A7B" w:rsidP="00112A7B">
      <w:pPr>
        <w:pStyle w:val="Default"/>
        <w:jc w:val="both"/>
        <w:rPr>
          <w:b/>
          <w:bCs/>
          <w:sz w:val="18"/>
          <w:szCs w:val="18"/>
        </w:rPr>
      </w:pPr>
      <w:r>
        <w:rPr>
          <w:sz w:val="18"/>
          <w:szCs w:val="18"/>
        </w:rPr>
        <w:t>(</w:t>
      </w:r>
      <w:r w:rsidRPr="00F6509E">
        <w:rPr>
          <w:sz w:val="18"/>
          <w:szCs w:val="18"/>
        </w:rPr>
        <w:t xml:space="preserve">Objednávateľ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6C9CA4F0" w14:textId="77777777" w:rsidR="00112A7B" w:rsidRDefault="00112A7B" w:rsidP="00112A7B">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50708612" w14:textId="77777777" w:rsidR="00112A7B" w:rsidRDefault="00112A7B" w:rsidP="00112A7B">
      <w:pPr>
        <w:pStyle w:val="Default"/>
        <w:jc w:val="both"/>
        <w:rPr>
          <w:b/>
          <w:bCs/>
          <w:sz w:val="18"/>
          <w:szCs w:val="18"/>
        </w:rPr>
      </w:pPr>
    </w:p>
    <w:p w14:paraId="07D43630" w14:textId="77777777" w:rsidR="00112A7B" w:rsidRDefault="00112A7B" w:rsidP="00112A7B">
      <w:pPr>
        <w:pStyle w:val="Default"/>
        <w:jc w:val="center"/>
        <w:rPr>
          <w:b/>
          <w:bCs/>
          <w:sz w:val="18"/>
          <w:szCs w:val="18"/>
        </w:rPr>
      </w:pPr>
      <w:r>
        <w:rPr>
          <w:b/>
          <w:bCs/>
          <w:sz w:val="18"/>
          <w:szCs w:val="18"/>
        </w:rPr>
        <w:t>I. Predmet zmluvy</w:t>
      </w:r>
    </w:p>
    <w:p w14:paraId="732F7426" w14:textId="77777777" w:rsidR="00112A7B" w:rsidRPr="00B6537D" w:rsidRDefault="00112A7B" w:rsidP="00112A7B">
      <w:pPr>
        <w:pStyle w:val="Default"/>
        <w:jc w:val="center"/>
        <w:rPr>
          <w:b/>
          <w:bCs/>
          <w:sz w:val="10"/>
          <w:szCs w:val="10"/>
        </w:rPr>
      </w:pPr>
    </w:p>
    <w:p w14:paraId="7E87D627" w14:textId="77777777" w:rsidR="00112A7B" w:rsidRPr="00DF6E34" w:rsidRDefault="00112A7B" w:rsidP="00112A7B">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3C2F9C37" w14:textId="77777777" w:rsidR="00112A7B" w:rsidRPr="005923CD" w:rsidRDefault="00112A7B" w:rsidP="00112A7B">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694"/>
        <w:gridCol w:w="993"/>
        <w:gridCol w:w="4029"/>
      </w:tblGrid>
      <w:tr w:rsidR="00112A7B" w14:paraId="5E8DE3CE" w14:textId="77777777" w:rsidTr="00674370">
        <w:trPr>
          <w:trHeight w:val="47"/>
        </w:trPr>
        <w:tc>
          <w:tcPr>
            <w:tcW w:w="9558" w:type="dxa"/>
            <w:gridSpan w:val="4"/>
            <w:shd w:val="clear" w:color="auto" w:fill="D9D9D9" w:themeFill="background1" w:themeFillShade="D9"/>
          </w:tcPr>
          <w:p w14:paraId="0988C22D" w14:textId="77777777" w:rsidR="00112A7B" w:rsidRPr="00DF6E34" w:rsidRDefault="00112A7B" w:rsidP="00674370">
            <w:pPr>
              <w:pStyle w:val="Bezriadkovania"/>
              <w:jc w:val="both"/>
              <w:rPr>
                <w:rFonts w:ascii="Arial" w:hAnsi="Arial" w:cs="Arial"/>
                <w:b/>
                <w:bCs/>
                <w:sz w:val="18"/>
                <w:szCs w:val="18"/>
              </w:rPr>
            </w:pPr>
            <w:r>
              <w:rPr>
                <w:rFonts w:ascii="Arial" w:hAnsi="Arial" w:cs="Arial"/>
                <w:b/>
                <w:bCs/>
                <w:sz w:val="18"/>
                <w:szCs w:val="18"/>
              </w:rPr>
              <w:t>špecifikácia diela:</w:t>
            </w:r>
          </w:p>
        </w:tc>
      </w:tr>
      <w:tr w:rsidR="00112A7B" w14:paraId="6E3D2F52" w14:textId="77777777" w:rsidTr="00674370">
        <w:trPr>
          <w:trHeight w:val="515"/>
        </w:trPr>
        <w:tc>
          <w:tcPr>
            <w:tcW w:w="9558" w:type="dxa"/>
            <w:gridSpan w:val="4"/>
            <w:shd w:val="clear" w:color="auto" w:fill="FFFFFF" w:themeFill="background1"/>
          </w:tcPr>
          <w:p w14:paraId="2A72ADDD" w14:textId="6DF2F785" w:rsidR="00112A7B" w:rsidRDefault="00112A7B" w:rsidP="00112A7B">
            <w:pPr>
              <w:pStyle w:val="Bezriadkovania"/>
              <w:spacing w:after="120"/>
              <w:jc w:val="both"/>
              <w:rPr>
                <w:rFonts w:ascii="Arial" w:hAnsi="Arial" w:cs="Arial"/>
                <w:sz w:val="18"/>
                <w:szCs w:val="18"/>
              </w:rPr>
            </w:pPr>
            <w:r w:rsidRPr="001E6697">
              <w:rPr>
                <w:rFonts w:ascii="Arial" w:hAnsi="Arial" w:cs="Arial"/>
                <w:sz w:val="18"/>
                <w:szCs w:val="18"/>
              </w:rPr>
              <w:t>Zmluvné strany sa dohodli na uzatvorení tejto zmluvy v rozsahu a za podmienok ďalej uvedených. Zhotoviteľ bol vybraný ako úspešný uchádzač  v predmete zákazky</w:t>
            </w:r>
            <w:r>
              <w:rPr>
                <w:rFonts w:ascii="Arial" w:hAnsi="Arial" w:cs="Arial"/>
                <w:sz w:val="18"/>
                <w:szCs w:val="18"/>
              </w:rPr>
              <w:t xml:space="preserve"> </w:t>
            </w:r>
            <w:r>
              <w:rPr>
                <w:rFonts w:ascii="Arial" w:hAnsi="Arial" w:cs="Arial"/>
                <w:b/>
                <w:bCs/>
                <w:i/>
                <w:iCs/>
                <w:sz w:val="18"/>
                <w:szCs w:val="18"/>
              </w:rPr>
              <w:t>„</w:t>
            </w:r>
            <w:r w:rsidRPr="00112A7B">
              <w:rPr>
                <w:rFonts w:ascii="Arial" w:hAnsi="Arial" w:cs="Arial"/>
                <w:b/>
                <w:bCs/>
                <w:i/>
                <w:iCs/>
                <w:sz w:val="18"/>
                <w:szCs w:val="18"/>
              </w:rPr>
              <w:t>Poskytovan</w:t>
            </w:r>
            <w:r w:rsidR="00457B15">
              <w:rPr>
                <w:rFonts w:ascii="Arial" w:hAnsi="Arial" w:cs="Arial"/>
                <w:b/>
                <w:bCs/>
                <w:i/>
                <w:iCs/>
                <w:sz w:val="18"/>
                <w:szCs w:val="18"/>
              </w:rPr>
              <w:t>ie</w:t>
            </w:r>
            <w:r w:rsidRPr="00112A7B">
              <w:rPr>
                <w:rFonts w:ascii="Arial" w:hAnsi="Arial" w:cs="Arial"/>
                <w:b/>
                <w:bCs/>
                <w:i/>
                <w:iCs/>
                <w:sz w:val="18"/>
                <w:szCs w:val="18"/>
              </w:rPr>
              <w:t xml:space="preserve"> servisných činností pre</w:t>
            </w:r>
            <w:r>
              <w:rPr>
                <w:rFonts w:ascii="Arial" w:hAnsi="Arial" w:cs="Arial"/>
                <w:b/>
                <w:bCs/>
                <w:i/>
                <w:iCs/>
                <w:sz w:val="18"/>
                <w:szCs w:val="18"/>
              </w:rPr>
              <w:t xml:space="preserve"> </w:t>
            </w:r>
            <w:r w:rsidRPr="00112A7B">
              <w:rPr>
                <w:rFonts w:ascii="Arial" w:hAnsi="Arial" w:cs="Arial"/>
                <w:b/>
                <w:bCs/>
                <w:i/>
                <w:iCs/>
                <w:sz w:val="18"/>
                <w:szCs w:val="18"/>
              </w:rPr>
              <w:t>FM Schneider 11ks</w:t>
            </w:r>
            <w:r>
              <w:rPr>
                <w:rFonts w:ascii="Arial" w:hAnsi="Arial" w:cs="Arial"/>
                <w:b/>
                <w:bCs/>
                <w:i/>
                <w:iCs/>
                <w:sz w:val="18"/>
                <w:szCs w:val="18"/>
              </w:rPr>
              <w:t xml:space="preserve">“ </w:t>
            </w:r>
            <w:r w:rsidRPr="00E57FD9">
              <w:rPr>
                <w:rFonts w:ascii="Arial" w:hAnsi="Arial" w:cs="Arial"/>
                <w:sz w:val="18"/>
                <w:szCs w:val="18"/>
              </w:rPr>
              <w:t>realizovanej prostredníctvom informačného systému JOSEPHINE</w:t>
            </w:r>
            <w:ins w:id="1" w:author="Šramová Dana" w:date="2023-06-15T11:35:00Z">
              <w:r w:rsidR="00010892">
                <w:rPr>
                  <w:rFonts w:ascii="Arial" w:hAnsi="Arial" w:cs="Arial"/>
                  <w:sz w:val="18"/>
                  <w:szCs w:val="18"/>
                </w:rPr>
                <w:t>.</w:t>
              </w:r>
            </w:ins>
            <w:r>
              <w:rPr>
                <w:rFonts w:ascii="Arial" w:hAnsi="Arial" w:cs="Arial"/>
                <w:sz w:val="18"/>
                <w:szCs w:val="18"/>
              </w:rPr>
              <w:t xml:space="preserve"> </w:t>
            </w:r>
          </w:p>
          <w:p w14:paraId="545C3A3D" w14:textId="6208E9E6" w:rsidR="00112A7B" w:rsidRDefault="00112A7B" w:rsidP="00674370">
            <w:pPr>
              <w:pStyle w:val="Bezriadkovania"/>
              <w:jc w:val="both"/>
              <w:rPr>
                <w:rFonts w:ascii="Arial" w:hAnsi="Arial" w:cs="Arial"/>
                <w:sz w:val="18"/>
                <w:szCs w:val="18"/>
              </w:rPr>
            </w:pPr>
            <w:r>
              <w:rPr>
                <w:rFonts w:ascii="Arial" w:hAnsi="Arial" w:cs="Arial"/>
                <w:sz w:val="18"/>
                <w:szCs w:val="18"/>
              </w:rPr>
              <w:t>Predmetom tejto zmluvy je záväzok zhotoviteľa vykonávať pre objednávateľa správy, opravy, údržby a servis meničov frekvencie SCHNEIDER v počte 11 kusov a žeriavoch v mieste plnenia podľa tejto zmluvy a dodanie náhradných dielov (ďalej len „</w:t>
            </w:r>
            <w:r w:rsidRPr="0006541F">
              <w:rPr>
                <w:rFonts w:ascii="Arial" w:hAnsi="Arial" w:cs="Arial"/>
                <w:b/>
                <w:bCs/>
                <w:sz w:val="18"/>
                <w:szCs w:val="18"/>
              </w:rPr>
              <w:t>dielo</w:t>
            </w:r>
            <w:r>
              <w:rPr>
                <w:rFonts w:ascii="Arial" w:hAnsi="Arial" w:cs="Arial"/>
                <w:sz w:val="18"/>
                <w:szCs w:val="18"/>
              </w:rPr>
              <w:t>“) a záväzok objednávateľa za vykonanie diela uhradiť zhotoviteľovi cenu podľa tejto zmluvy.</w:t>
            </w:r>
          </w:p>
          <w:p w14:paraId="71332906" w14:textId="77777777" w:rsidR="00112A7B" w:rsidRDefault="00112A7B" w:rsidP="00674370">
            <w:pPr>
              <w:pStyle w:val="Bezriadkovania"/>
              <w:jc w:val="both"/>
              <w:rPr>
                <w:rFonts w:ascii="Arial" w:hAnsi="Arial" w:cs="Arial"/>
                <w:sz w:val="18"/>
                <w:szCs w:val="18"/>
              </w:rPr>
            </w:pPr>
          </w:p>
          <w:p w14:paraId="52B9B67A" w14:textId="3D9D18E6" w:rsidR="00112A7B" w:rsidRDefault="00112A7B" w:rsidP="00674370">
            <w:pPr>
              <w:pStyle w:val="Bezriadkovania"/>
              <w:jc w:val="both"/>
              <w:rPr>
                <w:rFonts w:ascii="Arial" w:hAnsi="Arial" w:cs="Arial"/>
                <w:sz w:val="18"/>
                <w:szCs w:val="18"/>
              </w:rPr>
            </w:pPr>
            <w:r w:rsidRPr="475ACB03">
              <w:rPr>
                <w:rFonts w:ascii="Arial" w:hAnsi="Arial" w:cs="Arial"/>
                <w:sz w:val="18"/>
                <w:szCs w:val="18"/>
              </w:rPr>
              <w:t xml:space="preserve">Podrobná špecifikácia </w:t>
            </w:r>
            <w:r>
              <w:rPr>
                <w:rFonts w:ascii="Arial" w:hAnsi="Arial" w:cs="Arial"/>
                <w:sz w:val="18"/>
                <w:szCs w:val="18"/>
              </w:rPr>
              <w:t>diela</w:t>
            </w:r>
            <w:r w:rsidRPr="475ACB03">
              <w:rPr>
                <w:rFonts w:ascii="Arial" w:hAnsi="Arial" w:cs="Arial"/>
                <w:sz w:val="18"/>
                <w:szCs w:val="18"/>
              </w:rPr>
              <w:t xml:space="preserve"> je uvedená v prílohe č. 1 </w:t>
            </w:r>
            <w:r>
              <w:rPr>
                <w:rFonts w:ascii="Arial" w:hAnsi="Arial" w:cs="Arial"/>
                <w:sz w:val="18"/>
                <w:szCs w:val="18"/>
              </w:rPr>
              <w:t>Opis predmetu zákazky, ktorá je neoddeliteľnou časťou tejto zmluvy</w:t>
            </w:r>
            <w:r w:rsidR="00483DE3">
              <w:rPr>
                <w:rFonts w:ascii="Arial" w:hAnsi="Arial" w:cs="Arial"/>
                <w:sz w:val="18"/>
                <w:szCs w:val="18"/>
              </w:rPr>
              <w:t xml:space="preserve"> (ďalej len „</w:t>
            </w:r>
            <w:r w:rsidR="00483DE3" w:rsidRPr="00483DE3">
              <w:rPr>
                <w:rFonts w:ascii="Arial" w:hAnsi="Arial" w:cs="Arial"/>
                <w:b/>
                <w:bCs/>
                <w:sz w:val="18"/>
                <w:szCs w:val="18"/>
              </w:rPr>
              <w:t>príloha č. 1</w:t>
            </w:r>
            <w:r w:rsidR="00483DE3">
              <w:rPr>
                <w:rFonts w:ascii="Arial" w:hAnsi="Arial" w:cs="Arial"/>
                <w:sz w:val="18"/>
                <w:szCs w:val="18"/>
              </w:rPr>
              <w:t>“)</w:t>
            </w:r>
            <w:r>
              <w:rPr>
                <w:rFonts w:ascii="Arial" w:hAnsi="Arial" w:cs="Arial"/>
                <w:sz w:val="18"/>
                <w:szCs w:val="18"/>
              </w:rPr>
              <w:t>.</w:t>
            </w:r>
          </w:p>
          <w:p w14:paraId="399A445B" w14:textId="77777777" w:rsidR="00112A7B" w:rsidRPr="00197738" w:rsidRDefault="00112A7B" w:rsidP="00674370">
            <w:pPr>
              <w:pStyle w:val="Bezriadkovania"/>
              <w:jc w:val="both"/>
              <w:rPr>
                <w:rFonts w:ascii="Arial" w:hAnsi="Arial" w:cs="Arial"/>
                <w:sz w:val="18"/>
                <w:szCs w:val="18"/>
              </w:rPr>
            </w:pPr>
          </w:p>
        </w:tc>
      </w:tr>
      <w:tr w:rsidR="00112A7B" w14:paraId="30293DCC" w14:textId="77777777" w:rsidTr="009561CD">
        <w:trPr>
          <w:trHeight w:val="10"/>
        </w:trPr>
        <w:tc>
          <w:tcPr>
            <w:tcW w:w="1842" w:type="dxa"/>
            <w:shd w:val="clear" w:color="auto" w:fill="D9D9D9" w:themeFill="background1" w:themeFillShade="D9"/>
          </w:tcPr>
          <w:p w14:paraId="3C4D5BF1" w14:textId="77777777" w:rsidR="00112A7B" w:rsidRPr="00AB177F" w:rsidRDefault="00112A7B" w:rsidP="00674370">
            <w:pPr>
              <w:pStyle w:val="Bezriadkovania"/>
              <w:jc w:val="both"/>
              <w:rPr>
                <w:rFonts w:ascii="Arial" w:hAnsi="Arial" w:cs="Arial"/>
                <w:sz w:val="18"/>
                <w:szCs w:val="18"/>
              </w:rPr>
            </w:pPr>
            <w:r w:rsidRPr="00AB177F">
              <w:rPr>
                <w:rFonts w:ascii="Arial" w:hAnsi="Arial" w:cs="Arial"/>
                <w:b/>
                <w:bCs/>
                <w:sz w:val="18"/>
                <w:szCs w:val="18"/>
              </w:rPr>
              <w:t>dodacia lehota:</w:t>
            </w:r>
          </w:p>
        </w:tc>
        <w:tc>
          <w:tcPr>
            <w:tcW w:w="7716" w:type="dxa"/>
            <w:gridSpan w:val="3"/>
            <w:shd w:val="clear" w:color="auto" w:fill="auto"/>
          </w:tcPr>
          <w:p w14:paraId="783E90E9" w14:textId="00E48917" w:rsidR="0004089C" w:rsidRPr="00AB177F" w:rsidRDefault="002263C9" w:rsidP="00674370">
            <w:pPr>
              <w:pStyle w:val="Bezriadkovania"/>
              <w:jc w:val="both"/>
              <w:rPr>
                <w:rStyle w:val="normaltextrun"/>
                <w:rFonts w:ascii="Arial" w:hAnsi="Arial" w:cs="Arial"/>
                <w:sz w:val="18"/>
                <w:szCs w:val="18"/>
                <w:shd w:val="clear" w:color="auto" w:fill="FFFFFF"/>
              </w:rPr>
            </w:pPr>
            <w:r w:rsidRPr="00AB177F">
              <w:rPr>
                <w:rStyle w:val="normaltextrun"/>
                <w:rFonts w:ascii="Arial" w:hAnsi="Arial" w:cs="Arial"/>
                <w:color w:val="000000"/>
                <w:sz w:val="18"/>
                <w:szCs w:val="18"/>
                <w:shd w:val="clear" w:color="auto" w:fill="FFFFFF"/>
              </w:rPr>
              <w:t xml:space="preserve">Objednávateľ sa zaväzuje vyzvať </w:t>
            </w:r>
            <w:r w:rsidRPr="00AB177F">
              <w:rPr>
                <w:rStyle w:val="normaltextrun"/>
                <w:rFonts w:ascii="Arial" w:hAnsi="Arial" w:cs="Arial"/>
                <w:sz w:val="18"/>
                <w:szCs w:val="18"/>
                <w:shd w:val="clear" w:color="auto" w:fill="FFFFFF"/>
              </w:rPr>
              <w:t xml:space="preserve">zhotoviteľa na vykonanie pravidelného servisu </w:t>
            </w:r>
            <w:r w:rsidR="00AB177F">
              <w:rPr>
                <w:rStyle w:val="normaltextrun"/>
                <w:rFonts w:ascii="Arial" w:hAnsi="Arial" w:cs="Arial"/>
                <w:sz w:val="18"/>
                <w:szCs w:val="18"/>
                <w:shd w:val="clear" w:color="auto" w:fill="FFFFFF"/>
              </w:rPr>
              <w:t>desať (</w:t>
            </w:r>
            <w:r w:rsidR="00787085" w:rsidRPr="00AB177F">
              <w:rPr>
                <w:rStyle w:val="normaltextrun"/>
                <w:rFonts w:ascii="Arial" w:hAnsi="Arial" w:cs="Arial"/>
                <w:sz w:val="18"/>
                <w:szCs w:val="18"/>
                <w:shd w:val="clear" w:color="auto" w:fill="FFFFFF"/>
              </w:rPr>
              <w:t>10</w:t>
            </w:r>
            <w:r w:rsidR="00AB177F">
              <w:rPr>
                <w:rStyle w:val="normaltextrun"/>
                <w:rFonts w:ascii="Arial" w:hAnsi="Arial" w:cs="Arial"/>
                <w:sz w:val="18"/>
                <w:szCs w:val="18"/>
                <w:shd w:val="clear" w:color="auto" w:fill="FFFFFF"/>
              </w:rPr>
              <w:t>)</w:t>
            </w:r>
            <w:r w:rsidR="00787085" w:rsidRPr="00AB177F">
              <w:rPr>
                <w:rStyle w:val="normaltextrun"/>
                <w:rFonts w:ascii="Arial" w:hAnsi="Arial" w:cs="Arial"/>
                <w:sz w:val="18"/>
                <w:szCs w:val="18"/>
                <w:shd w:val="clear" w:color="auto" w:fill="FFFFFF"/>
              </w:rPr>
              <w:t xml:space="preserve"> dní </w:t>
            </w:r>
            <w:r w:rsidRPr="00AB177F">
              <w:rPr>
                <w:rStyle w:val="normaltextrun"/>
                <w:rFonts w:ascii="Arial" w:hAnsi="Arial" w:cs="Arial"/>
                <w:sz w:val="18"/>
                <w:szCs w:val="18"/>
                <w:shd w:val="clear" w:color="auto" w:fill="FFFFFF"/>
              </w:rPr>
              <w:t xml:space="preserve"> pred začatím </w:t>
            </w:r>
            <w:r w:rsidR="008D57AF" w:rsidRPr="00AB177F">
              <w:rPr>
                <w:rStyle w:val="normaltextrun"/>
                <w:rFonts w:ascii="Arial" w:hAnsi="Arial" w:cs="Arial"/>
                <w:sz w:val="18"/>
                <w:szCs w:val="18"/>
                <w:shd w:val="clear" w:color="auto" w:fill="FFFFFF"/>
              </w:rPr>
              <w:t xml:space="preserve">vykonania </w:t>
            </w:r>
            <w:r w:rsidRPr="00AB177F">
              <w:rPr>
                <w:rStyle w:val="normaltextrun"/>
                <w:rFonts w:ascii="Arial" w:hAnsi="Arial" w:cs="Arial"/>
                <w:sz w:val="18"/>
                <w:szCs w:val="18"/>
                <w:shd w:val="clear" w:color="auto" w:fill="FFFFFF"/>
              </w:rPr>
              <w:t>prác</w:t>
            </w:r>
            <w:r w:rsidR="00147FB0" w:rsidRPr="00AB177F">
              <w:rPr>
                <w:rStyle w:val="normaltextrun"/>
                <w:rFonts w:ascii="Arial" w:hAnsi="Arial" w:cs="Arial"/>
                <w:sz w:val="18"/>
                <w:szCs w:val="18"/>
                <w:shd w:val="clear" w:color="auto" w:fill="FFFFFF"/>
              </w:rPr>
              <w:t xml:space="preserve">, pričom zhotoviteľ je povinný vykonať pravidelný servis do </w:t>
            </w:r>
            <w:r w:rsidR="00AB177F">
              <w:rPr>
                <w:rStyle w:val="normaltextrun"/>
                <w:rFonts w:ascii="Arial" w:hAnsi="Arial" w:cs="Arial"/>
                <w:sz w:val="18"/>
                <w:szCs w:val="18"/>
                <w:shd w:val="clear" w:color="auto" w:fill="FFFFFF"/>
              </w:rPr>
              <w:t>piatich (</w:t>
            </w:r>
            <w:r w:rsidR="00EE6CEE" w:rsidRPr="00AB177F">
              <w:rPr>
                <w:rStyle w:val="normaltextrun"/>
                <w:rFonts w:ascii="Arial" w:hAnsi="Arial" w:cs="Arial"/>
                <w:sz w:val="18"/>
                <w:szCs w:val="18"/>
                <w:shd w:val="clear" w:color="auto" w:fill="FFFFFF"/>
              </w:rPr>
              <w:t>5</w:t>
            </w:r>
            <w:r w:rsidR="00AB177F">
              <w:rPr>
                <w:rStyle w:val="normaltextrun"/>
                <w:rFonts w:ascii="Arial" w:hAnsi="Arial" w:cs="Arial"/>
                <w:sz w:val="18"/>
                <w:szCs w:val="18"/>
                <w:shd w:val="clear" w:color="auto" w:fill="FFFFFF"/>
              </w:rPr>
              <w:t>)</w:t>
            </w:r>
            <w:r w:rsidR="00EE6CEE" w:rsidRPr="00AB177F">
              <w:rPr>
                <w:rStyle w:val="normaltextrun"/>
                <w:rFonts w:ascii="Arial" w:hAnsi="Arial" w:cs="Arial"/>
                <w:sz w:val="18"/>
                <w:szCs w:val="18"/>
                <w:shd w:val="clear" w:color="auto" w:fill="FFFFFF"/>
              </w:rPr>
              <w:t xml:space="preserve"> dní </w:t>
            </w:r>
            <w:r w:rsidR="00147FB0" w:rsidRPr="00AB177F">
              <w:rPr>
                <w:rStyle w:val="normaltextrun"/>
                <w:rFonts w:ascii="Arial" w:hAnsi="Arial" w:cs="Arial"/>
                <w:sz w:val="18"/>
                <w:szCs w:val="18"/>
                <w:shd w:val="clear" w:color="auto" w:fill="FFFFFF"/>
              </w:rPr>
              <w:t>od</w:t>
            </w:r>
            <w:r w:rsidR="00F569F9" w:rsidRPr="00AB177F">
              <w:rPr>
                <w:rStyle w:val="normaltextrun"/>
                <w:rFonts w:ascii="Arial" w:hAnsi="Arial" w:cs="Arial"/>
                <w:sz w:val="18"/>
                <w:szCs w:val="18"/>
                <w:shd w:val="clear" w:color="auto" w:fill="FFFFFF"/>
              </w:rPr>
              <w:t xml:space="preserve"> momentu začatia vykonávania prác</w:t>
            </w:r>
            <w:r w:rsidRPr="00AB177F">
              <w:rPr>
                <w:rStyle w:val="normaltextrun"/>
                <w:rFonts w:ascii="Arial" w:hAnsi="Arial" w:cs="Arial"/>
                <w:sz w:val="18"/>
                <w:szCs w:val="18"/>
                <w:shd w:val="clear" w:color="auto" w:fill="FFFFFF"/>
              </w:rPr>
              <w:t>.</w:t>
            </w:r>
          </w:p>
          <w:p w14:paraId="207E7711" w14:textId="77777777" w:rsidR="0004089C" w:rsidRPr="00AB177F" w:rsidRDefault="0004089C" w:rsidP="00674370">
            <w:pPr>
              <w:pStyle w:val="Bezriadkovania"/>
              <w:jc w:val="both"/>
              <w:rPr>
                <w:rFonts w:ascii="Arial" w:hAnsi="Arial" w:cs="Arial"/>
                <w:sz w:val="18"/>
                <w:szCs w:val="18"/>
              </w:rPr>
            </w:pPr>
          </w:p>
          <w:p w14:paraId="1E57D857" w14:textId="633A56A5" w:rsidR="002263C9" w:rsidRPr="00A17CEF" w:rsidRDefault="002263C9" w:rsidP="00674370">
            <w:pPr>
              <w:pStyle w:val="Bezriadkovania"/>
              <w:jc w:val="both"/>
              <w:rPr>
                <w:rStyle w:val="normaltextrun"/>
                <w:rFonts w:ascii="Arial" w:hAnsi="Arial" w:cs="Arial"/>
                <w:sz w:val="18"/>
                <w:szCs w:val="18"/>
                <w:shd w:val="clear" w:color="auto" w:fill="FFFF00"/>
              </w:rPr>
            </w:pPr>
            <w:r w:rsidRPr="00AB177F">
              <w:rPr>
                <w:rStyle w:val="normaltextrun"/>
                <w:rFonts w:ascii="Arial" w:hAnsi="Arial" w:cs="Arial"/>
                <w:sz w:val="18"/>
                <w:szCs w:val="18"/>
                <w:shd w:val="clear" w:color="auto" w:fill="FFFFFF"/>
              </w:rPr>
              <w:t xml:space="preserve">Reakčný čas zhotoviteľa v prípade </w:t>
            </w:r>
            <w:r w:rsidRPr="00A17CEF">
              <w:rPr>
                <w:rStyle w:val="normaltextrun"/>
                <w:rFonts w:ascii="Arial" w:hAnsi="Arial" w:cs="Arial"/>
                <w:sz w:val="18"/>
                <w:szCs w:val="18"/>
              </w:rPr>
              <w:t xml:space="preserve">nepravidelného servisu je do  dvanásť (12) hodín od momentu oznámenia poruchy/vady objednávateľom, pričom zhotoviteľ sa zaväzuje odstrániť poruchu/vadu </w:t>
            </w:r>
            <w:r w:rsidR="00766C72" w:rsidRPr="00A17CEF">
              <w:rPr>
                <w:rStyle w:val="normaltextrun"/>
                <w:rFonts w:ascii="Arial" w:hAnsi="Arial" w:cs="Arial"/>
                <w:sz w:val="18"/>
                <w:szCs w:val="18"/>
              </w:rPr>
              <w:t xml:space="preserve">najneskôr </w:t>
            </w:r>
            <w:r w:rsidRPr="00A17CEF">
              <w:rPr>
                <w:rStyle w:val="normaltextrun"/>
                <w:rFonts w:ascii="Arial" w:hAnsi="Arial" w:cs="Arial"/>
                <w:sz w:val="18"/>
                <w:szCs w:val="18"/>
              </w:rPr>
              <w:t xml:space="preserve">do </w:t>
            </w:r>
            <w:r w:rsidR="009561CD" w:rsidRPr="00A17CEF">
              <w:rPr>
                <w:rStyle w:val="normaltextrun"/>
                <w:rFonts w:ascii="Arial" w:hAnsi="Arial" w:cs="Arial"/>
                <w:sz w:val="18"/>
                <w:szCs w:val="18"/>
              </w:rPr>
              <w:t xml:space="preserve"> štyrids</w:t>
            </w:r>
            <w:r w:rsidR="002E0835" w:rsidRPr="00A17CEF">
              <w:rPr>
                <w:rStyle w:val="normaltextrun"/>
                <w:rFonts w:ascii="Arial" w:hAnsi="Arial" w:cs="Arial"/>
                <w:sz w:val="18"/>
                <w:szCs w:val="18"/>
              </w:rPr>
              <w:t>iatich ôsmich</w:t>
            </w:r>
            <w:r w:rsidR="009561CD" w:rsidRPr="00A17CEF">
              <w:rPr>
                <w:rStyle w:val="normaltextrun"/>
                <w:rFonts w:ascii="Arial" w:hAnsi="Arial" w:cs="Arial"/>
                <w:sz w:val="18"/>
                <w:szCs w:val="18"/>
              </w:rPr>
              <w:t xml:space="preserve"> (</w:t>
            </w:r>
            <w:r w:rsidR="004E0C78" w:rsidRPr="00A17CEF">
              <w:rPr>
                <w:rStyle w:val="normaltextrun"/>
                <w:rFonts w:ascii="Arial" w:hAnsi="Arial" w:cs="Arial"/>
                <w:sz w:val="18"/>
                <w:szCs w:val="18"/>
              </w:rPr>
              <w:t>48</w:t>
            </w:r>
            <w:r w:rsidR="009561CD" w:rsidRPr="00A17CEF">
              <w:rPr>
                <w:rStyle w:val="normaltextrun"/>
                <w:rFonts w:ascii="Arial" w:hAnsi="Arial" w:cs="Arial"/>
                <w:sz w:val="18"/>
                <w:szCs w:val="18"/>
              </w:rPr>
              <w:t>)</w:t>
            </w:r>
            <w:r w:rsidR="002D5385" w:rsidRPr="00A17CEF">
              <w:rPr>
                <w:rStyle w:val="normaltextrun"/>
                <w:rFonts w:ascii="Arial" w:hAnsi="Arial" w:cs="Arial"/>
                <w:sz w:val="18"/>
                <w:szCs w:val="18"/>
              </w:rPr>
              <w:t xml:space="preserve"> </w:t>
            </w:r>
            <w:r w:rsidRPr="00A17CEF">
              <w:rPr>
                <w:rStyle w:val="normaltextrun"/>
                <w:rFonts w:ascii="Arial" w:hAnsi="Arial" w:cs="Arial"/>
                <w:sz w:val="18"/>
                <w:szCs w:val="18"/>
              </w:rPr>
              <w:t xml:space="preserve">hodín odo dňa </w:t>
            </w:r>
            <w:r w:rsidR="004E0C78" w:rsidRPr="00A17CEF">
              <w:rPr>
                <w:rStyle w:val="normaltextrun"/>
                <w:rFonts w:ascii="Arial" w:hAnsi="Arial" w:cs="Arial"/>
                <w:sz w:val="18"/>
                <w:szCs w:val="18"/>
              </w:rPr>
              <w:t>doručenia objednávky</w:t>
            </w:r>
            <w:r w:rsidRPr="00A17CEF">
              <w:rPr>
                <w:rStyle w:val="normaltextrun"/>
                <w:rFonts w:ascii="Arial" w:hAnsi="Arial" w:cs="Arial"/>
                <w:sz w:val="18"/>
                <w:szCs w:val="18"/>
              </w:rPr>
              <w:t>, ak sa zmluvné strany nedohodli inak.</w:t>
            </w:r>
            <w:r w:rsidRPr="00AB177F">
              <w:rPr>
                <w:rStyle w:val="normaltextrun"/>
                <w:rFonts w:ascii="Arial" w:hAnsi="Arial" w:cs="Arial"/>
                <w:sz w:val="18"/>
                <w:szCs w:val="18"/>
                <w:shd w:val="clear" w:color="auto" w:fill="FFFFFF"/>
              </w:rPr>
              <w:t xml:space="preserve"> </w:t>
            </w:r>
          </w:p>
          <w:p w14:paraId="52124D33" w14:textId="77777777" w:rsidR="00330622" w:rsidRPr="00AB177F" w:rsidRDefault="00330622" w:rsidP="00674370">
            <w:pPr>
              <w:pStyle w:val="Bezriadkovania"/>
              <w:jc w:val="both"/>
              <w:rPr>
                <w:rStyle w:val="normaltextrun"/>
                <w:rFonts w:ascii="Arial" w:hAnsi="Arial" w:cs="Arial"/>
                <w:sz w:val="18"/>
                <w:szCs w:val="18"/>
                <w:shd w:val="clear" w:color="auto" w:fill="FFFFFF"/>
              </w:rPr>
            </w:pPr>
          </w:p>
          <w:p w14:paraId="0CEC408D" w14:textId="788A6BA6" w:rsidR="00BE2B08" w:rsidRPr="00AB177F" w:rsidRDefault="00BE2B08" w:rsidP="00674370">
            <w:pPr>
              <w:pStyle w:val="Bezriadkovania"/>
              <w:jc w:val="both"/>
              <w:rPr>
                <w:rStyle w:val="normaltextrun"/>
                <w:rFonts w:ascii="Arial" w:hAnsi="Arial" w:cs="Arial"/>
                <w:sz w:val="18"/>
                <w:szCs w:val="18"/>
                <w:shd w:val="clear" w:color="auto" w:fill="FFFFFF"/>
              </w:rPr>
            </w:pPr>
            <w:r w:rsidRPr="00AB177F">
              <w:rPr>
                <w:rStyle w:val="normaltextrun"/>
                <w:rFonts w:ascii="Arial" w:hAnsi="Arial" w:cs="Arial"/>
                <w:sz w:val="18"/>
                <w:szCs w:val="18"/>
                <w:shd w:val="clear" w:color="auto" w:fill="FFFFFF"/>
              </w:rPr>
              <w:t>V prípade nepravidelného servisu zhotoviteľ najneskôr do</w:t>
            </w:r>
            <w:r w:rsidR="0006432B" w:rsidRPr="00AB177F">
              <w:rPr>
                <w:rStyle w:val="normaltextrun"/>
                <w:rFonts w:ascii="Arial" w:hAnsi="Arial" w:cs="Arial"/>
                <w:sz w:val="18"/>
                <w:szCs w:val="18"/>
                <w:shd w:val="clear" w:color="auto" w:fill="FFFFFF"/>
              </w:rPr>
              <w:t xml:space="preserve"> </w:t>
            </w:r>
            <w:r w:rsidR="00A46EFB">
              <w:rPr>
                <w:rStyle w:val="normaltextrun"/>
                <w:rFonts w:ascii="Arial" w:hAnsi="Arial" w:cs="Arial"/>
                <w:sz w:val="18"/>
                <w:szCs w:val="18"/>
                <w:shd w:val="clear" w:color="auto" w:fill="FFFFFF"/>
              </w:rPr>
              <w:t>dvanástich (</w:t>
            </w:r>
            <w:r w:rsidR="0006432B" w:rsidRPr="00AB177F">
              <w:rPr>
                <w:rStyle w:val="normaltextrun"/>
                <w:rFonts w:ascii="Arial" w:hAnsi="Arial" w:cs="Arial"/>
                <w:sz w:val="18"/>
                <w:szCs w:val="18"/>
                <w:shd w:val="clear" w:color="auto" w:fill="FFFFFF"/>
              </w:rPr>
              <w:t>12</w:t>
            </w:r>
            <w:r w:rsidR="00A46EFB">
              <w:rPr>
                <w:rStyle w:val="normaltextrun"/>
                <w:rFonts w:ascii="Arial" w:hAnsi="Arial" w:cs="Arial"/>
                <w:sz w:val="18"/>
                <w:szCs w:val="18"/>
                <w:shd w:val="clear" w:color="auto" w:fill="FFFFFF"/>
              </w:rPr>
              <w:t>)</w:t>
            </w:r>
            <w:r w:rsidRPr="00AB177F">
              <w:rPr>
                <w:rStyle w:val="normaltextrun"/>
                <w:rFonts w:ascii="Arial" w:hAnsi="Arial" w:cs="Arial"/>
                <w:sz w:val="18"/>
                <w:szCs w:val="18"/>
                <w:shd w:val="clear" w:color="auto" w:fill="FFFFFF"/>
              </w:rPr>
              <w:t xml:space="preserve"> hodín od zistenia skutkového stavu, t. j. najneskôr do </w:t>
            </w:r>
            <w:r w:rsidR="00146123">
              <w:rPr>
                <w:rStyle w:val="normaltextrun"/>
                <w:rFonts w:ascii="Arial" w:hAnsi="Arial" w:cs="Arial"/>
                <w:sz w:val="18"/>
                <w:szCs w:val="18"/>
                <w:shd w:val="clear" w:color="auto" w:fill="FFFFFF"/>
              </w:rPr>
              <w:t>dvadsiatich štyroch (</w:t>
            </w:r>
            <w:r w:rsidR="00CD22E0" w:rsidRPr="00AB177F">
              <w:rPr>
                <w:rStyle w:val="normaltextrun"/>
                <w:rFonts w:ascii="Arial" w:hAnsi="Arial" w:cs="Arial"/>
                <w:sz w:val="18"/>
                <w:szCs w:val="18"/>
                <w:shd w:val="clear" w:color="auto" w:fill="FFFFFF"/>
              </w:rPr>
              <w:t>24</w:t>
            </w:r>
            <w:r w:rsidR="00146123">
              <w:rPr>
                <w:rStyle w:val="normaltextrun"/>
                <w:rFonts w:ascii="Arial" w:hAnsi="Arial" w:cs="Arial"/>
                <w:sz w:val="18"/>
                <w:szCs w:val="18"/>
                <w:shd w:val="clear" w:color="auto" w:fill="FFFFFF"/>
              </w:rPr>
              <w:t>)</w:t>
            </w:r>
            <w:r w:rsidRPr="00AB177F">
              <w:rPr>
                <w:rStyle w:val="normaltextrun"/>
                <w:rFonts w:ascii="Arial" w:hAnsi="Arial" w:cs="Arial"/>
                <w:sz w:val="18"/>
                <w:szCs w:val="18"/>
                <w:shd w:val="clear" w:color="auto" w:fill="FFFFFF"/>
              </w:rPr>
              <w:t xml:space="preserve"> hodín po prvotnej výzve objednávateľa, vypracuje cenovú ponuku a e-mailom ju zašle na odsúhlasenie oprávnenej osobe objednávateľa</w:t>
            </w:r>
            <w:r w:rsidR="0008478F" w:rsidRPr="00AB177F">
              <w:rPr>
                <w:rFonts w:ascii="Arial" w:hAnsi="Arial" w:cs="Arial"/>
                <w:sz w:val="18"/>
                <w:szCs w:val="18"/>
              </w:rPr>
              <w:t xml:space="preserve"> </w:t>
            </w:r>
            <w:r w:rsidR="0008478F" w:rsidRPr="00AB177F">
              <w:rPr>
                <w:rStyle w:val="normaltextrun"/>
                <w:rFonts w:ascii="Arial" w:hAnsi="Arial" w:cs="Arial"/>
                <w:sz w:val="18"/>
                <w:szCs w:val="18"/>
                <w:shd w:val="clear" w:color="auto" w:fill="FFFFFF"/>
              </w:rPr>
              <w:t>ak sa zmluvné strany nedohodli inak.</w:t>
            </w:r>
            <w:r w:rsidRPr="00AB177F">
              <w:rPr>
                <w:rStyle w:val="normaltextrun"/>
                <w:rFonts w:ascii="Arial" w:hAnsi="Arial" w:cs="Arial"/>
                <w:sz w:val="18"/>
                <w:szCs w:val="18"/>
                <w:shd w:val="clear" w:color="auto" w:fill="FFFFFF"/>
              </w:rPr>
              <w:t>.</w:t>
            </w:r>
          </w:p>
          <w:p w14:paraId="505CF157" w14:textId="77777777" w:rsidR="00483DE3" w:rsidRPr="00AB177F" w:rsidRDefault="00483DE3" w:rsidP="00674370">
            <w:pPr>
              <w:pStyle w:val="Bezriadkovania"/>
              <w:jc w:val="both"/>
              <w:rPr>
                <w:rFonts w:ascii="Arial" w:hAnsi="Arial" w:cs="Arial"/>
                <w:sz w:val="18"/>
                <w:szCs w:val="18"/>
              </w:rPr>
            </w:pPr>
          </w:p>
          <w:p w14:paraId="1127F51B" w14:textId="2DED795D" w:rsidR="00112A7B" w:rsidRPr="00AB177F" w:rsidRDefault="00483DE3" w:rsidP="00674370">
            <w:pPr>
              <w:pStyle w:val="Bezriadkovania"/>
              <w:jc w:val="both"/>
              <w:rPr>
                <w:rFonts w:ascii="Arial" w:hAnsi="Arial" w:cs="Arial"/>
                <w:sz w:val="18"/>
                <w:szCs w:val="18"/>
              </w:rPr>
            </w:pPr>
            <w:r w:rsidRPr="00AB177F">
              <w:rPr>
                <w:rFonts w:ascii="Arial" w:hAnsi="Arial" w:cs="Arial"/>
                <w:sz w:val="18"/>
                <w:szCs w:val="18"/>
              </w:rPr>
              <w:t>Zhotoviteľ sa zaväzuje vykonávať dielo podľa prílohy č. 1</w:t>
            </w:r>
            <w:r w:rsidR="009D747D" w:rsidRPr="00AB177F">
              <w:rPr>
                <w:rFonts w:ascii="Arial" w:hAnsi="Arial" w:cs="Arial"/>
                <w:sz w:val="18"/>
                <w:szCs w:val="18"/>
              </w:rPr>
              <w:t> na základe objednávok</w:t>
            </w:r>
            <w:r w:rsidRPr="00AB177F">
              <w:rPr>
                <w:rFonts w:ascii="Arial" w:hAnsi="Arial" w:cs="Arial"/>
                <w:sz w:val="18"/>
                <w:szCs w:val="18"/>
              </w:rPr>
              <w:t xml:space="preserve"> objednávateľa</w:t>
            </w:r>
            <w:r w:rsidR="009D747D" w:rsidRPr="00AB177F">
              <w:rPr>
                <w:rFonts w:ascii="Arial" w:hAnsi="Arial" w:cs="Arial"/>
                <w:sz w:val="18"/>
                <w:szCs w:val="18"/>
              </w:rPr>
              <w:t xml:space="preserve"> podľa bodu 11.1 VOP, pričom dodacie lehoty určí objednávateľ v objednávke.</w:t>
            </w:r>
          </w:p>
          <w:p w14:paraId="6F878229" w14:textId="77777777" w:rsidR="009D747D" w:rsidRPr="00AB177F" w:rsidRDefault="009D747D" w:rsidP="00674370">
            <w:pPr>
              <w:pStyle w:val="Bezriadkovania"/>
              <w:jc w:val="both"/>
              <w:rPr>
                <w:rFonts w:ascii="Arial" w:hAnsi="Arial" w:cs="Arial"/>
                <w:sz w:val="18"/>
                <w:szCs w:val="18"/>
              </w:rPr>
            </w:pPr>
          </w:p>
          <w:p w14:paraId="44F2C2D5" w14:textId="21D7CD00" w:rsidR="00112A7B" w:rsidRPr="00AB177F" w:rsidRDefault="00112A7B" w:rsidP="00674370">
            <w:pPr>
              <w:pStyle w:val="Bezriadkovania"/>
              <w:jc w:val="both"/>
              <w:rPr>
                <w:rFonts w:ascii="Arial" w:hAnsi="Arial" w:cs="Arial"/>
                <w:sz w:val="18"/>
                <w:szCs w:val="18"/>
              </w:rPr>
            </w:pPr>
            <w:r w:rsidRPr="00AB177F">
              <w:rPr>
                <w:rFonts w:ascii="Arial" w:hAnsi="Arial" w:cs="Arial"/>
                <w:sz w:val="18"/>
                <w:szCs w:val="18"/>
              </w:rPr>
              <w:t xml:space="preserve">Zhotoviteľ sa zaväzuje objednávateľovi dodať náhradné diely do </w:t>
            </w:r>
            <w:r w:rsidR="00675F63" w:rsidRPr="00AB177F">
              <w:rPr>
                <w:rFonts w:ascii="Arial" w:hAnsi="Arial" w:cs="Arial"/>
                <w:sz w:val="18"/>
                <w:szCs w:val="18"/>
              </w:rPr>
              <w:t xml:space="preserve"> </w:t>
            </w:r>
            <w:r w:rsidR="00960A72">
              <w:rPr>
                <w:rFonts w:ascii="Arial" w:hAnsi="Arial" w:cs="Arial"/>
                <w:sz w:val="18"/>
                <w:szCs w:val="18"/>
              </w:rPr>
              <w:t>štyridsiatich ôsmich (</w:t>
            </w:r>
            <w:r w:rsidR="004E0C78" w:rsidRPr="00960A72">
              <w:rPr>
                <w:rFonts w:ascii="Arial" w:hAnsi="Arial" w:cs="Arial"/>
                <w:sz w:val="18"/>
                <w:szCs w:val="18"/>
              </w:rPr>
              <w:t>48</w:t>
            </w:r>
            <w:r w:rsidR="00960A72">
              <w:rPr>
                <w:rFonts w:ascii="Arial" w:hAnsi="Arial" w:cs="Arial"/>
                <w:sz w:val="18"/>
                <w:szCs w:val="18"/>
              </w:rPr>
              <w:t>)</w:t>
            </w:r>
            <w:r w:rsidR="00675F63" w:rsidRPr="00960A72">
              <w:rPr>
                <w:rFonts w:ascii="Arial" w:hAnsi="Arial" w:cs="Arial"/>
                <w:sz w:val="18"/>
                <w:szCs w:val="18"/>
              </w:rPr>
              <w:t xml:space="preserve"> hodín </w:t>
            </w:r>
            <w:r w:rsidRPr="00AB177F">
              <w:rPr>
                <w:rFonts w:ascii="Arial" w:hAnsi="Arial" w:cs="Arial"/>
                <w:sz w:val="18"/>
                <w:szCs w:val="18"/>
              </w:rPr>
              <w:t>odo dňa doručenia objednávky, ak sa zmluvné strany nedohodnú inak.</w:t>
            </w:r>
          </w:p>
        </w:tc>
      </w:tr>
      <w:tr w:rsidR="00112A7B" w14:paraId="0E71A4A1" w14:textId="77777777" w:rsidTr="00674370">
        <w:trPr>
          <w:trHeight w:val="10"/>
        </w:trPr>
        <w:tc>
          <w:tcPr>
            <w:tcW w:w="1842" w:type="dxa"/>
            <w:shd w:val="clear" w:color="auto" w:fill="D9D9D9" w:themeFill="background1" w:themeFillShade="D9"/>
          </w:tcPr>
          <w:p w14:paraId="39347B79" w14:textId="77777777" w:rsidR="00112A7B" w:rsidRDefault="00112A7B" w:rsidP="00674370">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3"/>
          </w:tcPr>
          <w:p w14:paraId="4F807768" w14:textId="68287ADB" w:rsidR="00112A7B" w:rsidRPr="00DA0DE3" w:rsidRDefault="00112A7B" w:rsidP="00674370">
            <w:pPr>
              <w:pStyle w:val="Bezriadkovania"/>
              <w:jc w:val="both"/>
              <w:rPr>
                <w:rFonts w:ascii="Arial" w:hAnsi="Arial" w:cs="Arial"/>
                <w:sz w:val="18"/>
                <w:szCs w:val="18"/>
              </w:rPr>
            </w:pPr>
            <w:r>
              <w:rPr>
                <w:rFonts w:ascii="Arial" w:hAnsi="Arial" w:cs="Arial"/>
                <w:sz w:val="18"/>
                <w:szCs w:val="18"/>
              </w:rPr>
              <w:t xml:space="preserve">Zariadenie na energetické využitie odpadu, </w:t>
            </w:r>
            <w:r w:rsidRPr="00AB2B54">
              <w:rPr>
                <w:rFonts w:ascii="Arial" w:hAnsi="Arial" w:cs="Arial"/>
                <w:sz w:val="18"/>
                <w:szCs w:val="18"/>
              </w:rPr>
              <w:t>Vlčie hrdlo 72, 821 07 Bratislava</w:t>
            </w:r>
            <w:r>
              <w:rPr>
                <w:rFonts w:ascii="Arial" w:hAnsi="Arial" w:cs="Arial"/>
                <w:sz w:val="18"/>
                <w:szCs w:val="18"/>
              </w:rPr>
              <w:t xml:space="preserve"> (ZEVO)</w:t>
            </w:r>
          </w:p>
        </w:tc>
      </w:tr>
      <w:tr w:rsidR="00112A7B" w14:paraId="6D00C5C3" w14:textId="77777777" w:rsidTr="00674370">
        <w:trPr>
          <w:trHeight w:val="10"/>
        </w:trPr>
        <w:tc>
          <w:tcPr>
            <w:tcW w:w="1842" w:type="dxa"/>
            <w:shd w:val="clear" w:color="auto" w:fill="D9D9D9" w:themeFill="background1" w:themeFillShade="D9"/>
          </w:tcPr>
          <w:p w14:paraId="38C571C8" w14:textId="77777777" w:rsidR="00112A7B" w:rsidRDefault="00112A7B" w:rsidP="00674370">
            <w:pPr>
              <w:pStyle w:val="Bezriadkovania"/>
              <w:jc w:val="both"/>
              <w:rPr>
                <w:rFonts w:ascii="Arial" w:hAnsi="Arial" w:cs="Arial"/>
                <w:b/>
                <w:bCs/>
                <w:sz w:val="18"/>
                <w:szCs w:val="18"/>
              </w:rPr>
            </w:pPr>
            <w:r>
              <w:rPr>
                <w:rFonts w:ascii="Arial" w:hAnsi="Arial" w:cs="Arial"/>
                <w:b/>
                <w:bCs/>
                <w:sz w:val="18"/>
                <w:szCs w:val="18"/>
              </w:rPr>
              <w:lastRenderedPageBreak/>
              <w:t>zmluvná cena:</w:t>
            </w:r>
          </w:p>
        </w:tc>
        <w:tc>
          <w:tcPr>
            <w:tcW w:w="2694" w:type="dxa"/>
          </w:tcPr>
          <w:p w14:paraId="09AACF77" w14:textId="77777777" w:rsidR="00112A7B" w:rsidRPr="00B6537D" w:rsidRDefault="00112A7B" w:rsidP="00674370">
            <w:pPr>
              <w:pStyle w:val="Bezriadkovania"/>
              <w:jc w:val="both"/>
              <w:rPr>
                <w:rFonts w:ascii="Arial" w:hAnsi="Arial" w:cs="Arial"/>
                <w:sz w:val="18"/>
                <w:szCs w:val="18"/>
              </w:rPr>
            </w:pPr>
            <w:r>
              <w:rPr>
                <w:rFonts w:ascii="Arial" w:hAnsi="Arial" w:cs="Arial"/>
                <w:sz w:val="18"/>
                <w:szCs w:val="18"/>
              </w:rPr>
              <w:t>Uvedená v prílohe č. 2 Cena</w:t>
            </w:r>
          </w:p>
        </w:tc>
        <w:tc>
          <w:tcPr>
            <w:tcW w:w="993" w:type="dxa"/>
            <w:shd w:val="clear" w:color="auto" w:fill="D9D9D9" w:themeFill="background1" w:themeFillShade="D9"/>
          </w:tcPr>
          <w:p w14:paraId="78E5B87B" w14:textId="77777777" w:rsidR="00112A7B" w:rsidRPr="00602C58" w:rsidRDefault="00112A7B" w:rsidP="00674370">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1FE345FD" w14:textId="3A5DC5C6" w:rsidR="00112A7B" w:rsidRPr="00602C58" w:rsidRDefault="00112A7B" w:rsidP="00674370">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Content>
                <w:r w:rsidR="00AB20D9">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51AFB549" w14:textId="77777777" w:rsidR="00112A7B" w:rsidRDefault="00112A7B" w:rsidP="00112A7B">
      <w:pPr>
        <w:pStyle w:val="Bezriadkovania"/>
        <w:jc w:val="both"/>
        <w:rPr>
          <w:rFonts w:ascii="Arial" w:hAnsi="Arial" w:cs="Arial"/>
          <w:sz w:val="18"/>
          <w:szCs w:val="18"/>
        </w:rPr>
      </w:pPr>
      <w:bookmarkStart w:id="2" w:name="_Hlk46175063"/>
    </w:p>
    <w:p w14:paraId="5CCA9DA4" w14:textId="77777777" w:rsidR="00112A7B" w:rsidRPr="009F53DA" w:rsidRDefault="00112A7B" w:rsidP="00112A7B">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640E7A89" w14:textId="77777777" w:rsidR="00112A7B" w:rsidRPr="005923CD" w:rsidRDefault="00112A7B" w:rsidP="00112A7B">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112A7B" w14:paraId="6A8F5ED7" w14:textId="77777777" w:rsidTr="00674370">
        <w:trPr>
          <w:trHeight w:val="47"/>
        </w:trPr>
        <w:tc>
          <w:tcPr>
            <w:tcW w:w="3119" w:type="dxa"/>
            <w:shd w:val="clear" w:color="auto" w:fill="D9D9D9" w:themeFill="background1" w:themeFillShade="D9"/>
          </w:tcPr>
          <w:p w14:paraId="1A7FD16F" w14:textId="77777777" w:rsidR="00112A7B" w:rsidRPr="00DF6E34" w:rsidRDefault="00112A7B" w:rsidP="00674370">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349245DF" w14:textId="77777777" w:rsidR="00112A7B" w:rsidRPr="00DF6E34" w:rsidRDefault="00112A7B" w:rsidP="00674370">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112A7B" w14:paraId="536889EB" w14:textId="77777777" w:rsidTr="00674370">
        <w:trPr>
          <w:trHeight w:val="47"/>
        </w:trPr>
        <w:tc>
          <w:tcPr>
            <w:tcW w:w="9558" w:type="dxa"/>
            <w:gridSpan w:val="2"/>
            <w:shd w:val="clear" w:color="auto" w:fill="D9D9D9" w:themeFill="background1" w:themeFillShade="D9"/>
          </w:tcPr>
          <w:p w14:paraId="19364E5A" w14:textId="77777777" w:rsidR="00112A7B" w:rsidRDefault="00112A7B" w:rsidP="00674370">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112A7B" w14:paraId="362E1AA2" w14:textId="77777777" w:rsidTr="00674370">
        <w:trPr>
          <w:trHeight w:val="883"/>
        </w:trPr>
        <w:tc>
          <w:tcPr>
            <w:tcW w:w="9558" w:type="dxa"/>
            <w:gridSpan w:val="2"/>
            <w:shd w:val="clear" w:color="auto" w:fill="FFFFFF" w:themeFill="background1"/>
          </w:tcPr>
          <w:p w14:paraId="0D927D05" w14:textId="3F02B604" w:rsidR="00112A7B" w:rsidRPr="0056790E" w:rsidRDefault="00112A7B" w:rsidP="0056790E">
            <w:pPr>
              <w:jc w:val="both"/>
              <w:rPr>
                <w:rFonts w:ascii="Arial" w:hAnsi="Arial" w:cs="Arial"/>
                <w:sz w:val="18"/>
                <w:szCs w:val="18"/>
              </w:rPr>
            </w:pPr>
          </w:p>
          <w:p w14:paraId="07970716" w14:textId="70D22A3B" w:rsidR="007F7A76" w:rsidRPr="007F7A76" w:rsidRDefault="0082566C" w:rsidP="007F7A76">
            <w:pPr>
              <w:pStyle w:val="Odsekzoznamu"/>
              <w:numPr>
                <w:ilvl w:val="0"/>
                <w:numId w:val="2"/>
              </w:numPr>
              <w:ind w:left="318"/>
              <w:jc w:val="both"/>
              <w:rPr>
                <w:rStyle w:val="normaltextrun"/>
                <w:rFonts w:ascii="Arial" w:hAnsi="Arial" w:cs="Arial"/>
                <w:sz w:val="18"/>
                <w:szCs w:val="18"/>
              </w:rPr>
            </w:pPr>
            <w:r>
              <w:rPr>
                <w:rStyle w:val="normaltextrun"/>
                <w:rFonts w:ascii="Arial" w:hAnsi="Arial" w:cs="Arial"/>
                <w:color w:val="000000"/>
                <w:sz w:val="18"/>
                <w:szCs w:val="18"/>
                <w:shd w:val="clear" w:color="auto" w:fill="FFFFFF"/>
              </w:rPr>
              <w:t xml:space="preserve">Po každom vykonaní diela je zhotoviteľ povinný predložiť objednávateľovi zápis o výsledkoch prác do protokolu o vykonaní servisu vzťahujúci sa na konkrétne </w:t>
            </w:r>
            <w:r w:rsidR="00DB6D70">
              <w:rPr>
                <w:rFonts w:ascii="Arial" w:hAnsi="Arial" w:cs="Arial"/>
                <w:sz w:val="18"/>
                <w:szCs w:val="18"/>
              </w:rPr>
              <w:t>menič</w:t>
            </w:r>
            <w:r w:rsidR="00E547BE">
              <w:rPr>
                <w:rFonts w:ascii="Arial" w:hAnsi="Arial" w:cs="Arial"/>
                <w:sz w:val="18"/>
                <w:szCs w:val="18"/>
              </w:rPr>
              <w:t>e</w:t>
            </w:r>
            <w:r w:rsidR="00E547BE">
              <w:t xml:space="preserve"> </w:t>
            </w:r>
            <w:r w:rsidR="00DB6D70">
              <w:rPr>
                <w:rFonts w:ascii="Arial" w:hAnsi="Arial" w:cs="Arial"/>
                <w:sz w:val="18"/>
                <w:szCs w:val="18"/>
              </w:rPr>
              <w:t>frekvencie SCHNEIDER</w:t>
            </w:r>
            <w:r w:rsidR="00DB6D70">
              <w:rPr>
                <w:rStyle w:val="normaltextrun"/>
                <w:rFonts w:ascii="Arial" w:hAnsi="Arial" w:cs="Arial"/>
                <w:color w:val="000000"/>
                <w:sz w:val="18"/>
                <w:szCs w:val="18"/>
                <w:shd w:val="clear" w:color="auto" w:fill="FFFFFF"/>
              </w:rPr>
              <w:t xml:space="preserve"> </w:t>
            </w:r>
            <w:r>
              <w:rPr>
                <w:rStyle w:val="normaltextrun"/>
                <w:rFonts w:ascii="Arial" w:hAnsi="Arial" w:cs="Arial"/>
                <w:color w:val="000000"/>
                <w:sz w:val="18"/>
                <w:szCs w:val="18"/>
                <w:shd w:val="clear" w:color="auto" w:fill="FFFFFF"/>
              </w:rPr>
              <w:t>objednávateľa. Súčasťou prác je aj konkrétna písomná špecifikácia potrebných servisných úkonov, náhradných diel</w:t>
            </w:r>
            <w:r w:rsidR="0065093B">
              <w:rPr>
                <w:rStyle w:val="normaltextrun"/>
                <w:rFonts w:ascii="Arial" w:hAnsi="Arial" w:cs="Arial"/>
                <w:color w:val="000000"/>
                <w:sz w:val="18"/>
                <w:szCs w:val="18"/>
                <w:shd w:val="clear" w:color="auto" w:fill="FFFFFF"/>
              </w:rPr>
              <w:t>, kt</w:t>
            </w:r>
            <w:r>
              <w:rPr>
                <w:rStyle w:val="normaltextrun"/>
                <w:rFonts w:ascii="Arial" w:hAnsi="Arial" w:cs="Arial"/>
                <w:color w:val="000000"/>
                <w:sz w:val="18"/>
                <w:szCs w:val="18"/>
                <w:shd w:val="clear" w:color="auto" w:fill="FFFFFF"/>
              </w:rPr>
              <w:t>oré nie sú zahrnuté v pravidelnom servise.</w:t>
            </w:r>
          </w:p>
          <w:p w14:paraId="4539176D" w14:textId="77777777" w:rsidR="008E4FD9" w:rsidRDefault="007F7A76" w:rsidP="008E4FD9">
            <w:pPr>
              <w:pStyle w:val="Odsekzoznamu"/>
              <w:numPr>
                <w:ilvl w:val="0"/>
                <w:numId w:val="2"/>
              </w:numPr>
              <w:ind w:left="318"/>
              <w:jc w:val="both"/>
              <w:rPr>
                <w:rStyle w:val="normaltextrun"/>
                <w:rFonts w:ascii="Arial" w:hAnsi="Arial" w:cs="Arial"/>
                <w:sz w:val="18"/>
                <w:szCs w:val="18"/>
              </w:rPr>
            </w:pPr>
            <w:r w:rsidRPr="007F7A76">
              <w:rPr>
                <w:rStyle w:val="normaltextrun"/>
                <w:rFonts w:ascii="Arial" w:hAnsi="Arial" w:cs="Arial"/>
                <w:sz w:val="18"/>
                <w:szCs w:val="18"/>
              </w:rPr>
              <w:t xml:space="preserve">Zhotoviteľ </w:t>
            </w:r>
            <w:r>
              <w:rPr>
                <w:rStyle w:val="normaltextrun"/>
                <w:rFonts w:ascii="Arial" w:hAnsi="Arial" w:cs="Arial"/>
                <w:sz w:val="18"/>
                <w:szCs w:val="18"/>
              </w:rPr>
              <w:t>nesie zodpovednosť</w:t>
            </w:r>
            <w:r w:rsidRPr="007F7A76">
              <w:rPr>
                <w:rStyle w:val="normaltextrun"/>
                <w:rFonts w:ascii="Arial" w:hAnsi="Arial" w:cs="Arial"/>
                <w:sz w:val="18"/>
                <w:szCs w:val="18"/>
              </w:rPr>
              <w:t xml:space="preserve"> za bezpečnú a spoľahlivú prevádzku zariadení meracej a regulačnej techniky </w:t>
            </w:r>
            <w:r>
              <w:rPr>
                <w:rStyle w:val="normaltextrun"/>
                <w:rFonts w:ascii="Arial" w:hAnsi="Arial" w:cs="Arial"/>
                <w:sz w:val="18"/>
                <w:szCs w:val="18"/>
              </w:rPr>
              <w:t>ZEVO</w:t>
            </w:r>
            <w:r w:rsidRPr="007F7A76">
              <w:rPr>
                <w:rStyle w:val="normaltextrun"/>
                <w:rFonts w:ascii="Arial" w:hAnsi="Arial" w:cs="Arial"/>
                <w:sz w:val="18"/>
                <w:szCs w:val="18"/>
              </w:rPr>
              <w:t>, za vedenie predpísanej prevádzkovej dokumentácie</w:t>
            </w:r>
            <w:r>
              <w:rPr>
                <w:rStyle w:val="normaltextrun"/>
                <w:rFonts w:ascii="Arial" w:hAnsi="Arial" w:cs="Arial"/>
                <w:sz w:val="18"/>
                <w:szCs w:val="18"/>
              </w:rPr>
              <w:t xml:space="preserve">, </w:t>
            </w:r>
            <w:r w:rsidRPr="007F7A76">
              <w:rPr>
                <w:rStyle w:val="normaltextrun"/>
                <w:rFonts w:ascii="Arial" w:hAnsi="Arial" w:cs="Arial"/>
                <w:sz w:val="18"/>
                <w:szCs w:val="18"/>
              </w:rPr>
              <w:t xml:space="preserve">prevádzkového a montážneho denníka a za kvalitu práce vykonanej jeho </w:t>
            </w:r>
            <w:r w:rsidR="00B84C8D">
              <w:rPr>
                <w:rStyle w:val="normaltextrun"/>
                <w:rFonts w:ascii="Arial" w:hAnsi="Arial" w:cs="Arial"/>
                <w:sz w:val="18"/>
                <w:szCs w:val="18"/>
              </w:rPr>
              <w:t>oprávnenými osobami (pracovníkmi)</w:t>
            </w:r>
            <w:r w:rsidRPr="007F7A76">
              <w:rPr>
                <w:rStyle w:val="normaltextrun"/>
                <w:rFonts w:ascii="Arial" w:hAnsi="Arial" w:cs="Arial"/>
                <w:sz w:val="18"/>
                <w:szCs w:val="18"/>
              </w:rPr>
              <w:t>.</w:t>
            </w:r>
          </w:p>
          <w:p w14:paraId="1861DAF9" w14:textId="77777777" w:rsidR="0048638D" w:rsidRDefault="008E4FD9" w:rsidP="0048638D">
            <w:pPr>
              <w:pStyle w:val="Odsekzoznamu"/>
              <w:numPr>
                <w:ilvl w:val="0"/>
                <w:numId w:val="2"/>
              </w:numPr>
              <w:ind w:left="318"/>
              <w:jc w:val="both"/>
              <w:rPr>
                <w:rStyle w:val="normaltextrun"/>
                <w:rFonts w:ascii="Arial" w:hAnsi="Arial" w:cs="Arial"/>
                <w:sz w:val="18"/>
                <w:szCs w:val="18"/>
              </w:rPr>
            </w:pPr>
            <w:r w:rsidRPr="008E4FD9">
              <w:rPr>
                <w:rStyle w:val="normaltextrun"/>
                <w:rFonts w:ascii="Arial" w:hAnsi="Arial" w:cs="Arial"/>
                <w:sz w:val="18"/>
                <w:szCs w:val="18"/>
              </w:rPr>
              <w:t>Zhotoviteľ sa zaväzuje vy</w:t>
            </w:r>
            <w:r>
              <w:rPr>
                <w:rStyle w:val="normaltextrun"/>
                <w:rFonts w:ascii="Arial" w:hAnsi="Arial" w:cs="Arial"/>
                <w:sz w:val="18"/>
                <w:szCs w:val="18"/>
              </w:rPr>
              <w:t xml:space="preserve">konať dielo </w:t>
            </w:r>
            <w:r w:rsidRPr="008E4FD9">
              <w:rPr>
                <w:rStyle w:val="normaltextrun"/>
                <w:rFonts w:ascii="Arial" w:hAnsi="Arial" w:cs="Arial"/>
                <w:sz w:val="18"/>
                <w:szCs w:val="18"/>
              </w:rPr>
              <w:t>odborne, včas a v požadovanej kvalite podľa technickej dokumentácie a príručiek výrobcov, platných technických noriem a v</w:t>
            </w:r>
            <w:r w:rsidR="002C3F1A">
              <w:rPr>
                <w:rStyle w:val="normaltextrun"/>
                <w:rFonts w:ascii="Arial" w:hAnsi="Arial" w:cs="Arial"/>
                <w:sz w:val="18"/>
                <w:szCs w:val="18"/>
              </w:rPr>
              <w:t> </w:t>
            </w:r>
            <w:r w:rsidRPr="008E4FD9">
              <w:rPr>
                <w:rStyle w:val="normaltextrun"/>
                <w:rFonts w:ascii="Arial" w:hAnsi="Arial" w:cs="Arial"/>
                <w:sz w:val="18"/>
                <w:szCs w:val="18"/>
              </w:rPr>
              <w:t>zmysle</w:t>
            </w:r>
            <w:r w:rsidR="002C3F1A">
              <w:rPr>
                <w:rStyle w:val="normaltextrun"/>
                <w:rFonts w:ascii="Arial" w:hAnsi="Arial" w:cs="Arial"/>
                <w:sz w:val="18"/>
                <w:szCs w:val="18"/>
              </w:rPr>
              <w:t xml:space="preserve"> miestnych prevádzkových predpisov</w:t>
            </w:r>
            <w:r w:rsidRPr="008E4FD9">
              <w:rPr>
                <w:rStyle w:val="normaltextrun"/>
                <w:rFonts w:ascii="Arial" w:hAnsi="Arial" w:cs="Arial"/>
                <w:sz w:val="18"/>
                <w:szCs w:val="18"/>
              </w:rPr>
              <w:t xml:space="preserve"> </w:t>
            </w:r>
            <w:r w:rsidR="002C3F1A">
              <w:rPr>
                <w:rStyle w:val="normaltextrun"/>
                <w:rFonts w:ascii="Arial" w:hAnsi="Arial" w:cs="Arial"/>
                <w:sz w:val="18"/>
                <w:szCs w:val="18"/>
              </w:rPr>
              <w:t>(</w:t>
            </w:r>
            <w:r w:rsidRPr="008E4FD9">
              <w:rPr>
                <w:rStyle w:val="normaltextrun"/>
                <w:rFonts w:ascii="Arial" w:hAnsi="Arial" w:cs="Arial"/>
                <w:sz w:val="18"/>
                <w:szCs w:val="18"/>
              </w:rPr>
              <w:t>MPP</w:t>
            </w:r>
            <w:r w:rsidR="002C3F1A">
              <w:rPr>
                <w:rStyle w:val="normaltextrun"/>
                <w:rFonts w:ascii="Arial" w:hAnsi="Arial" w:cs="Arial"/>
                <w:sz w:val="18"/>
                <w:szCs w:val="18"/>
              </w:rPr>
              <w:t>)</w:t>
            </w:r>
            <w:r w:rsidRPr="008E4FD9">
              <w:rPr>
                <w:rStyle w:val="normaltextrun"/>
                <w:rFonts w:ascii="Arial" w:hAnsi="Arial" w:cs="Arial"/>
                <w:sz w:val="18"/>
                <w:szCs w:val="18"/>
              </w:rPr>
              <w:t>.</w:t>
            </w:r>
          </w:p>
          <w:p w14:paraId="02FBEF58" w14:textId="77777777" w:rsidR="003E4498" w:rsidRDefault="00F0268F" w:rsidP="003E4498">
            <w:pPr>
              <w:pStyle w:val="Odsekzoznamu"/>
              <w:numPr>
                <w:ilvl w:val="0"/>
                <w:numId w:val="2"/>
              </w:numPr>
              <w:ind w:left="318"/>
              <w:jc w:val="both"/>
              <w:rPr>
                <w:rStyle w:val="normaltextrun"/>
                <w:rFonts w:ascii="Arial" w:hAnsi="Arial" w:cs="Arial"/>
                <w:sz w:val="18"/>
                <w:szCs w:val="18"/>
              </w:rPr>
            </w:pPr>
            <w:r w:rsidRPr="0048638D">
              <w:rPr>
                <w:rStyle w:val="normaltextrun"/>
                <w:rFonts w:ascii="Arial" w:hAnsi="Arial" w:cs="Arial"/>
                <w:sz w:val="18"/>
                <w:szCs w:val="18"/>
              </w:rPr>
              <w:t xml:space="preserve">Zhotoviteľ je zodpovedný za to, že </w:t>
            </w:r>
            <w:r w:rsidR="00D242A3" w:rsidRPr="0048638D">
              <w:rPr>
                <w:rStyle w:val="normaltextrun"/>
                <w:rFonts w:ascii="Arial" w:hAnsi="Arial" w:cs="Arial"/>
                <w:sz w:val="18"/>
                <w:szCs w:val="18"/>
              </w:rPr>
              <w:t>dodanie náhradných dielov</w:t>
            </w:r>
            <w:r w:rsidRPr="0048638D">
              <w:rPr>
                <w:rStyle w:val="normaltextrun"/>
                <w:rFonts w:ascii="Arial" w:hAnsi="Arial" w:cs="Arial"/>
                <w:sz w:val="18"/>
                <w:szCs w:val="18"/>
              </w:rPr>
              <w:t xml:space="preserve"> a</w:t>
            </w:r>
            <w:r w:rsidR="00A05359" w:rsidRPr="0048638D">
              <w:rPr>
                <w:rStyle w:val="normaltextrun"/>
                <w:rFonts w:ascii="Arial" w:hAnsi="Arial" w:cs="Arial"/>
                <w:sz w:val="18"/>
                <w:szCs w:val="18"/>
              </w:rPr>
              <w:t xml:space="preserve"> vykonanie </w:t>
            </w:r>
            <w:r w:rsidRPr="0048638D">
              <w:rPr>
                <w:rStyle w:val="normaltextrun"/>
                <w:rFonts w:ascii="Arial" w:hAnsi="Arial" w:cs="Arial"/>
                <w:sz w:val="18"/>
                <w:szCs w:val="18"/>
              </w:rPr>
              <w:t xml:space="preserve">práce ostatných </w:t>
            </w:r>
            <w:r w:rsidR="00B243F9" w:rsidRPr="0048638D">
              <w:rPr>
                <w:rStyle w:val="normaltextrun"/>
                <w:rFonts w:ascii="Arial" w:hAnsi="Arial" w:cs="Arial"/>
                <w:sz w:val="18"/>
                <w:szCs w:val="18"/>
              </w:rPr>
              <w:t>zhotoviteľ</w:t>
            </w:r>
            <w:r w:rsidRPr="0048638D">
              <w:rPr>
                <w:rStyle w:val="normaltextrun"/>
                <w:rFonts w:ascii="Arial" w:hAnsi="Arial" w:cs="Arial"/>
                <w:sz w:val="18"/>
                <w:szCs w:val="18"/>
              </w:rPr>
              <w:t>ov objednávateľa nebudú poškodené a obmedzené jeho činnosťou. Zhotoviteľ je zodpovedný za</w:t>
            </w:r>
            <w:r w:rsidR="00D242A3" w:rsidRPr="0048638D">
              <w:rPr>
                <w:rStyle w:val="normaltextrun"/>
                <w:rFonts w:ascii="Arial" w:hAnsi="Arial" w:cs="Arial"/>
                <w:sz w:val="18"/>
                <w:szCs w:val="18"/>
              </w:rPr>
              <w:t xml:space="preserve"> vykonanie</w:t>
            </w:r>
            <w:r w:rsidRPr="0048638D">
              <w:rPr>
                <w:rStyle w:val="normaltextrun"/>
                <w:rFonts w:ascii="Arial" w:hAnsi="Arial" w:cs="Arial"/>
                <w:sz w:val="18"/>
                <w:szCs w:val="18"/>
              </w:rPr>
              <w:t xml:space="preserve"> prác a</w:t>
            </w:r>
            <w:r w:rsidR="00D242A3" w:rsidRPr="0048638D">
              <w:rPr>
                <w:rStyle w:val="normaltextrun"/>
                <w:rFonts w:ascii="Arial" w:hAnsi="Arial" w:cs="Arial"/>
                <w:sz w:val="18"/>
                <w:szCs w:val="18"/>
              </w:rPr>
              <w:t xml:space="preserve"> dodanie</w:t>
            </w:r>
            <w:r w:rsidRPr="0048638D">
              <w:rPr>
                <w:rStyle w:val="normaltextrun"/>
                <w:rFonts w:ascii="Arial" w:hAnsi="Arial" w:cs="Arial"/>
                <w:sz w:val="18"/>
                <w:szCs w:val="18"/>
              </w:rPr>
              <w:t xml:space="preserve"> materiálov, ktorými ho poveril objednávateľ v súvislosti s vykonávaním diela a o tieto je zhotoviteľ povinný sa náležite starať a použiť ich v súlade s požiadavkami objednávateľa. Škody spôsobené porušením záväzku zhotoviteľa podľa tohto bodu tejto zmluvy je zhotoviteľ povinný uhradiť objednávateľovi resp. ostatným </w:t>
            </w:r>
            <w:r w:rsidR="00B243F9" w:rsidRPr="0048638D">
              <w:rPr>
                <w:rStyle w:val="normaltextrun"/>
                <w:rFonts w:ascii="Arial" w:hAnsi="Arial" w:cs="Arial"/>
                <w:sz w:val="18"/>
                <w:szCs w:val="18"/>
              </w:rPr>
              <w:t>zhotoviteľ</w:t>
            </w:r>
            <w:r w:rsidRPr="0048638D">
              <w:rPr>
                <w:rStyle w:val="normaltextrun"/>
                <w:rFonts w:ascii="Arial" w:hAnsi="Arial" w:cs="Arial"/>
                <w:sz w:val="18"/>
                <w:szCs w:val="18"/>
              </w:rPr>
              <w:t>om. Pre vylúčenie akýchkoľvek pochybností, zmluvné strany sa dohodli, že zhotoviteľ zodpovedá za všetky škody, ktoré objednávateľovi vzniknú pri vykonávaní diela počas účinnosti tejto zmluvy a ktoré súvisia s plnením tejto zmluvy.</w:t>
            </w:r>
          </w:p>
          <w:p w14:paraId="1B0B80EC" w14:textId="77777777" w:rsidR="003E4498" w:rsidRDefault="00404DE0" w:rsidP="003E4498">
            <w:pPr>
              <w:pStyle w:val="Odsekzoznamu"/>
              <w:numPr>
                <w:ilvl w:val="0"/>
                <w:numId w:val="2"/>
              </w:numPr>
              <w:ind w:left="318"/>
              <w:jc w:val="both"/>
              <w:rPr>
                <w:rStyle w:val="normaltextrun"/>
                <w:rFonts w:ascii="Arial" w:hAnsi="Arial" w:cs="Arial"/>
                <w:sz w:val="18"/>
                <w:szCs w:val="18"/>
              </w:rPr>
            </w:pPr>
            <w:r w:rsidRPr="003E4498">
              <w:rPr>
                <w:rStyle w:val="normaltextrun"/>
                <w:rFonts w:ascii="Arial" w:hAnsi="Arial" w:cs="Arial"/>
                <w:sz w:val="18"/>
                <w:szCs w:val="18"/>
              </w:rPr>
              <w:t>Zhotoviteľ je povinný odstrániť objednávateľovi reklamované vady do dvadsaťštyri (24) hodín, ak sa zmluvné strany nedohodnú inak. Pre vylúčenie pochybností, v prípade ak, sa na vady diela vzťahuje záruka, predávajúci je povinný reklamované vady odstrániť na vlastné náklady. Ostatné ustanovenia čl. XVI</w:t>
            </w:r>
            <w:r w:rsidR="001922E6" w:rsidRPr="003E4498">
              <w:rPr>
                <w:rStyle w:val="normaltextrun"/>
                <w:rFonts w:ascii="Arial" w:hAnsi="Arial" w:cs="Arial"/>
                <w:sz w:val="18"/>
                <w:szCs w:val="18"/>
              </w:rPr>
              <w:t xml:space="preserve"> </w:t>
            </w:r>
            <w:r w:rsidRPr="003E4498">
              <w:rPr>
                <w:rStyle w:val="normaltextrun"/>
                <w:rFonts w:ascii="Arial" w:hAnsi="Arial" w:cs="Arial"/>
                <w:sz w:val="18"/>
                <w:szCs w:val="18"/>
              </w:rPr>
              <w:t>VOP týmto nie sú dotknuté.</w:t>
            </w:r>
          </w:p>
          <w:p w14:paraId="1A808220" w14:textId="1B6F45CB" w:rsidR="00FA4FDF" w:rsidRDefault="0082566C" w:rsidP="00FA4FDF">
            <w:pPr>
              <w:pStyle w:val="Odsekzoznamu"/>
              <w:numPr>
                <w:ilvl w:val="0"/>
                <w:numId w:val="2"/>
              </w:numPr>
              <w:ind w:left="318"/>
              <w:jc w:val="both"/>
              <w:rPr>
                <w:rFonts w:ascii="Arial" w:hAnsi="Arial" w:cs="Arial"/>
                <w:sz w:val="18"/>
                <w:szCs w:val="18"/>
              </w:rPr>
            </w:pPr>
            <w:r w:rsidRPr="003E4498">
              <w:rPr>
                <w:rFonts w:ascii="Arial" w:hAnsi="Arial" w:cs="Arial"/>
                <w:sz w:val="18"/>
                <w:szCs w:val="18"/>
              </w:rPr>
              <w:t xml:space="preserve">Cena za nepravidelnú údržbu a opravu bude určená podľa rozsahu skutočne vykonaných prác. </w:t>
            </w:r>
            <w:r w:rsidR="00B243F9" w:rsidRPr="003E4498">
              <w:rPr>
                <w:rFonts w:ascii="Arial" w:hAnsi="Arial" w:cs="Arial"/>
                <w:sz w:val="18"/>
                <w:szCs w:val="18"/>
              </w:rPr>
              <w:t>Zhotoviteľ</w:t>
            </w:r>
            <w:r w:rsidRPr="003E4498">
              <w:rPr>
                <w:rFonts w:ascii="Arial" w:hAnsi="Arial" w:cs="Arial"/>
                <w:sz w:val="18"/>
                <w:szCs w:val="18"/>
              </w:rPr>
              <w:t xml:space="preserve"> vystaví faktúru za </w:t>
            </w:r>
            <w:r w:rsidR="001668E2" w:rsidRPr="003E4498">
              <w:rPr>
                <w:rFonts w:ascii="Arial" w:hAnsi="Arial" w:cs="Arial"/>
                <w:sz w:val="18"/>
                <w:szCs w:val="18"/>
              </w:rPr>
              <w:t>nepravidelný servis</w:t>
            </w:r>
            <w:r w:rsidRPr="003E4498">
              <w:rPr>
                <w:rFonts w:ascii="Arial" w:hAnsi="Arial" w:cs="Arial"/>
                <w:sz w:val="18"/>
                <w:szCs w:val="18"/>
              </w:rPr>
              <w:t xml:space="preserve"> a opravy do</w:t>
            </w:r>
            <w:r w:rsidR="00D92026">
              <w:rPr>
                <w:rFonts w:ascii="Arial" w:hAnsi="Arial" w:cs="Arial"/>
                <w:sz w:val="18"/>
                <w:szCs w:val="18"/>
              </w:rPr>
              <w:t xml:space="preserve"> </w:t>
            </w:r>
            <w:r w:rsidR="003A3666">
              <w:rPr>
                <w:rFonts w:ascii="Arial" w:hAnsi="Arial" w:cs="Arial"/>
                <w:sz w:val="18"/>
                <w:szCs w:val="18"/>
              </w:rPr>
              <w:t>desiatich (</w:t>
            </w:r>
            <w:r w:rsidR="00D92026">
              <w:t>10</w:t>
            </w:r>
            <w:r w:rsidR="003A3666">
              <w:t>)</w:t>
            </w:r>
            <w:r w:rsidR="00D92026">
              <w:t xml:space="preserve"> </w:t>
            </w:r>
            <w:r w:rsidRPr="003E4498">
              <w:rPr>
                <w:rFonts w:ascii="Arial" w:hAnsi="Arial" w:cs="Arial"/>
                <w:sz w:val="18"/>
                <w:szCs w:val="18"/>
              </w:rPr>
              <w:t>dní odo dňa ukončenia servisu daného zariadenia, jeho odskúšania a uvedenia do prevádzky. Špecifikácia spotrebovaných náhradných dielov a spotrebného materiálu bude súčasťou dokladu o oprave. K faktúre bude priložená kópia protokolu o vykonaní servisu s popisom odstránenia poruchy.</w:t>
            </w:r>
          </w:p>
          <w:p w14:paraId="47B04863" w14:textId="77777777" w:rsidR="00952CBB" w:rsidRDefault="00B2424C" w:rsidP="00952CBB">
            <w:pPr>
              <w:pStyle w:val="Odsekzoznamu"/>
              <w:numPr>
                <w:ilvl w:val="0"/>
                <w:numId w:val="2"/>
              </w:numPr>
              <w:ind w:left="318"/>
              <w:jc w:val="both"/>
              <w:rPr>
                <w:rFonts w:ascii="Arial" w:hAnsi="Arial" w:cs="Arial"/>
                <w:sz w:val="18"/>
                <w:szCs w:val="18"/>
              </w:rPr>
            </w:pPr>
            <w:r w:rsidRPr="00FA4FDF">
              <w:rPr>
                <w:rFonts w:ascii="Arial" w:hAnsi="Arial" w:cs="Arial"/>
                <w:sz w:val="18"/>
                <w:szCs w:val="18"/>
              </w:rPr>
              <w:t>V prípade, ak počas plnenia tejto zmluvy je potrebné vykonať práce a/alebo dodať náhradný diel, na ktoré sa nevzťahuje záruka</w:t>
            </w:r>
            <w:r w:rsidR="002740F9" w:rsidRPr="00FA4FDF">
              <w:rPr>
                <w:rFonts w:ascii="Arial" w:hAnsi="Arial" w:cs="Arial"/>
                <w:sz w:val="18"/>
                <w:szCs w:val="18"/>
              </w:rPr>
              <w:t xml:space="preserve"> </w:t>
            </w:r>
            <w:r w:rsidRPr="00FA4FDF">
              <w:rPr>
                <w:rFonts w:ascii="Arial" w:hAnsi="Arial" w:cs="Arial"/>
                <w:sz w:val="18"/>
                <w:szCs w:val="18"/>
              </w:rPr>
              <w:t>budú takéto práce a/alebo náhradný diel použité iba po predchádzajúcom súhlase objednávateľa. Objednávateľ sa k týmto prácam a/alebo náhradným dielom vyjadrí na základe predchádzajúcej cenovej ponuky zhotoviteľa.</w:t>
            </w:r>
          </w:p>
          <w:p w14:paraId="0B26696C" w14:textId="77777777" w:rsidR="00952CBB" w:rsidRDefault="00CA41DB" w:rsidP="00952CBB">
            <w:pPr>
              <w:pStyle w:val="Odsekzoznamu"/>
              <w:numPr>
                <w:ilvl w:val="0"/>
                <w:numId w:val="2"/>
              </w:numPr>
              <w:ind w:left="318"/>
              <w:jc w:val="both"/>
              <w:rPr>
                <w:rFonts w:ascii="Arial" w:hAnsi="Arial" w:cs="Arial"/>
                <w:sz w:val="18"/>
                <w:szCs w:val="18"/>
              </w:rPr>
            </w:pPr>
            <w:r w:rsidRPr="00952CBB">
              <w:rPr>
                <w:rFonts w:ascii="Arial" w:hAnsi="Arial" w:cs="Arial"/>
                <w:sz w:val="18"/>
                <w:szCs w:val="18"/>
              </w:rPr>
              <w:t xml:space="preserve">Zmluvné strany sa dohodli, že v cene sú zahrnuté cestovné náklady, čas strávený na ceste, obhliadka, analýza riešenia, pomocný materiál a všetky súvisiace náklady, ktoré je potrebné vykonať pre vykonanie </w:t>
            </w:r>
            <w:r w:rsidR="002C202B" w:rsidRPr="00952CBB">
              <w:rPr>
                <w:rFonts w:ascii="Arial" w:hAnsi="Arial" w:cs="Arial"/>
                <w:sz w:val="18"/>
                <w:szCs w:val="18"/>
              </w:rPr>
              <w:t>diela.</w:t>
            </w:r>
          </w:p>
          <w:p w14:paraId="6946DD83" w14:textId="6BD2A590" w:rsidR="006946BE" w:rsidRPr="00952CBB" w:rsidRDefault="00112A7B" w:rsidP="00952CBB">
            <w:pPr>
              <w:pStyle w:val="Odsekzoznamu"/>
              <w:numPr>
                <w:ilvl w:val="0"/>
                <w:numId w:val="2"/>
              </w:numPr>
              <w:ind w:left="318"/>
              <w:jc w:val="both"/>
              <w:rPr>
                <w:rFonts w:ascii="Arial" w:hAnsi="Arial" w:cs="Arial"/>
                <w:sz w:val="18"/>
                <w:szCs w:val="18"/>
              </w:rPr>
            </w:pPr>
            <w:r w:rsidRPr="00952CBB">
              <w:rPr>
                <w:rFonts w:ascii="Arial" w:hAnsi="Arial" w:cs="Arial"/>
                <w:sz w:val="18"/>
                <w:szCs w:val="18"/>
              </w:rPr>
              <w:t>Zmluvné strany sa dohodli, že táto zmluva je zmluvou rámcovou a celková cena zahŕňa všetky náklady zhotoviteľa za plnenie predmetu zmluvy, pričom objednávateľ nie je povinný vyčerpať celý finančný limit uvedený v tejto zmluve. Zmluvné strany sa dohodli, že vzhľadom na charakter tejto zmluvy osobitné ustanovenia o vykonaní diela podľa čl. IX VOP sa použijú v primeranom rozsahu. Predmetom fakturácie budú len skutočne vykonané práce a dodané náhradné diely.</w:t>
            </w:r>
          </w:p>
          <w:p w14:paraId="7E8B043A" w14:textId="1F3C4450" w:rsidR="00112A7B" w:rsidRPr="006946BE" w:rsidRDefault="00112A7B" w:rsidP="00B013D8">
            <w:pPr>
              <w:pStyle w:val="Odsekzoznamu"/>
              <w:ind w:left="318"/>
              <w:jc w:val="both"/>
              <w:rPr>
                <w:rFonts w:ascii="Arial" w:hAnsi="Arial" w:cs="Arial"/>
                <w:sz w:val="18"/>
                <w:szCs w:val="18"/>
              </w:rPr>
            </w:pPr>
          </w:p>
        </w:tc>
      </w:tr>
    </w:tbl>
    <w:p w14:paraId="21C0928B" w14:textId="77777777" w:rsidR="00112A7B" w:rsidRDefault="00112A7B" w:rsidP="00112A7B">
      <w:pPr>
        <w:pStyle w:val="Bezriadkovania"/>
        <w:jc w:val="both"/>
        <w:rPr>
          <w:rFonts w:ascii="Arial" w:hAnsi="Arial" w:cs="Arial"/>
          <w:sz w:val="18"/>
          <w:szCs w:val="18"/>
        </w:rPr>
      </w:pPr>
    </w:p>
    <w:p w14:paraId="73C2A23A" w14:textId="77777777" w:rsidR="00112A7B" w:rsidRDefault="00112A7B" w:rsidP="00112A7B">
      <w:pPr>
        <w:pStyle w:val="Default"/>
        <w:numPr>
          <w:ilvl w:val="1"/>
          <w:numId w:val="1"/>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Content>
          <w:r>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Content>
          <w:r>
            <w:rPr>
              <w:rFonts w:ascii="MS Gothic" w:eastAsia="MS Gothic" w:hAnsi="MS Gothic" w:hint="eastAsia"/>
              <w:b/>
              <w:bCs/>
              <w:sz w:val="18"/>
              <w:szCs w:val="18"/>
            </w:rPr>
            <w:t>☒</w:t>
          </w:r>
        </w:sdtContent>
      </w:sdt>
    </w:p>
    <w:p w14:paraId="0CD69312" w14:textId="77777777" w:rsidR="00112A7B" w:rsidRDefault="00112A7B" w:rsidP="00112A7B">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566E3D">
        <w:rPr>
          <w:b/>
          <w:bCs/>
          <w:sz w:val="18"/>
          <w:szCs w:val="18"/>
          <w:highlight w:val="yellow"/>
        </w:rPr>
        <w:t xml:space="preserve">súhlasí </w:t>
      </w:r>
      <w:sdt>
        <w:sdtPr>
          <w:rPr>
            <w:b/>
            <w:bCs/>
            <w:sz w:val="18"/>
            <w:szCs w:val="18"/>
            <w:highlight w:val="yellow"/>
          </w:rPr>
          <w:id w:val="1354075674"/>
          <w14:checkbox>
            <w14:checked w14:val="0"/>
            <w14:checkedState w14:val="2612" w14:font="MS Gothic"/>
            <w14:uncheckedState w14:val="2610" w14:font="MS Gothic"/>
          </w14:checkbox>
        </w:sdtPr>
        <w:sdtContent>
          <w:r w:rsidRPr="00566E3D">
            <w:rPr>
              <w:rFonts w:ascii="MS Gothic" w:eastAsia="MS Gothic" w:hAnsi="MS Gothic"/>
              <w:b/>
              <w:bCs/>
              <w:sz w:val="18"/>
              <w:szCs w:val="18"/>
              <w:highlight w:val="yellow"/>
            </w:rPr>
            <w:t>☐</w:t>
          </w:r>
        </w:sdtContent>
      </w:sdt>
      <w:r w:rsidRPr="00566E3D">
        <w:rPr>
          <w:sz w:val="18"/>
          <w:szCs w:val="18"/>
          <w:highlight w:val="yellow"/>
        </w:rPr>
        <w:t xml:space="preserve"> / </w:t>
      </w:r>
      <w:r w:rsidRPr="00566E3D">
        <w:rPr>
          <w:b/>
          <w:bCs/>
          <w:sz w:val="18"/>
          <w:szCs w:val="18"/>
          <w:highlight w:val="yellow"/>
        </w:rPr>
        <w:t xml:space="preserve">nesúhlasí </w:t>
      </w:r>
      <w:sdt>
        <w:sdtPr>
          <w:rPr>
            <w:b/>
            <w:bCs/>
            <w:sz w:val="18"/>
            <w:szCs w:val="18"/>
            <w:highlight w:val="yellow"/>
          </w:rPr>
          <w:id w:val="-681819004"/>
          <w14:checkbox>
            <w14:checked w14:val="0"/>
            <w14:checkedState w14:val="2612" w14:font="MS Gothic"/>
            <w14:uncheckedState w14:val="2610" w14:font="MS Gothic"/>
          </w14:checkbox>
        </w:sdtPr>
        <w:sdtContent>
          <w:r w:rsidRPr="00566E3D">
            <w:rPr>
              <w:rFonts w:ascii="MS Gothic" w:eastAsia="MS Gothic" w:hAnsi="MS Gothic"/>
              <w:b/>
              <w:bCs/>
              <w:sz w:val="18"/>
              <w:szCs w:val="18"/>
              <w:highlight w:val="yellow"/>
            </w:rPr>
            <w:t>☐</w:t>
          </w:r>
        </w:sdtContent>
      </w:sdt>
      <w:r>
        <w:rPr>
          <w:sz w:val="18"/>
          <w:szCs w:val="18"/>
        </w:rPr>
        <w:t xml:space="preserve"> </w:t>
      </w:r>
      <w:r w:rsidRPr="001B7F99">
        <w:rPr>
          <w:sz w:val="18"/>
          <w:szCs w:val="18"/>
        </w:rPr>
        <w:t>s osobitnými ustanoveniami o zasielaní faktúry v elektronickej podobe v zmysle bodu 5.13 VOP.</w:t>
      </w:r>
    </w:p>
    <w:p w14:paraId="1ED4C0BB" w14:textId="77777777" w:rsidR="00112A7B" w:rsidRDefault="00112A7B" w:rsidP="00112A7B">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62F27955" w14:textId="77777777" w:rsidR="00112A7B" w:rsidRDefault="00112A7B" w:rsidP="00112A7B">
      <w:pPr>
        <w:pStyle w:val="Bezriadkovania"/>
        <w:ind w:left="-6"/>
        <w:jc w:val="both"/>
        <w:rPr>
          <w:rFonts w:ascii="Arial" w:hAnsi="Arial" w:cs="Arial"/>
          <w:sz w:val="18"/>
          <w:szCs w:val="18"/>
        </w:rPr>
      </w:pPr>
    </w:p>
    <w:p w14:paraId="0B25A2F3" w14:textId="77777777" w:rsidR="00112A7B" w:rsidRDefault="00112A7B" w:rsidP="00112A7B">
      <w:pPr>
        <w:pStyle w:val="Bezriadkovania"/>
        <w:ind w:left="-6"/>
        <w:jc w:val="center"/>
        <w:rPr>
          <w:rFonts w:ascii="Arial" w:hAnsi="Arial" w:cs="Arial"/>
          <w:b/>
          <w:bCs/>
          <w:sz w:val="18"/>
          <w:szCs w:val="18"/>
        </w:rPr>
      </w:pPr>
      <w:r w:rsidRPr="00DD3FA3">
        <w:rPr>
          <w:rFonts w:ascii="Arial" w:hAnsi="Arial" w:cs="Arial"/>
          <w:b/>
          <w:bCs/>
          <w:sz w:val="18"/>
          <w:szCs w:val="18"/>
        </w:rPr>
        <w:t>II. Trvanie zmluvy</w:t>
      </w:r>
    </w:p>
    <w:p w14:paraId="3DE8FB6D" w14:textId="77777777" w:rsidR="00112A7B" w:rsidRPr="00DD3FA3" w:rsidRDefault="00112A7B" w:rsidP="00112A7B">
      <w:pPr>
        <w:pStyle w:val="Bezriadkovania"/>
        <w:ind w:left="-6"/>
        <w:jc w:val="center"/>
        <w:rPr>
          <w:rFonts w:ascii="Arial" w:hAnsi="Arial" w:cs="Arial"/>
          <w:b/>
          <w:bCs/>
          <w:sz w:val="18"/>
          <w:szCs w:val="18"/>
        </w:rPr>
      </w:pPr>
    </w:p>
    <w:p w14:paraId="2E025273" w14:textId="77777777" w:rsidR="00112A7B" w:rsidRPr="006B5971" w:rsidRDefault="00112A7B" w:rsidP="00112A7B">
      <w:pPr>
        <w:pStyle w:val="Bezriadkovania"/>
        <w:ind w:left="567" w:hanging="567"/>
        <w:jc w:val="both"/>
        <w:rPr>
          <w:rFonts w:ascii="Arial" w:hAnsi="Arial" w:cs="Arial"/>
          <w:sz w:val="18"/>
          <w:szCs w:val="18"/>
        </w:rPr>
      </w:pPr>
      <w:r w:rsidRPr="006B5971">
        <w:rPr>
          <w:rFonts w:ascii="Arial" w:hAnsi="Arial" w:cs="Arial"/>
          <w:sz w:val="18"/>
          <w:szCs w:val="18"/>
        </w:rPr>
        <w:t>2.1</w:t>
      </w:r>
      <w:r w:rsidRPr="006B5971">
        <w:rPr>
          <w:rFonts w:ascii="Arial" w:hAnsi="Arial" w:cs="Arial"/>
          <w:sz w:val="18"/>
          <w:szCs w:val="18"/>
        </w:rPr>
        <w:tab/>
        <w:t xml:space="preserve">Táto zmluva sa uzatvára na dobu </w:t>
      </w:r>
      <w:r>
        <w:rPr>
          <w:rFonts w:ascii="Arial" w:hAnsi="Arial" w:cs="Arial"/>
          <w:sz w:val="18"/>
          <w:szCs w:val="18"/>
        </w:rPr>
        <w:t xml:space="preserve">určitú, na tridsaťšesť (36) mesiacov </w:t>
      </w:r>
      <w:r w:rsidRPr="006B5971">
        <w:rPr>
          <w:rFonts w:ascii="Arial" w:hAnsi="Arial" w:cs="Arial"/>
          <w:sz w:val="18"/>
          <w:szCs w:val="18"/>
        </w:rPr>
        <w:t xml:space="preserve">odo dňa účinnosti tejto zmluvy alebo do vyčerpania stanoveného finančného limitu v </w:t>
      </w:r>
      <w:r w:rsidRPr="00EF3718">
        <w:rPr>
          <w:rFonts w:ascii="Arial" w:hAnsi="Arial" w:cs="Arial"/>
          <w:sz w:val="18"/>
          <w:szCs w:val="18"/>
        </w:rPr>
        <w:t xml:space="preserve">rozsahu </w:t>
      </w:r>
      <w:r w:rsidRPr="00EF3718">
        <w:rPr>
          <w:rFonts w:ascii="Arial" w:hAnsi="Arial" w:cs="Arial"/>
          <w:sz w:val="18"/>
          <w:szCs w:val="18"/>
          <w:highlight w:val="yellow"/>
        </w:rPr>
        <w:t>[●]</w:t>
      </w:r>
      <w:r w:rsidRPr="00EF3718">
        <w:rPr>
          <w:rFonts w:ascii="Arial" w:hAnsi="Arial" w:cs="Arial"/>
          <w:sz w:val="18"/>
          <w:szCs w:val="18"/>
        </w:rPr>
        <w:t xml:space="preserve"> EUR</w:t>
      </w:r>
      <w:r w:rsidRPr="006B5971">
        <w:rPr>
          <w:rFonts w:ascii="Arial" w:hAnsi="Arial" w:cs="Arial"/>
          <w:sz w:val="18"/>
          <w:szCs w:val="18"/>
        </w:rPr>
        <w:t xml:space="preserve"> </w:t>
      </w:r>
      <w:r w:rsidRPr="00632474">
        <w:rPr>
          <w:rFonts w:ascii="Arial" w:hAnsi="Arial" w:cs="Arial"/>
          <w:i/>
          <w:iCs/>
          <w:sz w:val="18"/>
          <w:szCs w:val="18"/>
        </w:rPr>
        <w:t xml:space="preserve">(slovom: </w:t>
      </w:r>
      <w:r w:rsidRPr="00632474">
        <w:rPr>
          <w:rFonts w:ascii="Arial" w:hAnsi="Arial" w:cs="Arial"/>
          <w:i/>
          <w:iCs/>
          <w:sz w:val="18"/>
          <w:szCs w:val="18"/>
          <w:highlight w:val="yellow"/>
        </w:rPr>
        <w:t>[●]</w:t>
      </w:r>
      <w:r w:rsidRPr="00632474">
        <w:rPr>
          <w:rFonts w:ascii="Arial" w:hAnsi="Arial" w:cs="Arial"/>
          <w:i/>
          <w:iCs/>
          <w:sz w:val="18"/>
          <w:szCs w:val="18"/>
        </w:rPr>
        <w:t xml:space="preserve"> eur)</w:t>
      </w:r>
      <w:r w:rsidRPr="006B5971">
        <w:rPr>
          <w:rFonts w:ascii="Arial" w:hAnsi="Arial" w:cs="Arial"/>
          <w:sz w:val="18"/>
          <w:szCs w:val="18"/>
        </w:rPr>
        <w:t xml:space="preserve"> bez DPH podľa toho, ktorá skutočnosť nastane skôr</w:t>
      </w:r>
    </w:p>
    <w:p w14:paraId="2A21D50E" w14:textId="77777777" w:rsidR="00112A7B" w:rsidRPr="006B5971" w:rsidRDefault="00112A7B" w:rsidP="00112A7B">
      <w:pPr>
        <w:pStyle w:val="Bezriadkovania"/>
        <w:ind w:left="567" w:hanging="567"/>
        <w:jc w:val="both"/>
        <w:rPr>
          <w:rFonts w:ascii="Arial" w:hAnsi="Arial" w:cs="Arial"/>
          <w:sz w:val="18"/>
          <w:szCs w:val="18"/>
        </w:rPr>
      </w:pPr>
    </w:p>
    <w:p w14:paraId="6EF7344D" w14:textId="77777777" w:rsidR="00112A7B" w:rsidRDefault="00112A7B" w:rsidP="00112A7B">
      <w:pPr>
        <w:pStyle w:val="Default"/>
        <w:ind w:left="567"/>
        <w:jc w:val="center"/>
        <w:rPr>
          <w:b/>
          <w:bCs/>
          <w:sz w:val="18"/>
          <w:szCs w:val="18"/>
        </w:rPr>
      </w:pPr>
      <w:r>
        <w:rPr>
          <w:b/>
          <w:bCs/>
          <w:sz w:val="18"/>
          <w:szCs w:val="18"/>
        </w:rPr>
        <w:t xml:space="preserve">III. </w:t>
      </w:r>
      <w:r w:rsidRPr="00FD426D">
        <w:rPr>
          <w:b/>
          <w:bCs/>
          <w:sz w:val="18"/>
          <w:szCs w:val="18"/>
        </w:rPr>
        <w:t xml:space="preserve">Osobitné ustanovenia pre </w:t>
      </w:r>
      <w:r>
        <w:rPr>
          <w:b/>
          <w:bCs/>
          <w:sz w:val="18"/>
          <w:szCs w:val="18"/>
        </w:rPr>
        <w:t>servisné práce</w:t>
      </w:r>
    </w:p>
    <w:p w14:paraId="1C9E7359" w14:textId="77777777" w:rsidR="00112A7B" w:rsidRPr="00A76D20" w:rsidRDefault="00112A7B" w:rsidP="00112A7B">
      <w:pPr>
        <w:pStyle w:val="Bezriadkovania"/>
        <w:jc w:val="center"/>
        <w:rPr>
          <w:rFonts w:ascii="Arial" w:hAnsi="Arial" w:cs="Arial"/>
          <w:b/>
          <w:bCs/>
          <w:sz w:val="10"/>
          <w:szCs w:val="10"/>
        </w:rPr>
      </w:pPr>
    </w:p>
    <w:p w14:paraId="05BBDD1A" w14:textId="77777777" w:rsidR="00112A7B" w:rsidRPr="00B758D6" w:rsidRDefault="00112A7B" w:rsidP="00112A7B">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131DD1AA" w14:textId="77777777" w:rsidR="00112A7B" w:rsidRDefault="00112A7B" w:rsidP="00112A7B">
      <w:pPr>
        <w:pStyle w:val="Default"/>
        <w:numPr>
          <w:ilvl w:val="1"/>
          <w:numId w:val="3"/>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7A012877" w14:textId="77777777" w:rsidR="00112A7B" w:rsidRDefault="00112A7B" w:rsidP="00112A7B">
      <w:pPr>
        <w:pStyle w:val="Default"/>
        <w:numPr>
          <w:ilvl w:val="1"/>
          <w:numId w:val="3"/>
        </w:numPr>
        <w:ind w:left="567" w:hanging="567"/>
        <w:jc w:val="both"/>
        <w:rPr>
          <w:sz w:val="18"/>
          <w:szCs w:val="18"/>
        </w:rPr>
      </w:pPr>
      <w:r w:rsidRPr="00DF3C61">
        <w:rPr>
          <w:sz w:val="18"/>
          <w:szCs w:val="18"/>
        </w:rPr>
        <w:t xml:space="preserve">Popis, počet a rozsah servisných prehliadok vyplýva zo zmluvy alebo z technického manuálu, návodu alebo odporúčania výrobcu technologického zariadenia. </w:t>
      </w:r>
    </w:p>
    <w:p w14:paraId="197A68E6" w14:textId="77777777" w:rsidR="00112A7B" w:rsidRDefault="00112A7B" w:rsidP="00112A7B">
      <w:pPr>
        <w:pStyle w:val="Default"/>
        <w:numPr>
          <w:ilvl w:val="1"/>
          <w:numId w:val="3"/>
        </w:numPr>
        <w:ind w:left="567" w:hanging="567"/>
        <w:jc w:val="both"/>
        <w:rPr>
          <w:sz w:val="18"/>
          <w:szCs w:val="18"/>
        </w:rPr>
      </w:pPr>
      <w:r w:rsidRPr="00DF3C61">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DF3C61">
        <w:rPr>
          <w:b/>
          <w:bCs/>
          <w:sz w:val="18"/>
          <w:szCs w:val="18"/>
        </w:rPr>
        <w:t xml:space="preserve"> </w:t>
      </w:r>
      <w:r w:rsidRPr="00DF3C61">
        <w:rPr>
          <w:sz w:val="18"/>
          <w:szCs w:val="18"/>
        </w:rPr>
        <w:t>V prípade zistenia vady je zhotoviteľ povinný v písomnom zázname uviesť, či ide o vadu, na ktorú sa vzťahuje záruka alebo ide o vadu, na ktorú sa záruka nevzťahuje.</w:t>
      </w:r>
    </w:p>
    <w:p w14:paraId="08170937" w14:textId="77777777" w:rsidR="00112A7B" w:rsidRDefault="00112A7B" w:rsidP="00112A7B">
      <w:pPr>
        <w:pStyle w:val="Default"/>
        <w:numPr>
          <w:ilvl w:val="1"/>
          <w:numId w:val="3"/>
        </w:numPr>
        <w:ind w:left="567" w:hanging="567"/>
        <w:jc w:val="both"/>
        <w:rPr>
          <w:sz w:val="18"/>
          <w:szCs w:val="18"/>
        </w:rPr>
      </w:pPr>
      <w:r w:rsidRPr="00DF3C61">
        <w:rPr>
          <w:sz w:val="18"/>
          <w:szCs w:val="18"/>
        </w:rPr>
        <w:t xml:space="preserve">V prípade opráv technologických zariadení sa zhotoviteľ zaväzuje použiť nové originálne náhradné diely od výrobcu technologického zariadenia. </w:t>
      </w:r>
    </w:p>
    <w:p w14:paraId="76C9254B" w14:textId="77777777" w:rsidR="00112A7B" w:rsidRDefault="00112A7B" w:rsidP="00112A7B">
      <w:pPr>
        <w:pStyle w:val="Default"/>
        <w:numPr>
          <w:ilvl w:val="1"/>
          <w:numId w:val="3"/>
        </w:numPr>
        <w:ind w:left="567" w:hanging="567"/>
        <w:jc w:val="both"/>
        <w:rPr>
          <w:b/>
          <w:bCs/>
          <w:sz w:val="18"/>
          <w:szCs w:val="18"/>
        </w:rPr>
      </w:pPr>
      <w:r w:rsidRPr="00FF7EA5">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AF4361">
        <w:rPr>
          <w:b/>
          <w:bCs/>
          <w:sz w:val="18"/>
          <w:szCs w:val="18"/>
        </w:rPr>
        <w:t xml:space="preserve"> </w:t>
      </w:r>
    </w:p>
    <w:p w14:paraId="1DA8B5CB" w14:textId="77777777" w:rsidR="00112A7B" w:rsidRDefault="00112A7B" w:rsidP="00112A7B">
      <w:pPr>
        <w:pStyle w:val="Default"/>
        <w:jc w:val="both"/>
        <w:rPr>
          <w:b/>
          <w:bCs/>
          <w:sz w:val="18"/>
          <w:szCs w:val="18"/>
        </w:rPr>
      </w:pPr>
    </w:p>
    <w:p w14:paraId="6C52F6D9" w14:textId="77777777" w:rsidR="00112A7B" w:rsidRPr="00A76D20" w:rsidRDefault="00112A7B" w:rsidP="00112A7B">
      <w:pPr>
        <w:pStyle w:val="Default"/>
        <w:jc w:val="both"/>
        <w:rPr>
          <w:b/>
          <w:bCs/>
          <w:sz w:val="18"/>
          <w:szCs w:val="18"/>
        </w:rPr>
      </w:pPr>
    </w:p>
    <w:p w14:paraId="45D4D553" w14:textId="77777777" w:rsidR="00112A7B" w:rsidRDefault="00112A7B" w:rsidP="00112A7B">
      <w:pPr>
        <w:pStyle w:val="Bezriadkovania"/>
        <w:jc w:val="center"/>
        <w:rPr>
          <w:rFonts w:ascii="Arial" w:hAnsi="Arial" w:cs="Arial"/>
          <w:b/>
          <w:bCs/>
          <w:sz w:val="18"/>
          <w:szCs w:val="18"/>
        </w:rPr>
      </w:pPr>
      <w:r>
        <w:rPr>
          <w:rFonts w:ascii="Arial" w:hAnsi="Arial" w:cs="Arial"/>
          <w:b/>
          <w:bCs/>
          <w:sz w:val="18"/>
          <w:szCs w:val="18"/>
        </w:rPr>
        <w:t>IV</w:t>
      </w:r>
      <w:r w:rsidRPr="00ED42AD">
        <w:rPr>
          <w:rFonts w:ascii="Arial" w:hAnsi="Arial" w:cs="Arial"/>
          <w:b/>
          <w:bCs/>
          <w:sz w:val="18"/>
          <w:szCs w:val="18"/>
        </w:rPr>
        <w:t>. Skúšky</w:t>
      </w:r>
    </w:p>
    <w:p w14:paraId="1108999C" w14:textId="77777777" w:rsidR="00112A7B" w:rsidRPr="00ED42AD" w:rsidRDefault="00112A7B" w:rsidP="00112A7B">
      <w:pPr>
        <w:pStyle w:val="Bezriadkovania"/>
        <w:jc w:val="center"/>
        <w:rPr>
          <w:rFonts w:ascii="Arial" w:hAnsi="Arial" w:cs="Arial"/>
          <w:b/>
          <w:bCs/>
          <w:sz w:val="10"/>
          <w:szCs w:val="10"/>
        </w:rPr>
      </w:pPr>
    </w:p>
    <w:p w14:paraId="11F9C1F4" w14:textId="77777777" w:rsidR="00112A7B" w:rsidRPr="008308FF" w:rsidRDefault="00112A7B" w:rsidP="00112A7B">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35925DAC" w14:textId="77777777" w:rsidR="00112A7B" w:rsidRDefault="00112A7B" w:rsidP="00112A7B">
      <w:pPr>
        <w:pStyle w:val="Default"/>
        <w:numPr>
          <w:ilvl w:val="1"/>
          <w:numId w:val="5"/>
        </w:numPr>
        <w:ind w:hanging="709"/>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p>
    <w:p w14:paraId="4B205385" w14:textId="77777777" w:rsidR="00112A7B" w:rsidRDefault="00112A7B" w:rsidP="00112A7B">
      <w:pPr>
        <w:pStyle w:val="Default"/>
        <w:numPr>
          <w:ilvl w:val="2"/>
          <w:numId w:val="1"/>
        </w:numPr>
        <w:jc w:val="both"/>
        <w:rPr>
          <w:sz w:val="18"/>
          <w:szCs w:val="18"/>
        </w:rPr>
      </w:pPr>
      <w:r>
        <w:rPr>
          <w:sz w:val="18"/>
          <w:szCs w:val="18"/>
        </w:rPr>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14:paraId="3230EC76" w14:textId="77777777" w:rsidR="00112A7B" w:rsidRPr="009C17AC" w:rsidRDefault="00112A7B" w:rsidP="00112A7B">
      <w:pPr>
        <w:pStyle w:val="Default"/>
        <w:numPr>
          <w:ilvl w:val="2"/>
          <w:numId w:val="1"/>
        </w:numPr>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14:paraId="19EC27DD" w14:textId="77777777" w:rsidR="00112A7B" w:rsidRDefault="00112A7B" w:rsidP="00112A7B">
      <w:pPr>
        <w:pStyle w:val="Default"/>
        <w:numPr>
          <w:ilvl w:val="1"/>
          <w:numId w:val="5"/>
        </w:numPr>
        <w:ind w:left="567" w:hanging="567"/>
        <w:jc w:val="both"/>
        <w:rPr>
          <w:sz w:val="18"/>
          <w:szCs w:val="18"/>
        </w:rPr>
      </w:pPr>
      <w:r>
        <w:rPr>
          <w:sz w:val="18"/>
          <w:szCs w:val="18"/>
        </w:rPr>
        <w:t>Náklady na vykonanie skúšok znáša zhotoviteľ.</w:t>
      </w:r>
    </w:p>
    <w:p w14:paraId="13C1F738" w14:textId="77777777" w:rsidR="00112A7B" w:rsidRPr="008308FF" w:rsidRDefault="00112A7B" w:rsidP="00112A7B">
      <w:pPr>
        <w:pStyle w:val="Default"/>
        <w:numPr>
          <w:ilvl w:val="1"/>
          <w:numId w:val="5"/>
        </w:numPr>
        <w:ind w:left="567" w:hanging="567"/>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1335E016" w14:textId="77777777" w:rsidR="00112A7B" w:rsidRDefault="00112A7B" w:rsidP="00112A7B">
      <w:pPr>
        <w:pStyle w:val="Default"/>
        <w:numPr>
          <w:ilvl w:val="1"/>
          <w:numId w:val="5"/>
        </w:numPr>
        <w:ind w:left="567" w:hanging="567"/>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14E25D13" w14:textId="77777777" w:rsidR="00112A7B" w:rsidRDefault="00112A7B" w:rsidP="00112A7B">
      <w:pPr>
        <w:pStyle w:val="Default"/>
        <w:numPr>
          <w:ilvl w:val="1"/>
          <w:numId w:val="5"/>
        </w:numPr>
        <w:ind w:left="567" w:hanging="567"/>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4B195467" w14:textId="77777777" w:rsidR="00112A7B" w:rsidRDefault="00112A7B" w:rsidP="00112A7B">
      <w:pPr>
        <w:pStyle w:val="Default"/>
        <w:numPr>
          <w:ilvl w:val="1"/>
          <w:numId w:val="5"/>
        </w:numPr>
        <w:ind w:left="567" w:hanging="567"/>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25C7DD98" w14:textId="77777777" w:rsidR="00112A7B" w:rsidRPr="00E40354" w:rsidRDefault="00112A7B" w:rsidP="00112A7B">
      <w:pPr>
        <w:pStyle w:val="Default"/>
        <w:numPr>
          <w:ilvl w:val="1"/>
          <w:numId w:val="5"/>
        </w:numPr>
        <w:ind w:left="567" w:hanging="567"/>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3" w:name="_Ref527042334"/>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3"/>
    </w:p>
    <w:p w14:paraId="7F8CD274" w14:textId="77777777" w:rsidR="00112A7B" w:rsidRPr="00FF7EA5" w:rsidRDefault="00112A7B" w:rsidP="00112A7B">
      <w:pPr>
        <w:pStyle w:val="Default"/>
        <w:jc w:val="both"/>
        <w:rPr>
          <w:b/>
          <w:bCs/>
          <w:sz w:val="18"/>
          <w:szCs w:val="18"/>
        </w:rPr>
      </w:pPr>
    </w:p>
    <w:p w14:paraId="58729BDC" w14:textId="77777777" w:rsidR="00112A7B" w:rsidRPr="00ED42AD" w:rsidRDefault="00112A7B" w:rsidP="00112A7B">
      <w:pPr>
        <w:pStyle w:val="Bezriadkovania"/>
        <w:jc w:val="center"/>
        <w:rPr>
          <w:rFonts w:ascii="Arial" w:hAnsi="Arial" w:cs="Arial"/>
          <w:b/>
          <w:bCs/>
          <w:sz w:val="10"/>
          <w:szCs w:val="10"/>
        </w:rPr>
      </w:pPr>
    </w:p>
    <w:p w14:paraId="3FD21A2B" w14:textId="77777777" w:rsidR="00112A7B" w:rsidRPr="008308FF" w:rsidRDefault="00112A7B" w:rsidP="00112A7B">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7A42B5E4" w14:textId="77777777" w:rsidR="00112A7B" w:rsidRPr="00545B75" w:rsidRDefault="00112A7B" w:rsidP="00112A7B">
      <w:pPr>
        <w:pStyle w:val="Default"/>
        <w:jc w:val="both"/>
        <w:rPr>
          <w:sz w:val="18"/>
          <w:szCs w:val="18"/>
        </w:rPr>
      </w:pPr>
    </w:p>
    <w:p w14:paraId="6C48D699" w14:textId="77777777" w:rsidR="00112A7B" w:rsidRPr="002F0E62" w:rsidRDefault="00112A7B" w:rsidP="00112A7B">
      <w:pPr>
        <w:pStyle w:val="Bezriadkovania"/>
        <w:ind w:left="284"/>
        <w:jc w:val="center"/>
        <w:rPr>
          <w:rFonts w:ascii="Arial" w:hAnsi="Arial" w:cs="Arial"/>
          <w:b/>
          <w:bCs/>
          <w:sz w:val="18"/>
          <w:szCs w:val="18"/>
        </w:rPr>
      </w:pPr>
      <w:r>
        <w:rPr>
          <w:rFonts w:ascii="Arial" w:hAnsi="Arial" w:cs="Arial"/>
          <w:b/>
          <w:bCs/>
          <w:sz w:val="18"/>
          <w:szCs w:val="18"/>
        </w:rPr>
        <w:t>V</w:t>
      </w:r>
      <w:r w:rsidRPr="002F0E62">
        <w:rPr>
          <w:rFonts w:ascii="Arial" w:hAnsi="Arial" w:cs="Arial"/>
          <w:b/>
          <w:bCs/>
          <w:sz w:val="18"/>
          <w:szCs w:val="18"/>
        </w:rPr>
        <w:t>. Záverečné ustanovenia</w:t>
      </w:r>
    </w:p>
    <w:p w14:paraId="415DA5A4" w14:textId="77777777" w:rsidR="00112A7B" w:rsidRPr="00F37691" w:rsidRDefault="00112A7B" w:rsidP="00112A7B">
      <w:pPr>
        <w:pStyle w:val="Bezriadkovania"/>
        <w:ind w:left="284"/>
        <w:jc w:val="both"/>
        <w:rPr>
          <w:rFonts w:ascii="Arial" w:hAnsi="Arial" w:cs="Arial"/>
          <w:sz w:val="10"/>
          <w:szCs w:val="10"/>
        </w:rPr>
      </w:pPr>
    </w:p>
    <w:p w14:paraId="40A85A5F" w14:textId="77777777" w:rsidR="00112A7B" w:rsidRPr="008D32B8" w:rsidRDefault="00112A7B" w:rsidP="00112A7B">
      <w:pPr>
        <w:pStyle w:val="Odsekzoznamu"/>
        <w:widowControl/>
        <w:numPr>
          <w:ilvl w:val="0"/>
          <w:numId w:val="4"/>
        </w:numPr>
        <w:autoSpaceDE w:val="0"/>
        <w:autoSpaceDN w:val="0"/>
        <w:adjustRightInd w:val="0"/>
        <w:spacing w:after="0" w:line="240" w:lineRule="auto"/>
        <w:contextualSpacing w:val="0"/>
        <w:jc w:val="both"/>
        <w:rPr>
          <w:rFonts w:ascii="Arial" w:hAnsi="Arial" w:cs="Arial"/>
          <w:vanish/>
          <w:color w:val="000000"/>
          <w:sz w:val="18"/>
          <w:szCs w:val="18"/>
        </w:rPr>
      </w:pPr>
    </w:p>
    <w:p w14:paraId="159FC788" w14:textId="77777777" w:rsidR="00112A7B" w:rsidRPr="00EA46AC" w:rsidRDefault="00112A7B" w:rsidP="00112A7B">
      <w:pPr>
        <w:pStyle w:val="Default"/>
        <w:numPr>
          <w:ilvl w:val="1"/>
          <w:numId w:val="6"/>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w:t>
      </w:r>
      <w:r>
        <w:rPr>
          <w:sz w:val="18"/>
          <w:szCs w:val="18"/>
        </w:rPr>
        <w:t>b</w:t>
      </w:r>
      <w:r w:rsidRPr="00403EC7">
        <w:rPr>
          <w:sz w:val="18"/>
          <w:szCs w:val="18"/>
        </w:rPr>
        <w:t xml:space="preserve">) Nariadenia Európskeho parlamentu a Rady (EÚ) 2016/679 z 27. apríla 2016 o ochrane fyzických osôb pri spracúvaní osobných údajov a o voľnom pohybe takýchto údajov, ktorým sa zrušuje smernica 95/46/ES (všeobecné nariadenie o ochrane údajov) § 13 ods. 1 písm. </w:t>
      </w:r>
      <w:r>
        <w:rPr>
          <w:sz w:val="18"/>
          <w:szCs w:val="18"/>
        </w:rPr>
        <w:t>b</w:t>
      </w:r>
      <w:r w:rsidRPr="00403EC7">
        <w:rPr>
          <w:sz w:val="18"/>
          <w:szCs w:val="18"/>
        </w:rPr>
        <w:t xml:space="preserve">) zákona č. 18/2018 Z. z. o ochrane osobných údajov a o zmene a doplnení niektorých zákonov na riadnom a včasnom plnení tejto </w:t>
      </w:r>
      <w:r>
        <w:rPr>
          <w:sz w:val="18"/>
          <w:szCs w:val="18"/>
        </w:rPr>
        <w:t>z</w:t>
      </w:r>
      <w:r w:rsidRPr="00403EC7">
        <w:rPr>
          <w:sz w:val="18"/>
          <w:szCs w:val="18"/>
        </w:rPr>
        <w:t>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w:t>
      </w:r>
      <w:r>
        <w:rPr>
          <w:sz w:val="18"/>
          <w:szCs w:val="18"/>
        </w:rPr>
        <w:t xml:space="preserve"> Z</w:t>
      </w:r>
      <w:r w:rsidRPr="00403EC7">
        <w:rPr>
          <w:sz w:val="18"/>
          <w:szCs w:val="18"/>
        </w:rPr>
        <w:t xml:space="preserve">ákona </w:t>
      </w:r>
      <w:r w:rsidRPr="00EA46AC">
        <w:rPr>
          <w:sz w:val="18"/>
          <w:szCs w:val="18"/>
        </w:rPr>
        <w:t>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2DB657CB" w14:textId="77777777" w:rsidR="00112A7B" w:rsidRPr="00403EC7" w:rsidRDefault="00112A7B" w:rsidP="00112A7B">
      <w:pPr>
        <w:pStyle w:val="Default"/>
        <w:numPr>
          <w:ilvl w:val="2"/>
          <w:numId w:val="4"/>
        </w:numPr>
        <w:ind w:left="1134" w:hanging="567"/>
        <w:jc w:val="both"/>
        <w:rPr>
          <w:sz w:val="18"/>
          <w:szCs w:val="18"/>
        </w:rPr>
      </w:pPr>
      <w:r w:rsidRPr="00403EC7">
        <w:rPr>
          <w:sz w:val="18"/>
          <w:szCs w:val="18"/>
        </w:rPr>
        <w:t xml:space="preserve">žiadať o prístup k svojim osobným údajom a o opravu, vymazanie alebo obmedzenie spracúvania svojich osobných údajov; </w:t>
      </w:r>
    </w:p>
    <w:p w14:paraId="4752C0BE" w14:textId="77777777" w:rsidR="00112A7B" w:rsidRPr="00403EC7" w:rsidRDefault="00112A7B" w:rsidP="00112A7B">
      <w:pPr>
        <w:pStyle w:val="Default"/>
        <w:numPr>
          <w:ilvl w:val="2"/>
          <w:numId w:val="4"/>
        </w:numPr>
        <w:ind w:left="1134" w:hanging="567"/>
        <w:jc w:val="both"/>
        <w:rPr>
          <w:sz w:val="18"/>
          <w:szCs w:val="18"/>
        </w:rPr>
      </w:pPr>
      <w:r w:rsidRPr="00403EC7">
        <w:rPr>
          <w:sz w:val="18"/>
          <w:szCs w:val="18"/>
        </w:rPr>
        <w:t xml:space="preserve">namietať spracúvanie svojich osobných údajov; </w:t>
      </w:r>
    </w:p>
    <w:p w14:paraId="4CB90321" w14:textId="77777777" w:rsidR="00112A7B" w:rsidRPr="00403EC7" w:rsidRDefault="00112A7B" w:rsidP="00112A7B">
      <w:pPr>
        <w:pStyle w:val="Default"/>
        <w:numPr>
          <w:ilvl w:val="2"/>
          <w:numId w:val="4"/>
        </w:numPr>
        <w:ind w:left="1134" w:hanging="567"/>
        <w:jc w:val="both"/>
        <w:rPr>
          <w:sz w:val="18"/>
          <w:szCs w:val="18"/>
        </w:rPr>
      </w:pPr>
      <w:r w:rsidRPr="00403EC7">
        <w:rPr>
          <w:sz w:val="18"/>
          <w:szCs w:val="18"/>
        </w:rPr>
        <w:t>na prenosnosť osobných údajov;</w:t>
      </w:r>
    </w:p>
    <w:p w14:paraId="70B9D51D" w14:textId="77777777" w:rsidR="00112A7B" w:rsidRPr="00403EC7" w:rsidRDefault="00112A7B" w:rsidP="00112A7B">
      <w:pPr>
        <w:pStyle w:val="Default"/>
        <w:numPr>
          <w:ilvl w:val="2"/>
          <w:numId w:val="4"/>
        </w:numPr>
        <w:ind w:left="1134" w:hanging="567"/>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2431A85B" w14:textId="77777777" w:rsidR="00112A7B" w:rsidRPr="00403EC7" w:rsidRDefault="00112A7B" w:rsidP="00112A7B">
      <w:pPr>
        <w:pStyle w:val="Default"/>
        <w:numPr>
          <w:ilvl w:val="1"/>
          <w:numId w:val="6"/>
        </w:numPr>
        <w:ind w:left="567" w:hanging="567"/>
        <w:jc w:val="both"/>
        <w:rPr>
          <w:sz w:val="18"/>
          <w:szCs w:val="18"/>
        </w:rPr>
      </w:pPr>
      <w:r>
        <w:rPr>
          <w:sz w:val="18"/>
          <w:szCs w:val="18"/>
        </w:rPr>
        <w:t>Zhotoviteľ</w:t>
      </w:r>
      <w:r w:rsidRPr="00403EC7">
        <w:rPr>
          <w:sz w:val="18"/>
          <w:szCs w:val="18"/>
        </w:rPr>
        <w:t xml:space="preserve"> podpisom zmluvy potvrdzuje že:</w:t>
      </w:r>
    </w:p>
    <w:p w14:paraId="2014776A" w14:textId="77777777" w:rsidR="00112A7B" w:rsidRPr="00403EC7" w:rsidRDefault="00112A7B" w:rsidP="00112A7B">
      <w:pPr>
        <w:pStyle w:val="Default"/>
        <w:numPr>
          <w:ilvl w:val="2"/>
          <w:numId w:val="4"/>
        </w:numPr>
        <w:ind w:left="1134" w:hanging="567"/>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4C35D481" w14:textId="77777777" w:rsidR="00112A7B" w:rsidRPr="00403EC7" w:rsidRDefault="00112A7B" w:rsidP="00112A7B">
      <w:pPr>
        <w:pStyle w:val="Default"/>
        <w:numPr>
          <w:ilvl w:val="2"/>
          <w:numId w:val="4"/>
        </w:numPr>
        <w:ind w:left="1134" w:hanging="567"/>
        <w:jc w:val="both"/>
        <w:rPr>
          <w:sz w:val="18"/>
          <w:szCs w:val="18"/>
        </w:rPr>
      </w:pPr>
      <w:r w:rsidRPr="00403EC7">
        <w:rPr>
          <w:sz w:val="18"/>
          <w:szCs w:val="18"/>
        </w:rPr>
        <w:t>mu boli poskytnuté Informácie o ochrane osobných údajov;</w:t>
      </w:r>
    </w:p>
    <w:p w14:paraId="48263F24" w14:textId="77777777" w:rsidR="00112A7B" w:rsidRPr="00403EC7" w:rsidRDefault="00112A7B" w:rsidP="00112A7B">
      <w:pPr>
        <w:pStyle w:val="Default"/>
        <w:numPr>
          <w:ilvl w:val="2"/>
          <w:numId w:val="4"/>
        </w:numPr>
        <w:ind w:left="1134" w:hanging="567"/>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7E511F97" w14:textId="77777777" w:rsidR="00112A7B" w:rsidRDefault="00112A7B" w:rsidP="00112A7B">
      <w:pPr>
        <w:pStyle w:val="Default"/>
        <w:numPr>
          <w:ilvl w:val="1"/>
          <w:numId w:val="6"/>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012DB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0935EA0E" w14:textId="77777777" w:rsidR="00112A7B" w:rsidRPr="00E05F0A" w:rsidRDefault="00112A7B" w:rsidP="00112A7B">
      <w:pPr>
        <w:pStyle w:val="Default"/>
        <w:numPr>
          <w:ilvl w:val="1"/>
          <w:numId w:val="6"/>
        </w:numPr>
        <w:ind w:left="567" w:hanging="567"/>
        <w:jc w:val="both"/>
        <w:rPr>
          <w:sz w:val="18"/>
          <w:szCs w:val="18"/>
        </w:rPr>
      </w:pPr>
      <w:r>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r w:rsidRPr="009062C8">
        <w:rPr>
          <w:sz w:val="18"/>
          <w:szCs w:val="18"/>
        </w:rPr>
        <w:t>.</w:t>
      </w:r>
    </w:p>
    <w:p w14:paraId="7460DAD9" w14:textId="77777777" w:rsidR="00112A7B" w:rsidRDefault="00112A7B" w:rsidP="00112A7B">
      <w:pPr>
        <w:pStyle w:val="Default"/>
        <w:numPr>
          <w:ilvl w:val="1"/>
          <w:numId w:val="6"/>
        </w:numPr>
        <w:ind w:left="567" w:hanging="567"/>
        <w:jc w:val="both"/>
        <w:rPr>
          <w:sz w:val="18"/>
          <w:szCs w:val="18"/>
        </w:rPr>
      </w:pPr>
      <w:r>
        <w:rPr>
          <w:sz w:val="18"/>
          <w:szCs w:val="18"/>
        </w:rPr>
        <w:t xml:space="preserve">Zhotoviteľ sa zaväzuje zabezpečiť </w:t>
      </w:r>
      <w:r w:rsidRPr="00C55FBE">
        <w:rPr>
          <w:sz w:val="18"/>
          <w:szCs w:val="18"/>
        </w:rPr>
        <w:t xml:space="preserve">dodržiavanie </w:t>
      </w:r>
      <w:r w:rsidRPr="00182727">
        <w:rPr>
          <w:i/>
          <w:iCs/>
          <w:sz w:val="18"/>
          <w:szCs w:val="18"/>
        </w:rPr>
        <w:t>„Zásad</w:t>
      </w:r>
      <w:r>
        <w:rPr>
          <w:i/>
          <w:iCs/>
          <w:sz w:val="18"/>
          <w:szCs w:val="18"/>
        </w:rPr>
        <w:t>y</w:t>
      </w:r>
      <w:r w:rsidRPr="00182727">
        <w:rPr>
          <w:i/>
          <w:iCs/>
          <w:sz w:val="18"/>
          <w:szCs w:val="18"/>
        </w:rPr>
        <w:t xml:space="preserve"> správania sa v areál</w:t>
      </w:r>
      <w:r>
        <w:rPr>
          <w:i/>
          <w:iCs/>
          <w:sz w:val="18"/>
          <w:szCs w:val="18"/>
        </w:rPr>
        <w:t>i</w:t>
      </w:r>
      <w:r w:rsidRPr="00182727">
        <w:rPr>
          <w:i/>
          <w:iCs/>
          <w:sz w:val="18"/>
          <w:szCs w:val="18"/>
        </w:rPr>
        <w:t xml:space="preserve"> OLO“,</w:t>
      </w:r>
      <w:r>
        <w:rPr>
          <w:sz w:val="18"/>
          <w:szCs w:val="18"/>
        </w:rPr>
        <w:t xml:space="preserve"> ktoré sú zverejnené na webovom sídle objednávateľa </w:t>
      </w:r>
      <w:hyperlink r:id="rId5" w:history="1">
        <w:r w:rsidRPr="006203E6">
          <w:rPr>
            <w:rStyle w:val="Hypertextovprepojenie"/>
            <w:sz w:val="18"/>
            <w:szCs w:val="18"/>
          </w:rPr>
          <w:t>https://www.olo.sk/zasady-spravania-sa-v-areali-olo/</w:t>
        </w:r>
      </w:hyperlink>
      <w:r w:rsidRPr="00C55FBE">
        <w:rPr>
          <w:sz w:val="18"/>
          <w:szCs w:val="18"/>
        </w:rPr>
        <w:t>.</w:t>
      </w:r>
    </w:p>
    <w:p w14:paraId="42B8A6C6" w14:textId="77777777" w:rsidR="00112A7B" w:rsidRPr="008D32B8" w:rsidRDefault="00112A7B" w:rsidP="00112A7B">
      <w:pPr>
        <w:pStyle w:val="Default"/>
        <w:numPr>
          <w:ilvl w:val="1"/>
          <w:numId w:val="6"/>
        </w:numPr>
        <w:ind w:left="567" w:hanging="567"/>
        <w:jc w:val="both"/>
        <w:rPr>
          <w:sz w:val="18"/>
          <w:szCs w:val="18"/>
        </w:rPr>
      </w:pPr>
      <w:r w:rsidRPr="475ACB03">
        <w:rPr>
          <w:sz w:val="18"/>
          <w:szCs w:val="18"/>
        </w:rPr>
        <w:t xml:space="preserve">Neoddeliteľnou súčasťou zmluvy sú nasledovné prílohy: </w:t>
      </w:r>
    </w:p>
    <w:p w14:paraId="40E2E228" w14:textId="77777777" w:rsidR="00112A7B" w:rsidRPr="002D1858" w:rsidRDefault="00112A7B" w:rsidP="00112A7B">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112A7B" w:rsidRPr="00DF6E34" w14:paraId="4C0FAE8E" w14:textId="77777777" w:rsidTr="00674370">
        <w:trPr>
          <w:trHeight w:val="47"/>
        </w:trPr>
        <w:tc>
          <w:tcPr>
            <w:tcW w:w="9568" w:type="dxa"/>
            <w:gridSpan w:val="2"/>
            <w:shd w:val="clear" w:color="auto" w:fill="D9D9D9" w:themeFill="background1" w:themeFillShade="D9"/>
          </w:tcPr>
          <w:p w14:paraId="5B0AE568" w14:textId="77777777" w:rsidR="00112A7B" w:rsidRPr="00DF6E34" w:rsidRDefault="00112A7B" w:rsidP="00674370">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112A7B" w:rsidRPr="00DF6E34" w14:paraId="4476DC6C" w14:textId="77777777" w:rsidTr="00674370">
        <w:trPr>
          <w:trHeight w:val="47"/>
        </w:trPr>
        <w:tc>
          <w:tcPr>
            <w:tcW w:w="467" w:type="dxa"/>
            <w:shd w:val="clear" w:color="auto" w:fill="D9D9D9" w:themeFill="background1" w:themeFillShade="D9"/>
          </w:tcPr>
          <w:p w14:paraId="10A86D62" w14:textId="77777777" w:rsidR="00112A7B" w:rsidRPr="002D1858" w:rsidRDefault="00112A7B" w:rsidP="00674370">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2878FC61" w14:textId="77777777" w:rsidR="00112A7B" w:rsidRDefault="00112A7B" w:rsidP="00674370">
            <w:pPr>
              <w:pStyle w:val="Bezriadkovania"/>
              <w:jc w:val="both"/>
              <w:rPr>
                <w:rFonts w:ascii="Arial" w:hAnsi="Arial" w:cs="Arial"/>
                <w:sz w:val="18"/>
                <w:szCs w:val="18"/>
              </w:rPr>
            </w:pPr>
            <w:r>
              <w:rPr>
                <w:rFonts w:ascii="Arial" w:hAnsi="Arial" w:cs="Arial"/>
                <w:sz w:val="18"/>
                <w:szCs w:val="18"/>
              </w:rPr>
              <w:t>Opis predmetu zákazky</w:t>
            </w:r>
          </w:p>
        </w:tc>
      </w:tr>
      <w:tr w:rsidR="00112A7B" w:rsidRPr="00DF6E34" w14:paraId="55B405C3" w14:textId="77777777" w:rsidTr="00674370">
        <w:trPr>
          <w:trHeight w:val="47"/>
        </w:trPr>
        <w:tc>
          <w:tcPr>
            <w:tcW w:w="467" w:type="dxa"/>
            <w:shd w:val="clear" w:color="auto" w:fill="D9D9D9" w:themeFill="background1" w:themeFillShade="D9"/>
          </w:tcPr>
          <w:p w14:paraId="63902D66" w14:textId="77777777" w:rsidR="00112A7B" w:rsidRDefault="00112A7B" w:rsidP="00674370">
            <w:pPr>
              <w:pStyle w:val="Bezriadkovania"/>
              <w:jc w:val="both"/>
              <w:rPr>
                <w:rFonts w:ascii="Arial" w:hAnsi="Arial" w:cs="Arial"/>
                <w:sz w:val="18"/>
                <w:szCs w:val="18"/>
              </w:rPr>
            </w:pPr>
            <w:r>
              <w:rPr>
                <w:rFonts w:ascii="Arial" w:hAnsi="Arial" w:cs="Arial"/>
                <w:sz w:val="18"/>
                <w:szCs w:val="18"/>
              </w:rPr>
              <w:t>2.</w:t>
            </w:r>
          </w:p>
        </w:tc>
        <w:tc>
          <w:tcPr>
            <w:tcW w:w="9101" w:type="dxa"/>
            <w:shd w:val="clear" w:color="auto" w:fill="FFFFFF" w:themeFill="background1"/>
          </w:tcPr>
          <w:p w14:paraId="2D2A9572" w14:textId="77777777" w:rsidR="00112A7B" w:rsidRDefault="00112A7B" w:rsidP="00674370">
            <w:pPr>
              <w:pStyle w:val="Bezriadkovania"/>
              <w:jc w:val="both"/>
              <w:rPr>
                <w:rFonts w:ascii="Arial" w:hAnsi="Arial" w:cs="Arial"/>
                <w:sz w:val="18"/>
                <w:szCs w:val="18"/>
              </w:rPr>
            </w:pPr>
            <w:r>
              <w:rPr>
                <w:rFonts w:ascii="Arial" w:hAnsi="Arial" w:cs="Arial"/>
                <w:sz w:val="18"/>
                <w:szCs w:val="18"/>
              </w:rPr>
              <w:t>Cena</w:t>
            </w:r>
          </w:p>
        </w:tc>
      </w:tr>
      <w:bookmarkEnd w:id="2"/>
    </w:tbl>
    <w:p w14:paraId="1223F505" w14:textId="77777777" w:rsidR="00112A7B" w:rsidRDefault="00112A7B" w:rsidP="00112A7B">
      <w:pPr>
        <w:pStyle w:val="Default"/>
        <w:ind w:left="567"/>
        <w:jc w:val="both"/>
        <w:rPr>
          <w:sz w:val="18"/>
          <w:szCs w:val="18"/>
        </w:rPr>
      </w:pPr>
    </w:p>
    <w:p w14:paraId="087B6A25" w14:textId="77777777" w:rsidR="00112A7B" w:rsidRDefault="00112A7B" w:rsidP="00112A7B">
      <w:pPr>
        <w:pStyle w:val="Default"/>
        <w:numPr>
          <w:ilvl w:val="1"/>
          <w:numId w:val="6"/>
        </w:numPr>
        <w:ind w:left="567" w:hanging="567"/>
        <w:jc w:val="both"/>
        <w:rPr>
          <w:sz w:val="18"/>
          <w:szCs w:val="18"/>
        </w:rPr>
      </w:pPr>
      <w:bookmarkStart w:id="4"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4"/>
    </w:p>
    <w:p w14:paraId="01A3B472" w14:textId="77777777" w:rsidR="00112A7B" w:rsidRPr="00281ED6" w:rsidRDefault="00112A7B" w:rsidP="00112A7B">
      <w:pPr>
        <w:pStyle w:val="Bezriadkovania"/>
        <w:ind w:left="284"/>
        <w:jc w:val="both"/>
        <w:rPr>
          <w:rFonts w:ascii="Arial" w:hAnsi="Arial" w:cs="Arial"/>
          <w:sz w:val="18"/>
          <w:szCs w:val="18"/>
        </w:rPr>
      </w:pPr>
    </w:p>
    <w:p w14:paraId="004E2E94" w14:textId="77777777" w:rsidR="00112A7B" w:rsidRDefault="00112A7B" w:rsidP="00112A7B">
      <w:pPr>
        <w:pStyle w:val="Bezriadkovania"/>
        <w:jc w:val="both"/>
        <w:rPr>
          <w:rFonts w:ascii="Arial" w:hAnsi="Arial" w:cs="Arial"/>
          <w:sz w:val="18"/>
          <w:szCs w:val="18"/>
        </w:rPr>
      </w:pPr>
    </w:p>
    <w:tbl>
      <w:tblPr>
        <w:tblStyle w:val="Mriekatabuky"/>
        <w:tblW w:w="0" w:type="auto"/>
        <w:tblInd w:w="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12A7B" w14:paraId="26A0709C" w14:textId="77777777" w:rsidTr="00674370">
        <w:tc>
          <w:tcPr>
            <w:tcW w:w="4814" w:type="dxa"/>
          </w:tcPr>
          <w:p w14:paraId="525DA597" w14:textId="77777777" w:rsidR="00112A7B" w:rsidRDefault="00112A7B" w:rsidP="00674370">
            <w:pPr>
              <w:pStyle w:val="Bezriadkovania"/>
              <w:jc w:val="both"/>
              <w:rPr>
                <w:rFonts w:ascii="Arial" w:hAnsi="Arial" w:cs="Arial"/>
                <w:sz w:val="18"/>
                <w:szCs w:val="18"/>
              </w:rPr>
            </w:pPr>
            <w:r>
              <w:rPr>
                <w:rFonts w:ascii="Arial" w:hAnsi="Arial" w:cs="Arial"/>
                <w:sz w:val="18"/>
                <w:szCs w:val="18"/>
              </w:rPr>
              <w:t>V ...........................  dňa ............................</w:t>
            </w:r>
          </w:p>
        </w:tc>
        <w:tc>
          <w:tcPr>
            <w:tcW w:w="4814" w:type="dxa"/>
          </w:tcPr>
          <w:p w14:paraId="6DA679ED" w14:textId="77777777" w:rsidR="00112A7B" w:rsidRDefault="00112A7B" w:rsidP="00674370">
            <w:pPr>
              <w:pStyle w:val="Bezriadkovania"/>
              <w:jc w:val="both"/>
              <w:rPr>
                <w:rFonts w:ascii="Arial" w:hAnsi="Arial" w:cs="Arial"/>
                <w:sz w:val="18"/>
                <w:szCs w:val="18"/>
              </w:rPr>
            </w:pPr>
            <w:r>
              <w:rPr>
                <w:rFonts w:ascii="Arial" w:hAnsi="Arial" w:cs="Arial"/>
                <w:sz w:val="18"/>
                <w:szCs w:val="18"/>
              </w:rPr>
              <w:t>V ...........................  dňa ............................</w:t>
            </w:r>
          </w:p>
        </w:tc>
      </w:tr>
      <w:tr w:rsidR="00112A7B" w14:paraId="14803937" w14:textId="77777777" w:rsidTr="00674370">
        <w:tc>
          <w:tcPr>
            <w:tcW w:w="4814" w:type="dxa"/>
          </w:tcPr>
          <w:p w14:paraId="740CDFB8" w14:textId="77777777" w:rsidR="00112A7B" w:rsidRDefault="00112A7B" w:rsidP="00674370">
            <w:pPr>
              <w:pStyle w:val="Bezriadkovania"/>
              <w:jc w:val="both"/>
              <w:rPr>
                <w:rFonts w:ascii="Arial" w:hAnsi="Arial" w:cs="Arial"/>
                <w:b/>
                <w:bCs/>
                <w:sz w:val="18"/>
                <w:szCs w:val="18"/>
              </w:rPr>
            </w:pPr>
          </w:p>
          <w:p w14:paraId="2CEF87E3" w14:textId="77777777" w:rsidR="00112A7B" w:rsidRPr="00281ED6" w:rsidRDefault="00112A7B" w:rsidP="00674370">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7C3CD49F" w14:textId="77777777" w:rsidR="00112A7B" w:rsidRDefault="00112A7B" w:rsidP="00674370">
            <w:pPr>
              <w:pStyle w:val="Bezriadkovania"/>
              <w:jc w:val="both"/>
              <w:rPr>
                <w:rFonts w:ascii="Arial" w:hAnsi="Arial" w:cs="Arial"/>
                <w:sz w:val="18"/>
                <w:szCs w:val="18"/>
              </w:rPr>
            </w:pPr>
          </w:p>
          <w:p w14:paraId="44B5CAB4" w14:textId="77777777" w:rsidR="00112A7B" w:rsidRDefault="00112A7B" w:rsidP="00674370">
            <w:pPr>
              <w:pStyle w:val="Bezriadkovania"/>
              <w:jc w:val="both"/>
              <w:rPr>
                <w:rFonts w:ascii="Arial" w:hAnsi="Arial" w:cs="Arial"/>
                <w:sz w:val="18"/>
                <w:szCs w:val="18"/>
              </w:rPr>
            </w:pPr>
          </w:p>
          <w:p w14:paraId="0D2E2772" w14:textId="77777777" w:rsidR="00112A7B" w:rsidRDefault="00112A7B" w:rsidP="00674370">
            <w:pPr>
              <w:pStyle w:val="Bezriadkovania"/>
              <w:jc w:val="both"/>
              <w:rPr>
                <w:rFonts w:ascii="Arial" w:hAnsi="Arial" w:cs="Arial"/>
                <w:sz w:val="18"/>
                <w:szCs w:val="18"/>
              </w:rPr>
            </w:pPr>
          </w:p>
          <w:p w14:paraId="3EAC01E7" w14:textId="77777777" w:rsidR="00112A7B" w:rsidRDefault="00112A7B" w:rsidP="00674370">
            <w:pPr>
              <w:pStyle w:val="Bezriadkovania"/>
              <w:jc w:val="center"/>
              <w:rPr>
                <w:rFonts w:ascii="Arial" w:hAnsi="Arial" w:cs="Arial"/>
                <w:sz w:val="18"/>
                <w:szCs w:val="18"/>
              </w:rPr>
            </w:pPr>
            <w:r>
              <w:rPr>
                <w:rFonts w:ascii="Arial" w:hAnsi="Arial" w:cs="Arial"/>
                <w:sz w:val="18"/>
                <w:szCs w:val="18"/>
              </w:rPr>
              <w:t>________________________________________</w:t>
            </w:r>
          </w:p>
          <w:p w14:paraId="67D1CB50" w14:textId="77777777" w:rsidR="00112A7B" w:rsidRPr="00281ED6" w:rsidRDefault="00112A7B" w:rsidP="00674370">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7671B871" w14:textId="77777777" w:rsidR="00112A7B" w:rsidRDefault="00112A7B" w:rsidP="00674370">
            <w:pPr>
              <w:pStyle w:val="Bezriadkovania"/>
              <w:jc w:val="center"/>
              <w:rPr>
                <w:rFonts w:ascii="Arial" w:hAnsi="Arial" w:cs="Arial"/>
                <w:sz w:val="18"/>
                <w:szCs w:val="18"/>
              </w:rPr>
            </w:pPr>
            <w:r w:rsidRPr="00281ED6">
              <w:rPr>
                <w:rFonts w:ascii="Arial" w:hAnsi="Arial" w:cs="Arial"/>
                <w:sz w:val="18"/>
                <w:szCs w:val="18"/>
              </w:rPr>
              <w:t>[meno, priezvisko a funkcia]</w:t>
            </w:r>
          </w:p>
          <w:p w14:paraId="03BDB4F9" w14:textId="77777777" w:rsidR="00112A7B" w:rsidRDefault="00112A7B" w:rsidP="00674370">
            <w:pPr>
              <w:pStyle w:val="Bezriadkovania"/>
              <w:jc w:val="both"/>
              <w:rPr>
                <w:rFonts w:ascii="Arial" w:hAnsi="Arial" w:cs="Arial"/>
                <w:sz w:val="18"/>
                <w:szCs w:val="18"/>
              </w:rPr>
            </w:pPr>
          </w:p>
        </w:tc>
        <w:tc>
          <w:tcPr>
            <w:tcW w:w="4814" w:type="dxa"/>
          </w:tcPr>
          <w:p w14:paraId="1FD479EB" w14:textId="77777777" w:rsidR="00112A7B" w:rsidRDefault="00112A7B" w:rsidP="00674370">
            <w:pPr>
              <w:pStyle w:val="Bezriadkovania"/>
              <w:jc w:val="both"/>
              <w:rPr>
                <w:rFonts w:ascii="Arial" w:hAnsi="Arial" w:cs="Arial"/>
                <w:b/>
                <w:bCs/>
                <w:sz w:val="18"/>
                <w:szCs w:val="18"/>
              </w:rPr>
            </w:pPr>
          </w:p>
          <w:p w14:paraId="3555EE75" w14:textId="77777777" w:rsidR="00112A7B" w:rsidRPr="00281ED6" w:rsidRDefault="00112A7B" w:rsidP="00674370">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3CA9E049" w14:textId="77777777" w:rsidR="00112A7B" w:rsidRDefault="00112A7B" w:rsidP="00674370">
            <w:pPr>
              <w:pStyle w:val="Bezriadkovania"/>
              <w:jc w:val="both"/>
              <w:rPr>
                <w:rFonts w:ascii="Arial" w:hAnsi="Arial" w:cs="Arial"/>
                <w:sz w:val="18"/>
                <w:szCs w:val="18"/>
              </w:rPr>
            </w:pPr>
          </w:p>
          <w:p w14:paraId="5C0E2BEE" w14:textId="77777777" w:rsidR="00112A7B" w:rsidRDefault="00112A7B" w:rsidP="00674370">
            <w:pPr>
              <w:pStyle w:val="Bezriadkovania"/>
              <w:jc w:val="both"/>
              <w:rPr>
                <w:rFonts w:ascii="Arial" w:hAnsi="Arial" w:cs="Arial"/>
                <w:sz w:val="18"/>
                <w:szCs w:val="18"/>
              </w:rPr>
            </w:pPr>
          </w:p>
          <w:p w14:paraId="26B83A61" w14:textId="77777777" w:rsidR="00112A7B" w:rsidRDefault="00112A7B" w:rsidP="00674370">
            <w:pPr>
              <w:pStyle w:val="Bezriadkovania"/>
              <w:jc w:val="both"/>
              <w:rPr>
                <w:rFonts w:ascii="Arial" w:hAnsi="Arial" w:cs="Arial"/>
                <w:sz w:val="18"/>
                <w:szCs w:val="18"/>
              </w:rPr>
            </w:pPr>
          </w:p>
          <w:p w14:paraId="04A46AD1" w14:textId="77777777" w:rsidR="00112A7B" w:rsidRDefault="00112A7B" w:rsidP="00674370">
            <w:pPr>
              <w:pStyle w:val="Bezriadkovania"/>
              <w:jc w:val="center"/>
              <w:rPr>
                <w:rFonts w:ascii="Arial" w:hAnsi="Arial" w:cs="Arial"/>
                <w:sz w:val="18"/>
                <w:szCs w:val="18"/>
              </w:rPr>
            </w:pPr>
            <w:r>
              <w:rPr>
                <w:rFonts w:ascii="Arial" w:hAnsi="Arial" w:cs="Arial"/>
                <w:sz w:val="18"/>
                <w:szCs w:val="18"/>
              </w:rPr>
              <w:t>________________________________________</w:t>
            </w:r>
          </w:p>
          <w:p w14:paraId="32A283A8" w14:textId="77777777" w:rsidR="00112A7B" w:rsidRPr="00281ED6" w:rsidRDefault="00112A7B" w:rsidP="00674370">
            <w:pPr>
              <w:pStyle w:val="Bezriadkovania"/>
              <w:jc w:val="center"/>
              <w:rPr>
                <w:rFonts w:ascii="Arial" w:hAnsi="Arial" w:cs="Arial"/>
                <w:b/>
                <w:bCs/>
                <w:sz w:val="18"/>
                <w:szCs w:val="18"/>
              </w:rPr>
            </w:pPr>
            <w:r w:rsidRPr="00281ED6">
              <w:rPr>
                <w:rFonts w:ascii="Arial" w:hAnsi="Arial" w:cs="Arial"/>
                <w:b/>
                <w:bCs/>
                <w:sz w:val="18"/>
                <w:szCs w:val="18"/>
              </w:rPr>
              <w:t>[obchodné meno]</w:t>
            </w:r>
          </w:p>
          <w:p w14:paraId="1FA1928F" w14:textId="77777777" w:rsidR="00112A7B" w:rsidRDefault="00112A7B" w:rsidP="00674370">
            <w:pPr>
              <w:pStyle w:val="Bezriadkovania"/>
              <w:jc w:val="center"/>
              <w:rPr>
                <w:rFonts w:ascii="Arial" w:hAnsi="Arial" w:cs="Arial"/>
                <w:sz w:val="18"/>
                <w:szCs w:val="18"/>
              </w:rPr>
            </w:pPr>
            <w:r w:rsidRPr="00281ED6">
              <w:rPr>
                <w:rFonts w:ascii="Arial" w:hAnsi="Arial" w:cs="Arial"/>
                <w:sz w:val="18"/>
                <w:szCs w:val="18"/>
              </w:rPr>
              <w:t>[meno, priezvisko a funkcia]</w:t>
            </w:r>
          </w:p>
        </w:tc>
      </w:tr>
      <w:tr w:rsidR="00112A7B" w14:paraId="558DD37B" w14:textId="77777777" w:rsidTr="00674370">
        <w:tc>
          <w:tcPr>
            <w:tcW w:w="4814" w:type="dxa"/>
          </w:tcPr>
          <w:p w14:paraId="161FAE7A" w14:textId="77777777" w:rsidR="00112A7B" w:rsidRDefault="00112A7B" w:rsidP="00674370">
            <w:pPr>
              <w:pStyle w:val="Bezriadkovania"/>
              <w:jc w:val="both"/>
              <w:rPr>
                <w:rFonts w:ascii="Arial" w:hAnsi="Arial" w:cs="Arial"/>
                <w:sz w:val="18"/>
                <w:szCs w:val="18"/>
              </w:rPr>
            </w:pPr>
          </w:p>
          <w:p w14:paraId="58753A56" w14:textId="77777777" w:rsidR="00112A7B" w:rsidRDefault="00112A7B" w:rsidP="00674370">
            <w:pPr>
              <w:pStyle w:val="Bezriadkovania"/>
              <w:jc w:val="both"/>
              <w:rPr>
                <w:rFonts w:ascii="Arial" w:hAnsi="Arial" w:cs="Arial"/>
                <w:sz w:val="18"/>
                <w:szCs w:val="18"/>
              </w:rPr>
            </w:pPr>
          </w:p>
          <w:p w14:paraId="244BE20A" w14:textId="77777777" w:rsidR="00112A7B" w:rsidRDefault="00112A7B" w:rsidP="00674370">
            <w:pPr>
              <w:pStyle w:val="Bezriadkovania"/>
              <w:jc w:val="center"/>
              <w:rPr>
                <w:rFonts w:ascii="Arial" w:hAnsi="Arial" w:cs="Arial"/>
                <w:sz w:val="18"/>
                <w:szCs w:val="18"/>
              </w:rPr>
            </w:pPr>
            <w:r>
              <w:rPr>
                <w:rFonts w:ascii="Arial" w:hAnsi="Arial" w:cs="Arial"/>
                <w:sz w:val="18"/>
                <w:szCs w:val="18"/>
              </w:rPr>
              <w:t>________________________________________</w:t>
            </w:r>
          </w:p>
          <w:p w14:paraId="0E2B6996" w14:textId="77777777" w:rsidR="00112A7B" w:rsidRPr="00F97B37" w:rsidRDefault="00112A7B" w:rsidP="00674370">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sidRPr="00F97B37">
              <w:rPr>
                <w:rFonts w:ascii="Arial" w:hAnsi="Arial" w:cs="Arial"/>
                <w:b/>
                <w:bCs/>
                <w:sz w:val="18"/>
                <w:szCs w:val="18"/>
              </w:rPr>
              <w:t>v skratke OLO a.s.</w:t>
            </w:r>
          </w:p>
          <w:p w14:paraId="327E4BB3" w14:textId="77777777" w:rsidR="00112A7B" w:rsidRDefault="00112A7B" w:rsidP="00674370">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322AF250" w14:textId="77777777" w:rsidR="00112A7B" w:rsidRDefault="00112A7B" w:rsidP="00674370">
            <w:pPr>
              <w:pStyle w:val="Bezriadkovania"/>
              <w:jc w:val="both"/>
              <w:rPr>
                <w:rFonts w:ascii="Arial" w:hAnsi="Arial" w:cs="Arial"/>
                <w:sz w:val="18"/>
                <w:szCs w:val="18"/>
              </w:rPr>
            </w:pPr>
          </w:p>
          <w:p w14:paraId="349EAA33" w14:textId="77777777" w:rsidR="00112A7B" w:rsidRDefault="00112A7B" w:rsidP="00674370">
            <w:pPr>
              <w:pStyle w:val="Bezriadkovania"/>
              <w:jc w:val="both"/>
              <w:rPr>
                <w:rFonts w:ascii="Arial" w:hAnsi="Arial" w:cs="Arial"/>
                <w:sz w:val="18"/>
                <w:szCs w:val="18"/>
              </w:rPr>
            </w:pPr>
          </w:p>
          <w:p w14:paraId="45F436C7" w14:textId="77777777" w:rsidR="00112A7B" w:rsidRDefault="00112A7B" w:rsidP="00674370">
            <w:pPr>
              <w:pStyle w:val="Bezriadkovania"/>
              <w:jc w:val="center"/>
              <w:rPr>
                <w:rFonts w:ascii="Arial" w:hAnsi="Arial" w:cs="Arial"/>
                <w:sz w:val="18"/>
                <w:szCs w:val="18"/>
              </w:rPr>
            </w:pPr>
            <w:r>
              <w:rPr>
                <w:rFonts w:ascii="Arial" w:hAnsi="Arial" w:cs="Arial"/>
                <w:sz w:val="18"/>
                <w:szCs w:val="18"/>
              </w:rPr>
              <w:t>________________________________________</w:t>
            </w:r>
          </w:p>
          <w:p w14:paraId="44E63860" w14:textId="77777777" w:rsidR="00112A7B" w:rsidRPr="00281ED6" w:rsidRDefault="00112A7B" w:rsidP="00674370">
            <w:pPr>
              <w:pStyle w:val="Bezriadkovania"/>
              <w:jc w:val="center"/>
              <w:rPr>
                <w:rFonts w:ascii="Arial" w:hAnsi="Arial" w:cs="Arial"/>
                <w:b/>
                <w:bCs/>
                <w:sz w:val="18"/>
                <w:szCs w:val="18"/>
              </w:rPr>
            </w:pPr>
            <w:r w:rsidRPr="00281ED6">
              <w:rPr>
                <w:rFonts w:ascii="Arial" w:hAnsi="Arial" w:cs="Arial"/>
                <w:b/>
                <w:bCs/>
                <w:sz w:val="18"/>
                <w:szCs w:val="18"/>
              </w:rPr>
              <w:t>[obchodné meno]</w:t>
            </w:r>
          </w:p>
          <w:p w14:paraId="4F0D8AAC" w14:textId="77777777" w:rsidR="00112A7B" w:rsidRDefault="00112A7B" w:rsidP="00674370">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3CF6FE36" w14:textId="77777777" w:rsidR="00112A7B" w:rsidRDefault="00112A7B" w:rsidP="00112A7B">
      <w:pPr>
        <w:pStyle w:val="Bezriadkovania"/>
        <w:jc w:val="both"/>
        <w:rPr>
          <w:rFonts w:ascii="Arial" w:hAnsi="Arial" w:cs="Arial"/>
          <w:sz w:val="18"/>
          <w:szCs w:val="18"/>
        </w:rPr>
      </w:pPr>
    </w:p>
    <w:p w14:paraId="6A832000" w14:textId="77777777" w:rsidR="00112A7B" w:rsidRDefault="00112A7B" w:rsidP="00112A7B"/>
    <w:p w14:paraId="436F9DA8" w14:textId="77777777" w:rsidR="00112A7B" w:rsidRDefault="00112A7B" w:rsidP="00112A7B"/>
    <w:p w14:paraId="49AEAC42" w14:textId="77777777" w:rsidR="002575D7" w:rsidRDefault="002575D7"/>
    <w:sectPr w:rsidR="002575D7"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37A3B"/>
    <w:multiLevelType w:val="hybridMultilevel"/>
    <w:tmpl w:val="F3742E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270F21"/>
    <w:multiLevelType w:val="multilevel"/>
    <w:tmpl w:val="93B2838C"/>
    <w:lvl w:ilvl="0">
      <w:start w:val="1"/>
      <w:numFmt w:val="decimal"/>
      <w:lvlText w:val="%1."/>
      <w:lvlJc w:val="left"/>
      <w:pPr>
        <w:ind w:left="360" w:hanging="360"/>
      </w:pPr>
      <w:rPr>
        <w:b w:val="0"/>
        <w:bCs w:val="0"/>
      </w:rPr>
    </w:lvl>
    <w:lvl w:ilvl="1">
      <w:start w:val="1"/>
      <w:numFmt w:val="decimal"/>
      <w:lvlText w:val="4.%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F44AF4"/>
    <w:multiLevelType w:val="multilevel"/>
    <w:tmpl w:val="5E624E1A"/>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B683682"/>
    <w:multiLevelType w:val="multilevel"/>
    <w:tmpl w:val="4C2801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1F923EA"/>
    <w:multiLevelType w:val="hybridMultilevel"/>
    <w:tmpl w:val="F3742E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05E6D6A"/>
    <w:multiLevelType w:val="hybridMultilevel"/>
    <w:tmpl w:val="F3742E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95C373A"/>
    <w:multiLevelType w:val="multilevel"/>
    <w:tmpl w:val="D6AAF5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05822BD"/>
    <w:multiLevelType w:val="hybridMultilevel"/>
    <w:tmpl w:val="F3742E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8787358">
    <w:abstractNumId w:val="1"/>
  </w:num>
  <w:num w:numId="2" w16cid:durableId="587469732">
    <w:abstractNumId w:val="5"/>
  </w:num>
  <w:num w:numId="3" w16cid:durableId="2070178752">
    <w:abstractNumId w:val="4"/>
  </w:num>
  <w:num w:numId="4" w16cid:durableId="299698292">
    <w:abstractNumId w:val="8"/>
  </w:num>
  <w:num w:numId="5" w16cid:durableId="1046100605">
    <w:abstractNumId w:val="2"/>
  </w:num>
  <w:num w:numId="6" w16cid:durableId="1900898663">
    <w:abstractNumId w:val="3"/>
  </w:num>
  <w:num w:numId="7" w16cid:durableId="694305003">
    <w:abstractNumId w:val="6"/>
  </w:num>
  <w:num w:numId="8" w16cid:durableId="2129856427">
    <w:abstractNumId w:val="0"/>
  </w:num>
  <w:num w:numId="9" w16cid:durableId="1166283042">
    <w:abstractNumId w:val="9"/>
  </w:num>
  <w:num w:numId="10" w16cid:durableId="128727078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Šramová Dana">
    <w15:presenceInfo w15:providerId="AD" w15:userId="S::sramova@olo.sk::1dd90c1d-8660-4c39-9cbd-0b0c1eb5a0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A7B"/>
    <w:rsid w:val="00010892"/>
    <w:rsid w:val="000377C1"/>
    <w:rsid w:val="0004089C"/>
    <w:rsid w:val="00042281"/>
    <w:rsid w:val="00051A5B"/>
    <w:rsid w:val="0006432B"/>
    <w:rsid w:val="0008478F"/>
    <w:rsid w:val="000857B8"/>
    <w:rsid w:val="00112A7B"/>
    <w:rsid w:val="00146123"/>
    <w:rsid w:val="00147FB0"/>
    <w:rsid w:val="001604CD"/>
    <w:rsid w:val="001635F7"/>
    <w:rsid w:val="001668E2"/>
    <w:rsid w:val="001922E6"/>
    <w:rsid w:val="002263C9"/>
    <w:rsid w:val="00256542"/>
    <w:rsid w:val="002575D7"/>
    <w:rsid w:val="002740F9"/>
    <w:rsid w:val="00274CE5"/>
    <w:rsid w:val="002C202B"/>
    <w:rsid w:val="002C3F1A"/>
    <w:rsid w:val="002D5385"/>
    <w:rsid w:val="002E0835"/>
    <w:rsid w:val="00330622"/>
    <w:rsid w:val="003A3666"/>
    <w:rsid w:val="003B6ADE"/>
    <w:rsid w:val="003E4498"/>
    <w:rsid w:val="003F20E7"/>
    <w:rsid w:val="003F269F"/>
    <w:rsid w:val="00404DE0"/>
    <w:rsid w:val="00457B15"/>
    <w:rsid w:val="00483DE3"/>
    <w:rsid w:val="00485994"/>
    <w:rsid w:val="0048638D"/>
    <w:rsid w:val="00493725"/>
    <w:rsid w:val="004B385B"/>
    <w:rsid w:val="004E0C78"/>
    <w:rsid w:val="00523A5C"/>
    <w:rsid w:val="0056790E"/>
    <w:rsid w:val="0065093B"/>
    <w:rsid w:val="00675F63"/>
    <w:rsid w:val="006946BE"/>
    <w:rsid w:val="006F54FF"/>
    <w:rsid w:val="00766C72"/>
    <w:rsid w:val="00780B3A"/>
    <w:rsid w:val="00787085"/>
    <w:rsid w:val="007A3672"/>
    <w:rsid w:val="007A775E"/>
    <w:rsid w:val="007B1931"/>
    <w:rsid w:val="007E2B31"/>
    <w:rsid w:val="007F7A76"/>
    <w:rsid w:val="0082566C"/>
    <w:rsid w:val="008D57AF"/>
    <w:rsid w:val="008E4FD9"/>
    <w:rsid w:val="00952CBB"/>
    <w:rsid w:val="009561CD"/>
    <w:rsid w:val="00956AE2"/>
    <w:rsid w:val="00960A72"/>
    <w:rsid w:val="00994CEE"/>
    <w:rsid w:val="009C0AA2"/>
    <w:rsid w:val="009D747D"/>
    <w:rsid w:val="009E5BE3"/>
    <w:rsid w:val="00A05359"/>
    <w:rsid w:val="00A0675B"/>
    <w:rsid w:val="00A17CEF"/>
    <w:rsid w:val="00A223BB"/>
    <w:rsid w:val="00A46EFB"/>
    <w:rsid w:val="00A51EBF"/>
    <w:rsid w:val="00A670C6"/>
    <w:rsid w:val="00A8711E"/>
    <w:rsid w:val="00AB177F"/>
    <w:rsid w:val="00AB20D9"/>
    <w:rsid w:val="00AD539C"/>
    <w:rsid w:val="00AF4831"/>
    <w:rsid w:val="00B013D8"/>
    <w:rsid w:val="00B2424C"/>
    <w:rsid w:val="00B243F9"/>
    <w:rsid w:val="00B55353"/>
    <w:rsid w:val="00B84C8D"/>
    <w:rsid w:val="00BE2B08"/>
    <w:rsid w:val="00BE5C93"/>
    <w:rsid w:val="00C010E1"/>
    <w:rsid w:val="00CA41DB"/>
    <w:rsid w:val="00CD22E0"/>
    <w:rsid w:val="00D0095B"/>
    <w:rsid w:val="00D242A3"/>
    <w:rsid w:val="00D6030B"/>
    <w:rsid w:val="00D92026"/>
    <w:rsid w:val="00DB6D70"/>
    <w:rsid w:val="00DF547E"/>
    <w:rsid w:val="00E25759"/>
    <w:rsid w:val="00E547BE"/>
    <w:rsid w:val="00EE6CEE"/>
    <w:rsid w:val="00F0268F"/>
    <w:rsid w:val="00F04A6C"/>
    <w:rsid w:val="00F35618"/>
    <w:rsid w:val="00F569F9"/>
    <w:rsid w:val="00FA4FDF"/>
    <w:rsid w:val="00FD7613"/>
    <w:rsid w:val="00FE66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A50D6"/>
  <w15:chartTrackingRefBased/>
  <w15:docId w15:val="{93D39939-23AB-4726-81BD-797553A1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12A7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12A7B"/>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112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112A7B"/>
    <w:pPr>
      <w:spacing w:after="0" w:line="240" w:lineRule="auto"/>
    </w:pPr>
  </w:style>
  <w:style w:type="paragraph" w:styleId="Odsekzoznamu">
    <w:name w:val="List Paragraph"/>
    <w:aliases w:val="body,Odsek zoznamu2,ODRAZKY PRVA UROVEN"/>
    <w:basedOn w:val="Normlny"/>
    <w:link w:val="OdsekzoznamuChar"/>
    <w:uiPriority w:val="34"/>
    <w:qFormat/>
    <w:rsid w:val="00112A7B"/>
    <w:pPr>
      <w:widowControl w:val="0"/>
      <w:spacing w:after="200" w:line="276" w:lineRule="auto"/>
      <w:ind w:left="720"/>
      <w:contextualSpacing/>
    </w:pPr>
  </w:style>
  <w:style w:type="character" w:customStyle="1" w:styleId="OdsekzoznamuChar">
    <w:name w:val="Odsek zoznamu Char"/>
    <w:aliases w:val="body Char,Odsek zoznamu2 Char,ODRAZKY PRVA UROVEN Char"/>
    <w:basedOn w:val="Predvolenpsmoodseku"/>
    <w:link w:val="Odsekzoznamu"/>
    <w:uiPriority w:val="34"/>
    <w:qFormat/>
    <w:locked/>
    <w:rsid w:val="00112A7B"/>
  </w:style>
  <w:style w:type="character" w:styleId="Odkaznakomentr">
    <w:name w:val="annotation reference"/>
    <w:basedOn w:val="Predvolenpsmoodseku"/>
    <w:uiPriority w:val="99"/>
    <w:semiHidden/>
    <w:unhideWhenUsed/>
    <w:rsid w:val="00112A7B"/>
    <w:rPr>
      <w:sz w:val="16"/>
      <w:szCs w:val="16"/>
    </w:rPr>
  </w:style>
  <w:style w:type="paragraph" w:styleId="Textkomentra">
    <w:name w:val="annotation text"/>
    <w:basedOn w:val="Normlny"/>
    <w:link w:val="TextkomentraChar"/>
    <w:uiPriority w:val="99"/>
    <w:unhideWhenUsed/>
    <w:rsid w:val="00112A7B"/>
    <w:pPr>
      <w:spacing w:line="240" w:lineRule="auto"/>
    </w:pPr>
    <w:rPr>
      <w:sz w:val="20"/>
      <w:szCs w:val="20"/>
    </w:rPr>
  </w:style>
  <w:style w:type="character" w:customStyle="1" w:styleId="TextkomentraChar">
    <w:name w:val="Text komentára Char"/>
    <w:basedOn w:val="Predvolenpsmoodseku"/>
    <w:link w:val="Textkomentra"/>
    <w:uiPriority w:val="99"/>
    <w:rsid w:val="00112A7B"/>
    <w:rPr>
      <w:sz w:val="20"/>
      <w:szCs w:val="20"/>
    </w:rPr>
  </w:style>
  <w:style w:type="character" w:styleId="Hypertextovprepojenie">
    <w:name w:val="Hyperlink"/>
    <w:basedOn w:val="Predvolenpsmoodseku"/>
    <w:uiPriority w:val="99"/>
    <w:unhideWhenUsed/>
    <w:rsid w:val="00112A7B"/>
    <w:rPr>
      <w:color w:val="0563C1" w:themeColor="hyperlink"/>
      <w:u w:val="single"/>
    </w:rPr>
  </w:style>
  <w:style w:type="character" w:customStyle="1" w:styleId="normaltextrun">
    <w:name w:val="normaltextrun"/>
    <w:basedOn w:val="Predvolenpsmoodseku"/>
    <w:rsid w:val="002263C9"/>
  </w:style>
  <w:style w:type="paragraph" w:styleId="Predmetkomentra">
    <w:name w:val="annotation subject"/>
    <w:basedOn w:val="Textkomentra"/>
    <w:next w:val="Textkomentra"/>
    <w:link w:val="PredmetkomentraChar"/>
    <w:uiPriority w:val="99"/>
    <w:semiHidden/>
    <w:unhideWhenUsed/>
    <w:rsid w:val="00483DE3"/>
    <w:rPr>
      <w:b/>
      <w:bCs/>
    </w:rPr>
  </w:style>
  <w:style w:type="character" w:customStyle="1" w:styleId="PredmetkomentraChar">
    <w:name w:val="Predmet komentára Char"/>
    <w:basedOn w:val="TextkomentraChar"/>
    <w:link w:val="Predmetkomentra"/>
    <w:uiPriority w:val="99"/>
    <w:semiHidden/>
    <w:rsid w:val="00483DE3"/>
    <w:rPr>
      <w:b/>
      <w:bCs/>
      <w:sz w:val="20"/>
      <w:szCs w:val="20"/>
    </w:rPr>
  </w:style>
  <w:style w:type="paragraph" w:styleId="Textbubliny">
    <w:name w:val="Balloon Text"/>
    <w:basedOn w:val="Normlny"/>
    <w:link w:val="TextbublinyChar"/>
    <w:uiPriority w:val="99"/>
    <w:semiHidden/>
    <w:unhideWhenUsed/>
    <w:rsid w:val="000377C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377C1"/>
    <w:rPr>
      <w:rFonts w:ascii="Segoe UI" w:hAnsi="Segoe UI" w:cs="Segoe UI"/>
      <w:sz w:val="18"/>
      <w:szCs w:val="18"/>
    </w:rPr>
  </w:style>
  <w:style w:type="paragraph" w:styleId="Revzia">
    <w:name w:val="Revision"/>
    <w:hidden/>
    <w:uiPriority w:val="99"/>
    <w:semiHidden/>
    <w:rsid w:val="00EE6C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166313">
      <w:bodyDiv w:val="1"/>
      <w:marLeft w:val="0"/>
      <w:marRight w:val="0"/>
      <w:marTop w:val="0"/>
      <w:marBottom w:val="0"/>
      <w:divBdr>
        <w:top w:val="none" w:sz="0" w:space="0" w:color="auto"/>
        <w:left w:val="none" w:sz="0" w:space="0" w:color="auto"/>
        <w:bottom w:val="none" w:sz="0" w:space="0" w:color="auto"/>
        <w:right w:val="none" w:sz="0" w:space="0" w:color="auto"/>
      </w:divBdr>
    </w:div>
    <w:div w:id="95501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lo.sk/zasady-spravania-sa-v-areali-olo/"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2355</Words>
  <Characters>13427</Characters>
  <Application>Microsoft Office Word</Application>
  <DocSecurity>0</DocSecurity>
  <Lines>111</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Šramová Dana</cp:lastModifiedBy>
  <cp:revision>3</cp:revision>
  <dcterms:created xsi:type="dcterms:W3CDTF">2023-06-28T09:49:00Z</dcterms:created>
  <dcterms:modified xsi:type="dcterms:W3CDTF">2023-06-28T10:02:00Z</dcterms:modified>
</cp:coreProperties>
</file>