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8339C" w14:textId="2BB21822" w:rsidR="006B4B49" w:rsidRPr="00EC4959" w:rsidRDefault="00B27709" w:rsidP="000964E3">
      <w:pPr>
        <w:spacing w:after="0" w:line="240" w:lineRule="auto"/>
        <w:jc w:val="center"/>
        <w:rPr>
          <w:rFonts w:ascii="Garamond" w:eastAsia="Times New Roman" w:hAnsi="Garamond" w:cs="Times New Roman"/>
          <w:sz w:val="20"/>
          <w:szCs w:val="20"/>
        </w:rPr>
      </w:pPr>
      <w:r>
        <w:rPr>
          <w:rFonts w:ascii="Garamond" w:eastAsia="Times New Roman" w:hAnsi="Garamond" w:cs="Times New Roman"/>
          <w:sz w:val="20"/>
          <w:szCs w:val="20"/>
        </w:rPr>
        <w:t xml:space="preserve"> </w:t>
      </w:r>
    </w:p>
    <w:p w14:paraId="37E0D4FE" w14:textId="77777777" w:rsidR="00AE33B8" w:rsidRPr="00EC4959" w:rsidRDefault="00AE33B8" w:rsidP="000964E3">
      <w:pPr>
        <w:spacing w:after="0" w:line="240" w:lineRule="auto"/>
        <w:jc w:val="center"/>
        <w:rPr>
          <w:rFonts w:ascii="Garamond" w:eastAsia="Times New Roman" w:hAnsi="Garamond" w:cs="Times New Roman"/>
          <w:sz w:val="20"/>
          <w:szCs w:val="20"/>
        </w:rPr>
      </w:pPr>
    </w:p>
    <w:p w14:paraId="4757EEA3" w14:textId="77777777" w:rsidR="00AE33B8" w:rsidRPr="00EC4959" w:rsidRDefault="00AE33B8" w:rsidP="000964E3">
      <w:pPr>
        <w:spacing w:after="0" w:line="240" w:lineRule="auto"/>
        <w:jc w:val="center"/>
        <w:rPr>
          <w:rFonts w:ascii="Garamond" w:eastAsia="Times New Roman" w:hAnsi="Garamond" w:cs="Times New Roman"/>
          <w:sz w:val="20"/>
          <w:szCs w:val="20"/>
        </w:rPr>
      </w:pPr>
    </w:p>
    <w:p w14:paraId="136ABF4E" w14:textId="77777777" w:rsidR="00AE33B8" w:rsidRPr="00EC4959" w:rsidRDefault="00AE33B8" w:rsidP="000964E3">
      <w:pPr>
        <w:spacing w:after="0" w:line="240" w:lineRule="auto"/>
        <w:jc w:val="center"/>
        <w:rPr>
          <w:rFonts w:ascii="Garamond" w:eastAsia="Times New Roman" w:hAnsi="Garamond" w:cs="Times New Roman"/>
          <w:sz w:val="20"/>
          <w:szCs w:val="20"/>
        </w:rPr>
      </w:pPr>
    </w:p>
    <w:p w14:paraId="0139CFE2" w14:textId="77777777" w:rsidR="00AE33B8" w:rsidRPr="00EC4959" w:rsidRDefault="00AE33B8" w:rsidP="000964E3">
      <w:pPr>
        <w:spacing w:after="0" w:line="240" w:lineRule="auto"/>
        <w:jc w:val="center"/>
        <w:rPr>
          <w:rFonts w:ascii="Garamond" w:eastAsia="Times New Roman" w:hAnsi="Garamond" w:cs="Times New Roman"/>
          <w:sz w:val="20"/>
          <w:szCs w:val="20"/>
        </w:rPr>
      </w:pPr>
    </w:p>
    <w:p w14:paraId="21E8BB97" w14:textId="77777777" w:rsidR="00AE33B8" w:rsidRPr="00EC4959" w:rsidRDefault="00AE33B8" w:rsidP="000964E3">
      <w:pPr>
        <w:spacing w:after="0" w:line="240" w:lineRule="auto"/>
        <w:jc w:val="center"/>
        <w:rPr>
          <w:rFonts w:ascii="Garamond" w:eastAsia="Times New Roman" w:hAnsi="Garamond" w:cs="Times New Roman"/>
          <w:sz w:val="20"/>
          <w:szCs w:val="20"/>
        </w:rPr>
      </w:pPr>
    </w:p>
    <w:p w14:paraId="787142F4" w14:textId="77777777" w:rsidR="00AE33B8" w:rsidRPr="00EC4959" w:rsidRDefault="00AE33B8" w:rsidP="000964E3">
      <w:pPr>
        <w:spacing w:after="0" w:line="240" w:lineRule="auto"/>
        <w:jc w:val="center"/>
        <w:rPr>
          <w:rFonts w:ascii="Garamond" w:eastAsia="Times New Roman" w:hAnsi="Garamond" w:cs="Times New Roman"/>
          <w:sz w:val="20"/>
          <w:szCs w:val="20"/>
        </w:rPr>
      </w:pPr>
    </w:p>
    <w:p w14:paraId="2C2291B3" w14:textId="77777777" w:rsidR="00AE33B8" w:rsidRPr="00EC4959" w:rsidRDefault="00AE33B8" w:rsidP="000964E3">
      <w:pPr>
        <w:spacing w:after="0" w:line="240" w:lineRule="auto"/>
        <w:jc w:val="center"/>
        <w:rPr>
          <w:rFonts w:ascii="Garamond" w:eastAsia="Times New Roman" w:hAnsi="Garamond" w:cs="Times New Roman"/>
          <w:sz w:val="20"/>
          <w:szCs w:val="20"/>
        </w:rPr>
      </w:pPr>
    </w:p>
    <w:p w14:paraId="453C566B" w14:textId="77777777" w:rsidR="00AE33B8" w:rsidRPr="00EC4959" w:rsidRDefault="00AE33B8" w:rsidP="000964E3">
      <w:pPr>
        <w:spacing w:after="0" w:line="240" w:lineRule="auto"/>
        <w:jc w:val="center"/>
        <w:rPr>
          <w:rFonts w:ascii="Garamond" w:eastAsia="Times New Roman" w:hAnsi="Garamond" w:cs="Times New Roman"/>
          <w:sz w:val="20"/>
          <w:szCs w:val="20"/>
        </w:rPr>
      </w:pPr>
    </w:p>
    <w:p w14:paraId="36CC3145" w14:textId="77777777" w:rsidR="00556483" w:rsidRPr="00EC4959" w:rsidRDefault="00556483" w:rsidP="000964E3">
      <w:pPr>
        <w:spacing w:after="0" w:line="240" w:lineRule="auto"/>
        <w:jc w:val="center"/>
        <w:rPr>
          <w:rFonts w:ascii="Garamond" w:eastAsia="Times New Roman" w:hAnsi="Garamond" w:cs="Times New Roman"/>
          <w:sz w:val="20"/>
          <w:szCs w:val="20"/>
        </w:rPr>
      </w:pPr>
    </w:p>
    <w:p w14:paraId="528AFB35" w14:textId="77777777" w:rsidR="00556483" w:rsidRPr="00EC4959" w:rsidRDefault="00556483" w:rsidP="000964E3">
      <w:pPr>
        <w:spacing w:after="0" w:line="240" w:lineRule="auto"/>
        <w:jc w:val="center"/>
        <w:rPr>
          <w:rFonts w:ascii="Garamond" w:eastAsia="Times New Roman" w:hAnsi="Garamond" w:cs="Times New Roman"/>
          <w:sz w:val="20"/>
          <w:szCs w:val="20"/>
        </w:rPr>
      </w:pPr>
    </w:p>
    <w:p w14:paraId="38D4039C" w14:textId="77777777" w:rsidR="00556483" w:rsidRPr="00EC4959" w:rsidRDefault="00556483" w:rsidP="000964E3">
      <w:pPr>
        <w:spacing w:after="0" w:line="240" w:lineRule="auto"/>
        <w:jc w:val="center"/>
        <w:rPr>
          <w:rFonts w:ascii="Garamond" w:eastAsia="Times New Roman" w:hAnsi="Garamond" w:cs="Times New Roman"/>
          <w:sz w:val="20"/>
          <w:szCs w:val="20"/>
        </w:rPr>
      </w:pPr>
    </w:p>
    <w:p w14:paraId="389B4BF8" w14:textId="77777777" w:rsidR="00556483" w:rsidRPr="00EC4959" w:rsidRDefault="00556483" w:rsidP="000964E3">
      <w:pPr>
        <w:spacing w:after="0" w:line="240" w:lineRule="auto"/>
        <w:jc w:val="center"/>
        <w:rPr>
          <w:rFonts w:ascii="Garamond" w:eastAsia="Times New Roman" w:hAnsi="Garamond" w:cs="Times New Roman"/>
          <w:sz w:val="20"/>
          <w:szCs w:val="20"/>
        </w:rPr>
      </w:pPr>
    </w:p>
    <w:p w14:paraId="38BE29D5" w14:textId="77777777" w:rsidR="00556483" w:rsidRPr="00EC4959" w:rsidRDefault="00556483" w:rsidP="000964E3">
      <w:pPr>
        <w:spacing w:after="0" w:line="240" w:lineRule="auto"/>
        <w:jc w:val="center"/>
        <w:rPr>
          <w:rFonts w:ascii="Garamond" w:eastAsia="Times New Roman" w:hAnsi="Garamond" w:cs="Times New Roman"/>
          <w:sz w:val="20"/>
          <w:szCs w:val="20"/>
        </w:rPr>
      </w:pPr>
    </w:p>
    <w:p w14:paraId="7257A7D1" w14:textId="77777777" w:rsidR="00556483" w:rsidRPr="00EC4959" w:rsidRDefault="00556483" w:rsidP="000964E3">
      <w:pPr>
        <w:spacing w:after="0" w:line="240" w:lineRule="auto"/>
        <w:jc w:val="center"/>
        <w:rPr>
          <w:rFonts w:ascii="Garamond" w:eastAsia="Times New Roman" w:hAnsi="Garamond" w:cs="Times New Roman"/>
          <w:sz w:val="20"/>
          <w:szCs w:val="20"/>
        </w:rPr>
      </w:pPr>
    </w:p>
    <w:p w14:paraId="27CDFC28" w14:textId="77777777" w:rsidR="00556483" w:rsidRPr="00EC4959" w:rsidRDefault="00556483" w:rsidP="000964E3">
      <w:pPr>
        <w:spacing w:after="0" w:line="240" w:lineRule="auto"/>
        <w:jc w:val="center"/>
        <w:rPr>
          <w:rFonts w:ascii="Garamond" w:eastAsia="Times New Roman" w:hAnsi="Garamond" w:cs="Times New Roman"/>
          <w:sz w:val="20"/>
          <w:szCs w:val="20"/>
        </w:rPr>
      </w:pPr>
    </w:p>
    <w:p w14:paraId="244F4E7E" w14:textId="77777777" w:rsidR="00556483" w:rsidRPr="00EC4959" w:rsidRDefault="00556483" w:rsidP="000964E3">
      <w:pPr>
        <w:spacing w:after="0" w:line="240" w:lineRule="auto"/>
        <w:jc w:val="center"/>
        <w:rPr>
          <w:rFonts w:ascii="Garamond" w:eastAsia="Times New Roman" w:hAnsi="Garamond" w:cs="Times New Roman"/>
          <w:sz w:val="20"/>
          <w:szCs w:val="20"/>
        </w:rPr>
      </w:pPr>
    </w:p>
    <w:p w14:paraId="118307F3" w14:textId="77777777" w:rsidR="006B4B49" w:rsidRPr="00EC4959" w:rsidRDefault="006B4B49" w:rsidP="000964E3">
      <w:pPr>
        <w:spacing w:after="0" w:line="240" w:lineRule="auto"/>
        <w:jc w:val="center"/>
        <w:rPr>
          <w:rFonts w:ascii="Garamond" w:eastAsia="Times New Roman" w:hAnsi="Garamond" w:cs="Times New Roman"/>
          <w:b/>
          <w:sz w:val="20"/>
          <w:szCs w:val="20"/>
        </w:rPr>
      </w:pPr>
      <w:r w:rsidRPr="00EC4959">
        <w:rPr>
          <w:rFonts w:ascii="Garamond" w:eastAsia="Times New Roman" w:hAnsi="Garamond" w:cs="Times New Roman"/>
          <w:b/>
          <w:sz w:val="20"/>
          <w:szCs w:val="20"/>
        </w:rPr>
        <w:t>Dopravný podnik Bratislava, akciová spoločnosť</w:t>
      </w:r>
    </w:p>
    <w:p w14:paraId="6AD4B663" w14:textId="77777777" w:rsidR="006B4B49" w:rsidRPr="00EC4959" w:rsidRDefault="006B4B49" w:rsidP="000964E3">
      <w:pPr>
        <w:spacing w:after="0" w:line="240" w:lineRule="auto"/>
        <w:jc w:val="center"/>
        <w:rPr>
          <w:rFonts w:ascii="Garamond" w:eastAsia="Times New Roman" w:hAnsi="Garamond" w:cs="Times New Roman"/>
          <w:sz w:val="20"/>
          <w:szCs w:val="20"/>
        </w:rPr>
      </w:pPr>
      <w:r w:rsidRPr="00EC4959">
        <w:rPr>
          <w:rFonts w:ascii="Garamond" w:eastAsia="Times New Roman" w:hAnsi="Garamond" w:cs="Times New Roman"/>
          <w:sz w:val="20"/>
          <w:szCs w:val="20"/>
        </w:rPr>
        <w:t xml:space="preserve">ako </w:t>
      </w:r>
      <w:r w:rsidR="002262AA">
        <w:rPr>
          <w:rFonts w:ascii="Garamond" w:eastAsia="Times New Roman" w:hAnsi="Garamond" w:cs="Times New Roman"/>
          <w:sz w:val="20"/>
          <w:szCs w:val="20"/>
        </w:rPr>
        <w:t>Objednávateľ</w:t>
      </w:r>
    </w:p>
    <w:p w14:paraId="7D65EE3F"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4A71D182"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0B7F545A"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2ED3B84B" w14:textId="77777777" w:rsidR="006B4B49" w:rsidRPr="00EC4959" w:rsidRDefault="006B4B49" w:rsidP="000964E3">
      <w:pPr>
        <w:spacing w:after="0" w:line="240" w:lineRule="auto"/>
        <w:jc w:val="center"/>
        <w:rPr>
          <w:rFonts w:ascii="Garamond" w:eastAsia="Times New Roman" w:hAnsi="Garamond" w:cs="Times New Roman"/>
          <w:sz w:val="20"/>
          <w:szCs w:val="20"/>
        </w:rPr>
      </w:pPr>
      <w:r w:rsidRPr="00EC4959">
        <w:rPr>
          <w:rFonts w:ascii="Garamond" w:eastAsia="Times New Roman" w:hAnsi="Garamond" w:cs="Times New Roman"/>
          <w:sz w:val="20"/>
          <w:szCs w:val="20"/>
        </w:rPr>
        <w:t>a</w:t>
      </w:r>
    </w:p>
    <w:p w14:paraId="0B51E68C"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60063F68"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6ABB5B9C"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152CE384" w14:textId="1A84860B" w:rsidR="00AE33B8" w:rsidRPr="00EC4959" w:rsidRDefault="006238DE" w:rsidP="000964E3">
      <w:pPr>
        <w:spacing w:after="0" w:line="240" w:lineRule="auto"/>
        <w:jc w:val="center"/>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w:t>
      </w:r>
      <w:r w:rsidRPr="006238DE">
        <w:rPr>
          <w:rFonts w:ascii="Garamond" w:eastAsia="Times New Roman" w:hAnsi="Garamond" w:cs="Times New Roman"/>
          <w:b/>
          <w:sz w:val="20"/>
          <w:szCs w:val="20"/>
          <w:highlight w:val="yellow"/>
          <w:lang w:eastAsia="cs-CZ"/>
        </w:rPr>
        <w:t>doplniť</w:t>
      </w:r>
      <w:r>
        <w:rPr>
          <w:rFonts w:ascii="Garamond" w:eastAsia="Times New Roman" w:hAnsi="Garamond" w:cs="Times New Roman"/>
          <w:b/>
          <w:sz w:val="20"/>
          <w:szCs w:val="20"/>
          <w:lang w:eastAsia="cs-CZ"/>
        </w:rPr>
        <w:t>]</w:t>
      </w:r>
    </w:p>
    <w:p w14:paraId="5F8A7197" w14:textId="77777777" w:rsidR="006B4B49" w:rsidRPr="00EC4959" w:rsidRDefault="006B4B49" w:rsidP="000964E3">
      <w:pPr>
        <w:spacing w:after="0" w:line="240" w:lineRule="auto"/>
        <w:jc w:val="center"/>
        <w:rPr>
          <w:rFonts w:ascii="Garamond" w:eastAsia="Times New Roman" w:hAnsi="Garamond" w:cs="Times New Roman"/>
          <w:sz w:val="20"/>
          <w:szCs w:val="20"/>
        </w:rPr>
      </w:pPr>
      <w:r w:rsidRPr="00EC4959">
        <w:rPr>
          <w:rFonts w:ascii="Garamond" w:eastAsia="Times New Roman" w:hAnsi="Garamond" w:cs="Times New Roman"/>
          <w:sz w:val="20"/>
          <w:szCs w:val="20"/>
        </w:rPr>
        <w:t xml:space="preserve">ako </w:t>
      </w:r>
      <w:r w:rsidR="002262AA">
        <w:rPr>
          <w:rFonts w:ascii="Garamond" w:eastAsia="Times New Roman" w:hAnsi="Garamond" w:cs="Times New Roman"/>
          <w:sz w:val="20"/>
          <w:szCs w:val="20"/>
        </w:rPr>
        <w:t>Dodávateľ</w:t>
      </w:r>
    </w:p>
    <w:p w14:paraId="5D34A909"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4845AFC9"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347592FA"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1D945C4F"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5FA61438"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01629A2A"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3EC0ED5D"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0A5ED3CB"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72EFCADD"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7446825C"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5003E9D9" w14:textId="77777777" w:rsidR="006B4B49" w:rsidRPr="00EC4959" w:rsidRDefault="006B4B49" w:rsidP="000964E3">
      <w:pPr>
        <w:spacing w:after="0" w:line="240" w:lineRule="auto"/>
        <w:jc w:val="center"/>
        <w:rPr>
          <w:rFonts w:ascii="Garamond" w:eastAsia="Times New Roman" w:hAnsi="Garamond" w:cs="Times New Roman"/>
          <w:sz w:val="20"/>
          <w:szCs w:val="20"/>
        </w:rPr>
      </w:pPr>
      <w:r w:rsidRPr="00EC4959">
        <w:rPr>
          <w:rFonts w:ascii="Garamond" w:eastAsia="Times New Roman" w:hAnsi="Garamond" w:cs="Times New Roman"/>
          <w:sz w:val="20"/>
          <w:szCs w:val="20"/>
        </w:rPr>
        <w:t>_________________________________________________________________________________</w:t>
      </w:r>
    </w:p>
    <w:p w14:paraId="412F0F5C"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456D1AFB" w14:textId="77777777" w:rsidR="006B4B49" w:rsidRPr="00EC4959" w:rsidRDefault="00F70128" w:rsidP="000964E3">
      <w:pPr>
        <w:spacing w:after="0" w:line="240" w:lineRule="auto"/>
        <w:jc w:val="center"/>
        <w:rPr>
          <w:rFonts w:ascii="Garamond" w:eastAsia="Times New Roman" w:hAnsi="Garamond" w:cs="Times New Roman"/>
          <w:b/>
          <w:sz w:val="20"/>
          <w:szCs w:val="20"/>
        </w:rPr>
      </w:pPr>
      <w:r w:rsidRPr="00EC4959">
        <w:rPr>
          <w:rFonts w:ascii="Garamond" w:eastAsia="Times New Roman" w:hAnsi="Garamond" w:cs="Times New Roman"/>
          <w:b/>
          <w:sz w:val="20"/>
          <w:szCs w:val="20"/>
        </w:rPr>
        <w:t xml:space="preserve"> RÁMCOVÁ DOHODA NA DODANIE TOVARU</w:t>
      </w:r>
    </w:p>
    <w:p w14:paraId="05B0F1DE" w14:textId="77777777" w:rsidR="006B4B49" w:rsidRPr="00EC4959" w:rsidRDefault="006B4B49" w:rsidP="000964E3">
      <w:pPr>
        <w:spacing w:after="0" w:line="240" w:lineRule="auto"/>
        <w:jc w:val="center"/>
        <w:rPr>
          <w:rFonts w:ascii="Garamond" w:eastAsia="Times New Roman" w:hAnsi="Garamond" w:cs="Times New Roman"/>
          <w:sz w:val="20"/>
          <w:szCs w:val="20"/>
        </w:rPr>
      </w:pPr>
      <w:r w:rsidRPr="00EC4959">
        <w:rPr>
          <w:rFonts w:ascii="Garamond" w:eastAsia="Times New Roman" w:hAnsi="Garamond" w:cs="Times New Roman"/>
          <w:sz w:val="20"/>
          <w:szCs w:val="20"/>
        </w:rPr>
        <w:t>_________________________________________________________________________________</w:t>
      </w:r>
    </w:p>
    <w:p w14:paraId="703B8D97"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37B3BFAF"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05CD70B9"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356A1C02"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42C15869"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0E698C43"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0236B133"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07389040"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2002ACDD"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21AE5AF1"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38E390C7" w14:textId="59F9DFBA" w:rsidR="006B4B49" w:rsidRPr="00EC4959" w:rsidRDefault="00B71951" w:rsidP="000964E3">
      <w:pPr>
        <w:spacing w:after="0" w:line="240" w:lineRule="auto"/>
        <w:jc w:val="center"/>
        <w:rPr>
          <w:rFonts w:ascii="Garamond" w:eastAsia="Times New Roman" w:hAnsi="Garamond" w:cs="Times New Roman"/>
          <w:sz w:val="20"/>
          <w:szCs w:val="20"/>
        </w:rPr>
      </w:pPr>
      <w:r>
        <w:rPr>
          <w:rFonts w:ascii="Garamond" w:eastAsia="Times New Roman" w:hAnsi="Garamond" w:cs="Times New Roman"/>
          <w:sz w:val="20"/>
          <w:szCs w:val="20"/>
        </w:rPr>
        <w:t>20</w:t>
      </w:r>
      <w:r w:rsidR="004C4373">
        <w:rPr>
          <w:rFonts w:ascii="Garamond" w:eastAsia="Times New Roman" w:hAnsi="Garamond" w:cs="Times New Roman"/>
          <w:sz w:val="20"/>
          <w:szCs w:val="20"/>
        </w:rPr>
        <w:t>2</w:t>
      </w:r>
      <w:r w:rsidR="00A361E8">
        <w:rPr>
          <w:rFonts w:ascii="Garamond" w:eastAsia="Times New Roman" w:hAnsi="Garamond" w:cs="Times New Roman"/>
          <w:sz w:val="20"/>
          <w:szCs w:val="20"/>
        </w:rPr>
        <w:t>3</w:t>
      </w:r>
    </w:p>
    <w:p w14:paraId="0D35ED7D"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68E47F44"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20F35003"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315143AE"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159E33B8"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7132D496"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461267EB"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4B296BBA" w14:textId="77777777" w:rsidR="006B4B49" w:rsidRPr="00EC4959" w:rsidRDefault="006B4B49" w:rsidP="000964E3">
      <w:pPr>
        <w:spacing w:after="0" w:line="240" w:lineRule="auto"/>
        <w:jc w:val="center"/>
        <w:rPr>
          <w:rFonts w:ascii="Garamond" w:eastAsia="Times New Roman" w:hAnsi="Garamond" w:cs="Times New Roman"/>
          <w:sz w:val="20"/>
          <w:szCs w:val="20"/>
        </w:rPr>
      </w:pPr>
    </w:p>
    <w:p w14:paraId="0F1691BE" w14:textId="77777777" w:rsidR="006B4B49" w:rsidRPr="00EC4959" w:rsidRDefault="006B4B49" w:rsidP="000964E3">
      <w:pPr>
        <w:spacing w:after="0" w:line="240" w:lineRule="auto"/>
        <w:jc w:val="center"/>
        <w:rPr>
          <w:rFonts w:ascii="Garamond" w:eastAsia="Times New Roman" w:hAnsi="Garamond" w:cs="Times New Roman"/>
          <w:sz w:val="20"/>
          <w:szCs w:val="20"/>
        </w:rPr>
      </w:pPr>
      <w:r w:rsidRPr="00EC4959">
        <w:rPr>
          <w:rFonts w:ascii="Garamond" w:eastAsia="Times New Roman" w:hAnsi="Garamond" w:cs="Times New Roman"/>
          <w:sz w:val="20"/>
          <w:szCs w:val="20"/>
        </w:rPr>
        <w:br w:type="page"/>
      </w:r>
    </w:p>
    <w:p w14:paraId="6FE1F153" w14:textId="77777777" w:rsidR="006B4B49" w:rsidRPr="00EC4959" w:rsidRDefault="006B4B49" w:rsidP="000964E3">
      <w:pPr>
        <w:spacing w:after="0" w:line="240" w:lineRule="auto"/>
        <w:jc w:val="both"/>
        <w:rPr>
          <w:rFonts w:ascii="Garamond" w:eastAsia="Times New Roman" w:hAnsi="Garamond" w:cs="Times New Roman"/>
          <w:sz w:val="20"/>
          <w:szCs w:val="20"/>
        </w:rPr>
      </w:pPr>
      <w:r w:rsidRPr="00EC4959">
        <w:rPr>
          <w:rFonts w:ascii="Garamond" w:eastAsia="Times New Roman" w:hAnsi="Garamond" w:cs="Times New Roman"/>
          <w:sz w:val="20"/>
          <w:szCs w:val="20"/>
        </w:rPr>
        <w:lastRenderedPageBreak/>
        <w:t>TÁTO ZMLUVA (ďalej len „</w:t>
      </w:r>
      <w:r w:rsidRPr="00EC4959">
        <w:rPr>
          <w:rFonts w:ascii="Garamond" w:eastAsia="Times New Roman" w:hAnsi="Garamond" w:cs="Times New Roman"/>
          <w:b/>
          <w:sz w:val="20"/>
          <w:szCs w:val="20"/>
        </w:rPr>
        <w:t>Zmluva</w:t>
      </w:r>
      <w:r w:rsidRPr="00EC4959">
        <w:rPr>
          <w:rFonts w:ascii="Garamond" w:eastAsia="Times New Roman" w:hAnsi="Garamond" w:cs="Times New Roman"/>
          <w:sz w:val="20"/>
          <w:szCs w:val="20"/>
        </w:rPr>
        <w:t>“) je uzatvorená nižšie uvedeného dňa medzi:</w:t>
      </w:r>
    </w:p>
    <w:p w14:paraId="49F3EC0C" w14:textId="77777777" w:rsidR="006B4B49" w:rsidRPr="00EC4959" w:rsidRDefault="006B4B49" w:rsidP="000964E3">
      <w:pPr>
        <w:spacing w:after="0" w:line="240" w:lineRule="auto"/>
        <w:jc w:val="both"/>
        <w:rPr>
          <w:rFonts w:ascii="Garamond" w:eastAsia="Times New Roman" w:hAnsi="Garamond" w:cs="Times New Roman"/>
          <w:sz w:val="20"/>
          <w:szCs w:val="20"/>
        </w:rPr>
      </w:pPr>
    </w:p>
    <w:p w14:paraId="2DB35B9B" w14:textId="535270EC" w:rsidR="006B4B49" w:rsidRPr="00EC4959" w:rsidRDefault="00406D8D" w:rsidP="000964E3">
      <w:pPr>
        <w:numPr>
          <w:ilvl w:val="0"/>
          <w:numId w:val="1"/>
        </w:numPr>
        <w:spacing w:after="0" w:line="240" w:lineRule="auto"/>
        <w:ind w:hanging="720"/>
        <w:contextualSpacing/>
        <w:jc w:val="both"/>
        <w:rPr>
          <w:rFonts w:ascii="Garamond" w:eastAsia="Times New Roman" w:hAnsi="Garamond" w:cs="Times New Roman"/>
          <w:sz w:val="20"/>
          <w:szCs w:val="20"/>
        </w:rPr>
      </w:pPr>
      <w:r w:rsidRPr="00EC4959">
        <w:rPr>
          <w:rFonts w:ascii="Garamond" w:eastAsia="Times New Roman" w:hAnsi="Garamond" w:cs="Times New Roman"/>
          <w:b/>
          <w:sz w:val="20"/>
          <w:szCs w:val="20"/>
        </w:rPr>
        <w:t>Dopravný podnik Bratislava, akciová spoločnosť</w:t>
      </w:r>
      <w:r w:rsidRPr="00EC4959">
        <w:rPr>
          <w:rFonts w:ascii="Garamond" w:eastAsia="Times New Roman" w:hAnsi="Garamond" w:cs="Times New Roman"/>
          <w:sz w:val="20"/>
          <w:szCs w:val="20"/>
        </w:rPr>
        <w:t xml:space="preserve">, spoločnosť založená a existujúca podľa práva Slovenskej republiky, so sídlom Olejkárska 1, 814 52 Bratislava, IČO: 00 492 736, zapísaná v Obchodnom registri Okresného súdu Bratislava I, oddiel: Sa, vložka číslo: 607/B, DIČ: 2020298786, IČ DPH: SK2020298786, bankové spojenie: VÚB, </w:t>
      </w:r>
      <w:proofErr w:type="spellStart"/>
      <w:r w:rsidRPr="00EC4959">
        <w:rPr>
          <w:rFonts w:ascii="Garamond" w:eastAsia="Times New Roman" w:hAnsi="Garamond" w:cs="Times New Roman"/>
          <w:sz w:val="20"/>
          <w:szCs w:val="20"/>
        </w:rPr>
        <w:t>a.s</w:t>
      </w:r>
      <w:proofErr w:type="spellEnd"/>
      <w:r w:rsidRPr="00EC4959">
        <w:rPr>
          <w:rFonts w:ascii="Garamond" w:eastAsia="Times New Roman" w:hAnsi="Garamond" w:cs="Times New Roman"/>
          <w:sz w:val="20"/>
          <w:szCs w:val="20"/>
        </w:rPr>
        <w:t xml:space="preserve">., číslo účtu: 48009012/0200, IBAN: SK98 0200 0000 0000 4800 9012, BIC (SWIFT): SUBASKBX, </w:t>
      </w:r>
      <w:r w:rsidR="000B626D" w:rsidRPr="00EC4959">
        <w:rPr>
          <w:rFonts w:ascii="Garamond" w:eastAsia="Times New Roman" w:hAnsi="Garamond" w:cs="Times New Roman"/>
          <w:sz w:val="20"/>
          <w:szCs w:val="20"/>
        </w:rPr>
        <w:t>štatutárny orgán</w:t>
      </w:r>
      <w:r w:rsidR="001737A3" w:rsidRPr="00EC4959">
        <w:rPr>
          <w:rFonts w:ascii="Garamond" w:eastAsia="Times New Roman" w:hAnsi="Garamond" w:cs="Times New Roman"/>
          <w:sz w:val="20"/>
          <w:szCs w:val="20"/>
        </w:rPr>
        <w:t xml:space="preserve">: </w:t>
      </w:r>
      <w:r w:rsidR="00CE6051" w:rsidRPr="006238DE">
        <w:rPr>
          <w:rFonts w:ascii="Garamond" w:hAnsi="Garamond"/>
          <w:sz w:val="20"/>
          <w:szCs w:val="20"/>
          <w:highlight w:val="yellow"/>
          <w:lang w:eastAsia="cs-CZ"/>
        </w:rPr>
        <w:t>[doplniť</w:t>
      </w:r>
      <w:r w:rsidR="00CE6051">
        <w:rPr>
          <w:rFonts w:ascii="Garamond" w:hAnsi="Garamond"/>
          <w:sz w:val="20"/>
          <w:szCs w:val="20"/>
          <w:lang w:eastAsia="cs-CZ"/>
        </w:rPr>
        <w:t>]</w:t>
      </w:r>
      <w:r w:rsidR="001737A3" w:rsidRPr="00EC4959">
        <w:rPr>
          <w:rFonts w:ascii="Garamond" w:eastAsia="Times New Roman" w:hAnsi="Garamond" w:cs="Times New Roman"/>
          <w:sz w:val="20"/>
          <w:szCs w:val="20"/>
        </w:rPr>
        <w:t xml:space="preserve"> </w:t>
      </w:r>
      <w:r w:rsidR="0088049D" w:rsidRPr="00EC4959">
        <w:rPr>
          <w:rFonts w:ascii="Garamond" w:eastAsia="Times New Roman" w:hAnsi="Garamond" w:cs="Times New Roman"/>
          <w:sz w:val="20"/>
          <w:szCs w:val="20"/>
        </w:rPr>
        <w:t>a</w:t>
      </w:r>
      <w:r w:rsidR="003F276C" w:rsidRPr="00EC4959">
        <w:rPr>
          <w:rFonts w:ascii="Garamond" w:eastAsia="Times New Roman" w:hAnsi="Garamond" w:cs="Times New Roman"/>
          <w:sz w:val="20"/>
          <w:szCs w:val="20"/>
        </w:rPr>
        <w:t> </w:t>
      </w:r>
      <w:r w:rsidR="00CE6051" w:rsidRPr="006238DE">
        <w:rPr>
          <w:rFonts w:ascii="Garamond" w:hAnsi="Garamond"/>
          <w:sz w:val="20"/>
          <w:szCs w:val="20"/>
          <w:highlight w:val="yellow"/>
          <w:lang w:eastAsia="cs-CZ"/>
        </w:rPr>
        <w:t>[doplniť</w:t>
      </w:r>
      <w:r w:rsidR="00CE6051">
        <w:rPr>
          <w:rFonts w:ascii="Garamond" w:hAnsi="Garamond"/>
          <w:sz w:val="20"/>
          <w:szCs w:val="20"/>
          <w:lang w:eastAsia="cs-CZ"/>
        </w:rPr>
        <w:t>]</w:t>
      </w:r>
      <w:r w:rsidR="001737A3" w:rsidRPr="00EC4959">
        <w:rPr>
          <w:rFonts w:ascii="Garamond" w:eastAsia="Times New Roman" w:hAnsi="Garamond" w:cs="Times New Roman"/>
          <w:sz w:val="20"/>
          <w:szCs w:val="20"/>
        </w:rPr>
        <w:t xml:space="preserve">, </w:t>
      </w:r>
      <w:r w:rsidRPr="00EC4959">
        <w:rPr>
          <w:rFonts w:ascii="Garamond" w:eastAsia="Times New Roman" w:hAnsi="Garamond" w:cs="Times New Roman"/>
          <w:sz w:val="20"/>
          <w:szCs w:val="20"/>
        </w:rPr>
        <w:t xml:space="preserve">kontaktná osoba pre technické veci: </w:t>
      </w:r>
      <w:r w:rsidR="002262AA">
        <w:rPr>
          <w:rFonts w:ascii="Garamond" w:hAnsi="Garamond"/>
          <w:sz w:val="20"/>
          <w:szCs w:val="20"/>
        </w:rPr>
        <w:t>M</w:t>
      </w:r>
      <w:r w:rsidR="006238DE">
        <w:rPr>
          <w:rFonts w:ascii="Garamond" w:hAnsi="Garamond"/>
          <w:sz w:val="20"/>
          <w:szCs w:val="20"/>
        </w:rPr>
        <w:t>ichal Jambrich</w:t>
      </w:r>
      <w:r w:rsidR="00F70128" w:rsidRPr="00EC4959">
        <w:rPr>
          <w:rFonts w:ascii="Garamond" w:hAnsi="Garamond"/>
          <w:sz w:val="20"/>
          <w:szCs w:val="20"/>
        </w:rPr>
        <w:t>, telefón</w:t>
      </w:r>
      <w:r w:rsidR="005E2F79" w:rsidRPr="00EC4959">
        <w:rPr>
          <w:rFonts w:ascii="Garamond" w:hAnsi="Garamond"/>
          <w:sz w:val="20"/>
          <w:szCs w:val="20"/>
        </w:rPr>
        <w:t xml:space="preserve">: + 421 (0)2 5950 </w:t>
      </w:r>
      <w:r w:rsidR="006238DE">
        <w:rPr>
          <w:rFonts w:ascii="Garamond" w:hAnsi="Garamond"/>
          <w:sz w:val="20"/>
          <w:szCs w:val="20"/>
        </w:rPr>
        <w:t>5950</w:t>
      </w:r>
      <w:r w:rsidR="005E2F79" w:rsidRPr="00EC4959">
        <w:rPr>
          <w:rFonts w:ascii="Garamond" w:hAnsi="Garamond"/>
          <w:sz w:val="20"/>
          <w:szCs w:val="20"/>
        </w:rPr>
        <w:t>, e-</w:t>
      </w:r>
      <w:r w:rsidR="005E2F79" w:rsidRPr="00EC4959">
        <w:rPr>
          <w:rFonts w:ascii="Garamond" w:hAnsi="Garamond"/>
          <w:color w:val="000000" w:themeColor="text1"/>
          <w:sz w:val="20"/>
          <w:szCs w:val="20"/>
        </w:rPr>
        <w:t xml:space="preserve">mail: </w:t>
      </w:r>
      <w:hyperlink r:id="rId8" w:history="1">
        <w:r w:rsidR="006238DE" w:rsidRPr="00D35FAF">
          <w:rPr>
            <w:rStyle w:val="Hypertextovprepojenie"/>
            <w:rFonts w:ascii="Garamond" w:hAnsi="Garamond"/>
            <w:sz w:val="20"/>
            <w:szCs w:val="20"/>
          </w:rPr>
          <w:t>jambrich.michal@dpb.sk</w:t>
        </w:r>
      </w:hyperlink>
      <w:r w:rsidRPr="00EC4959">
        <w:rPr>
          <w:rFonts w:ascii="Garamond" w:eastAsia="Times New Roman" w:hAnsi="Garamond" w:cs="Times New Roman"/>
          <w:color w:val="000000" w:themeColor="text1"/>
          <w:sz w:val="20"/>
          <w:szCs w:val="20"/>
        </w:rPr>
        <w:t>, kontaktná osoba pre zmluvné veci:</w:t>
      </w:r>
      <w:r w:rsidR="006238DE">
        <w:rPr>
          <w:rFonts w:ascii="Garamond" w:eastAsia="Times New Roman" w:hAnsi="Garamond" w:cs="Times New Roman"/>
          <w:color w:val="000000" w:themeColor="text1"/>
          <w:sz w:val="20"/>
          <w:szCs w:val="20"/>
        </w:rPr>
        <w:t xml:space="preserve"> JUDr. Zuzana Krajčovičová</w:t>
      </w:r>
      <w:r w:rsidRPr="00EC4959">
        <w:rPr>
          <w:rFonts w:ascii="Garamond" w:eastAsia="Times New Roman" w:hAnsi="Garamond" w:cs="Times New Roman"/>
          <w:color w:val="000000" w:themeColor="text1"/>
          <w:sz w:val="20"/>
          <w:szCs w:val="20"/>
        </w:rPr>
        <w:t xml:space="preserve">, telefón: </w:t>
      </w:r>
      <w:r w:rsidR="000479EE" w:rsidRPr="000479EE">
        <w:rPr>
          <w:rFonts w:ascii="Garamond" w:hAnsi="Garamond"/>
          <w:sz w:val="20"/>
          <w:szCs w:val="20"/>
        </w:rPr>
        <w:t>telefón: +421 (0)2 5950 15</w:t>
      </w:r>
      <w:r w:rsidR="006238DE">
        <w:rPr>
          <w:rFonts w:ascii="Garamond" w:hAnsi="Garamond"/>
          <w:sz w:val="20"/>
          <w:szCs w:val="20"/>
        </w:rPr>
        <w:t>95</w:t>
      </w:r>
      <w:r w:rsidR="000479EE" w:rsidRPr="000479EE">
        <w:rPr>
          <w:rFonts w:ascii="Garamond" w:hAnsi="Garamond"/>
          <w:sz w:val="20"/>
          <w:szCs w:val="20"/>
        </w:rPr>
        <w:t xml:space="preserve">, e-mail: </w:t>
      </w:r>
      <w:hyperlink r:id="rId9" w:history="1">
        <w:r w:rsidR="006238DE" w:rsidRPr="00D35FAF">
          <w:rPr>
            <w:rStyle w:val="Hypertextovprepojenie"/>
            <w:rFonts w:ascii="Garamond" w:hAnsi="Garamond"/>
            <w:sz w:val="20"/>
            <w:szCs w:val="20"/>
          </w:rPr>
          <w:t>krajcovicova.zuzana@dpb.sk</w:t>
        </w:r>
      </w:hyperlink>
      <w:r w:rsidR="002262AA" w:rsidRPr="000479EE">
        <w:rPr>
          <w:rFonts w:ascii="Garamond" w:eastAsia="Times New Roman" w:hAnsi="Garamond" w:cs="Times New Roman"/>
          <w:sz w:val="20"/>
          <w:szCs w:val="20"/>
        </w:rPr>
        <w:t xml:space="preserve"> </w:t>
      </w:r>
      <w:r w:rsidRPr="000479EE">
        <w:rPr>
          <w:rFonts w:ascii="Garamond" w:eastAsia="Times New Roman" w:hAnsi="Garamond" w:cs="Times New Roman"/>
          <w:color w:val="000000" w:themeColor="text1"/>
          <w:sz w:val="20"/>
          <w:szCs w:val="20"/>
          <w:lang w:eastAsia="cs-CZ"/>
        </w:rPr>
        <w:t>(</w:t>
      </w:r>
      <w:r w:rsidRPr="00EC4959">
        <w:rPr>
          <w:rFonts w:ascii="Garamond" w:eastAsia="Times New Roman" w:hAnsi="Garamond" w:cs="Times New Roman"/>
          <w:color w:val="000000" w:themeColor="text1"/>
          <w:sz w:val="20"/>
          <w:szCs w:val="20"/>
          <w:lang w:eastAsia="cs-CZ"/>
        </w:rPr>
        <w:t xml:space="preserve">ďalej </w:t>
      </w:r>
      <w:r w:rsidRPr="00EC4959">
        <w:rPr>
          <w:rFonts w:ascii="Garamond" w:eastAsia="Times New Roman" w:hAnsi="Garamond" w:cs="Times New Roman"/>
          <w:sz w:val="20"/>
          <w:szCs w:val="20"/>
          <w:lang w:eastAsia="cs-CZ"/>
        </w:rPr>
        <w:t>len „</w:t>
      </w:r>
      <w:r w:rsidR="00734DCD" w:rsidRPr="00EC4959">
        <w:rPr>
          <w:rFonts w:ascii="Garamond" w:eastAsia="Times New Roman" w:hAnsi="Garamond" w:cs="Times New Roman"/>
          <w:b/>
          <w:sz w:val="20"/>
          <w:szCs w:val="20"/>
          <w:lang w:eastAsia="cs-CZ"/>
        </w:rPr>
        <w:t>Objednávateľ</w:t>
      </w:r>
      <w:r w:rsidRPr="00EC4959">
        <w:rPr>
          <w:rFonts w:ascii="Garamond" w:eastAsia="Times New Roman" w:hAnsi="Garamond" w:cs="Times New Roman"/>
          <w:sz w:val="20"/>
          <w:szCs w:val="20"/>
          <w:lang w:eastAsia="cs-CZ"/>
        </w:rPr>
        <w:t>”) na jednej strane</w:t>
      </w:r>
      <w:r w:rsidR="006B4B49" w:rsidRPr="00EC4959">
        <w:rPr>
          <w:rFonts w:ascii="Garamond" w:eastAsia="Times New Roman" w:hAnsi="Garamond" w:cs="Times New Roman"/>
          <w:sz w:val="20"/>
          <w:szCs w:val="20"/>
          <w:lang w:eastAsia="cs-CZ"/>
        </w:rPr>
        <w:t>; a</w:t>
      </w:r>
    </w:p>
    <w:p w14:paraId="54CE1B94" w14:textId="77777777" w:rsidR="006B4B49" w:rsidRPr="00EC4959" w:rsidRDefault="006B4B49" w:rsidP="000964E3">
      <w:pPr>
        <w:spacing w:after="0" w:line="240" w:lineRule="auto"/>
        <w:jc w:val="both"/>
        <w:rPr>
          <w:rFonts w:ascii="Garamond" w:eastAsia="Times New Roman" w:hAnsi="Garamond" w:cs="Times New Roman"/>
          <w:sz w:val="20"/>
          <w:szCs w:val="20"/>
        </w:rPr>
      </w:pPr>
    </w:p>
    <w:p w14:paraId="0204E78B" w14:textId="6ED484A6" w:rsidR="006B4B49" w:rsidRPr="00EC4959" w:rsidRDefault="006238DE" w:rsidP="000964E3">
      <w:pPr>
        <w:numPr>
          <w:ilvl w:val="0"/>
          <w:numId w:val="1"/>
        </w:numPr>
        <w:spacing w:after="0" w:line="240" w:lineRule="auto"/>
        <w:ind w:hanging="720"/>
        <w:contextualSpacing/>
        <w:jc w:val="both"/>
        <w:rPr>
          <w:rFonts w:ascii="Garamond" w:eastAsia="Times New Roman" w:hAnsi="Garamond" w:cs="Times New Roman"/>
          <w:sz w:val="20"/>
          <w:szCs w:val="20"/>
          <w:lang w:eastAsia="cs-CZ"/>
        </w:rPr>
      </w:pPr>
      <w:r w:rsidRPr="006238DE">
        <w:rPr>
          <w:rFonts w:ascii="Garamond" w:hAnsi="Garamond"/>
          <w:sz w:val="20"/>
          <w:szCs w:val="20"/>
          <w:highlight w:val="yellow"/>
          <w:lang w:eastAsia="cs-CZ"/>
        </w:rPr>
        <w:t>[doplniť</w:t>
      </w:r>
      <w:r>
        <w:rPr>
          <w:rFonts w:ascii="Garamond" w:hAnsi="Garamond"/>
          <w:sz w:val="20"/>
          <w:szCs w:val="20"/>
          <w:lang w:eastAsia="cs-CZ"/>
        </w:rPr>
        <w:t>]</w:t>
      </w:r>
      <w:r w:rsidR="00AE33B8" w:rsidRPr="00EC4959">
        <w:rPr>
          <w:rFonts w:ascii="Garamond" w:hAnsi="Garamond"/>
          <w:sz w:val="20"/>
          <w:szCs w:val="20"/>
          <w:lang w:eastAsia="cs-CZ"/>
        </w:rPr>
        <w:t xml:space="preserve">, spoločnosť založená a existujúca podľa práva </w:t>
      </w:r>
      <w:r w:rsidR="00B71951">
        <w:rPr>
          <w:rFonts w:ascii="Garamond" w:hAnsi="Garamond"/>
          <w:sz w:val="20"/>
          <w:szCs w:val="20"/>
          <w:lang w:eastAsia="cs-CZ"/>
        </w:rPr>
        <w:t>Slovenskej republiky</w:t>
      </w:r>
      <w:r w:rsidR="00AE33B8" w:rsidRPr="00EC4959">
        <w:rPr>
          <w:rFonts w:ascii="Garamond" w:hAnsi="Garamond"/>
          <w:sz w:val="20"/>
          <w:szCs w:val="20"/>
          <w:lang w:eastAsia="cs-CZ"/>
        </w:rPr>
        <w:t xml:space="preserve">, so sídlom </w:t>
      </w:r>
      <w:r w:rsidRPr="006238DE">
        <w:rPr>
          <w:rFonts w:ascii="Garamond" w:hAnsi="Garamond"/>
          <w:sz w:val="20"/>
          <w:szCs w:val="20"/>
          <w:highlight w:val="yellow"/>
          <w:lang w:eastAsia="cs-CZ"/>
        </w:rPr>
        <w:t>[doplniť</w:t>
      </w:r>
      <w:r>
        <w:rPr>
          <w:rFonts w:ascii="Garamond" w:hAnsi="Garamond"/>
          <w:sz w:val="20"/>
          <w:szCs w:val="20"/>
          <w:lang w:eastAsia="cs-CZ"/>
        </w:rPr>
        <w:t>]</w:t>
      </w:r>
      <w:r w:rsidR="00AE33B8" w:rsidRPr="00EC4959">
        <w:rPr>
          <w:rFonts w:ascii="Garamond" w:hAnsi="Garamond"/>
          <w:sz w:val="20"/>
          <w:szCs w:val="20"/>
          <w:lang w:eastAsia="cs-CZ"/>
        </w:rPr>
        <w:t xml:space="preserve">, IČO: </w:t>
      </w:r>
      <w:r w:rsidRPr="006238DE">
        <w:rPr>
          <w:rFonts w:ascii="Garamond" w:hAnsi="Garamond"/>
          <w:sz w:val="20"/>
          <w:szCs w:val="20"/>
          <w:highlight w:val="yellow"/>
          <w:lang w:eastAsia="cs-CZ"/>
        </w:rPr>
        <w:t>[doplniť</w:t>
      </w:r>
      <w:r>
        <w:rPr>
          <w:rFonts w:ascii="Garamond" w:hAnsi="Garamond"/>
          <w:sz w:val="20"/>
          <w:szCs w:val="20"/>
          <w:lang w:eastAsia="cs-CZ"/>
        </w:rPr>
        <w:t>]</w:t>
      </w:r>
      <w:r w:rsidR="00AE33B8" w:rsidRPr="00EC4959">
        <w:rPr>
          <w:rFonts w:ascii="Garamond" w:hAnsi="Garamond"/>
          <w:sz w:val="20"/>
          <w:szCs w:val="20"/>
          <w:lang w:eastAsia="cs-CZ"/>
        </w:rPr>
        <w:t xml:space="preserve">, zapísaná v Obchodnom registri Okresného súdu </w:t>
      </w:r>
      <w:r w:rsidRPr="006238DE">
        <w:rPr>
          <w:rFonts w:ascii="Garamond" w:hAnsi="Garamond"/>
          <w:sz w:val="20"/>
          <w:szCs w:val="20"/>
          <w:highlight w:val="yellow"/>
          <w:lang w:eastAsia="cs-CZ"/>
        </w:rPr>
        <w:t>[doplniť</w:t>
      </w:r>
      <w:r>
        <w:rPr>
          <w:rFonts w:ascii="Garamond" w:hAnsi="Garamond"/>
          <w:sz w:val="20"/>
          <w:szCs w:val="20"/>
          <w:lang w:eastAsia="cs-CZ"/>
        </w:rPr>
        <w:t>]</w:t>
      </w:r>
      <w:r w:rsidR="00AE33B8" w:rsidRPr="00EC4959">
        <w:rPr>
          <w:rFonts w:ascii="Garamond" w:hAnsi="Garamond"/>
          <w:sz w:val="20"/>
          <w:szCs w:val="20"/>
          <w:lang w:eastAsia="cs-CZ"/>
        </w:rPr>
        <w:t xml:space="preserve">, oddiel: </w:t>
      </w:r>
      <w:r w:rsidRPr="006238DE">
        <w:rPr>
          <w:rFonts w:ascii="Garamond" w:hAnsi="Garamond"/>
          <w:sz w:val="20"/>
          <w:szCs w:val="20"/>
          <w:highlight w:val="yellow"/>
          <w:lang w:eastAsia="cs-CZ"/>
        </w:rPr>
        <w:t>[doplniť</w:t>
      </w:r>
      <w:r>
        <w:rPr>
          <w:rFonts w:ascii="Garamond" w:hAnsi="Garamond"/>
          <w:sz w:val="20"/>
          <w:szCs w:val="20"/>
          <w:lang w:eastAsia="cs-CZ"/>
        </w:rPr>
        <w:t>]</w:t>
      </w:r>
      <w:r w:rsidR="00AE33B8" w:rsidRPr="00EC4959">
        <w:rPr>
          <w:rFonts w:ascii="Garamond" w:hAnsi="Garamond"/>
          <w:sz w:val="20"/>
          <w:szCs w:val="20"/>
          <w:lang w:eastAsia="cs-CZ"/>
        </w:rPr>
        <w:t xml:space="preserve">, vložka číslo: </w:t>
      </w:r>
      <w:r w:rsidRPr="006238DE">
        <w:rPr>
          <w:rFonts w:ascii="Garamond" w:hAnsi="Garamond"/>
          <w:sz w:val="20"/>
          <w:szCs w:val="20"/>
          <w:highlight w:val="yellow"/>
          <w:lang w:eastAsia="cs-CZ"/>
        </w:rPr>
        <w:t>[doplniť</w:t>
      </w:r>
      <w:r>
        <w:rPr>
          <w:rFonts w:ascii="Garamond" w:hAnsi="Garamond"/>
          <w:sz w:val="20"/>
          <w:szCs w:val="20"/>
          <w:lang w:eastAsia="cs-CZ"/>
        </w:rPr>
        <w:t>]</w:t>
      </w:r>
      <w:r w:rsidR="00AE33B8" w:rsidRPr="00EC4959">
        <w:rPr>
          <w:rFonts w:ascii="Garamond" w:hAnsi="Garamond"/>
          <w:sz w:val="20"/>
          <w:szCs w:val="20"/>
          <w:lang w:eastAsia="cs-CZ"/>
        </w:rPr>
        <w:t xml:space="preserve">, DIČ: </w:t>
      </w:r>
      <w:r w:rsidRPr="006238DE">
        <w:rPr>
          <w:rFonts w:ascii="Garamond" w:hAnsi="Garamond"/>
          <w:sz w:val="20"/>
          <w:szCs w:val="20"/>
          <w:highlight w:val="yellow"/>
          <w:lang w:eastAsia="cs-CZ"/>
        </w:rPr>
        <w:t>[doplniť</w:t>
      </w:r>
      <w:r>
        <w:rPr>
          <w:rFonts w:ascii="Garamond" w:hAnsi="Garamond"/>
          <w:sz w:val="20"/>
          <w:szCs w:val="20"/>
          <w:lang w:eastAsia="cs-CZ"/>
        </w:rPr>
        <w:t>]</w:t>
      </w:r>
      <w:r w:rsidR="00AE33B8" w:rsidRPr="00EC4959">
        <w:rPr>
          <w:rFonts w:ascii="Garamond" w:hAnsi="Garamond"/>
          <w:sz w:val="20"/>
          <w:szCs w:val="20"/>
          <w:lang w:eastAsia="cs-CZ"/>
        </w:rPr>
        <w:t xml:space="preserve">, IČ DPH: </w:t>
      </w:r>
      <w:r w:rsidRPr="006238DE">
        <w:rPr>
          <w:rFonts w:ascii="Garamond" w:hAnsi="Garamond"/>
          <w:sz w:val="20"/>
          <w:szCs w:val="20"/>
          <w:highlight w:val="yellow"/>
          <w:lang w:eastAsia="cs-CZ"/>
        </w:rPr>
        <w:t>[doplniť</w:t>
      </w:r>
      <w:r>
        <w:rPr>
          <w:rFonts w:ascii="Garamond" w:hAnsi="Garamond"/>
          <w:sz w:val="20"/>
          <w:szCs w:val="20"/>
          <w:lang w:eastAsia="cs-CZ"/>
        </w:rPr>
        <w:t>]</w:t>
      </w:r>
      <w:r w:rsidR="00AE33B8" w:rsidRPr="00EC4959">
        <w:rPr>
          <w:rFonts w:ascii="Garamond" w:hAnsi="Garamond"/>
          <w:sz w:val="20"/>
          <w:szCs w:val="20"/>
          <w:lang w:eastAsia="cs-CZ"/>
        </w:rPr>
        <w:t>, bankové spojenie:</w:t>
      </w:r>
      <w:r w:rsidR="00B71951">
        <w:rPr>
          <w:rFonts w:ascii="Garamond" w:hAnsi="Garamond"/>
          <w:sz w:val="20"/>
          <w:szCs w:val="20"/>
          <w:lang w:eastAsia="cs-CZ"/>
        </w:rPr>
        <w:t xml:space="preserve"> </w:t>
      </w:r>
      <w:r w:rsidR="004B05DC" w:rsidRPr="006238DE">
        <w:rPr>
          <w:rFonts w:ascii="Garamond" w:hAnsi="Garamond"/>
          <w:sz w:val="20"/>
          <w:szCs w:val="20"/>
          <w:highlight w:val="yellow"/>
          <w:lang w:eastAsia="cs-CZ"/>
        </w:rPr>
        <w:t>[doplniť</w:t>
      </w:r>
      <w:r w:rsidR="004B05DC">
        <w:rPr>
          <w:rFonts w:ascii="Garamond" w:hAnsi="Garamond"/>
          <w:sz w:val="20"/>
          <w:szCs w:val="20"/>
          <w:lang w:eastAsia="cs-CZ"/>
        </w:rPr>
        <w:t>]</w:t>
      </w:r>
      <w:r w:rsidR="00AE33B8" w:rsidRPr="00EC4959">
        <w:rPr>
          <w:rFonts w:ascii="Garamond" w:hAnsi="Garamond"/>
          <w:sz w:val="20"/>
          <w:szCs w:val="20"/>
          <w:lang w:eastAsia="cs-CZ"/>
        </w:rPr>
        <w:t xml:space="preserve">, číslo účtu: </w:t>
      </w:r>
      <w:r w:rsidR="004B05DC" w:rsidRPr="006238DE">
        <w:rPr>
          <w:rFonts w:ascii="Garamond" w:hAnsi="Garamond"/>
          <w:sz w:val="20"/>
          <w:szCs w:val="20"/>
          <w:highlight w:val="yellow"/>
          <w:lang w:eastAsia="cs-CZ"/>
        </w:rPr>
        <w:t>[doplniť</w:t>
      </w:r>
      <w:r w:rsidR="004B05DC">
        <w:rPr>
          <w:rFonts w:ascii="Garamond" w:hAnsi="Garamond"/>
          <w:sz w:val="20"/>
          <w:szCs w:val="20"/>
          <w:lang w:eastAsia="cs-CZ"/>
        </w:rPr>
        <w:t>]</w:t>
      </w:r>
      <w:r w:rsidR="00AE33B8" w:rsidRPr="00EC4959">
        <w:rPr>
          <w:rFonts w:ascii="Garamond" w:hAnsi="Garamond"/>
          <w:sz w:val="20"/>
          <w:szCs w:val="20"/>
          <w:lang w:eastAsia="cs-CZ"/>
        </w:rPr>
        <w:t xml:space="preserve">, IBAN: </w:t>
      </w:r>
      <w:r w:rsidR="004B05DC" w:rsidRPr="006238DE">
        <w:rPr>
          <w:rFonts w:ascii="Garamond" w:hAnsi="Garamond"/>
          <w:sz w:val="20"/>
          <w:szCs w:val="20"/>
          <w:highlight w:val="yellow"/>
          <w:lang w:eastAsia="cs-CZ"/>
        </w:rPr>
        <w:t>[doplniť</w:t>
      </w:r>
      <w:r w:rsidR="004B05DC">
        <w:rPr>
          <w:rFonts w:ascii="Garamond" w:hAnsi="Garamond"/>
          <w:sz w:val="20"/>
          <w:szCs w:val="20"/>
          <w:lang w:eastAsia="cs-CZ"/>
        </w:rPr>
        <w:t>]</w:t>
      </w:r>
      <w:r w:rsidR="00AE33B8" w:rsidRPr="00EC4959">
        <w:rPr>
          <w:rFonts w:ascii="Garamond" w:hAnsi="Garamond"/>
          <w:sz w:val="20"/>
          <w:szCs w:val="20"/>
          <w:lang w:eastAsia="cs-CZ"/>
        </w:rPr>
        <w:t xml:space="preserve">, BIC (SWIFT): </w:t>
      </w:r>
      <w:r w:rsidR="004B05DC" w:rsidRPr="006238DE">
        <w:rPr>
          <w:rFonts w:ascii="Garamond" w:hAnsi="Garamond"/>
          <w:sz w:val="20"/>
          <w:szCs w:val="20"/>
          <w:highlight w:val="yellow"/>
          <w:lang w:eastAsia="cs-CZ"/>
        </w:rPr>
        <w:t>[doplniť</w:t>
      </w:r>
      <w:r w:rsidR="004B05DC">
        <w:rPr>
          <w:rFonts w:ascii="Garamond" w:hAnsi="Garamond"/>
          <w:sz w:val="20"/>
          <w:szCs w:val="20"/>
          <w:lang w:eastAsia="cs-CZ"/>
        </w:rPr>
        <w:t>]</w:t>
      </w:r>
      <w:r w:rsidR="00AE33B8" w:rsidRPr="00EC4959">
        <w:rPr>
          <w:rFonts w:ascii="Garamond" w:hAnsi="Garamond"/>
          <w:sz w:val="20"/>
          <w:szCs w:val="20"/>
          <w:lang w:eastAsia="cs-CZ"/>
        </w:rPr>
        <w:t xml:space="preserve">, štatutárny orgán: </w:t>
      </w:r>
      <w:r w:rsidR="004B05DC" w:rsidRPr="006238DE">
        <w:rPr>
          <w:rFonts w:ascii="Garamond" w:hAnsi="Garamond"/>
          <w:sz w:val="20"/>
          <w:szCs w:val="20"/>
          <w:highlight w:val="yellow"/>
          <w:lang w:eastAsia="cs-CZ"/>
        </w:rPr>
        <w:t>[doplniť</w:t>
      </w:r>
      <w:r w:rsidR="004B05DC">
        <w:rPr>
          <w:rFonts w:ascii="Garamond" w:hAnsi="Garamond"/>
          <w:sz w:val="20"/>
          <w:szCs w:val="20"/>
          <w:lang w:eastAsia="cs-CZ"/>
        </w:rPr>
        <w:t>]</w:t>
      </w:r>
      <w:r w:rsidR="00B71951">
        <w:rPr>
          <w:rFonts w:ascii="Garamond" w:hAnsi="Garamond"/>
          <w:sz w:val="20"/>
          <w:szCs w:val="20"/>
          <w:lang w:eastAsia="cs-CZ"/>
        </w:rPr>
        <w:t xml:space="preserve">, </w:t>
      </w:r>
      <w:r w:rsidR="00AE33B8" w:rsidRPr="00EC4959">
        <w:rPr>
          <w:rFonts w:ascii="Garamond" w:hAnsi="Garamond"/>
          <w:sz w:val="20"/>
          <w:szCs w:val="20"/>
          <w:lang w:eastAsia="cs-CZ"/>
        </w:rPr>
        <w:t xml:space="preserve">kontaktná osoba pre technické veci: </w:t>
      </w:r>
      <w:r w:rsidR="004B05DC" w:rsidRPr="006238DE">
        <w:rPr>
          <w:rFonts w:ascii="Garamond" w:hAnsi="Garamond"/>
          <w:sz w:val="20"/>
          <w:szCs w:val="20"/>
          <w:highlight w:val="yellow"/>
          <w:lang w:eastAsia="cs-CZ"/>
        </w:rPr>
        <w:t>[doplniť</w:t>
      </w:r>
      <w:r w:rsidR="004B05DC">
        <w:rPr>
          <w:rFonts w:ascii="Garamond" w:hAnsi="Garamond"/>
          <w:sz w:val="20"/>
          <w:szCs w:val="20"/>
          <w:lang w:eastAsia="cs-CZ"/>
        </w:rPr>
        <w:t>]</w:t>
      </w:r>
      <w:r w:rsidR="00AE33B8" w:rsidRPr="00EC4959">
        <w:rPr>
          <w:rFonts w:ascii="Garamond" w:hAnsi="Garamond"/>
          <w:sz w:val="20"/>
          <w:szCs w:val="20"/>
          <w:lang w:eastAsia="cs-CZ"/>
        </w:rPr>
        <w:t xml:space="preserve">, telefón: </w:t>
      </w:r>
      <w:r w:rsidR="00B71951">
        <w:rPr>
          <w:rFonts w:ascii="Garamond" w:hAnsi="Garamond"/>
          <w:sz w:val="20"/>
          <w:szCs w:val="20"/>
          <w:lang w:eastAsia="cs-CZ"/>
        </w:rPr>
        <w:t>+421 (0)</w:t>
      </w:r>
      <w:r w:rsidR="004B05DC" w:rsidRPr="004B05DC">
        <w:rPr>
          <w:rFonts w:ascii="Garamond" w:hAnsi="Garamond"/>
          <w:sz w:val="20"/>
          <w:szCs w:val="20"/>
          <w:highlight w:val="yellow"/>
          <w:lang w:eastAsia="cs-CZ"/>
        </w:rPr>
        <w:t xml:space="preserve"> </w:t>
      </w:r>
      <w:r w:rsidR="004B05DC" w:rsidRPr="006238DE">
        <w:rPr>
          <w:rFonts w:ascii="Garamond" w:hAnsi="Garamond"/>
          <w:sz w:val="20"/>
          <w:szCs w:val="20"/>
          <w:highlight w:val="yellow"/>
          <w:lang w:eastAsia="cs-CZ"/>
        </w:rPr>
        <w:t>[doplniť</w:t>
      </w:r>
      <w:r w:rsidR="004B05DC">
        <w:rPr>
          <w:rFonts w:ascii="Garamond" w:hAnsi="Garamond"/>
          <w:sz w:val="20"/>
          <w:szCs w:val="20"/>
          <w:lang w:eastAsia="cs-CZ"/>
        </w:rPr>
        <w:t>]</w:t>
      </w:r>
      <w:r w:rsidR="00AE33B8" w:rsidRPr="00EC4959">
        <w:rPr>
          <w:rFonts w:ascii="Garamond" w:hAnsi="Garamond"/>
          <w:sz w:val="20"/>
          <w:szCs w:val="20"/>
          <w:lang w:eastAsia="cs-CZ"/>
        </w:rPr>
        <w:t xml:space="preserve">, e-mail: </w:t>
      </w:r>
      <w:r w:rsidR="004B05DC" w:rsidRPr="006238DE">
        <w:rPr>
          <w:rFonts w:ascii="Garamond" w:hAnsi="Garamond"/>
          <w:sz w:val="20"/>
          <w:szCs w:val="20"/>
          <w:highlight w:val="yellow"/>
          <w:lang w:eastAsia="cs-CZ"/>
        </w:rPr>
        <w:t>[doplniť</w:t>
      </w:r>
      <w:r w:rsidR="004B05DC">
        <w:rPr>
          <w:rFonts w:ascii="Garamond" w:hAnsi="Garamond"/>
          <w:sz w:val="20"/>
          <w:szCs w:val="20"/>
          <w:lang w:eastAsia="cs-CZ"/>
        </w:rPr>
        <w:t>]</w:t>
      </w:r>
      <w:r w:rsidR="007A4C4B">
        <w:rPr>
          <w:rFonts w:ascii="Garamond" w:hAnsi="Garamond"/>
          <w:sz w:val="20"/>
          <w:szCs w:val="20"/>
          <w:lang w:eastAsia="cs-CZ"/>
        </w:rPr>
        <w:t xml:space="preserve">, </w:t>
      </w:r>
      <w:r w:rsidR="00AE33B8" w:rsidRPr="00EC4959">
        <w:rPr>
          <w:rFonts w:ascii="Garamond" w:hAnsi="Garamond"/>
          <w:sz w:val="20"/>
          <w:szCs w:val="20"/>
          <w:lang w:eastAsia="cs-CZ"/>
        </w:rPr>
        <w:t xml:space="preserve">kontaktná osoba pre zmluvné veci: </w:t>
      </w:r>
      <w:r w:rsidR="004B05DC" w:rsidRPr="006238DE">
        <w:rPr>
          <w:rFonts w:ascii="Garamond" w:hAnsi="Garamond"/>
          <w:sz w:val="20"/>
          <w:szCs w:val="20"/>
          <w:highlight w:val="yellow"/>
          <w:lang w:eastAsia="cs-CZ"/>
        </w:rPr>
        <w:t>[doplniť</w:t>
      </w:r>
      <w:r w:rsidR="004B05DC">
        <w:rPr>
          <w:rFonts w:ascii="Garamond" w:hAnsi="Garamond"/>
          <w:sz w:val="20"/>
          <w:szCs w:val="20"/>
          <w:lang w:eastAsia="cs-CZ"/>
        </w:rPr>
        <w:t>]</w:t>
      </w:r>
      <w:r w:rsidR="00AE33B8" w:rsidRPr="00EC4959">
        <w:rPr>
          <w:rFonts w:ascii="Garamond" w:hAnsi="Garamond"/>
          <w:sz w:val="20"/>
          <w:szCs w:val="20"/>
          <w:lang w:eastAsia="cs-CZ"/>
        </w:rPr>
        <w:t>,</w:t>
      </w:r>
      <w:r w:rsidR="00C7408B" w:rsidRPr="00EC4959">
        <w:rPr>
          <w:rFonts w:ascii="Garamond" w:hAnsi="Garamond"/>
          <w:sz w:val="20"/>
          <w:szCs w:val="20"/>
          <w:lang w:eastAsia="cs-CZ"/>
        </w:rPr>
        <w:t xml:space="preserve"> telefón: </w:t>
      </w:r>
      <w:r w:rsidR="007A4C4B">
        <w:rPr>
          <w:rFonts w:ascii="Garamond" w:eastAsia="Times New Roman" w:hAnsi="Garamond" w:cs="Times New Roman"/>
          <w:sz w:val="20"/>
          <w:szCs w:val="20"/>
          <w:lang w:eastAsia="cs-CZ"/>
        </w:rPr>
        <w:t>+421 (0)</w:t>
      </w:r>
      <w:r w:rsidR="004B05DC" w:rsidRPr="004B05DC">
        <w:rPr>
          <w:rFonts w:ascii="Garamond" w:hAnsi="Garamond"/>
          <w:sz w:val="20"/>
          <w:szCs w:val="20"/>
          <w:highlight w:val="yellow"/>
          <w:lang w:eastAsia="cs-CZ"/>
        </w:rPr>
        <w:t xml:space="preserve"> </w:t>
      </w:r>
      <w:r w:rsidR="004B05DC" w:rsidRPr="006238DE">
        <w:rPr>
          <w:rFonts w:ascii="Garamond" w:hAnsi="Garamond"/>
          <w:sz w:val="20"/>
          <w:szCs w:val="20"/>
          <w:highlight w:val="yellow"/>
          <w:lang w:eastAsia="cs-CZ"/>
        </w:rPr>
        <w:t>[doplniť</w:t>
      </w:r>
      <w:r w:rsidR="004B05DC">
        <w:rPr>
          <w:rFonts w:ascii="Garamond" w:hAnsi="Garamond"/>
          <w:sz w:val="20"/>
          <w:szCs w:val="20"/>
          <w:lang w:eastAsia="cs-CZ"/>
        </w:rPr>
        <w:t>]</w:t>
      </w:r>
      <w:r w:rsidR="00AE33B8" w:rsidRPr="00EC4959">
        <w:rPr>
          <w:rFonts w:ascii="Garamond" w:hAnsi="Garamond"/>
          <w:sz w:val="20"/>
          <w:szCs w:val="20"/>
          <w:lang w:eastAsia="cs-CZ"/>
        </w:rPr>
        <w:t>,</w:t>
      </w:r>
      <w:r w:rsidR="00C7408B" w:rsidRPr="00EC4959">
        <w:rPr>
          <w:rFonts w:ascii="Garamond" w:hAnsi="Garamond"/>
          <w:sz w:val="20"/>
          <w:szCs w:val="20"/>
          <w:lang w:eastAsia="cs-CZ"/>
        </w:rPr>
        <w:t xml:space="preserve"> e-mail: </w:t>
      </w:r>
      <w:r w:rsidR="004B05DC" w:rsidRPr="006238DE">
        <w:rPr>
          <w:rFonts w:ascii="Garamond" w:hAnsi="Garamond"/>
          <w:sz w:val="20"/>
          <w:szCs w:val="20"/>
          <w:highlight w:val="yellow"/>
          <w:lang w:eastAsia="cs-CZ"/>
        </w:rPr>
        <w:t>[doplniť</w:t>
      </w:r>
      <w:r w:rsidR="004B05DC">
        <w:rPr>
          <w:rFonts w:ascii="Garamond" w:hAnsi="Garamond"/>
          <w:sz w:val="20"/>
          <w:szCs w:val="20"/>
          <w:lang w:eastAsia="cs-CZ"/>
        </w:rPr>
        <w:t>]</w:t>
      </w:r>
      <w:r w:rsidR="007A4C4B">
        <w:rPr>
          <w:rFonts w:ascii="Garamond" w:eastAsia="Times New Roman" w:hAnsi="Garamond" w:cs="Times New Roman"/>
          <w:sz w:val="20"/>
          <w:szCs w:val="20"/>
          <w:lang w:eastAsia="cs-CZ"/>
        </w:rPr>
        <w:t xml:space="preserve"> </w:t>
      </w:r>
      <w:r w:rsidR="006B4B49" w:rsidRPr="00EC4959">
        <w:rPr>
          <w:rFonts w:ascii="Garamond" w:eastAsia="Times New Roman" w:hAnsi="Garamond" w:cs="Times New Roman"/>
          <w:sz w:val="20"/>
          <w:szCs w:val="20"/>
          <w:lang w:eastAsia="cs-CZ"/>
        </w:rPr>
        <w:t>(ďalej len „</w:t>
      </w:r>
      <w:r w:rsidR="00734DCD" w:rsidRPr="00EC4959">
        <w:rPr>
          <w:rFonts w:ascii="Garamond" w:eastAsia="Times New Roman" w:hAnsi="Garamond" w:cs="Times New Roman"/>
          <w:b/>
          <w:sz w:val="20"/>
          <w:szCs w:val="20"/>
          <w:lang w:eastAsia="cs-CZ"/>
        </w:rPr>
        <w:t>Dodávateľ</w:t>
      </w:r>
      <w:r w:rsidR="006B4B49" w:rsidRPr="00EC4959">
        <w:rPr>
          <w:rFonts w:ascii="Garamond" w:eastAsia="Times New Roman" w:hAnsi="Garamond" w:cs="Times New Roman"/>
          <w:sz w:val="20"/>
          <w:szCs w:val="20"/>
          <w:lang w:eastAsia="cs-CZ"/>
        </w:rPr>
        <w:t>”) na druhej strane.</w:t>
      </w:r>
    </w:p>
    <w:p w14:paraId="11336CC2" w14:textId="77777777" w:rsidR="006B4B49" w:rsidRPr="00EC4959" w:rsidRDefault="006B4B49" w:rsidP="000964E3">
      <w:pPr>
        <w:spacing w:after="0" w:line="240" w:lineRule="auto"/>
        <w:contextualSpacing/>
        <w:jc w:val="both"/>
        <w:rPr>
          <w:rFonts w:ascii="Garamond" w:eastAsia="Times New Roman" w:hAnsi="Garamond" w:cs="Times New Roman"/>
          <w:sz w:val="20"/>
          <w:szCs w:val="20"/>
          <w:lang w:eastAsia="cs-CZ"/>
        </w:rPr>
      </w:pPr>
    </w:p>
    <w:p w14:paraId="7CDFF6DD" w14:textId="77777777" w:rsidR="006B4B49" w:rsidRPr="00EC4959" w:rsidRDefault="006B4B49" w:rsidP="000964E3">
      <w:pPr>
        <w:spacing w:after="0" w:line="240" w:lineRule="auto"/>
        <w:jc w:val="both"/>
        <w:rPr>
          <w:rFonts w:ascii="Garamond" w:eastAsia="Times New Roman" w:hAnsi="Garamond" w:cs="Times New Roman"/>
          <w:b/>
          <w:bCs/>
          <w:sz w:val="20"/>
          <w:szCs w:val="20"/>
        </w:rPr>
      </w:pPr>
      <w:r w:rsidRPr="00EC4959">
        <w:rPr>
          <w:rFonts w:ascii="Garamond" w:eastAsia="Times New Roman" w:hAnsi="Garamond" w:cs="Times New Roman"/>
          <w:b/>
          <w:bCs/>
          <w:sz w:val="20"/>
          <w:szCs w:val="20"/>
        </w:rPr>
        <w:t>Vzhľadom k tomu, že:</w:t>
      </w:r>
    </w:p>
    <w:p w14:paraId="370E6975" w14:textId="77777777" w:rsidR="006B4B49" w:rsidRPr="00EC4959" w:rsidRDefault="006B4B49" w:rsidP="000964E3">
      <w:pPr>
        <w:spacing w:after="0" w:line="240" w:lineRule="auto"/>
        <w:jc w:val="both"/>
        <w:rPr>
          <w:rFonts w:ascii="Garamond" w:eastAsia="Calibri" w:hAnsi="Garamond" w:cs="Times New Roman"/>
          <w:sz w:val="20"/>
          <w:szCs w:val="20"/>
        </w:rPr>
      </w:pPr>
    </w:p>
    <w:p w14:paraId="58C50B46" w14:textId="77777777" w:rsidR="00251BE5" w:rsidRPr="000479EE" w:rsidRDefault="00251BE5" w:rsidP="00251BE5">
      <w:pPr>
        <w:numPr>
          <w:ilvl w:val="0"/>
          <w:numId w:val="2"/>
        </w:numPr>
        <w:tabs>
          <w:tab w:val="num" w:pos="720"/>
        </w:tabs>
        <w:spacing w:after="0" w:line="240" w:lineRule="auto"/>
        <w:ind w:left="720"/>
        <w:jc w:val="both"/>
        <w:rPr>
          <w:rFonts w:ascii="Garamond" w:eastAsia="Times New Roman" w:hAnsi="Garamond" w:cs="Times New Roman"/>
          <w:sz w:val="20"/>
          <w:szCs w:val="20"/>
        </w:rPr>
      </w:pPr>
      <w:r w:rsidRPr="000479EE">
        <w:rPr>
          <w:rFonts w:ascii="Garamond" w:eastAsia="Times New Roman" w:hAnsi="Garamond" w:cs="Times New Roman"/>
          <w:sz w:val="20"/>
          <w:szCs w:val="20"/>
        </w:rPr>
        <w:t xml:space="preserve">Objednávateľ má </w:t>
      </w:r>
      <w:r w:rsidRPr="006451E5">
        <w:rPr>
          <w:rFonts w:ascii="Garamond" w:eastAsia="Times New Roman" w:hAnsi="Garamond" w:cs="Times New Roman"/>
          <w:sz w:val="20"/>
          <w:szCs w:val="20"/>
        </w:rPr>
        <w:t xml:space="preserve">záujem o dodanie tovaru – </w:t>
      </w:r>
      <w:r>
        <w:rPr>
          <w:rFonts w:ascii="Garamond" w:eastAsia="Times New Roman" w:hAnsi="Garamond" w:cs="Times New Roman"/>
          <w:sz w:val="20"/>
          <w:szCs w:val="20"/>
        </w:rPr>
        <w:t>f</w:t>
      </w:r>
      <w:r w:rsidRPr="006451E5">
        <w:rPr>
          <w:rFonts w:ascii="Garamond" w:eastAsia="Times New Roman" w:hAnsi="Garamond" w:cs="Times New Roman"/>
          <w:sz w:val="20"/>
          <w:szCs w:val="20"/>
        </w:rPr>
        <w:t xml:space="preserve">arby, laky a pomocný materiál </w:t>
      </w:r>
      <w:r w:rsidRPr="006451E5">
        <w:rPr>
          <w:rFonts w:ascii="Garamond" w:hAnsi="Garamond"/>
          <w:sz w:val="20"/>
          <w:szCs w:val="20"/>
        </w:rPr>
        <w:t>pre</w:t>
      </w:r>
      <w:r>
        <w:rPr>
          <w:rFonts w:ascii="Garamond" w:hAnsi="Garamond"/>
          <w:sz w:val="20"/>
          <w:szCs w:val="20"/>
        </w:rPr>
        <w:t xml:space="preserve"> zabezpečenie bežných opravárskych, údržbových a čistiacich prác</w:t>
      </w:r>
      <w:r w:rsidRPr="006451E5">
        <w:rPr>
          <w:rFonts w:ascii="Garamond" w:eastAsia="Times New Roman" w:hAnsi="Garamond" w:cs="Times New Roman"/>
          <w:sz w:val="20"/>
          <w:szCs w:val="20"/>
        </w:rPr>
        <w:t xml:space="preserve">, </w:t>
      </w:r>
      <w:r w:rsidRPr="006451E5">
        <w:rPr>
          <w:rFonts w:ascii="Garamond" w:hAnsi="Garamond" w:cs="Garamond"/>
          <w:sz w:val="20"/>
          <w:szCs w:val="20"/>
        </w:rPr>
        <w:t>za</w:t>
      </w:r>
      <w:r w:rsidRPr="000479EE">
        <w:rPr>
          <w:rFonts w:ascii="Garamond" w:hAnsi="Garamond" w:cs="Garamond"/>
          <w:sz w:val="20"/>
          <w:szCs w:val="20"/>
        </w:rPr>
        <w:t xml:space="preserve"> účelom čoho realizoval </w:t>
      </w:r>
      <w:r w:rsidRPr="000479EE">
        <w:rPr>
          <w:rFonts w:ascii="Garamond" w:hAnsi="Garamond"/>
          <w:sz w:val="20"/>
          <w:szCs w:val="20"/>
        </w:rPr>
        <w:t>verejné obstarávanie na predmet zákazky č.</w:t>
      </w:r>
      <w:r>
        <w:rPr>
          <w:rFonts w:ascii="Garamond" w:hAnsi="Garamond"/>
          <w:sz w:val="20"/>
          <w:szCs w:val="20"/>
        </w:rPr>
        <w:t> CP</w:t>
      </w:r>
      <w:r w:rsidRPr="000479EE">
        <w:rPr>
          <w:rFonts w:ascii="Garamond" w:hAnsi="Garamond"/>
          <w:sz w:val="20"/>
          <w:szCs w:val="20"/>
        </w:rPr>
        <w:t xml:space="preserve"> </w:t>
      </w:r>
      <w:r>
        <w:rPr>
          <w:rFonts w:ascii="Garamond" w:hAnsi="Garamond"/>
          <w:sz w:val="20"/>
          <w:szCs w:val="20"/>
        </w:rPr>
        <w:t>19</w:t>
      </w:r>
      <w:r w:rsidRPr="000479EE">
        <w:rPr>
          <w:rFonts w:ascii="Garamond" w:hAnsi="Garamond"/>
          <w:sz w:val="20"/>
          <w:szCs w:val="20"/>
        </w:rPr>
        <w:t>/20</w:t>
      </w:r>
      <w:r>
        <w:rPr>
          <w:rFonts w:ascii="Garamond" w:hAnsi="Garamond"/>
          <w:sz w:val="20"/>
          <w:szCs w:val="20"/>
        </w:rPr>
        <w:t>23</w:t>
      </w:r>
      <w:r w:rsidRPr="000479EE">
        <w:rPr>
          <w:rFonts w:ascii="Garamond" w:hAnsi="Garamond"/>
          <w:sz w:val="20"/>
          <w:szCs w:val="20"/>
        </w:rPr>
        <w:t xml:space="preserve"> „</w:t>
      </w:r>
      <w:r>
        <w:rPr>
          <w:rFonts w:ascii="Garamond" w:eastAsia="Times New Roman" w:hAnsi="Garamond" w:cs="Times New Roman"/>
          <w:sz w:val="20"/>
          <w:szCs w:val="20"/>
        </w:rPr>
        <w:t>Farby, laky a pomocný materiál – časť 3. Rôzne</w:t>
      </w:r>
      <w:r w:rsidRPr="000479EE">
        <w:rPr>
          <w:rFonts w:ascii="Garamond" w:hAnsi="Garamond"/>
          <w:sz w:val="20"/>
          <w:szCs w:val="20"/>
        </w:rPr>
        <w:t xml:space="preserve">“ na </w:t>
      </w:r>
      <w:r w:rsidRPr="00DB338E">
        <w:rPr>
          <w:rFonts w:ascii="Garamond" w:hAnsi="Garamond" w:cs="Times New Roman"/>
          <w:sz w:val="20"/>
          <w:szCs w:val="20"/>
        </w:rPr>
        <w:t>v zmysle internej smernice č. ER 97/2017 o verejnom obstarávaní</w:t>
      </w:r>
      <w:r w:rsidRPr="000479EE">
        <w:rPr>
          <w:rFonts w:ascii="Garamond" w:eastAsia="Times New Roman" w:hAnsi="Garamond" w:cs="Times New Roman"/>
          <w:sz w:val="20"/>
          <w:szCs w:val="20"/>
        </w:rPr>
        <w:t xml:space="preserve">; </w:t>
      </w:r>
    </w:p>
    <w:p w14:paraId="1A4E5D04" w14:textId="77777777" w:rsidR="00251BE5" w:rsidRPr="00EC4959" w:rsidRDefault="00251BE5" w:rsidP="00251BE5">
      <w:pPr>
        <w:spacing w:after="0" w:line="240" w:lineRule="auto"/>
        <w:ind w:left="709"/>
        <w:jc w:val="both"/>
        <w:rPr>
          <w:rFonts w:ascii="Garamond" w:eastAsia="Times New Roman" w:hAnsi="Garamond" w:cs="Times New Roman"/>
          <w:sz w:val="20"/>
          <w:szCs w:val="20"/>
        </w:rPr>
      </w:pPr>
    </w:p>
    <w:p w14:paraId="4B531B19" w14:textId="77777777" w:rsidR="00251BE5" w:rsidRPr="00EC4959" w:rsidRDefault="00251BE5" w:rsidP="00251BE5">
      <w:pPr>
        <w:numPr>
          <w:ilvl w:val="0"/>
          <w:numId w:val="2"/>
        </w:numPr>
        <w:tabs>
          <w:tab w:val="num" w:pos="720"/>
        </w:tabs>
        <w:spacing w:after="0" w:line="240" w:lineRule="auto"/>
        <w:ind w:left="720"/>
        <w:jc w:val="both"/>
        <w:rPr>
          <w:rFonts w:ascii="Garamond" w:hAnsi="Garamond"/>
          <w:sz w:val="20"/>
          <w:szCs w:val="20"/>
        </w:rPr>
      </w:pPr>
      <w:r>
        <w:rPr>
          <w:rFonts w:ascii="Garamond" w:eastAsia="Calibri" w:hAnsi="Garamond" w:cs="Times New Roman"/>
          <w:sz w:val="20"/>
          <w:szCs w:val="20"/>
        </w:rPr>
        <w:t>Dodávateľ</w:t>
      </w:r>
      <w:r w:rsidRPr="00EC4959">
        <w:rPr>
          <w:rFonts w:ascii="Garamond" w:eastAsia="Calibri" w:hAnsi="Garamond" w:cs="Times New Roman"/>
          <w:sz w:val="20"/>
          <w:szCs w:val="20"/>
        </w:rPr>
        <w:t xml:space="preserve"> </w:t>
      </w:r>
      <w:r w:rsidRPr="007626E7">
        <w:rPr>
          <w:rFonts w:ascii="Garamond" w:hAnsi="Garamond" w:cs="Garamond"/>
          <w:sz w:val="20"/>
          <w:szCs w:val="20"/>
        </w:rPr>
        <w:t xml:space="preserve">je úspešným uchádzačom </w:t>
      </w:r>
      <w:r w:rsidRPr="00EC4959">
        <w:rPr>
          <w:rFonts w:ascii="Garamond" w:eastAsia="Calibri" w:hAnsi="Garamond" w:cs="Times New Roman"/>
          <w:sz w:val="20"/>
          <w:szCs w:val="20"/>
        </w:rPr>
        <w:t xml:space="preserve">verejného obstarávania </w:t>
      </w:r>
      <w:r w:rsidRPr="007626E7">
        <w:rPr>
          <w:rFonts w:ascii="Garamond" w:hAnsi="Garamond" w:cs="Garamond"/>
          <w:sz w:val="20"/>
          <w:szCs w:val="20"/>
        </w:rPr>
        <w:t xml:space="preserve">na predmet zákazky </w:t>
      </w:r>
      <w:r w:rsidRPr="00EC4959">
        <w:rPr>
          <w:rFonts w:ascii="Garamond" w:hAnsi="Garamond"/>
          <w:sz w:val="20"/>
          <w:szCs w:val="20"/>
        </w:rPr>
        <w:t xml:space="preserve">č. </w:t>
      </w:r>
      <w:r>
        <w:rPr>
          <w:rFonts w:ascii="Garamond" w:hAnsi="Garamond"/>
          <w:sz w:val="20"/>
          <w:szCs w:val="20"/>
        </w:rPr>
        <w:t>CP</w:t>
      </w:r>
      <w:r w:rsidRPr="0008263C">
        <w:rPr>
          <w:rFonts w:ascii="Garamond" w:hAnsi="Garamond"/>
          <w:sz w:val="20"/>
          <w:szCs w:val="20"/>
        </w:rPr>
        <w:t xml:space="preserve"> </w:t>
      </w:r>
      <w:r>
        <w:rPr>
          <w:rFonts w:ascii="Garamond" w:hAnsi="Garamond"/>
          <w:sz w:val="20"/>
          <w:szCs w:val="20"/>
        </w:rPr>
        <w:t>19</w:t>
      </w:r>
      <w:r w:rsidRPr="0008263C">
        <w:rPr>
          <w:rFonts w:ascii="Garamond" w:hAnsi="Garamond"/>
          <w:sz w:val="20"/>
          <w:szCs w:val="20"/>
        </w:rPr>
        <w:t>/</w:t>
      </w:r>
      <w:r w:rsidRPr="000479EE">
        <w:rPr>
          <w:rFonts w:ascii="Garamond" w:hAnsi="Garamond"/>
          <w:sz w:val="20"/>
          <w:szCs w:val="20"/>
        </w:rPr>
        <w:t>20</w:t>
      </w:r>
      <w:r>
        <w:rPr>
          <w:rFonts w:ascii="Garamond" w:hAnsi="Garamond"/>
          <w:sz w:val="20"/>
          <w:szCs w:val="20"/>
        </w:rPr>
        <w:t>23</w:t>
      </w:r>
      <w:r w:rsidRPr="000479EE">
        <w:rPr>
          <w:rFonts w:ascii="Garamond" w:hAnsi="Garamond"/>
          <w:sz w:val="20"/>
          <w:szCs w:val="20"/>
        </w:rPr>
        <w:t xml:space="preserve"> „</w:t>
      </w:r>
      <w:r>
        <w:rPr>
          <w:rFonts w:ascii="Garamond" w:eastAsia="Times New Roman" w:hAnsi="Garamond" w:cs="Times New Roman"/>
          <w:sz w:val="20"/>
          <w:szCs w:val="20"/>
        </w:rPr>
        <w:t>Farby, laky a pomocný materiál - časť 3. Rôzne</w:t>
      </w:r>
      <w:r w:rsidRPr="000479EE">
        <w:rPr>
          <w:rFonts w:ascii="Garamond" w:hAnsi="Garamond"/>
          <w:sz w:val="20"/>
          <w:szCs w:val="20"/>
        </w:rPr>
        <w:t>“</w:t>
      </w:r>
      <w:r>
        <w:rPr>
          <w:rFonts w:ascii="Garamond" w:hAnsi="Garamond"/>
          <w:sz w:val="20"/>
          <w:szCs w:val="20"/>
        </w:rPr>
        <w:t>;</w:t>
      </w:r>
      <w:r w:rsidRPr="000479EE">
        <w:rPr>
          <w:rFonts w:ascii="Garamond" w:hAnsi="Garamond"/>
          <w:sz w:val="20"/>
          <w:szCs w:val="20"/>
        </w:rPr>
        <w:t xml:space="preserve"> </w:t>
      </w:r>
      <w:r w:rsidRPr="00EC4959">
        <w:rPr>
          <w:rFonts w:ascii="Garamond" w:eastAsia="Calibri" w:hAnsi="Garamond" w:cs="Times New Roman"/>
          <w:sz w:val="20"/>
          <w:szCs w:val="20"/>
        </w:rPr>
        <w:t>a</w:t>
      </w:r>
    </w:p>
    <w:p w14:paraId="4E437435" w14:textId="77777777" w:rsidR="00251BE5" w:rsidRPr="00EC4959" w:rsidRDefault="00251BE5" w:rsidP="00251BE5">
      <w:pPr>
        <w:pStyle w:val="Odsekzoznamu"/>
        <w:spacing w:after="0" w:line="240" w:lineRule="auto"/>
        <w:rPr>
          <w:rFonts w:ascii="Garamond" w:eastAsia="Calibri" w:hAnsi="Garamond" w:cs="Times New Roman"/>
          <w:sz w:val="20"/>
          <w:szCs w:val="20"/>
        </w:rPr>
      </w:pPr>
    </w:p>
    <w:p w14:paraId="0CCE0533" w14:textId="77777777" w:rsidR="00251BE5" w:rsidRPr="00EC4959" w:rsidRDefault="00251BE5" w:rsidP="00251BE5">
      <w:pPr>
        <w:numPr>
          <w:ilvl w:val="0"/>
          <w:numId w:val="2"/>
        </w:numPr>
        <w:tabs>
          <w:tab w:val="num" w:pos="720"/>
        </w:tabs>
        <w:spacing w:after="0" w:line="240" w:lineRule="auto"/>
        <w:ind w:left="720"/>
        <w:jc w:val="both"/>
        <w:rPr>
          <w:rFonts w:ascii="Garamond" w:hAnsi="Garamond"/>
          <w:sz w:val="20"/>
          <w:szCs w:val="20"/>
        </w:rPr>
      </w:pPr>
      <w:r w:rsidRPr="00EC4959">
        <w:rPr>
          <w:rFonts w:ascii="Garamond" w:hAnsi="Garamond"/>
          <w:sz w:val="20"/>
          <w:szCs w:val="20"/>
        </w:rPr>
        <w:t xml:space="preserve">Zmluvné strany majú záujem upraviť si vzájomné práva a povinnosti súvisiace s dodávaním </w:t>
      </w:r>
      <w:r>
        <w:rPr>
          <w:rFonts w:ascii="Garamond" w:hAnsi="Garamond"/>
          <w:sz w:val="20"/>
          <w:szCs w:val="20"/>
        </w:rPr>
        <w:t>T</w:t>
      </w:r>
      <w:r w:rsidRPr="00EC4959">
        <w:rPr>
          <w:rFonts w:ascii="Garamond" w:hAnsi="Garamond"/>
          <w:sz w:val="20"/>
          <w:szCs w:val="20"/>
        </w:rPr>
        <w:t>ovaru;</w:t>
      </w:r>
    </w:p>
    <w:p w14:paraId="44235C21" w14:textId="77777777" w:rsidR="00AE33B8" w:rsidRPr="00EC4959" w:rsidRDefault="00AE33B8" w:rsidP="000964E3">
      <w:pPr>
        <w:spacing w:after="0" w:line="240" w:lineRule="auto"/>
        <w:jc w:val="both"/>
        <w:rPr>
          <w:rFonts w:ascii="Garamond" w:hAnsi="Garamond"/>
          <w:sz w:val="20"/>
          <w:szCs w:val="20"/>
        </w:rPr>
      </w:pPr>
    </w:p>
    <w:p w14:paraId="1B922459" w14:textId="77777777" w:rsidR="00013130" w:rsidRPr="00EC4959" w:rsidRDefault="00013130" w:rsidP="00013130">
      <w:pPr>
        <w:spacing w:after="0" w:line="240" w:lineRule="auto"/>
        <w:jc w:val="both"/>
        <w:rPr>
          <w:rFonts w:ascii="Garamond" w:hAnsi="Garamond"/>
          <w:b/>
          <w:sz w:val="20"/>
          <w:szCs w:val="20"/>
        </w:rPr>
      </w:pPr>
      <w:r w:rsidRPr="00EC4959">
        <w:rPr>
          <w:rFonts w:ascii="Garamond" w:hAnsi="Garamond"/>
          <w:b/>
          <w:bCs/>
          <w:sz w:val="20"/>
          <w:szCs w:val="20"/>
        </w:rPr>
        <w:t>DOHODLO SA</w:t>
      </w:r>
      <w:r w:rsidRPr="00EC4959">
        <w:rPr>
          <w:rFonts w:ascii="Garamond" w:hAnsi="Garamond"/>
          <w:b/>
          <w:sz w:val="20"/>
          <w:szCs w:val="20"/>
        </w:rPr>
        <w:t xml:space="preserve"> nasledovné:</w:t>
      </w:r>
    </w:p>
    <w:p w14:paraId="50893350" w14:textId="77777777" w:rsidR="00013130" w:rsidRPr="00EC4959" w:rsidRDefault="00013130" w:rsidP="00013130">
      <w:pPr>
        <w:spacing w:after="0" w:line="240" w:lineRule="auto"/>
        <w:jc w:val="both"/>
        <w:rPr>
          <w:rFonts w:ascii="Garamond" w:hAnsi="Garamond"/>
          <w:b/>
          <w:sz w:val="20"/>
          <w:szCs w:val="20"/>
        </w:rPr>
      </w:pPr>
    </w:p>
    <w:p w14:paraId="3A825AC1" w14:textId="77777777" w:rsidR="00013130" w:rsidRPr="00EC4959" w:rsidRDefault="00013130" w:rsidP="00013130">
      <w:pPr>
        <w:keepNext/>
        <w:numPr>
          <w:ilvl w:val="0"/>
          <w:numId w:val="3"/>
        </w:numPr>
        <w:tabs>
          <w:tab w:val="left" w:pos="720"/>
        </w:tabs>
        <w:spacing w:after="0" w:line="240" w:lineRule="auto"/>
        <w:ind w:hanging="720"/>
        <w:jc w:val="both"/>
        <w:outlineLvl w:val="1"/>
        <w:rPr>
          <w:rFonts w:ascii="Garamond" w:hAnsi="Garamond"/>
          <w:b/>
          <w:bCs/>
          <w:caps/>
          <w:sz w:val="20"/>
          <w:szCs w:val="20"/>
        </w:rPr>
      </w:pPr>
      <w:r w:rsidRPr="00EC4959">
        <w:rPr>
          <w:rFonts w:ascii="Garamond" w:hAnsi="Garamond"/>
          <w:b/>
          <w:bCs/>
          <w:caps/>
          <w:sz w:val="20"/>
          <w:szCs w:val="20"/>
        </w:rPr>
        <w:t>Definície a interpretácia zmluvných ustanovení</w:t>
      </w:r>
    </w:p>
    <w:p w14:paraId="35E07E06" w14:textId="77777777" w:rsidR="00013130" w:rsidRPr="00EC4959" w:rsidRDefault="00013130" w:rsidP="00013130">
      <w:pPr>
        <w:spacing w:after="0" w:line="240" w:lineRule="auto"/>
        <w:jc w:val="both"/>
        <w:rPr>
          <w:rFonts w:ascii="Garamond" w:hAnsi="Garamond"/>
          <w:b/>
          <w:sz w:val="20"/>
          <w:szCs w:val="20"/>
        </w:rPr>
      </w:pPr>
    </w:p>
    <w:p w14:paraId="004F72D7" w14:textId="77777777" w:rsidR="00013130" w:rsidRPr="00EC4959" w:rsidRDefault="00013130" w:rsidP="00013130">
      <w:pPr>
        <w:numPr>
          <w:ilvl w:val="1"/>
          <w:numId w:val="4"/>
        </w:numPr>
        <w:spacing w:after="0" w:line="240" w:lineRule="auto"/>
        <w:jc w:val="both"/>
        <w:rPr>
          <w:rFonts w:ascii="Garamond" w:hAnsi="Garamond"/>
          <w:sz w:val="20"/>
          <w:szCs w:val="20"/>
          <w:lang w:eastAsia="cs-CZ"/>
        </w:rPr>
      </w:pPr>
      <w:r w:rsidRPr="00EC4959">
        <w:rPr>
          <w:rFonts w:ascii="Garamond" w:hAnsi="Garamond"/>
          <w:sz w:val="20"/>
          <w:szCs w:val="20"/>
          <w:lang w:eastAsia="cs-CZ"/>
        </w:rPr>
        <w:t xml:space="preserve">Pokiaľ nebude ďalej uvedené inak, potom budú mať výrazy použité v Zmluve s veľkými začiatočnými písmenami nasledovný význam: </w:t>
      </w:r>
    </w:p>
    <w:p w14:paraId="02F5609A" w14:textId="77777777" w:rsidR="00734DCD" w:rsidRPr="00EC4959" w:rsidRDefault="00734DCD" w:rsidP="00734DCD">
      <w:pPr>
        <w:spacing w:after="0" w:line="240" w:lineRule="auto"/>
        <w:ind w:left="1418"/>
        <w:contextualSpacing/>
        <w:jc w:val="both"/>
        <w:rPr>
          <w:rFonts w:ascii="Garamond" w:hAnsi="Garamond"/>
          <w:sz w:val="20"/>
          <w:szCs w:val="20"/>
          <w:lang w:eastAsia="cs-CZ"/>
        </w:rPr>
      </w:pPr>
    </w:p>
    <w:p w14:paraId="1A8793CB" w14:textId="24624BB3" w:rsidR="00013130" w:rsidRPr="0040793D" w:rsidRDefault="00013130" w:rsidP="00013130">
      <w:pPr>
        <w:numPr>
          <w:ilvl w:val="0"/>
          <w:numId w:val="5"/>
        </w:numPr>
        <w:spacing w:after="0" w:line="240" w:lineRule="auto"/>
        <w:ind w:left="1418" w:hanging="709"/>
        <w:contextualSpacing/>
        <w:jc w:val="both"/>
        <w:rPr>
          <w:rFonts w:ascii="Garamond" w:hAnsi="Garamond"/>
          <w:sz w:val="20"/>
          <w:szCs w:val="20"/>
          <w:lang w:eastAsia="cs-CZ"/>
        </w:rPr>
      </w:pPr>
      <w:r w:rsidRPr="0040793D">
        <w:rPr>
          <w:rFonts w:ascii="Garamond" w:hAnsi="Garamond"/>
          <w:b/>
          <w:sz w:val="20"/>
          <w:szCs w:val="20"/>
          <w:lang w:eastAsia="cs-CZ"/>
        </w:rPr>
        <w:t xml:space="preserve">Kúpna cena </w:t>
      </w:r>
      <w:r w:rsidRPr="0040793D">
        <w:rPr>
          <w:rFonts w:ascii="Garamond" w:hAnsi="Garamond"/>
          <w:sz w:val="20"/>
          <w:szCs w:val="20"/>
          <w:lang w:eastAsia="cs-CZ"/>
        </w:rPr>
        <w:t xml:space="preserve">znamená kúpna cena za Tovar dodaný na základe objednávky podľa článku 2 bod 2.2 Zmluvy a fakturovaná podľa článku 3 Zmluvy na základe jednotkových cien podľa Prílohy </w:t>
      </w:r>
      <w:r w:rsidR="0048339E" w:rsidRPr="0040793D">
        <w:rPr>
          <w:rFonts w:ascii="Garamond" w:hAnsi="Garamond"/>
          <w:sz w:val="20"/>
          <w:szCs w:val="20"/>
          <w:lang w:eastAsia="cs-CZ"/>
        </w:rPr>
        <w:t>1</w:t>
      </w:r>
      <w:r w:rsidRPr="0040793D">
        <w:rPr>
          <w:rFonts w:ascii="Garamond" w:hAnsi="Garamond"/>
          <w:sz w:val="20"/>
          <w:szCs w:val="20"/>
          <w:lang w:eastAsia="cs-CZ"/>
        </w:rPr>
        <w:t xml:space="preserve"> Zmluvy – </w:t>
      </w:r>
      <w:r w:rsidR="0048339E" w:rsidRPr="0040793D">
        <w:rPr>
          <w:rFonts w:ascii="Garamond" w:hAnsi="Garamond"/>
          <w:sz w:val="20"/>
          <w:szCs w:val="20"/>
          <w:lang w:eastAsia="cs-CZ"/>
        </w:rPr>
        <w:t>Špecifikácia predmetu zákazky</w:t>
      </w:r>
      <w:r w:rsidRPr="0040793D">
        <w:rPr>
          <w:rFonts w:ascii="Garamond" w:hAnsi="Garamond"/>
          <w:sz w:val="20"/>
          <w:szCs w:val="20"/>
          <w:lang w:eastAsia="cs-CZ"/>
        </w:rPr>
        <w:t>, ktorá tvorí neoddeliteľnú súčasť Zmluvy;</w:t>
      </w:r>
    </w:p>
    <w:p w14:paraId="2F10B2D3" w14:textId="77777777" w:rsidR="000479EE" w:rsidRPr="000479EE" w:rsidRDefault="000479EE" w:rsidP="00A13040">
      <w:pPr>
        <w:spacing w:after="0" w:line="240" w:lineRule="auto"/>
        <w:contextualSpacing/>
        <w:jc w:val="both"/>
        <w:rPr>
          <w:rFonts w:ascii="Garamond" w:hAnsi="Garamond"/>
          <w:sz w:val="20"/>
          <w:szCs w:val="20"/>
          <w:lang w:eastAsia="cs-CZ"/>
        </w:rPr>
      </w:pPr>
    </w:p>
    <w:p w14:paraId="7C9CD181" w14:textId="45118C21" w:rsidR="00013130" w:rsidRPr="003642AD" w:rsidRDefault="00013130" w:rsidP="00013130">
      <w:pPr>
        <w:numPr>
          <w:ilvl w:val="0"/>
          <w:numId w:val="5"/>
        </w:numPr>
        <w:spacing w:after="0" w:line="240" w:lineRule="auto"/>
        <w:ind w:left="1418" w:hanging="709"/>
        <w:contextualSpacing/>
        <w:jc w:val="both"/>
        <w:rPr>
          <w:rFonts w:ascii="Garamond" w:hAnsi="Garamond"/>
          <w:sz w:val="20"/>
          <w:szCs w:val="20"/>
          <w:lang w:eastAsia="cs-CZ"/>
        </w:rPr>
      </w:pPr>
      <w:r w:rsidRPr="003642AD">
        <w:rPr>
          <w:rFonts w:ascii="Garamond" w:hAnsi="Garamond"/>
          <w:b/>
          <w:sz w:val="20"/>
          <w:szCs w:val="20"/>
          <w:lang w:eastAsia="cs-CZ"/>
        </w:rPr>
        <w:t xml:space="preserve">Miesto plnenia </w:t>
      </w:r>
      <w:r w:rsidRPr="003642AD">
        <w:rPr>
          <w:rFonts w:ascii="Garamond" w:hAnsi="Garamond"/>
          <w:sz w:val="20"/>
          <w:szCs w:val="20"/>
          <w:lang w:eastAsia="cs-CZ"/>
        </w:rPr>
        <w:t xml:space="preserve">znamená Hlavný sklad </w:t>
      </w:r>
      <w:r w:rsidR="00A136B1">
        <w:rPr>
          <w:rFonts w:ascii="Garamond" w:hAnsi="Garamond"/>
          <w:sz w:val="20"/>
          <w:szCs w:val="20"/>
          <w:lang w:eastAsia="cs-CZ"/>
        </w:rPr>
        <w:t>–</w:t>
      </w:r>
      <w:r w:rsidRPr="003642AD">
        <w:rPr>
          <w:rFonts w:ascii="Garamond" w:hAnsi="Garamond"/>
          <w:sz w:val="20"/>
          <w:szCs w:val="20"/>
          <w:lang w:eastAsia="cs-CZ"/>
        </w:rPr>
        <w:t xml:space="preserve"> </w:t>
      </w:r>
      <w:r w:rsidR="00A136B1">
        <w:rPr>
          <w:rFonts w:ascii="Garamond" w:hAnsi="Garamond"/>
          <w:sz w:val="20"/>
          <w:szCs w:val="20"/>
          <w:lang w:eastAsia="cs-CZ"/>
        </w:rPr>
        <w:t>vozovňa Trnávka,</w:t>
      </w:r>
      <w:r w:rsidRPr="003642AD">
        <w:rPr>
          <w:rFonts w:ascii="Garamond" w:hAnsi="Garamond"/>
          <w:sz w:val="20"/>
          <w:szCs w:val="20"/>
          <w:lang w:eastAsia="cs-CZ"/>
        </w:rPr>
        <w:t xml:space="preserve"> </w:t>
      </w:r>
      <w:r w:rsidR="003642AD" w:rsidRPr="003642AD">
        <w:rPr>
          <w:rFonts w:ascii="Garamond" w:hAnsi="Garamond"/>
          <w:sz w:val="20"/>
          <w:szCs w:val="20"/>
        </w:rPr>
        <w:t xml:space="preserve">Vajnorská 124, 831 04 </w:t>
      </w:r>
      <w:r w:rsidRPr="003642AD">
        <w:rPr>
          <w:rFonts w:ascii="Garamond" w:hAnsi="Garamond"/>
          <w:sz w:val="20"/>
          <w:szCs w:val="20"/>
          <w:lang w:eastAsia="cs-CZ"/>
        </w:rPr>
        <w:t>Bratislava;</w:t>
      </w:r>
    </w:p>
    <w:p w14:paraId="271E4D15" w14:textId="77777777" w:rsidR="00013130" w:rsidRPr="00EC4959" w:rsidRDefault="00013130" w:rsidP="00013130">
      <w:pPr>
        <w:spacing w:after="0" w:line="240" w:lineRule="auto"/>
        <w:contextualSpacing/>
        <w:jc w:val="both"/>
        <w:rPr>
          <w:rFonts w:ascii="Garamond" w:hAnsi="Garamond"/>
          <w:b/>
          <w:sz w:val="20"/>
          <w:szCs w:val="20"/>
          <w:lang w:eastAsia="cs-CZ"/>
        </w:rPr>
      </w:pPr>
    </w:p>
    <w:p w14:paraId="507FE4FC" w14:textId="77777777" w:rsidR="00013130" w:rsidRPr="00EC4959" w:rsidRDefault="00013130" w:rsidP="00013130">
      <w:pPr>
        <w:numPr>
          <w:ilvl w:val="0"/>
          <w:numId w:val="5"/>
        </w:numPr>
        <w:spacing w:after="0" w:line="240" w:lineRule="auto"/>
        <w:ind w:left="1418" w:hanging="709"/>
        <w:contextualSpacing/>
        <w:jc w:val="both"/>
        <w:rPr>
          <w:rFonts w:ascii="Garamond" w:hAnsi="Garamond"/>
          <w:b/>
          <w:sz w:val="20"/>
          <w:szCs w:val="20"/>
          <w:lang w:eastAsia="cs-CZ"/>
        </w:rPr>
      </w:pPr>
      <w:r w:rsidRPr="00EC4959">
        <w:rPr>
          <w:rFonts w:ascii="Garamond" w:hAnsi="Garamond"/>
          <w:b/>
          <w:sz w:val="20"/>
          <w:szCs w:val="20"/>
          <w:lang w:eastAsia="cs-CZ"/>
        </w:rPr>
        <w:t xml:space="preserve">Obchodný zákonník </w:t>
      </w:r>
      <w:r w:rsidRPr="00EC4959">
        <w:rPr>
          <w:rFonts w:ascii="Garamond" w:hAnsi="Garamond"/>
          <w:sz w:val="20"/>
          <w:szCs w:val="20"/>
          <w:lang w:eastAsia="cs-CZ"/>
        </w:rPr>
        <w:t>znamená zákon č. 513/1991 Zb. Obchodný zákonník v znení neskorších predpisov;</w:t>
      </w:r>
    </w:p>
    <w:p w14:paraId="558086E4" w14:textId="77777777" w:rsidR="00734DCD" w:rsidRPr="00EC4959" w:rsidRDefault="00734DCD" w:rsidP="00734DCD">
      <w:pPr>
        <w:pStyle w:val="Odsekzoznamu"/>
        <w:spacing w:after="0" w:line="240" w:lineRule="auto"/>
        <w:jc w:val="both"/>
        <w:rPr>
          <w:rFonts w:ascii="Garamond" w:hAnsi="Garamond"/>
          <w:b/>
          <w:sz w:val="20"/>
          <w:szCs w:val="20"/>
          <w:lang w:eastAsia="cs-CZ"/>
        </w:rPr>
      </w:pPr>
    </w:p>
    <w:p w14:paraId="3EC3AF85" w14:textId="77777777" w:rsidR="00734DCD" w:rsidRPr="00EC4959" w:rsidRDefault="00734DCD" w:rsidP="00013130">
      <w:pPr>
        <w:numPr>
          <w:ilvl w:val="0"/>
          <w:numId w:val="5"/>
        </w:numPr>
        <w:spacing w:after="0" w:line="240" w:lineRule="auto"/>
        <w:ind w:left="1418" w:hanging="709"/>
        <w:contextualSpacing/>
        <w:jc w:val="both"/>
        <w:rPr>
          <w:rFonts w:ascii="Garamond" w:hAnsi="Garamond"/>
          <w:b/>
          <w:sz w:val="20"/>
          <w:szCs w:val="20"/>
          <w:lang w:eastAsia="cs-CZ"/>
        </w:rPr>
      </w:pPr>
      <w:r w:rsidRPr="00EC4959">
        <w:rPr>
          <w:rFonts w:ascii="Garamond" w:hAnsi="Garamond"/>
          <w:b/>
          <w:sz w:val="20"/>
          <w:szCs w:val="20"/>
          <w:lang w:eastAsia="cs-CZ"/>
        </w:rPr>
        <w:t xml:space="preserve">Občiansky zákonník </w:t>
      </w:r>
      <w:r w:rsidRPr="00EC4959">
        <w:rPr>
          <w:rFonts w:ascii="Garamond" w:hAnsi="Garamond"/>
          <w:sz w:val="20"/>
          <w:szCs w:val="20"/>
          <w:lang w:eastAsia="cs-CZ"/>
        </w:rPr>
        <w:t>znamená zákona č. 40/1964 Zb. Občiansky zákonník v znení neskorších predpisov;</w:t>
      </w:r>
    </w:p>
    <w:p w14:paraId="74316139" w14:textId="77777777" w:rsidR="00013130" w:rsidRPr="0033357D" w:rsidRDefault="00013130" w:rsidP="00013130">
      <w:pPr>
        <w:spacing w:after="0" w:line="240" w:lineRule="auto"/>
        <w:ind w:left="1418"/>
        <w:contextualSpacing/>
        <w:jc w:val="both"/>
        <w:rPr>
          <w:rFonts w:ascii="Garamond" w:hAnsi="Garamond"/>
          <w:sz w:val="20"/>
          <w:szCs w:val="20"/>
        </w:rPr>
      </w:pPr>
    </w:p>
    <w:p w14:paraId="306A6BA7" w14:textId="77777777" w:rsidR="0033357D" w:rsidRPr="0033357D" w:rsidRDefault="0033357D" w:rsidP="0033357D">
      <w:pPr>
        <w:keepNext/>
        <w:numPr>
          <w:ilvl w:val="0"/>
          <w:numId w:val="5"/>
        </w:numPr>
        <w:spacing w:after="0" w:line="240" w:lineRule="auto"/>
        <w:ind w:left="1418" w:hanging="710"/>
        <w:contextualSpacing/>
        <w:jc w:val="both"/>
        <w:rPr>
          <w:rFonts w:ascii="Garamond" w:hAnsi="Garamond"/>
          <w:sz w:val="20"/>
          <w:szCs w:val="20"/>
        </w:rPr>
      </w:pPr>
      <w:r w:rsidRPr="0033357D">
        <w:rPr>
          <w:rFonts w:ascii="Garamond" w:hAnsi="Garamond"/>
          <w:b/>
          <w:sz w:val="20"/>
          <w:szCs w:val="20"/>
        </w:rPr>
        <w:t>Pracovný deň</w:t>
      </w:r>
      <w:r w:rsidRPr="0033357D">
        <w:rPr>
          <w:rFonts w:ascii="Garamond" w:hAnsi="Garamond"/>
          <w:sz w:val="20"/>
          <w:szCs w:val="20"/>
        </w:rPr>
        <w:t xml:space="preserve"> znamená deň, ktor</w:t>
      </w:r>
      <w:r w:rsidRPr="0033357D">
        <w:rPr>
          <w:rFonts w:ascii="Garamond" w:hAnsi="Garamond" w:cs="Edwardian Script ITC"/>
          <w:sz w:val="20"/>
          <w:szCs w:val="20"/>
        </w:rPr>
        <w:t>ý</w:t>
      </w:r>
      <w:r w:rsidRPr="0033357D">
        <w:rPr>
          <w:rFonts w:ascii="Garamond" w:hAnsi="Garamond"/>
          <w:sz w:val="20"/>
          <w:szCs w:val="20"/>
        </w:rPr>
        <w:t xml:space="preserve"> nie je sobotou, nedeľou ani dňom pracovn</w:t>
      </w:r>
      <w:r w:rsidRPr="0033357D">
        <w:rPr>
          <w:rFonts w:ascii="Garamond" w:hAnsi="Garamond" w:cs="Edwardian Script ITC"/>
          <w:sz w:val="20"/>
          <w:szCs w:val="20"/>
        </w:rPr>
        <w:t>é</w:t>
      </w:r>
      <w:r w:rsidRPr="0033357D">
        <w:rPr>
          <w:rFonts w:ascii="Garamond" w:hAnsi="Garamond"/>
          <w:sz w:val="20"/>
          <w:szCs w:val="20"/>
        </w:rPr>
        <w:t>ho pokoja ani dňom pracovn</w:t>
      </w:r>
      <w:r w:rsidRPr="0033357D">
        <w:rPr>
          <w:rFonts w:ascii="Garamond" w:hAnsi="Garamond" w:cs="Edwardian Script ITC"/>
          <w:sz w:val="20"/>
          <w:szCs w:val="20"/>
        </w:rPr>
        <w:t>é</w:t>
      </w:r>
      <w:r w:rsidRPr="0033357D">
        <w:rPr>
          <w:rFonts w:ascii="Garamond" w:hAnsi="Garamond"/>
          <w:sz w:val="20"/>
          <w:szCs w:val="20"/>
        </w:rPr>
        <w:t>ho voľna v Slovenskej republike;</w:t>
      </w:r>
    </w:p>
    <w:p w14:paraId="7DA622E1" w14:textId="77777777" w:rsidR="0033357D" w:rsidRPr="0033357D" w:rsidRDefault="0033357D" w:rsidP="0033357D">
      <w:pPr>
        <w:spacing w:after="0" w:line="240" w:lineRule="auto"/>
        <w:ind w:left="1418"/>
        <w:contextualSpacing/>
        <w:jc w:val="both"/>
        <w:rPr>
          <w:rFonts w:ascii="Garamond" w:hAnsi="Garamond"/>
          <w:sz w:val="20"/>
          <w:szCs w:val="20"/>
        </w:rPr>
      </w:pPr>
    </w:p>
    <w:p w14:paraId="51887789" w14:textId="1A0F2169" w:rsidR="00D17DDA" w:rsidRDefault="006D1681" w:rsidP="00D17DDA">
      <w:pPr>
        <w:numPr>
          <w:ilvl w:val="0"/>
          <w:numId w:val="5"/>
        </w:numPr>
        <w:spacing w:after="0" w:line="240" w:lineRule="auto"/>
        <w:ind w:left="1418" w:hanging="709"/>
        <w:contextualSpacing/>
        <w:jc w:val="both"/>
        <w:rPr>
          <w:rStyle w:val="Hypertextovprepojenie"/>
          <w:rFonts w:ascii="Garamond" w:hAnsi="Garamond"/>
          <w:color w:val="auto"/>
          <w:sz w:val="20"/>
          <w:szCs w:val="20"/>
          <w:u w:val="none"/>
        </w:rPr>
      </w:pPr>
      <w:r w:rsidRPr="00664CDD">
        <w:rPr>
          <w:rFonts w:ascii="Garamond" w:hAnsi="Garamond"/>
          <w:b/>
          <w:sz w:val="20"/>
          <w:szCs w:val="20"/>
        </w:rPr>
        <w:t>Register</w:t>
      </w:r>
      <w:r>
        <w:rPr>
          <w:rFonts w:ascii="Garamond" w:hAnsi="Garamond"/>
          <w:b/>
          <w:sz w:val="20"/>
          <w:szCs w:val="20"/>
        </w:rPr>
        <w:t xml:space="preserve"> </w:t>
      </w:r>
      <w:r w:rsidRPr="00664CDD">
        <w:rPr>
          <w:rFonts w:ascii="Garamond" w:hAnsi="Garamond"/>
          <w:b/>
          <w:sz w:val="20"/>
          <w:szCs w:val="20"/>
        </w:rPr>
        <w:t>partnerov</w:t>
      </w:r>
      <w:r>
        <w:rPr>
          <w:rFonts w:ascii="Garamond" w:hAnsi="Garamond"/>
          <w:b/>
          <w:sz w:val="20"/>
          <w:szCs w:val="20"/>
        </w:rPr>
        <w:t xml:space="preserve"> </w:t>
      </w:r>
      <w:r w:rsidRPr="00664CDD">
        <w:rPr>
          <w:rFonts w:ascii="Garamond" w:hAnsi="Garamond"/>
          <w:b/>
          <w:sz w:val="20"/>
          <w:szCs w:val="20"/>
        </w:rPr>
        <w:t>verejného</w:t>
      </w:r>
      <w:r>
        <w:rPr>
          <w:rFonts w:ascii="Garamond" w:hAnsi="Garamond"/>
          <w:b/>
          <w:sz w:val="20"/>
          <w:szCs w:val="20"/>
        </w:rPr>
        <w:t xml:space="preserve"> </w:t>
      </w:r>
      <w:r w:rsidRPr="00664CDD">
        <w:rPr>
          <w:rFonts w:ascii="Garamond" w:hAnsi="Garamond"/>
          <w:b/>
          <w:sz w:val="20"/>
          <w:szCs w:val="20"/>
        </w:rPr>
        <w:t>sektora</w:t>
      </w:r>
      <w:r>
        <w:rPr>
          <w:rFonts w:ascii="Garamond" w:hAnsi="Garamond"/>
          <w:sz w:val="20"/>
          <w:szCs w:val="20"/>
        </w:rPr>
        <w:t xml:space="preserve"> </w:t>
      </w:r>
      <w:r w:rsidRPr="00664CDD">
        <w:rPr>
          <w:rFonts w:ascii="Garamond" w:hAnsi="Garamond"/>
          <w:sz w:val="20"/>
          <w:szCs w:val="20"/>
        </w:rPr>
        <w:t>znamená</w:t>
      </w:r>
      <w:r>
        <w:rPr>
          <w:rFonts w:ascii="Garamond" w:hAnsi="Garamond"/>
          <w:sz w:val="20"/>
          <w:szCs w:val="20"/>
        </w:rPr>
        <w:t xml:space="preserve"> </w:t>
      </w:r>
      <w:r w:rsidRPr="00664CDD">
        <w:rPr>
          <w:rFonts w:ascii="Garamond" w:hAnsi="Garamond"/>
          <w:sz w:val="20"/>
          <w:szCs w:val="20"/>
        </w:rPr>
        <w:t>informačný</w:t>
      </w:r>
      <w:r>
        <w:rPr>
          <w:rFonts w:ascii="Garamond" w:hAnsi="Garamond"/>
          <w:sz w:val="20"/>
          <w:szCs w:val="20"/>
        </w:rPr>
        <w:t xml:space="preserve"> </w:t>
      </w:r>
      <w:r w:rsidRPr="00664CDD">
        <w:rPr>
          <w:rFonts w:ascii="Garamond" w:hAnsi="Garamond"/>
          <w:sz w:val="20"/>
          <w:szCs w:val="20"/>
        </w:rPr>
        <w:t>systém</w:t>
      </w:r>
      <w:r>
        <w:rPr>
          <w:rFonts w:ascii="Garamond" w:hAnsi="Garamond"/>
          <w:sz w:val="20"/>
          <w:szCs w:val="20"/>
        </w:rPr>
        <w:t xml:space="preserve"> </w:t>
      </w:r>
      <w:r w:rsidRPr="00664CDD">
        <w:rPr>
          <w:rFonts w:ascii="Garamond" w:hAnsi="Garamond"/>
          <w:sz w:val="20"/>
          <w:szCs w:val="20"/>
        </w:rPr>
        <w:t>verejnej</w:t>
      </w:r>
      <w:r>
        <w:rPr>
          <w:rFonts w:ascii="Garamond" w:hAnsi="Garamond"/>
          <w:sz w:val="20"/>
          <w:szCs w:val="20"/>
        </w:rPr>
        <w:t xml:space="preserve"> </w:t>
      </w:r>
      <w:r w:rsidRPr="00664CDD">
        <w:rPr>
          <w:rFonts w:ascii="Garamond" w:hAnsi="Garamond"/>
          <w:sz w:val="20"/>
          <w:szCs w:val="20"/>
        </w:rPr>
        <w:t>správy,</w:t>
      </w:r>
      <w:r>
        <w:rPr>
          <w:rFonts w:ascii="Garamond" w:hAnsi="Garamond"/>
          <w:sz w:val="20"/>
          <w:szCs w:val="20"/>
        </w:rPr>
        <w:t xml:space="preserve"> </w:t>
      </w:r>
      <w:r w:rsidRPr="00664CDD">
        <w:rPr>
          <w:rFonts w:ascii="Garamond" w:hAnsi="Garamond"/>
          <w:sz w:val="20"/>
          <w:szCs w:val="20"/>
        </w:rPr>
        <w:t>ktorý</w:t>
      </w:r>
      <w:r>
        <w:rPr>
          <w:rFonts w:ascii="Garamond" w:eastAsiaTheme="minorHAnsi" w:hAnsi="Garamond" w:cs="Garamond"/>
          <w:color w:val="000000"/>
          <w:sz w:val="20"/>
          <w:szCs w:val="20"/>
        </w:rPr>
        <w:t xml:space="preserve"> </w:t>
      </w:r>
      <w:r>
        <w:rPr>
          <w:rFonts w:ascii="Garamond" w:hAnsi="Garamond"/>
          <w:sz w:val="20"/>
          <w:szCs w:val="20"/>
        </w:rPr>
        <w:t>o</w:t>
      </w:r>
      <w:r w:rsidRPr="00664CDD">
        <w:rPr>
          <w:rFonts w:ascii="Garamond" w:hAnsi="Garamond"/>
          <w:sz w:val="20"/>
          <w:szCs w:val="20"/>
        </w:rPr>
        <w:t>bsahuje</w:t>
      </w:r>
      <w:r>
        <w:rPr>
          <w:rFonts w:ascii="Garamond" w:hAnsi="Garamond"/>
          <w:sz w:val="20"/>
          <w:szCs w:val="20"/>
        </w:rPr>
        <w:t xml:space="preserve"> </w:t>
      </w:r>
      <w:r w:rsidRPr="00664CDD">
        <w:rPr>
          <w:rFonts w:ascii="Garamond" w:hAnsi="Garamond"/>
          <w:sz w:val="20"/>
          <w:szCs w:val="20"/>
        </w:rPr>
        <w:t>údaje</w:t>
      </w:r>
      <w:r>
        <w:rPr>
          <w:rFonts w:ascii="Garamond" w:hAnsi="Garamond"/>
          <w:sz w:val="20"/>
          <w:szCs w:val="20"/>
        </w:rPr>
        <w:t xml:space="preserve"> </w:t>
      </w:r>
      <w:r w:rsidRPr="00664CDD">
        <w:rPr>
          <w:rFonts w:ascii="Garamond" w:hAnsi="Garamond"/>
          <w:sz w:val="20"/>
          <w:szCs w:val="20"/>
        </w:rPr>
        <w:t>o</w:t>
      </w:r>
      <w:r>
        <w:rPr>
          <w:rFonts w:ascii="Garamond" w:hAnsi="Garamond"/>
          <w:sz w:val="20"/>
          <w:szCs w:val="20"/>
        </w:rPr>
        <w:t xml:space="preserve"> </w:t>
      </w:r>
      <w:r w:rsidRPr="00664CDD">
        <w:rPr>
          <w:rFonts w:ascii="Garamond" w:hAnsi="Garamond"/>
          <w:sz w:val="20"/>
          <w:szCs w:val="20"/>
        </w:rPr>
        <w:t>partneroch</w:t>
      </w:r>
      <w:r>
        <w:rPr>
          <w:rFonts w:ascii="Garamond" w:hAnsi="Garamond"/>
          <w:sz w:val="20"/>
          <w:szCs w:val="20"/>
        </w:rPr>
        <w:t xml:space="preserve"> </w:t>
      </w:r>
      <w:r w:rsidRPr="00664CDD">
        <w:rPr>
          <w:rFonts w:ascii="Garamond" w:hAnsi="Garamond"/>
          <w:sz w:val="20"/>
          <w:szCs w:val="20"/>
        </w:rPr>
        <w:t>verejného</w:t>
      </w:r>
      <w:r>
        <w:rPr>
          <w:rFonts w:ascii="Garamond" w:hAnsi="Garamond"/>
          <w:sz w:val="20"/>
          <w:szCs w:val="20"/>
        </w:rPr>
        <w:t xml:space="preserve"> </w:t>
      </w:r>
      <w:r w:rsidRPr="00664CDD">
        <w:rPr>
          <w:rFonts w:ascii="Garamond" w:hAnsi="Garamond"/>
          <w:sz w:val="20"/>
          <w:szCs w:val="20"/>
        </w:rPr>
        <w:t>sektora</w:t>
      </w:r>
      <w:r>
        <w:rPr>
          <w:rFonts w:ascii="Garamond" w:hAnsi="Garamond"/>
          <w:sz w:val="20"/>
          <w:szCs w:val="20"/>
        </w:rPr>
        <w:t xml:space="preserve"> </w:t>
      </w:r>
      <w:r w:rsidRPr="00664CDD">
        <w:rPr>
          <w:rFonts w:ascii="Garamond" w:hAnsi="Garamond"/>
          <w:sz w:val="20"/>
          <w:szCs w:val="20"/>
        </w:rPr>
        <w:t>a</w:t>
      </w:r>
      <w:r>
        <w:rPr>
          <w:rFonts w:ascii="Garamond" w:hAnsi="Garamond"/>
          <w:sz w:val="20"/>
          <w:szCs w:val="20"/>
        </w:rPr>
        <w:t xml:space="preserve"> </w:t>
      </w:r>
      <w:r w:rsidRPr="00664CDD">
        <w:rPr>
          <w:rFonts w:ascii="Garamond" w:hAnsi="Garamond"/>
          <w:sz w:val="20"/>
          <w:szCs w:val="20"/>
        </w:rPr>
        <w:t>ich</w:t>
      </w:r>
      <w:r>
        <w:rPr>
          <w:rFonts w:ascii="Garamond" w:hAnsi="Garamond"/>
          <w:sz w:val="20"/>
          <w:szCs w:val="20"/>
        </w:rPr>
        <w:t xml:space="preserve"> </w:t>
      </w:r>
      <w:r w:rsidRPr="00664CDD">
        <w:rPr>
          <w:rFonts w:ascii="Garamond" w:hAnsi="Garamond"/>
          <w:sz w:val="20"/>
          <w:szCs w:val="20"/>
        </w:rPr>
        <w:t>konečných</w:t>
      </w:r>
      <w:r>
        <w:rPr>
          <w:rFonts w:ascii="Garamond" w:hAnsi="Garamond"/>
          <w:sz w:val="20"/>
          <w:szCs w:val="20"/>
        </w:rPr>
        <w:t xml:space="preserve"> </w:t>
      </w:r>
      <w:r w:rsidRPr="00664CDD">
        <w:rPr>
          <w:rFonts w:ascii="Garamond" w:hAnsi="Garamond"/>
          <w:sz w:val="20"/>
          <w:szCs w:val="20"/>
        </w:rPr>
        <w:t>užívateľoch</w:t>
      </w:r>
      <w:r>
        <w:rPr>
          <w:rFonts w:ascii="Garamond" w:hAnsi="Garamond"/>
          <w:sz w:val="20"/>
          <w:szCs w:val="20"/>
        </w:rPr>
        <w:t xml:space="preserve"> </w:t>
      </w:r>
      <w:r w:rsidRPr="00664CDD">
        <w:rPr>
          <w:rFonts w:ascii="Garamond" w:hAnsi="Garamond"/>
          <w:sz w:val="20"/>
          <w:szCs w:val="20"/>
        </w:rPr>
        <w:t>výhod.</w:t>
      </w:r>
      <w:r>
        <w:rPr>
          <w:rFonts w:ascii="Garamond" w:hAnsi="Garamond"/>
          <w:sz w:val="20"/>
          <w:szCs w:val="20"/>
        </w:rPr>
        <w:t xml:space="preserve"> </w:t>
      </w:r>
      <w:r w:rsidRPr="00664CDD">
        <w:rPr>
          <w:rFonts w:ascii="Garamond" w:hAnsi="Garamond"/>
          <w:sz w:val="20"/>
          <w:szCs w:val="20"/>
        </w:rPr>
        <w:t>Jeho</w:t>
      </w:r>
      <w:r>
        <w:rPr>
          <w:rFonts w:ascii="Garamond" w:hAnsi="Garamond"/>
          <w:sz w:val="20"/>
          <w:szCs w:val="20"/>
        </w:rPr>
        <w:t xml:space="preserve"> </w:t>
      </w:r>
      <w:r w:rsidRPr="00664CDD">
        <w:rPr>
          <w:rFonts w:ascii="Garamond" w:hAnsi="Garamond"/>
          <w:sz w:val="20"/>
          <w:szCs w:val="20"/>
        </w:rPr>
        <w:t>správcom</w:t>
      </w:r>
      <w:r>
        <w:rPr>
          <w:rFonts w:ascii="Garamond" w:hAnsi="Garamond"/>
          <w:sz w:val="20"/>
          <w:szCs w:val="20"/>
        </w:rPr>
        <w:t xml:space="preserve"> </w:t>
      </w:r>
      <w:r w:rsidRPr="00664CDD">
        <w:rPr>
          <w:rFonts w:ascii="Garamond" w:hAnsi="Garamond"/>
          <w:sz w:val="20"/>
          <w:szCs w:val="20"/>
        </w:rPr>
        <w:t>a</w:t>
      </w:r>
      <w:r>
        <w:rPr>
          <w:rFonts w:ascii="Garamond" w:hAnsi="Garamond"/>
          <w:sz w:val="20"/>
          <w:szCs w:val="20"/>
        </w:rPr>
        <w:t xml:space="preserve"> </w:t>
      </w:r>
      <w:r w:rsidRPr="00664CDD">
        <w:rPr>
          <w:rFonts w:ascii="Garamond" w:hAnsi="Garamond"/>
          <w:sz w:val="20"/>
          <w:szCs w:val="20"/>
        </w:rPr>
        <w:t>prevádzkovateľom</w:t>
      </w:r>
      <w:r>
        <w:rPr>
          <w:rFonts w:ascii="Garamond" w:hAnsi="Garamond"/>
          <w:sz w:val="20"/>
          <w:szCs w:val="20"/>
        </w:rPr>
        <w:t xml:space="preserve"> </w:t>
      </w:r>
      <w:r w:rsidRPr="00664CDD">
        <w:rPr>
          <w:rFonts w:ascii="Garamond" w:hAnsi="Garamond"/>
          <w:sz w:val="20"/>
          <w:szCs w:val="20"/>
        </w:rPr>
        <w:t>je</w:t>
      </w:r>
      <w:r>
        <w:rPr>
          <w:rFonts w:ascii="Garamond" w:hAnsi="Garamond"/>
          <w:sz w:val="20"/>
          <w:szCs w:val="20"/>
        </w:rPr>
        <w:t xml:space="preserve"> </w:t>
      </w:r>
      <w:r w:rsidRPr="00664CDD">
        <w:rPr>
          <w:rFonts w:ascii="Garamond" w:hAnsi="Garamond"/>
          <w:sz w:val="20"/>
          <w:szCs w:val="20"/>
        </w:rPr>
        <w:t>Ministerstvo</w:t>
      </w:r>
      <w:r>
        <w:rPr>
          <w:rFonts w:ascii="Garamond" w:hAnsi="Garamond"/>
          <w:sz w:val="20"/>
          <w:szCs w:val="20"/>
        </w:rPr>
        <w:t xml:space="preserve"> </w:t>
      </w:r>
      <w:r w:rsidRPr="00664CDD">
        <w:rPr>
          <w:rFonts w:ascii="Garamond" w:hAnsi="Garamond"/>
          <w:sz w:val="20"/>
          <w:szCs w:val="20"/>
        </w:rPr>
        <w:t>spravodlivosti</w:t>
      </w:r>
      <w:r>
        <w:rPr>
          <w:rFonts w:ascii="Garamond" w:hAnsi="Garamond"/>
          <w:sz w:val="20"/>
          <w:szCs w:val="20"/>
        </w:rPr>
        <w:t xml:space="preserve"> </w:t>
      </w:r>
      <w:r w:rsidRPr="00664CDD">
        <w:rPr>
          <w:rFonts w:ascii="Garamond" w:hAnsi="Garamond"/>
          <w:sz w:val="20"/>
          <w:szCs w:val="20"/>
        </w:rPr>
        <w:t>Slovenskej</w:t>
      </w:r>
      <w:r>
        <w:rPr>
          <w:rFonts w:ascii="Garamond" w:hAnsi="Garamond"/>
          <w:sz w:val="20"/>
          <w:szCs w:val="20"/>
        </w:rPr>
        <w:t xml:space="preserve"> </w:t>
      </w:r>
      <w:r w:rsidRPr="00664CDD">
        <w:rPr>
          <w:rFonts w:ascii="Garamond" w:hAnsi="Garamond"/>
          <w:sz w:val="20"/>
          <w:szCs w:val="20"/>
        </w:rPr>
        <w:t>republiky</w:t>
      </w:r>
      <w:r>
        <w:rPr>
          <w:rFonts w:ascii="Garamond" w:hAnsi="Garamond"/>
          <w:sz w:val="20"/>
          <w:szCs w:val="20"/>
        </w:rPr>
        <w:t xml:space="preserve"> </w:t>
      </w:r>
      <w:r w:rsidRPr="00664CDD">
        <w:rPr>
          <w:rFonts w:ascii="Garamond" w:hAnsi="Garamond"/>
          <w:sz w:val="20"/>
          <w:szCs w:val="20"/>
        </w:rPr>
        <w:t>a</w:t>
      </w:r>
      <w:r>
        <w:rPr>
          <w:rFonts w:ascii="Garamond" w:hAnsi="Garamond"/>
          <w:sz w:val="20"/>
          <w:szCs w:val="20"/>
        </w:rPr>
        <w:t xml:space="preserve"> </w:t>
      </w:r>
      <w:r w:rsidRPr="00664CDD">
        <w:rPr>
          <w:rFonts w:ascii="Garamond" w:hAnsi="Garamond"/>
          <w:sz w:val="20"/>
          <w:szCs w:val="20"/>
        </w:rPr>
        <w:t>je</w:t>
      </w:r>
      <w:r>
        <w:rPr>
          <w:rFonts w:ascii="Garamond" w:hAnsi="Garamond"/>
          <w:sz w:val="20"/>
          <w:szCs w:val="20"/>
        </w:rPr>
        <w:t xml:space="preserve"> </w:t>
      </w:r>
      <w:r w:rsidRPr="00664CDD">
        <w:rPr>
          <w:rFonts w:ascii="Garamond" w:hAnsi="Garamond"/>
          <w:sz w:val="20"/>
          <w:szCs w:val="20"/>
        </w:rPr>
        <w:t>prístupný</w:t>
      </w:r>
      <w:r>
        <w:rPr>
          <w:rFonts w:ascii="Garamond" w:hAnsi="Garamond"/>
          <w:sz w:val="20"/>
          <w:szCs w:val="20"/>
        </w:rPr>
        <w:t xml:space="preserve"> </w:t>
      </w:r>
      <w:r w:rsidRPr="00664CDD">
        <w:rPr>
          <w:rFonts w:ascii="Garamond" w:hAnsi="Garamond"/>
          <w:sz w:val="20"/>
          <w:szCs w:val="20"/>
        </w:rPr>
        <w:t>on-line</w:t>
      </w:r>
      <w:r>
        <w:rPr>
          <w:rFonts w:ascii="Garamond" w:hAnsi="Garamond"/>
          <w:sz w:val="20"/>
          <w:szCs w:val="20"/>
        </w:rPr>
        <w:t xml:space="preserve"> </w:t>
      </w:r>
      <w:r w:rsidRPr="00664CDD">
        <w:rPr>
          <w:rFonts w:ascii="Garamond" w:hAnsi="Garamond"/>
          <w:sz w:val="20"/>
          <w:szCs w:val="20"/>
        </w:rPr>
        <w:t>na</w:t>
      </w:r>
      <w:r>
        <w:rPr>
          <w:rFonts w:ascii="Garamond" w:hAnsi="Garamond"/>
          <w:sz w:val="20"/>
          <w:szCs w:val="20"/>
        </w:rPr>
        <w:t xml:space="preserve"> </w:t>
      </w:r>
      <w:r w:rsidRPr="00664CDD">
        <w:rPr>
          <w:rFonts w:ascii="Garamond" w:hAnsi="Garamond"/>
          <w:sz w:val="20"/>
          <w:szCs w:val="20"/>
        </w:rPr>
        <w:t>webovom</w:t>
      </w:r>
      <w:r>
        <w:rPr>
          <w:rFonts w:ascii="Garamond" w:hAnsi="Garamond"/>
          <w:sz w:val="20"/>
          <w:szCs w:val="20"/>
        </w:rPr>
        <w:t xml:space="preserve"> </w:t>
      </w:r>
      <w:r w:rsidRPr="00664CDD">
        <w:rPr>
          <w:rFonts w:ascii="Garamond" w:hAnsi="Garamond"/>
          <w:sz w:val="20"/>
          <w:szCs w:val="20"/>
        </w:rPr>
        <w:t>sídle</w:t>
      </w:r>
      <w:r>
        <w:rPr>
          <w:rFonts w:ascii="Garamond" w:hAnsi="Garamond"/>
          <w:sz w:val="20"/>
          <w:szCs w:val="20"/>
        </w:rPr>
        <w:t xml:space="preserve"> </w:t>
      </w:r>
      <w:r w:rsidRPr="00664CDD">
        <w:rPr>
          <w:rFonts w:ascii="Garamond" w:hAnsi="Garamond"/>
          <w:sz w:val="20"/>
          <w:szCs w:val="20"/>
        </w:rPr>
        <w:t>Ministerstva</w:t>
      </w:r>
      <w:r>
        <w:rPr>
          <w:rFonts w:ascii="Garamond" w:hAnsi="Garamond"/>
          <w:sz w:val="20"/>
          <w:szCs w:val="20"/>
        </w:rPr>
        <w:t xml:space="preserve"> </w:t>
      </w:r>
      <w:r w:rsidRPr="00664CDD">
        <w:rPr>
          <w:rFonts w:ascii="Garamond" w:hAnsi="Garamond"/>
          <w:sz w:val="20"/>
          <w:szCs w:val="20"/>
        </w:rPr>
        <w:t>spravodlivosti</w:t>
      </w:r>
      <w:r>
        <w:rPr>
          <w:rFonts w:ascii="Garamond" w:hAnsi="Garamond"/>
          <w:sz w:val="20"/>
          <w:szCs w:val="20"/>
        </w:rPr>
        <w:t xml:space="preserve"> </w:t>
      </w:r>
      <w:r w:rsidRPr="00664CDD">
        <w:rPr>
          <w:rFonts w:ascii="Garamond" w:hAnsi="Garamond"/>
          <w:sz w:val="20"/>
          <w:szCs w:val="20"/>
        </w:rPr>
        <w:t>Slovenskej</w:t>
      </w:r>
      <w:r>
        <w:rPr>
          <w:rFonts w:ascii="Garamond" w:hAnsi="Garamond"/>
          <w:sz w:val="20"/>
          <w:szCs w:val="20"/>
        </w:rPr>
        <w:t xml:space="preserve"> </w:t>
      </w:r>
      <w:r w:rsidRPr="00664CDD">
        <w:rPr>
          <w:rFonts w:ascii="Garamond" w:hAnsi="Garamond"/>
          <w:sz w:val="20"/>
          <w:szCs w:val="20"/>
        </w:rPr>
        <w:t>republiky</w:t>
      </w:r>
      <w:r>
        <w:rPr>
          <w:rFonts w:ascii="Garamond" w:hAnsi="Garamond"/>
          <w:sz w:val="20"/>
          <w:szCs w:val="20"/>
        </w:rPr>
        <w:t xml:space="preserve"> </w:t>
      </w:r>
      <w:r w:rsidRPr="00664CDD">
        <w:rPr>
          <w:rFonts w:ascii="Garamond" w:hAnsi="Garamond"/>
          <w:sz w:val="20"/>
          <w:szCs w:val="20"/>
        </w:rPr>
        <w:t>na</w:t>
      </w:r>
      <w:r>
        <w:rPr>
          <w:rFonts w:ascii="Garamond" w:hAnsi="Garamond"/>
          <w:sz w:val="20"/>
          <w:szCs w:val="20"/>
        </w:rPr>
        <w:t xml:space="preserve"> </w:t>
      </w:r>
      <w:r w:rsidRPr="00664CDD">
        <w:rPr>
          <w:rFonts w:ascii="Garamond" w:hAnsi="Garamond"/>
          <w:sz w:val="20"/>
          <w:szCs w:val="20"/>
        </w:rPr>
        <w:t>adrese</w:t>
      </w:r>
      <w:r>
        <w:rPr>
          <w:rFonts w:ascii="Garamond" w:hAnsi="Garamond"/>
          <w:sz w:val="20"/>
          <w:szCs w:val="20"/>
        </w:rPr>
        <w:t xml:space="preserve"> </w:t>
      </w:r>
      <w:hyperlink r:id="rId10" w:history="1">
        <w:r w:rsidRPr="00C666E0">
          <w:rPr>
            <w:rStyle w:val="Hypertextovprepojenie"/>
            <w:rFonts w:ascii="Garamond" w:hAnsi="Garamond"/>
            <w:sz w:val="20"/>
            <w:szCs w:val="20"/>
          </w:rPr>
          <w:t>https://rpvs.gov.sk/rpvs/</w:t>
        </w:r>
      </w:hyperlink>
      <w:r>
        <w:rPr>
          <w:rStyle w:val="Hypertextovprepojenie"/>
          <w:rFonts w:ascii="Garamond" w:hAnsi="Garamond"/>
          <w:sz w:val="20"/>
          <w:szCs w:val="20"/>
        </w:rPr>
        <w:t>;</w:t>
      </w:r>
    </w:p>
    <w:p w14:paraId="0EA3901E" w14:textId="77777777" w:rsidR="006D1681" w:rsidRPr="006D1681" w:rsidRDefault="006D1681" w:rsidP="006D1681">
      <w:pPr>
        <w:spacing w:after="0" w:line="240" w:lineRule="auto"/>
        <w:contextualSpacing/>
        <w:jc w:val="both"/>
        <w:rPr>
          <w:rFonts w:ascii="Garamond" w:hAnsi="Garamond"/>
          <w:sz w:val="20"/>
          <w:szCs w:val="20"/>
        </w:rPr>
      </w:pPr>
    </w:p>
    <w:p w14:paraId="256BB4BB" w14:textId="13CEA9F3" w:rsidR="00013130" w:rsidRPr="00EC4959" w:rsidRDefault="00013130" w:rsidP="00013130">
      <w:pPr>
        <w:numPr>
          <w:ilvl w:val="0"/>
          <w:numId w:val="5"/>
        </w:numPr>
        <w:spacing w:after="0" w:line="240" w:lineRule="auto"/>
        <w:ind w:left="1418" w:hanging="709"/>
        <w:contextualSpacing/>
        <w:jc w:val="both"/>
        <w:rPr>
          <w:rFonts w:ascii="Garamond" w:hAnsi="Garamond"/>
          <w:sz w:val="20"/>
          <w:szCs w:val="20"/>
        </w:rPr>
      </w:pPr>
      <w:r w:rsidRPr="00EC4959">
        <w:rPr>
          <w:rFonts w:ascii="Garamond" w:hAnsi="Garamond"/>
          <w:b/>
          <w:sz w:val="20"/>
          <w:szCs w:val="20"/>
        </w:rPr>
        <w:t xml:space="preserve">Tovar </w:t>
      </w:r>
      <w:r w:rsidRPr="00EC4959">
        <w:rPr>
          <w:rFonts w:ascii="Garamond" w:hAnsi="Garamond"/>
          <w:sz w:val="20"/>
          <w:szCs w:val="20"/>
        </w:rPr>
        <w:t xml:space="preserve">znamená </w:t>
      </w:r>
      <w:r w:rsidR="006451E5">
        <w:rPr>
          <w:rFonts w:ascii="Garamond" w:eastAsia="Times New Roman" w:hAnsi="Garamond" w:cs="Times New Roman"/>
          <w:sz w:val="20"/>
          <w:szCs w:val="20"/>
        </w:rPr>
        <w:t>f</w:t>
      </w:r>
      <w:r w:rsidR="006451E5" w:rsidRPr="006451E5">
        <w:rPr>
          <w:rFonts w:ascii="Garamond" w:eastAsia="Times New Roman" w:hAnsi="Garamond" w:cs="Times New Roman"/>
          <w:sz w:val="20"/>
          <w:szCs w:val="20"/>
        </w:rPr>
        <w:t>arby, laky a pomocný materiál</w:t>
      </w:r>
      <w:r w:rsidRPr="00EC4959">
        <w:rPr>
          <w:rFonts w:ascii="Garamond" w:hAnsi="Garamond"/>
          <w:sz w:val="20"/>
          <w:szCs w:val="20"/>
        </w:rPr>
        <w:t>, bližšie špecifikované v Prílohe 1 Zmluvy</w:t>
      </w:r>
      <w:r w:rsidR="00734DCD" w:rsidRPr="00EC4959">
        <w:rPr>
          <w:rFonts w:ascii="Garamond" w:hAnsi="Garamond"/>
          <w:sz w:val="20"/>
          <w:szCs w:val="20"/>
        </w:rPr>
        <w:t>, ktorá tvorí neoddeliteľnú súčasť</w:t>
      </w:r>
      <w:r w:rsidRPr="00EC4959">
        <w:rPr>
          <w:rFonts w:ascii="Garamond" w:hAnsi="Garamond"/>
          <w:sz w:val="20"/>
          <w:szCs w:val="20"/>
          <w:lang w:eastAsia="cs-CZ"/>
        </w:rPr>
        <w:t>; a</w:t>
      </w:r>
    </w:p>
    <w:p w14:paraId="30012880" w14:textId="77777777" w:rsidR="00013130" w:rsidRPr="00EC4959" w:rsidRDefault="00013130" w:rsidP="00013130">
      <w:pPr>
        <w:spacing w:after="0" w:line="240" w:lineRule="auto"/>
        <w:contextualSpacing/>
        <w:jc w:val="both"/>
        <w:rPr>
          <w:rFonts w:ascii="Garamond" w:hAnsi="Garamond"/>
          <w:sz w:val="20"/>
          <w:szCs w:val="20"/>
        </w:rPr>
      </w:pPr>
    </w:p>
    <w:p w14:paraId="377B83AD" w14:textId="77777777" w:rsidR="00013130" w:rsidRPr="00EC4959" w:rsidRDefault="00013130" w:rsidP="00013130">
      <w:pPr>
        <w:numPr>
          <w:ilvl w:val="0"/>
          <w:numId w:val="5"/>
        </w:numPr>
        <w:spacing w:after="0" w:line="240" w:lineRule="auto"/>
        <w:ind w:left="1418" w:hanging="709"/>
        <w:contextualSpacing/>
        <w:jc w:val="both"/>
        <w:rPr>
          <w:rFonts w:ascii="Garamond" w:hAnsi="Garamond"/>
          <w:sz w:val="20"/>
          <w:szCs w:val="20"/>
        </w:rPr>
      </w:pPr>
      <w:r w:rsidRPr="00EC4959">
        <w:rPr>
          <w:rFonts w:ascii="Garamond" w:hAnsi="Garamond"/>
          <w:b/>
          <w:sz w:val="20"/>
          <w:szCs w:val="20"/>
        </w:rPr>
        <w:t>Zmluvná strana</w:t>
      </w:r>
      <w:r w:rsidRPr="00EC4959">
        <w:rPr>
          <w:rFonts w:ascii="Garamond" w:hAnsi="Garamond"/>
          <w:sz w:val="20"/>
          <w:szCs w:val="20"/>
        </w:rPr>
        <w:t xml:space="preserve"> znamená Objednávateľ a/alebo Dodávateľ.</w:t>
      </w:r>
    </w:p>
    <w:p w14:paraId="18776123" w14:textId="77777777" w:rsidR="00013130" w:rsidRPr="00EC4959" w:rsidRDefault="00013130" w:rsidP="00013130">
      <w:pPr>
        <w:spacing w:after="0" w:line="240" w:lineRule="auto"/>
        <w:ind w:left="1068"/>
        <w:contextualSpacing/>
        <w:jc w:val="both"/>
        <w:rPr>
          <w:rFonts w:ascii="Garamond" w:hAnsi="Garamond"/>
          <w:sz w:val="20"/>
          <w:szCs w:val="20"/>
        </w:rPr>
      </w:pPr>
    </w:p>
    <w:p w14:paraId="36D634A9" w14:textId="77777777" w:rsidR="00013130" w:rsidRPr="00EC4959" w:rsidRDefault="00013130" w:rsidP="00013130">
      <w:pPr>
        <w:numPr>
          <w:ilvl w:val="1"/>
          <w:numId w:val="4"/>
        </w:numPr>
        <w:spacing w:after="0" w:line="240" w:lineRule="auto"/>
        <w:ind w:left="709" w:hanging="709"/>
        <w:contextualSpacing/>
        <w:jc w:val="both"/>
        <w:rPr>
          <w:rFonts w:ascii="Garamond" w:hAnsi="Garamond"/>
          <w:sz w:val="20"/>
          <w:szCs w:val="20"/>
          <w:lang w:eastAsia="cs-CZ"/>
        </w:rPr>
      </w:pPr>
      <w:r w:rsidRPr="00EC4959">
        <w:rPr>
          <w:rFonts w:ascii="Garamond" w:hAnsi="Garamond"/>
          <w:sz w:val="20"/>
          <w:szCs w:val="20"/>
          <w:lang w:eastAsia="cs-CZ"/>
        </w:rPr>
        <w:t>Okrem definovaných pojmov uvedených v článku 1 bode 1.1 Zmluvy, ak je inde v Zmluve použitý definovaný pojem, v Zmluve bude mať takýto pojem význam, ktorý mu je priradený v príslušnej časti Zmluvy, kde je definovaný.</w:t>
      </w:r>
    </w:p>
    <w:p w14:paraId="52AF1308" w14:textId="77777777" w:rsidR="00013130" w:rsidRPr="00EC4959" w:rsidRDefault="00013130" w:rsidP="00013130">
      <w:pPr>
        <w:tabs>
          <w:tab w:val="num" w:pos="360"/>
          <w:tab w:val="num" w:pos="540"/>
        </w:tabs>
        <w:spacing w:after="0" w:line="240" w:lineRule="auto"/>
        <w:ind w:left="540" w:hanging="540"/>
        <w:jc w:val="both"/>
        <w:rPr>
          <w:rFonts w:ascii="Garamond" w:hAnsi="Garamond"/>
          <w:sz w:val="20"/>
          <w:szCs w:val="20"/>
        </w:rPr>
      </w:pPr>
    </w:p>
    <w:p w14:paraId="5F604E5C" w14:textId="6F54E049" w:rsidR="005147CB" w:rsidRDefault="00013130" w:rsidP="005147CB">
      <w:pPr>
        <w:numPr>
          <w:ilvl w:val="1"/>
          <w:numId w:val="4"/>
        </w:numPr>
        <w:spacing w:after="0" w:line="240" w:lineRule="auto"/>
        <w:ind w:left="709" w:hanging="709"/>
        <w:contextualSpacing/>
        <w:jc w:val="both"/>
        <w:rPr>
          <w:rFonts w:ascii="Garamond" w:hAnsi="Garamond"/>
          <w:sz w:val="20"/>
          <w:szCs w:val="20"/>
          <w:lang w:eastAsia="cs-CZ"/>
        </w:rPr>
      </w:pPr>
      <w:r w:rsidRPr="00EC4959">
        <w:rPr>
          <w:rFonts w:ascii="Garamond" w:hAnsi="Garamond"/>
          <w:sz w:val="20"/>
          <w:szCs w:val="20"/>
          <w:lang w:eastAsia="cs-CZ"/>
        </w:rPr>
        <w:t>V Zmluve, ak z kontextu nevyplýva iný zámer,</w:t>
      </w:r>
    </w:p>
    <w:p w14:paraId="32D6DAFC" w14:textId="77777777" w:rsidR="003642AD" w:rsidRDefault="003642AD" w:rsidP="003642AD">
      <w:pPr>
        <w:spacing w:after="0" w:line="240" w:lineRule="auto"/>
        <w:ind w:left="1418"/>
        <w:contextualSpacing/>
        <w:jc w:val="both"/>
        <w:rPr>
          <w:rFonts w:ascii="Garamond" w:hAnsi="Garamond"/>
          <w:sz w:val="20"/>
          <w:szCs w:val="20"/>
          <w:lang w:eastAsia="cs-CZ"/>
        </w:rPr>
      </w:pPr>
    </w:p>
    <w:p w14:paraId="0CAAF6A4" w14:textId="1F559F8E" w:rsidR="00013130" w:rsidRPr="005147CB" w:rsidRDefault="00013130" w:rsidP="00013130">
      <w:pPr>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EC4959">
        <w:rPr>
          <w:rFonts w:ascii="Garamond" w:hAnsi="Garamond"/>
          <w:sz w:val="20"/>
          <w:szCs w:val="20"/>
          <w:lang w:eastAsia="cs-CZ"/>
        </w:rPr>
        <w:t>každý odkaz na Zmluvnú stranu zahŕňa aj jej právnych nástupcov ako aj postupníkov a</w:t>
      </w:r>
      <w:r w:rsidRPr="00EC4959">
        <w:rPr>
          <w:rFonts w:ascii="Garamond" w:hAnsi="Garamond"/>
          <w:sz w:val="20"/>
          <w:szCs w:val="20"/>
        </w:rPr>
        <w:t xml:space="preserve"> </w:t>
      </w:r>
      <w:r w:rsidRPr="00EC4959">
        <w:rPr>
          <w:rFonts w:ascii="Garamond" w:hAnsi="Garamond"/>
          <w:sz w:val="20"/>
          <w:szCs w:val="20"/>
          <w:lang w:eastAsia="cs-CZ"/>
        </w:rPr>
        <w:t>nadobúdateľov práv alebo záväzkov, vyplývajúcich zo Zmluvy;</w:t>
      </w:r>
    </w:p>
    <w:p w14:paraId="15C4B58A" w14:textId="77777777" w:rsidR="002262AA" w:rsidRDefault="002262AA" w:rsidP="002262AA">
      <w:pPr>
        <w:spacing w:after="0" w:line="240" w:lineRule="auto"/>
        <w:ind w:left="1418"/>
        <w:contextualSpacing/>
        <w:jc w:val="both"/>
        <w:rPr>
          <w:rFonts w:ascii="Garamond" w:hAnsi="Garamond"/>
          <w:sz w:val="20"/>
          <w:szCs w:val="20"/>
          <w:lang w:eastAsia="cs-CZ"/>
        </w:rPr>
      </w:pPr>
    </w:p>
    <w:p w14:paraId="36753F4F" w14:textId="77777777" w:rsidR="00013130" w:rsidRPr="00EC4959" w:rsidRDefault="00013130" w:rsidP="00013130">
      <w:pPr>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EC4959">
        <w:rPr>
          <w:rFonts w:ascii="Garamond" w:hAnsi="Garamond"/>
          <w:sz w:val="20"/>
          <w:szCs w:val="20"/>
          <w:lang w:eastAsia="cs-CZ"/>
        </w:rPr>
        <w:t xml:space="preserve">každý odkaz na Zmluvu alebo iný dokument znamená Zmluvu alebo iný dokument v znení jeho dodatkov a iných zmien, vrátane </w:t>
      </w:r>
      <w:proofErr w:type="spellStart"/>
      <w:r w:rsidRPr="00EC4959">
        <w:rPr>
          <w:rFonts w:ascii="Garamond" w:hAnsi="Garamond"/>
          <w:sz w:val="20"/>
          <w:szCs w:val="20"/>
          <w:lang w:eastAsia="cs-CZ"/>
        </w:rPr>
        <w:t>novácií</w:t>
      </w:r>
      <w:proofErr w:type="spellEnd"/>
      <w:r w:rsidRPr="00EC4959">
        <w:rPr>
          <w:rFonts w:ascii="Garamond" w:hAnsi="Garamond"/>
          <w:sz w:val="20"/>
          <w:szCs w:val="20"/>
          <w:lang w:eastAsia="cs-CZ"/>
        </w:rPr>
        <w:t>;</w:t>
      </w:r>
    </w:p>
    <w:p w14:paraId="4B0A7AD0" w14:textId="77777777" w:rsidR="00013130" w:rsidRPr="00EC4959" w:rsidRDefault="00013130" w:rsidP="00013130">
      <w:pPr>
        <w:spacing w:after="0" w:line="240" w:lineRule="auto"/>
        <w:jc w:val="both"/>
        <w:rPr>
          <w:rFonts w:ascii="Garamond" w:hAnsi="Garamond"/>
          <w:sz w:val="20"/>
          <w:szCs w:val="20"/>
        </w:rPr>
      </w:pPr>
    </w:p>
    <w:p w14:paraId="6C16517B" w14:textId="77777777" w:rsidR="00013130" w:rsidRPr="00EC4959" w:rsidRDefault="00013130" w:rsidP="00013130">
      <w:pPr>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EC4959">
        <w:rPr>
          <w:rFonts w:ascii="Garamond" w:hAnsi="Garamond"/>
          <w:sz w:val="20"/>
          <w:szCs w:val="20"/>
          <w:lang w:eastAsia="cs-CZ"/>
        </w:rPr>
        <w:t>prílohy Zmluvy predstavujú jej neoddeliteľné súčasti a správny výklad ustanovení Zmluvy je možný len s prihliadnutím na ich obsah. Nadpisy častí, článkov a príloh slúžia výlučne pre uľahčenie orientácie a pri výklade Zmluvy sa nepoužijú;</w:t>
      </w:r>
    </w:p>
    <w:p w14:paraId="2F40C64F" w14:textId="77777777" w:rsidR="00013130" w:rsidRPr="00EC4959" w:rsidRDefault="00013130" w:rsidP="00013130">
      <w:pPr>
        <w:spacing w:after="0" w:line="240" w:lineRule="auto"/>
        <w:rPr>
          <w:rFonts w:ascii="Garamond" w:hAnsi="Garamond"/>
          <w:sz w:val="20"/>
          <w:szCs w:val="20"/>
        </w:rPr>
      </w:pPr>
    </w:p>
    <w:p w14:paraId="63048A75" w14:textId="77777777" w:rsidR="00013130" w:rsidRPr="00EC4959" w:rsidRDefault="00013130" w:rsidP="00013130">
      <w:pPr>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EC4959">
        <w:rPr>
          <w:rFonts w:ascii="Garamond" w:hAnsi="Garamond"/>
          <w:sz w:val="20"/>
          <w:szCs w:val="20"/>
          <w:lang w:eastAsia="cs-CZ"/>
        </w:rPr>
        <w:t>každý odkaz na „článok“ alebo „prílohu“ znamená odkaz na príslušný článok alebo prílohu Zmluvy; a</w:t>
      </w:r>
    </w:p>
    <w:p w14:paraId="40408877" w14:textId="77777777" w:rsidR="00013130" w:rsidRPr="00EC4959" w:rsidRDefault="00013130" w:rsidP="00013130">
      <w:pPr>
        <w:spacing w:after="0" w:line="240" w:lineRule="auto"/>
        <w:jc w:val="both"/>
        <w:rPr>
          <w:rFonts w:ascii="Garamond" w:hAnsi="Garamond"/>
          <w:sz w:val="20"/>
          <w:szCs w:val="20"/>
        </w:rPr>
      </w:pPr>
    </w:p>
    <w:p w14:paraId="06C00E88" w14:textId="77777777" w:rsidR="00013130" w:rsidRPr="00EC4959" w:rsidRDefault="00013130" w:rsidP="00013130">
      <w:pPr>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EC4959">
        <w:rPr>
          <w:rFonts w:ascii="Garamond" w:hAnsi="Garamond"/>
          <w:sz w:val="20"/>
          <w:szCs w:val="20"/>
          <w:lang w:eastAsia="cs-CZ"/>
        </w:rPr>
        <w:t>výrazy definované v jednotnom čísle alebo v základnom gramatickom tvare majú v Zmluve rovnaký význam, keď sú použité v množnom čísle a inom gramatickom tvare a naopak.</w:t>
      </w:r>
    </w:p>
    <w:p w14:paraId="10FA2DF5" w14:textId="77777777" w:rsidR="00013130" w:rsidRPr="00EC4959" w:rsidRDefault="00013130" w:rsidP="00013130">
      <w:pPr>
        <w:tabs>
          <w:tab w:val="left" w:pos="426"/>
        </w:tabs>
        <w:spacing w:after="0" w:line="240" w:lineRule="auto"/>
        <w:rPr>
          <w:rFonts w:ascii="Garamond" w:eastAsia="Calibri" w:hAnsi="Garamond"/>
          <w:b/>
          <w:sz w:val="20"/>
          <w:szCs w:val="20"/>
        </w:rPr>
      </w:pPr>
    </w:p>
    <w:p w14:paraId="68C1CC78" w14:textId="77777777" w:rsidR="00013130" w:rsidRPr="00EC4959" w:rsidRDefault="00013130" w:rsidP="00013130">
      <w:pPr>
        <w:keepNext/>
        <w:numPr>
          <w:ilvl w:val="0"/>
          <w:numId w:val="3"/>
        </w:numPr>
        <w:tabs>
          <w:tab w:val="left" w:pos="720"/>
        </w:tabs>
        <w:spacing w:after="0" w:line="240" w:lineRule="auto"/>
        <w:ind w:hanging="720"/>
        <w:jc w:val="both"/>
        <w:outlineLvl w:val="1"/>
        <w:rPr>
          <w:rFonts w:ascii="Garamond" w:hAnsi="Garamond" w:cs="Arial"/>
          <w:b/>
          <w:sz w:val="20"/>
          <w:szCs w:val="20"/>
        </w:rPr>
      </w:pPr>
      <w:r w:rsidRPr="00EC4959">
        <w:rPr>
          <w:rFonts w:ascii="Garamond" w:hAnsi="Garamond" w:cs="Arial"/>
          <w:b/>
          <w:sz w:val="20"/>
          <w:szCs w:val="20"/>
        </w:rPr>
        <w:t>PREDMET ZMLUVY</w:t>
      </w:r>
    </w:p>
    <w:p w14:paraId="6DCE07D5" w14:textId="77777777" w:rsidR="00013130" w:rsidRPr="00EC4959" w:rsidRDefault="00013130" w:rsidP="00013130">
      <w:pPr>
        <w:tabs>
          <w:tab w:val="left" w:pos="426"/>
        </w:tabs>
        <w:spacing w:after="0" w:line="240" w:lineRule="auto"/>
        <w:jc w:val="center"/>
        <w:rPr>
          <w:rFonts w:ascii="Garamond" w:hAnsi="Garamond" w:cs="Arial"/>
          <w:b/>
          <w:sz w:val="20"/>
          <w:szCs w:val="20"/>
        </w:rPr>
      </w:pPr>
    </w:p>
    <w:p w14:paraId="140F7A55" w14:textId="77777777" w:rsidR="00013130" w:rsidRPr="00EC4959" w:rsidRDefault="00013130" w:rsidP="00DC4695">
      <w:pPr>
        <w:numPr>
          <w:ilvl w:val="0"/>
          <w:numId w:val="12"/>
        </w:numPr>
        <w:spacing w:after="0" w:line="240" w:lineRule="auto"/>
        <w:ind w:left="709" w:hanging="709"/>
        <w:contextualSpacing/>
        <w:jc w:val="both"/>
        <w:rPr>
          <w:rFonts w:ascii="Garamond" w:hAnsi="Garamond" w:cs="Arial"/>
          <w:sz w:val="20"/>
          <w:szCs w:val="20"/>
        </w:rPr>
      </w:pPr>
      <w:r w:rsidRPr="00EC4959">
        <w:rPr>
          <w:rFonts w:ascii="Garamond" w:hAnsi="Garamond" w:cs="Arial"/>
          <w:sz w:val="20"/>
          <w:szCs w:val="20"/>
        </w:rPr>
        <w:t>Predmetom Zmluvy je záväzok:</w:t>
      </w:r>
    </w:p>
    <w:p w14:paraId="30D4BD69" w14:textId="77777777" w:rsidR="00013130" w:rsidRPr="00EC4959" w:rsidRDefault="00013130" w:rsidP="00013130">
      <w:pPr>
        <w:tabs>
          <w:tab w:val="left" w:pos="426"/>
        </w:tabs>
        <w:spacing w:after="0" w:line="240" w:lineRule="auto"/>
        <w:ind w:left="851" w:hanging="851"/>
        <w:contextualSpacing/>
        <w:jc w:val="both"/>
        <w:rPr>
          <w:rFonts w:ascii="Garamond" w:hAnsi="Garamond" w:cs="Arial"/>
          <w:sz w:val="20"/>
          <w:szCs w:val="20"/>
        </w:rPr>
      </w:pPr>
    </w:p>
    <w:p w14:paraId="6C733743" w14:textId="77777777" w:rsidR="00013130" w:rsidRPr="00EC4959" w:rsidRDefault="00013130" w:rsidP="00DC4695">
      <w:pPr>
        <w:numPr>
          <w:ilvl w:val="0"/>
          <w:numId w:val="22"/>
        </w:numPr>
        <w:tabs>
          <w:tab w:val="left" w:pos="709"/>
          <w:tab w:val="left" w:pos="1418"/>
        </w:tabs>
        <w:spacing w:after="0" w:line="240" w:lineRule="auto"/>
        <w:ind w:left="1418" w:hanging="709"/>
        <w:contextualSpacing/>
        <w:jc w:val="both"/>
        <w:rPr>
          <w:rFonts w:ascii="Garamond" w:hAnsi="Garamond" w:cs="Arial"/>
          <w:sz w:val="20"/>
          <w:szCs w:val="20"/>
        </w:rPr>
      </w:pPr>
      <w:r w:rsidRPr="00EC4959">
        <w:rPr>
          <w:rFonts w:ascii="Garamond" w:hAnsi="Garamond" w:cs="Arial"/>
          <w:sz w:val="20"/>
          <w:szCs w:val="20"/>
        </w:rPr>
        <w:t xml:space="preserve">Dodávateľa </w:t>
      </w:r>
      <w:r w:rsidR="00734DCD" w:rsidRPr="00EC4959">
        <w:rPr>
          <w:rFonts w:ascii="Garamond" w:hAnsi="Garamond" w:cs="Arial"/>
          <w:sz w:val="20"/>
          <w:szCs w:val="20"/>
        </w:rPr>
        <w:t xml:space="preserve">riadne a včas </w:t>
      </w:r>
      <w:r w:rsidRPr="00EC4959">
        <w:rPr>
          <w:rFonts w:ascii="Garamond" w:hAnsi="Garamond" w:cs="Arial"/>
          <w:sz w:val="20"/>
          <w:szCs w:val="20"/>
        </w:rPr>
        <w:t xml:space="preserve">dodať Objednávateľovi Tovar </w:t>
      </w:r>
      <w:r w:rsidR="00734DCD" w:rsidRPr="00EC4959">
        <w:rPr>
          <w:rFonts w:ascii="Garamond" w:hAnsi="Garamond" w:cs="Arial"/>
          <w:sz w:val="20"/>
          <w:szCs w:val="20"/>
        </w:rPr>
        <w:t>a</w:t>
      </w:r>
      <w:r w:rsidRPr="00EC4959">
        <w:rPr>
          <w:rFonts w:ascii="Garamond" w:hAnsi="Garamond" w:cs="Arial"/>
          <w:sz w:val="20"/>
          <w:szCs w:val="20"/>
        </w:rPr>
        <w:t xml:space="preserve"> previesť vlastnícke právo k Tovaru na Objednávateľa;</w:t>
      </w:r>
      <w:r w:rsidR="00734DCD" w:rsidRPr="00EC4959">
        <w:rPr>
          <w:rFonts w:ascii="Garamond" w:hAnsi="Garamond" w:cs="Arial"/>
          <w:sz w:val="20"/>
          <w:szCs w:val="20"/>
        </w:rPr>
        <w:t xml:space="preserve"> a</w:t>
      </w:r>
    </w:p>
    <w:p w14:paraId="1B1C088B" w14:textId="77777777" w:rsidR="00013130" w:rsidRPr="00EC4959" w:rsidRDefault="00013130" w:rsidP="00013130">
      <w:pPr>
        <w:tabs>
          <w:tab w:val="left" w:pos="426"/>
        </w:tabs>
        <w:spacing w:after="0" w:line="240" w:lineRule="auto"/>
        <w:ind w:left="851" w:hanging="851"/>
        <w:contextualSpacing/>
        <w:jc w:val="both"/>
        <w:rPr>
          <w:rFonts w:ascii="Garamond" w:hAnsi="Garamond" w:cs="Arial"/>
          <w:sz w:val="20"/>
          <w:szCs w:val="20"/>
        </w:rPr>
      </w:pPr>
    </w:p>
    <w:p w14:paraId="1D807212" w14:textId="77777777" w:rsidR="00013130" w:rsidRPr="00EC4959" w:rsidRDefault="00013130" w:rsidP="00DC4695">
      <w:pPr>
        <w:numPr>
          <w:ilvl w:val="0"/>
          <w:numId w:val="22"/>
        </w:numPr>
        <w:tabs>
          <w:tab w:val="left" w:pos="709"/>
          <w:tab w:val="left" w:pos="1418"/>
        </w:tabs>
        <w:spacing w:after="0" w:line="240" w:lineRule="auto"/>
        <w:ind w:left="1418" w:hanging="709"/>
        <w:contextualSpacing/>
        <w:jc w:val="both"/>
        <w:rPr>
          <w:rFonts w:ascii="Garamond" w:hAnsi="Garamond" w:cs="Arial"/>
          <w:sz w:val="20"/>
          <w:szCs w:val="20"/>
        </w:rPr>
      </w:pPr>
      <w:r w:rsidRPr="00EC4959">
        <w:rPr>
          <w:rFonts w:ascii="Garamond" w:hAnsi="Garamond" w:cs="Arial"/>
          <w:sz w:val="20"/>
          <w:szCs w:val="20"/>
        </w:rPr>
        <w:t>Objednávateľa dodaný Tovar</w:t>
      </w:r>
      <w:r w:rsidR="00734DCD" w:rsidRPr="00EC4959">
        <w:rPr>
          <w:rFonts w:ascii="Garamond" w:hAnsi="Garamond" w:cs="Arial"/>
          <w:sz w:val="20"/>
          <w:szCs w:val="20"/>
        </w:rPr>
        <w:t xml:space="preserve"> prevziať </w:t>
      </w:r>
      <w:r w:rsidRPr="00EC4959">
        <w:rPr>
          <w:rFonts w:ascii="Garamond" w:hAnsi="Garamond" w:cs="Arial"/>
          <w:sz w:val="20"/>
          <w:szCs w:val="20"/>
        </w:rPr>
        <w:t>a</w:t>
      </w:r>
      <w:r w:rsidR="00734DCD" w:rsidRPr="00EC4959">
        <w:rPr>
          <w:rFonts w:ascii="Garamond" w:hAnsi="Garamond" w:cs="Arial"/>
          <w:sz w:val="20"/>
          <w:szCs w:val="20"/>
        </w:rPr>
        <w:t xml:space="preserve"> </w:t>
      </w:r>
      <w:r w:rsidRPr="00EC4959">
        <w:rPr>
          <w:rFonts w:ascii="Garamond" w:hAnsi="Garamond" w:cs="Arial"/>
          <w:sz w:val="20"/>
          <w:szCs w:val="20"/>
        </w:rPr>
        <w:t xml:space="preserve">zaplatiť Dodávateľovi za Tovar </w:t>
      </w:r>
      <w:r w:rsidR="00734DCD" w:rsidRPr="00EC4959">
        <w:rPr>
          <w:rFonts w:ascii="Garamond" w:hAnsi="Garamond" w:cs="Arial"/>
          <w:sz w:val="20"/>
          <w:szCs w:val="20"/>
        </w:rPr>
        <w:t>Kúpnu cenu</w:t>
      </w:r>
      <w:r w:rsidRPr="00EC4959">
        <w:rPr>
          <w:rFonts w:ascii="Garamond" w:hAnsi="Garamond" w:cs="Arial"/>
          <w:sz w:val="20"/>
          <w:szCs w:val="20"/>
        </w:rPr>
        <w:t>;</w:t>
      </w:r>
    </w:p>
    <w:p w14:paraId="63A4F182" w14:textId="77777777" w:rsidR="00013130" w:rsidRPr="00EC4959" w:rsidRDefault="00013130" w:rsidP="00013130">
      <w:pPr>
        <w:tabs>
          <w:tab w:val="left" w:pos="426"/>
        </w:tabs>
        <w:spacing w:after="0" w:line="240" w:lineRule="auto"/>
        <w:ind w:left="851" w:hanging="851"/>
        <w:jc w:val="both"/>
        <w:rPr>
          <w:rFonts w:ascii="Garamond" w:hAnsi="Garamond" w:cs="Arial"/>
          <w:sz w:val="20"/>
          <w:szCs w:val="20"/>
        </w:rPr>
      </w:pPr>
    </w:p>
    <w:p w14:paraId="49D1E151" w14:textId="628BEF44" w:rsidR="00013130" w:rsidRPr="00EC4959" w:rsidRDefault="00013130" w:rsidP="00013130">
      <w:pPr>
        <w:tabs>
          <w:tab w:val="left" w:pos="426"/>
        </w:tabs>
        <w:spacing w:after="0" w:line="240" w:lineRule="auto"/>
        <w:ind w:left="709" w:hanging="709"/>
        <w:jc w:val="both"/>
        <w:rPr>
          <w:rFonts w:ascii="Garamond" w:hAnsi="Garamond" w:cs="Arial"/>
          <w:sz w:val="20"/>
          <w:szCs w:val="20"/>
        </w:rPr>
      </w:pPr>
      <w:r w:rsidRPr="00EC4959">
        <w:rPr>
          <w:rFonts w:ascii="Garamond" w:hAnsi="Garamond" w:cs="Arial"/>
          <w:sz w:val="20"/>
          <w:szCs w:val="20"/>
        </w:rPr>
        <w:tab/>
      </w:r>
      <w:r w:rsidRPr="00EC4959">
        <w:rPr>
          <w:rFonts w:ascii="Garamond" w:hAnsi="Garamond" w:cs="Arial"/>
          <w:sz w:val="20"/>
          <w:szCs w:val="20"/>
        </w:rPr>
        <w:tab/>
        <w:t>a to za podmienok stanovených Zmluvou.</w:t>
      </w:r>
    </w:p>
    <w:p w14:paraId="7FEAB331" w14:textId="77777777" w:rsidR="00A831CB" w:rsidRDefault="00A831CB" w:rsidP="00A831CB">
      <w:pPr>
        <w:keepNext/>
        <w:spacing w:after="0" w:line="240" w:lineRule="auto"/>
        <w:ind w:left="705" w:hanging="705"/>
        <w:contextualSpacing/>
        <w:jc w:val="both"/>
        <w:rPr>
          <w:rFonts w:ascii="Garamond" w:hAnsi="Garamond" w:cs="Arial"/>
          <w:sz w:val="20"/>
          <w:szCs w:val="20"/>
          <w:lang w:eastAsia="ar-SA"/>
        </w:rPr>
      </w:pPr>
    </w:p>
    <w:p w14:paraId="7C63029F" w14:textId="7EDCEDB4" w:rsidR="00A831CB" w:rsidRPr="00A831CB" w:rsidRDefault="00A831CB" w:rsidP="00A831CB">
      <w:pPr>
        <w:keepNext/>
        <w:spacing w:after="0" w:line="240" w:lineRule="auto"/>
        <w:ind w:left="705" w:hanging="705"/>
        <w:contextualSpacing/>
        <w:jc w:val="both"/>
        <w:rPr>
          <w:rFonts w:ascii="Garamond" w:hAnsi="Garamond"/>
          <w:sz w:val="20"/>
          <w:szCs w:val="20"/>
        </w:rPr>
      </w:pPr>
      <w:r>
        <w:rPr>
          <w:rFonts w:ascii="Garamond" w:hAnsi="Garamond" w:cs="Arial"/>
          <w:sz w:val="20"/>
          <w:szCs w:val="20"/>
          <w:lang w:eastAsia="ar-SA"/>
        </w:rPr>
        <w:t xml:space="preserve">2.2 </w:t>
      </w:r>
      <w:r>
        <w:rPr>
          <w:rFonts w:ascii="Garamond" w:hAnsi="Garamond" w:cs="Arial"/>
          <w:sz w:val="20"/>
          <w:szCs w:val="20"/>
          <w:lang w:eastAsia="ar-SA"/>
        </w:rPr>
        <w:tab/>
      </w:r>
      <w:r w:rsidR="00013130" w:rsidRPr="00A831CB">
        <w:rPr>
          <w:rFonts w:ascii="Garamond" w:hAnsi="Garamond" w:cs="Arial"/>
          <w:sz w:val="20"/>
          <w:szCs w:val="20"/>
          <w:lang w:eastAsia="ar-SA"/>
        </w:rPr>
        <w:t>Dodávanie Tovaru bude počas účinnosti Zmluvy zabezpečené na základe písomných objednávok Objednávateľa podľa jeho aktuálnych potrieb.</w:t>
      </w:r>
      <w:r w:rsidR="003642AD" w:rsidRPr="00A831CB">
        <w:rPr>
          <w:rFonts w:ascii="Garamond" w:hAnsi="Garamond" w:cs="Arial"/>
          <w:sz w:val="20"/>
          <w:szCs w:val="20"/>
          <w:lang w:eastAsia="ar-SA"/>
        </w:rPr>
        <w:t xml:space="preserve"> </w:t>
      </w:r>
      <w:r w:rsidRPr="00A831CB">
        <w:rPr>
          <w:rFonts w:ascii="Garamond" w:hAnsi="Garamond" w:cs="Arial"/>
          <w:sz w:val="20"/>
          <w:szCs w:val="20"/>
          <w:lang w:eastAsia="ar-SA"/>
        </w:rPr>
        <w:t>Dodávateľ</w:t>
      </w:r>
      <w:r w:rsidRPr="00A831CB">
        <w:rPr>
          <w:rFonts w:ascii="Garamond" w:hAnsi="Garamond"/>
          <w:sz w:val="20"/>
          <w:szCs w:val="20"/>
        </w:rPr>
        <w:t xml:space="preserve"> sa zaväzuje dodať Objednávateľovi Tovar na základe písomnej objednávky, pričom doručením objednávky Dodávateľovi sa</w:t>
      </w:r>
      <w:r w:rsidRPr="00A831CB">
        <w:rPr>
          <w:rFonts w:ascii="Garamond" w:hAnsi="Garamond" w:cs="Arial"/>
          <w:sz w:val="20"/>
          <w:szCs w:val="20"/>
          <w:lang w:eastAsia="ar-SA"/>
        </w:rPr>
        <w:t xml:space="preserve"> objednávka považuje za potvrdenú Dodávateľom a</w:t>
      </w:r>
      <w:r w:rsidRPr="00A831CB">
        <w:rPr>
          <w:rFonts w:ascii="Garamond" w:hAnsi="Garamond"/>
          <w:sz w:val="20"/>
          <w:szCs w:val="20"/>
        </w:rPr>
        <w:t xml:space="preserve"> je podkladom pre fakturáciu podľa článku 3 Zmluvy. </w:t>
      </w:r>
    </w:p>
    <w:p w14:paraId="3EEBCBE8" w14:textId="68FAE654" w:rsidR="00475EFE" w:rsidRPr="00A831CB" w:rsidRDefault="00475EFE" w:rsidP="00A831CB">
      <w:pPr>
        <w:spacing w:after="0" w:line="240" w:lineRule="auto"/>
        <w:ind w:left="709"/>
        <w:contextualSpacing/>
        <w:jc w:val="both"/>
        <w:rPr>
          <w:rFonts w:ascii="Garamond" w:hAnsi="Garamond" w:cs="Arial"/>
          <w:sz w:val="20"/>
          <w:szCs w:val="20"/>
          <w:lang w:eastAsia="ar-SA"/>
        </w:rPr>
      </w:pPr>
    </w:p>
    <w:p w14:paraId="72D02000" w14:textId="13942BD8" w:rsidR="00A57CD5" w:rsidRDefault="00EF16E2" w:rsidP="00A831CB">
      <w:pPr>
        <w:pStyle w:val="Odsekzoznamu"/>
        <w:numPr>
          <w:ilvl w:val="1"/>
          <w:numId w:val="31"/>
        </w:numPr>
        <w:spacing w:after="0" w:line="240" w:lineRule="auto"/>
        <w:ind w:hanging="720"/>
        <w:jc w:val="both"/>
        <w:rPr>
          <w:rFonts w:ascii="Garamond" w:hAnsi="Garamond"/>
          <w:sz w:val="20"/>
          <w:szCs w:val="20"/>
        </w:rPr>
      </w:pPr>
      <w:r w:rsidRPr="00A831CB">
        <w:rPr>
          <w:rFonts w:ascii="Garamond" w:hAnsi="Garamond" w:cs="Arial"/>
          <w:sz w:val="20"/>
          <w:szCs w:val="20"/>
          <w:lang w:eastAsia="ar-SA"/>
        </w:rPr>
        <w:t>Dodávateľ</w:t>
      </w:r>
      <w:r w:rsidRPr="00A831CB">
        <w:rPr>
          <w:rFonts w:ascii="Garamond" w:hAnsi="Garamond"/>
          <w:sz w:val="20"/>
          <w:szCs w:val="20"/>
        </w:rPr>
        <w:t xml:space="preserve"> sa zaväzuje dodávať Objednávateľovi len nový Tovar v kvalite podľa Prílohy 1 Zmluvy, </w:t>
      </w:r>
      <w:r w:rsidR="00985A12" w:rsidRPr="00A831CB">
        <w:rPr>
          <w:rFonts w:ascii="Garamond" w:hAnsi="Garamond"/>
          <w:sz w:val="20"/>
          <w:szCs w:val="20"/>
        </w:rPr>
        <w:t>pričom množstvá Tovaru podľa Prílohy 1 sú predpokladané</w:t>
      </w:r>
      <w:r w:rsidR="002B1738" w:rsidRPr="00A831CB">
        <w:rPr>
          <w:rFonts w:ascii="Garamond" w:hAnsi="Garamond"/>
          <w:sz w:val="20"/>
          <w:szCs w:val="20"/>
        </w:rPr>
        <w:t>.</w:t>
      </w:r>
      <w:r w:rsidR="009F58CA" w:rsidRPr="00A831CB">
        <w:rPr>
          <w:rFonts w:ascii="Garamond" w:hAnsi="Garamond"/>
          <w:sz w:val="20"/>
          <w:szCs w:val="20"/>
        </w:rPr>
        <w:t xml:space="preserve"> </w:t>
      </w:r>
    </w:p>
    <w:p w14:paraId="0A35984C" w14:textId="77777777" w:rsidR="00A57CD5" w:rsidRDefault="00A57CD5" w:rsidP="00A57CD5">
      <w:pPr>
        <w:pStyle w:val="Odsekzoznamu"/>
        <w:spacing w:after="0" w:line="240" w:lineRule="auto"/>
        <w:jc w:val="both"/>
        <w:rPr>
          <w:rFonts w:ascii="Garamond" w:hAnsi="Garamond"/>
          <w:sz w:val="20"/>
          <w:szCs w:val="20"/>
        </w:rPr>
      </w:pPr>
    </w:p>
    <w:p w14:paraId="7A0B7554" w14:textId="75DD798B" w:rsidR="00CF0D04" w:rsidRPr="006451E5" w:rsidRDefault="009F58CA" w:rsidP="006451E5">
      <w:pPr>
        <w:pStyle w:val="Odsekzoznamu"/>
        <w:numPr>
          <w:ilvl w:val="1"/>
          <w:numId w:val="31"/>
        </w:numPr>
        <w:spacing w:after="0" w:line="240" w:lineRule="auto"/>
        <w:ind w:hanging="720"/>
        <w:jc w:val="both"/>
        <w:rPr>
          <w:rFonts w:ascii="Garamond" w:hAnsi="Garamond"/>
          <w:sz w:val="20"/>
          <w:szCs w:val="20"/>
        </w:rPr>
      </w:pPr>
      <w:r w:rsidRPr="00A831CB">
        <w:rPr>
          <w:rFonts w:ascii="Garamond" w:hAnsi="Garamond"/>
          <w:sz w:val="20"/>
          <w:szCs w:val="20"/>
        </w:rPr>
        <w:t xml:space="preserve">Dodávateľ je povinný dodávať </w:t>
      </w:r>
      <w:r w:rsidRPr="00D72AFD">
        <w:rPr>
          <w:rFonts w:ascii="Garamond" w:hAnsi="Garamond"/>
          <w:sz w:val="20"/>
          <w:szCs w:val="20"/>
        </w:rPr>
        <w:t>Tovar v kvalite, ktorý zodpovedá technickým normám z</w:t>
      </w:r>
      <w:r w:rsidR="00A831CB" w:rsidRPr="00D72AFD">
        <w:rPr>
          <w:rFonts w:ascii="Garamond" w:hAnsi="Garamond"/>
          <w:sz w:val="20"/>
          <w:szCs w:val="20"/>
        </w:rPr>
        <w:t> </w:t>
      </w:r>
      <w:r w:rsidRPr="00D72AFD">
        <w:rPr>
          <w:rFonts w:ascii="Garamond" w:hAnsi="Garamond"/>
          <w:sz w:val="20"/>
          <w:szCs w:val="20"/>
        </w:rPr>
        <w:t>prvovýroby</w:t>
      </w:r>
      <w:r w:rsidR="00A831CB" w:rsidRPr="00D72AFD">
        <w:rPr>
          <w:rFonts w:ascii="Garamond" w:hAnsi="Garamond"/>
          <w:sz w:val="20"/>
          <w:szCs w:val="20"/>
        </w:rPr>
        <w:t xml:space="preserve"> v originálnych a neporušených obaloch</w:t>
      </w:r>
      <w:r w:rsidR="00A57CD5" w:rsidRPr="00D72AFD">
        <w:rPr>
          <w:rFonts w:ascii="Garamond" w:hAnsi="Garamond"/>
          <w:sz w:val="20"/>
          <w:szCs w:val="20"/>
        </w:rPr>
        <w:t xml:space="preserve"> výrobcu</w:t>
      </w:r>
      <w:r w:rsidRPr="00D72AFD">
        <w:rPr>
          <w:rFonts w:ascii="Garamond" w:hAnsi="Garamond"/>
          <w:sz w:val="20"/>
          <w:szCs w:val="20"/>
        </w:rPr>
        <w:t>.</w:t>
      </w:r>
      <w:r w:rsidR="00A831CB" w:rsidRPr="00D72AFD">
        <w:rPr>
          <w:rFonts w:ascii="Garamond" w:hAnsi="Garamond"/>
          <w:sz w:val="20"/>
          <w:szCs w:val="20"/>
        </w:rPr>
        <w:t xml:space="preserve"> </w:t>
      </w:r>
      <w:r w:rsidR="00CF0D04" w:rsidRPr="00D72AFD">
        <w:rPr>
          <w:rFonts w:ascii="Garamond" w:hAnsi="Garamond"/>
          <w:sz w:val="20"/>
          <w:szCs w:val="20"/>
        </w:rPr>
        <w:t>Dodávateľ je na vlastné náklady povinný zabezpečiť odber a likvidáciu opotrebovaného materiálu a využitých prázdnych obalov z Tovaru, a to do 10 (desiatich)</w:t>
      </w:r>
      <w:r w:rsidR="00D72AFD">
        <w:rPr>
          <w:rFonts w:ascii="Garamond" w:hAnsi="Garamond"/>
          <w:sz w:val="20"/>
          <w:szCs w:val="20"/>
        </w:rPr>
        <w:t xml:space="preserve"> Pracovných</w:t>
      </w:r>
      <w:r w:rsidR="00CF0D04" w:rsidRPr="00D72AFD">
        <w:rPr>
          <w:rFonts w:ascii="Garamond" w:hAnsi="Garamond"/>
          <w:sz w:val="20"/>
          <w:szCs w:val="20"/>
        </w:rPr>
        <w:t xml:space="preserve"> dní odo dňa doručenia písomnej výzvy Objednávateľa</w:t>
      </w:r>
      <w:r w:rsidR="00D72AFD" w:rsidRPr="00D72AFD">
        <w:rPr>
          <w:rFonts w:ascii="Garamond" w:hAnsi="Garamond"/>
          <w:sz w:val="20"/>
          <w:szCs w:val="20"/>
        </w:rPr>
        <w:t>, pokiaľ sa Zmluvné strany nedohodnú inak</w:t>
      </w:r>
      <w:r w:rsidR="00CF0D04" w:rsidRPr="00D72AFD">
        <w:rPr>
          <w:rFonts w:ascii="Garamond" w:hAnsi="Garamond"/>
          <w:sz w:val="20"/>
          <w:szCs w:val="20"/>
        </w:rPr>
        <w:t>.</w:t>
      </w:r>
    </w:p>
    <w:p w14:paraId="22D92DFC" w14:textId="77777777" w:rsidR="00EF16E2" w:rsidRPr="00EF16E2" w:rsidRDefault="00EF16E2" w:rsidP="00EF16E2">
      <w:pPr>
        <w:spacing w:after="0" w:line="240" w:lineRule="auto"/>
        <w:jc w:val="both"/>
        <w:rPr>
          <w:rFonts w:ascii="Garamond" w:hAnsi="Garamond"/>
          <w:sz w:val="20"/>
          <w:szCs w:val="20"/>
        </w:rPr>
      </w:pPr>
    </w:p>
    <w:p w14:paraId="608221BB" w14:textId="77777777" w:rsidR="00CF0D04" w:rsidRPr="00CF0D04" w:rsidRDefault="00CF0D04" w:rsidP="00CF0D04">
      <w:pPr>
        <w:pStyle w:val="Odsekzoznamu"/>
        <w:rPr>
          <w:rFonts w:ascii="Garamond" w:eastAsia="Times New Roman" w:hAnsi="Garamond" w:cs="Arial"/>
          <w:color w:val="000000" w:themeColor="text1"/>
          <w:sz w:val="20"/>
          <w:szCs w:val="20"/>
        </w:rPr>
      </w:pPr>
    </w:p>
    <w:p w14:paraId="3C3D7AD7" w14:textId="1C8FF2D2" w:rsidR="00CF0D04" w:rsidRPr="00A831CB" w:rsidRDefault="00CF0D04" w:rsidP="00CF0D04">
      <w:pPr>
        <w:pStyle w:val="Odsekzoznamu"/>
        <w:numPr>
          <w:ilvl w:val="1"/>
          <w:numId w:val="31"/>
        </w:numPr>
        <w:spacing w:after="0" w:line="240" w:lineRule="auto"/>
        <w:ind w:hanging="720"/>
        <w:jc w:val="both"/>
        <w:rPr>
          <w:rFonts w:ascii="Garamond" w:hAnsi="Garamond" w:cs="Arial"/>
          <w:sz w:val="20"/>
          <w:szCs w:val="20"/>
          <w:lang w:eastAsia="ar-SA"/>
        </w:rPr>
      </w:pPr>
      <w:r w:rsidRPr="00A831CB">
        <w:rPr>
          <w:rFonts w:ascii="Garamond" w:eastAsia="Times New Roman" w:hAnsi="Garamond" w:cs="Arial"/>
          <w:color w:val="000000" w:themeColor="text1"/>
          <w:sz w:val="20"/>
          <w:szCs w:val="20"/>
        </w:rPr>
        <w:t xml:space="preserve">Obchodovateľný finančný objem počas účinnosti Zmluvy je v celkovej výške </w:t>
      </w:r>
      <w:r w:rsidR="00A13040">
        <w:rPr>
          <w:rFonts w:ascii="Garamond" w:hAnsi="Garamond"/>
          <w:sz w:val="20"/>
          <w:szCs w:val="20"/>
          <w:lang w:eastAsia="cs-CZ"/>
        </w:rPr>
        <w:t>[</w:t>
      </w:r>
      <w:r w:rsidR="00A13040" w:rsidRPr="00A13040">
        <w:rPr>
          <w:rFonts w:ascii="Garamond" w:hAnsi="Garamond"/>
          <w:sz w:val="20"/>
          <w:szCs w:val="20"/>
          <w:highlight w:val="yellow"/>
          <w:lang w:eastAsia="cs-CZ"/>
        </w:rPr>
        <w:t>doplniť</w:t>
      </w:r>
      <w:r w:rsidR="00A13040">
        <w:rPr>
          <w:rFonts w:ascii="Garamond" w:hAnsi="Garamond"/>
          <w:sz w:val="20"/>
          <w:szCs w:val="20"/>
          <w:lang w:eastAsia="cs-CZ"/>
        </w:rPr>
        <w:t>]</w:t>
      </w:r>
      <w:r w:rsidRPr="00A831CB">
        <w:rPr>
          <w:rFonts w:ascii="Garamond" w:hAnsi="Garamond"/>
          <w:sz w:val="20"/>
          <w:szCs w:val="20"/>
          <w:lang w:eastAsia="cs-CZ"/>
        </w:rPr>
        <w:t xml:space="preserve"> EUR (</w:t>
      </w:r>
      <w:r w:rsidR="00A13040">
        <w:rPr>
          <w:rFonts w:ascii="Garamond" w:hAnsi="Garamond"/>
          <w:sz w:val="20"/>
          <w:szCs w:val="20"/>
          <w:lang w:eastAsia="cs-CZ"/>
        </w:rPr>
        <w:t>slovom:[</w:t>
      </w:r>
      <w:r w:rsidR="00A13040" w:rsidRPr="00A13040">
        <w:rPr>
          <w:rFonts w:ascii="Garamond" w:hAnsi="Garamond"/>
          <w:sz w:val="20"/>
          <w:szCs w:val="20"/>
          <w:highlight w:val="yellow"/>
          <w:lang w:eastAsia="cs-CZ"/>
        </w:rPr>
        <w:t>doplniť</w:t>
      </w:r>
      <w:r w:rsidR="00A13040">
        <w:rPr>
          <w:rFonts w:ascii="Garamond" w:hAnsi="Garamond"/>
          <w:sz w:val="20"/>
          <w:szCs w:val="20"/>
          <w:lang w:eastAsia="cs-CZ"/>
        </w:rPr>
        <w:t>]</w:t>
      </w:r>
      <w:r w:rsidR="00A13040" w:rsidRPr="00A831CB">
        <w:rPr>
          <w:rFonts w:ascii="Garamond" w:hAnsi="Garamond"/>
          <w:sz w:val="20"/>
          <w:szCs w:val="20"/>
          <w:lang w:eastAsia="cs-CZ"/>
        </w:rPr>
        <w:t xml:space="preserve"> EUR</w:t>
      </w:r>
      <w:r w:rsidRPr="00A831CB">
        <w:rPr>
          <w:rFonts w:ascii="Garamond" w:hAnsi="Garamond"/>
          <w:sz w:val="20"/>
          <w:szCs w:val="20"/>
          <w:lang w:eastAsia="cs-CZ"/>
        </w:rPr>
        <w:t>)</w:t>
      </w:r>
      <w:r w:rsidRPr="00A831CB">
        <w:rPr>
          <w:rFonts w:ascii="Garamond" w:eastAsia="Times New Roman" w:hAnsi="Garamond" w:cs="Arial"/>
          <w:color w:val="000000" w:themeColor="text1"/>
          <w:sz w:val="20"/>
          <w:szCs w:val="20"/>
        </w:rPr>
        <w:t xml:space="preserve">. </w:t>
      </w:r>
      <w:r w:rsidRPr="00A831CB">
        <w:rPr>
          <w:rFonts w:ascii="Garamond" w:hAnsi="Garamond" w:cs="Arial"/>
          <w:sz w:val="20"/>
          <w:szCs w:val="20"/>
        </w:rPr>
        <w:t>Uvedený finančný objem je predpokladaný a Objednávateľ nie je povinný ho vyčerpať</w:t>
      </w:r>
      <w:r w:rsidRPr="00A831CB">
        <w:rPr>
          <w:rFonts w:ascii="Garamond" w:hAnsi="Garamond"/>
          <w:color w:val="000000" w:themeColor="text1"/>
          <w:sz w:val="20"/>
          <w:szCs w:val="20"/>
        </w:rPr>
        <w:t>.</w:t>
      </w:r>
    </w:p>
    <w:p w14:paraId="7B43DD6B" w14:textId="77777777" w:rsidR="00013130" w:rsidRPr="00EC4959" w:rsidRDefault="00013130" w:rsidP="00475EFE">
      <w:pPr>
        <w:tabs>
          <w:tab w:val="left" w:pos="0"/>
          <w:tab w:val="left" w:pos="426"/>
        </w:tabs>
        <w:suppressAutoHyphens/>
        <w:spacing w:after="0" w:line="240" w:lineRule="auto"/>
        <w:jc w:val="both"/>
        <w:rPr>
          <w:rFonts w:ascii="Garamond" w:hAnsi="Garamond" w:cs="Arial"/>
          <w:sz w:val="20"/>
          <w:szCs w:val="20"/>
          <w:lang w:eastAsia="ar-SA"/>
        </w:rPr>
      </w:pPr>
    </w:p>
    <w:p w14:paraId="75923E4A" w14:textId="77777777" w:rsidR="00013130" w:rsidRPr="00EC4959" w:rsidRDefault="00DA7CE7" w:rsidP="00013130">
      <w:pPr>
        <w:keepNext/>
        <w:numPr>
          <w:ilvl w:val="0"/>
          <w:numId w:val="3"/>
        </w:numPr>
        <w:tabs>
          <w:tab w:val="left" w:pos="720"/>
        </w:tabs>
        <w:spacing w:after="0" w:line="240" w:lineRule="auto"/>
        <w:ind w:hanging="720"/>
        <w:jc w:val="both"/>
        <w:outlineLvl w:val="1"/>
        <w:rPr>
          <w:rFonts w:ascii="Garamond" w:hAnsi="Garamond" w:cs="Arial"/>
          <w:b/>
          <w:bCs/>
          <w:sz w:val="20"/>
          <w:szCs w:val="20"/>
          <w:lang w:eastAsia="ar-SA"/>
        </w:rPr>
      </w:pPr>
      <w:r w:rsidRPr="00EC4959">
        <w:rPr>
          <w:rFonts w:ascii="Garamond" w:hAnsi="Garamond" w:cs="Arial"/>
          <w:b/>
          <w:bCs/>
          <w:sz w:val="20"/>
          <w:szCs w:val="20"/>
          <w:lang w:eastAsia="ar-SA"/>
        </w:rPr>
        <w:t>KÚPNA CENA</w:t>
      </w:r>
      <w:r w:rsidR="00013130" w:rsidRPr="00EC4959">
        <w:rPr>
          <w:rFonts w:ascii="Garamond" w:hAnsi="Garamond" w:cs="Arial"/>
          <w:b/>
          <w:bCs/>
          <w:sz w:val="20"/>
          <w:szCs w:val="20"/>
          <w:lang w:eastAsia="ar-SA"/>
        </w:rPr>
        <w:t xml:space="preserve"> A PLATOBNÉ PODMIENKY</w:t>
      </w:r>
    </w:p>
    <w:p w14:paraId="066C96CC" w14:textId="77777777" w:rsidR="00013130" w:rsidRPr="00EC4959" w:rsidRDefault="00013130" w:rsidP="00013130">
      <w:pPr>
        <w:tabs>
          <w:tab w:val="left" w:pos="426"/>
        </w:tabs>
        <w:spacing w:after="0" w:line="240" w:lineRule="auto"/>
        <w:jc w:val="both"/>
        <w:rPr>
          <w:rFonts w:ascii="Garamond" w:hAnsi="Garamond"/>
          <w:b/>
          <w:sz w:val="20"/>
          <w:szCs w:val="20"/>
        </w:rPr>
      </w:pPr>
    </w:p>
    <w:p w14:paraId="0EE1B19B" w14:textId="1DF1335E" w:rsidR="00013130" w:rsidRPr="00EC4959" w:rsidRDefault="00475EFE" w:rsidP="00DC4695">
      <w:pPr>
        <w:numPr>
          <w:ilvl w:val="0"/>
          <w:numId w:val="21"/>
        </w:numPr>
        <w:tabs>
          <w:tab w:val="clear" w:pos="360"/>
          <w:tab w:val="left" w:pos="709"/>
        </w:tabs>
        <w:spacing w:after="0" w:line="240" w:lineRule="auto"/>
        <w:ind w:left="709" w:hanging="709"/>
        <w:contextualSpacing/>
        <w:jc w:val="both"/>
        <w:rPr>
          <w:rFonts w:ascii="Garamond" w:hAnsi="Garamond"/>
          <w:sz w:val="20"/>
          <w:szCs w:val="20"/>
        </w:rPr>
      </w:pPr>
      <w:r w:rsidRPr="00EC4959">
        <w:rPr>
          <w:rFonts w:ascii="Garamond" w:hAnsi="Garamond"/>
          <w:sz w:val="20"/>
          <w:szCs w:val="20"/>
        </w:rPr>
        <w:t>Kúpna cena je stanovená v súlade so zákonom č. 18/1996 Z. z. o cenách v znení neskorších predpisov, je konečná, bez možnosti doúčtovania ďalších nákladov, pričom zahŕňa ja náklady na balenie a</w:t>
      </w:r>
      <w:r w:rsidR="009F58CA">
        <w:rPr>
          <w:rFonts w:ascii="Garamond" w:hAnsi="Garamond"/>
          <w:sz w:val="20"/>
          <w:szCs w:val="20"/>
        </w:rPr>
        <w:t> </w:t>
      </w:r>
      <w:r w:rsidRPr="00EC4959">
        <w:rPr>
          <w:rFonts w:ascii="Garamond" w:hAnsi="Garamond"/>
          <w:sz w:val="20"/>
          <w:szCs w:val="20"/>
        </w:rPr>
        <w:t>dopravu</w:t>
      </w:r>
      <w:r w:rsidR="009F58CA">
        <w:rPr>
          <w:rFonts w:ascii="Garamond" w:hAnsi="Garamond"/>
          <w:sz w:val="20"/>
          <w:szCs w:val="20"/>
        </w:rPr>
        <w:t xml:space="preserve">. </w:t>
      </w:r>
      <w:r w:rsidR="00787A1A" w:rsidRPr="00EC4959">
        <w:rPr>
          <w:rFonts w:ascii="Garamond" w:hAnsi="Garamond"/>
          <w:sz w:val="20"/>
          <w:szCs w:val="20"/>
        </w:rPr>
        <w:t>Pri</w:t>
      </w:r>
      <w:r w:rsidRPr="00EC4959">
        <w:rPr>
          <w:rFonts w:ascii="Garamond" w:hAnsi="Garamond"/>
          <w:sz w:val="20"/>
          <w:szCs w:val="20"/>
        </w:rPr>
        <w:t xml:space="preserve"> DPH </w:t>
      </w:r>
      <w:r w:rsidR="00787A1A" w:rsidRPr="00EC4959">
        <w:rPr>
          <w:rFonts w:ascii="Garamond" w:hAnsi="Garamond"/>
          <w:sz w:val="20"/>
          <w:szCs w:val="20"/>
        </w:rPr>
        <w:t xml:space="preserve">sa bude postupovať v zmysle </w:t>
      </w:r>
      <w:r w:rsidR="009271C1">
        <w:rPr>
          <w:rFonts w:ascii="Garamond" w:hAnsi="Garamond"/>
          <w:sz w:val="20"/>
          <w:szCs w:val="20"/>
        </w:rPr>
        <w:t>osobitných</w:t>
      </w:r>
      <w:r w:rsidR="00787A1A" w:rsidRPr="00EC4959">
        <w:rPr>
          <w:rFonts w:ascii="Garamond" w:hAnsi="Garamond"/>
          <w:sz w:val="20"/>
          <w:szCs w:val="20"/>
        </w:rPr>
        <w:t xml:space="preserve"> predpisov</w:t>
      </w:r>
      <w:r w:rsidRPr="00EC4959">
        <w:rPr>
          <w:rFonts w:ascii="Garamond" w:hAnsi="Garamond"/>
          <w:sz w:val="20"/>
          <w:szCs w:val="20"/>
        </w:rPr>
        <w:t xml:space="preserve">. </w:t>
      </w:r>
    </w:p>
    <w:p w14:paraId="03674235" w14:textId="77777777" w:rsidR="00013130" w:rsidRPr="00EC4959" w:rsidRDefault="00013130" w:rsidP="00013130">
      <w:pPr>
        <w:tabs>
          <w:tab w:val="left" w:pos="709"/>
        </w:tabs>
        <w:spacing w:after="0" w:line="240" w:lineRule="auto"/>
        <w:jc w:val="both"/>
        <w:rPr>
          <w:rFonts w:ascii="Garamond" w:hAnsi="Garamond"/>
          <w:sz w:val="20"/>
          <w:szCs w:val="20"/>
        </w:rPr>
      </w:pPr>
    </w:p>
    <w:p w14:paraId="267A0CDE" w14:textId="77777777" w:rsidR="00013130" w:rsidRPr="00EC4959" w:rsidRDefault="00013130" w:rsidP="00013130">
      <w:pPr>
        <w:tabs>
          <w:tab w:val="left" w:pos="709"/>
        </w:tabs>
        <w:spacing w:after="0" w:line="240" w:lineRule="auto"/>
        <w:ind w:left="709"/>
        <w:contextualSpacing/>
        <w:jc w:val="both"/>
        <w:rPr>
          <w:rFonts w:ascii="Garamond" w:hAnsi="Garamond"/>
          <w:sz w:val="20"/>
          <w:szCs w:val="20"/>
        </w:rPr>
      </w:pPr>
    </w:p>
    <w:p w14:paraId="334C6D9A" w14:textId="77777777" w:rsidR="00013130" w:rsidRPr="00EC4959" w:rsidRDefault="00013130" w:rsidP="00DC4695">
      <w:pPr>
        <w:numPr>
          <w:ilvl w:val="0"/>
          <w:numId w:val="21"/>
        </w:numPr>
        <w:tabs>
          <w:tab w:val="clear" w:pos="360"/>
          <w:tab w:val="left" w:pos="709"/>
        </w:tabs>
        <w:spacing w:after="0" w:line="240" w:lineRule="auto"/>
        <w:ind w:left="709" w:hanging="709"/>
        <w:contextualSpacing/>
        <w:jc w:val="both"/>
        <w:rPr>
          <w:rFonts w:ascii="Garamond" w:hAnsi="Garamond"/>
          <w:sz w:val="20"/>
          <w:szCs w:val="20"/>
        </w:rPr>
      </w:pPr>
      <w:r w:rsidRPr="00EC4959">
        <w:rPr>
          <w:rFonts w:ascii="Garamond" w:hAnsi="Garamond"/>
          <w:sz w:val="20"/>
          <w:szCs w:val="20"/>
        </w:rPr>
        <w:t xml:space="preserve">Právo na </w:t>
      </w:r>
      <w:r w:rsidR="00787A1A" w:rsidRPr="00EC4959">
        <w:rPr>
          <w:rFonts w:ascii="Garamond" w:hAnsi="Garamond"/>
          <w:sz w:val="20"/>
          <w:szCs w:val="20"/>
        </w:rPr>
        <w:t>zaplatenie Kúpnej ceny</w:t>
      </w:r>
      <w:r w:rsidRPr="00EC4959">
        <w:rPr>
          <w:rFonts w:ascii="Garamond" w:hAnsi="Garamond"/>
          <w:sz w:val="20"/>
          <w:szCs w:val="20"/>
        </w:rPr>
        <w:t xml:space="preserve"> vzniká Dodávateľovi riadnym </w:t>
      </w:r>
      <w:r w:rsidR="00787A1A" w:rsidRPr="00EC4959">
        <w:rPr>
          <w:rFonts w:ascii="Garamond" w:hAnsi="Garamond"/>
          <w:sz w:val="20"/>
          <w:szCs w:val="20"/>
        </w:rPr>
        <w:t xml:space="preserve">dodaním Tovaru na základe </w:t>
      </w:r>
      <w:r w:rsidRPr="00EC4959">
        <w:rPr>
          <w:rFonts w:ascii="Garamond" w:hAnsi="Garamond"/>
          <w:sz w:val="20"/>
          <w:szCs w:val="20"/>
        </w:rPr>
        <w:t xml:space="preserve">jednotlivých objednávok Objednávateľa podľa článku 2 bod 2.2 Zmluvy. </w:t>
      </w:r>
      <w:r w:rsidR="00787A1A" w:rsidRPr="00EC4959">
        <w:rPr>
          <w:rFonts w:ascii="Garamond" w:hAnsi="Garamond"/>
          <w:sz w:val="20"/>
          <w:szCs w:val="20"/>
        </w:rPr>
        <w:t xml:space="preserve">Dodávateľ je oprávnený na základe príslušného dodacieho listu vystaviť Objednávateľovi faktúru na Kúpnu cenu za dodaný Tovar, ktorú Dodávateľ </w:t>
      </w:r>
      <w:r w:rsidR="00DA7CE7" w:rsidRPr="00EC4959">
        <w:rPr>
          <w:rFonts w:ascii="Garamond" w:hAnsi="Garamond"/>
          <w:sz w:val="20"/>
          <w:szCs w:val="20"/>
        </w:rPr>
        <w:t xml:space="preserve">spolu s kópiu príslušnej objednávky a dodacieho listu doručí Objednávateľovi. </w:t>
      </w:r>
    </w:p>
    <w:p w14:paraId="16157554" w14:textId="77777777" w:rsidR="00013130" w:rsidRPr="00EC4959" w:rsidRDefault="00013130" w:rsidP="00013130">
      <w:pPr>
        <w:tabs>
          <w:tab w:val="left" w:pos="709"/>
        </w:tabs>
        <w:spacing w:after="0" w:line="240" w:lineRule="auto"/>
        <w:jc w:val="both"/>
        <w:rPr>
          <w:rFonts w:ascii="Garamond" w:hAnsi="Garamond"/>
          <w:sz w:val="20"/>
          <w:szCs w:val="20"/>
        </w:rPr>
      </w:pPr>
    </w:p>
    <w:p w14:paraId="5042DCD3" w14:textId="2B4FCD37" w:rsidR="00013130" w:rsidRPr="00EC4959" w:rsidRDefault="00013130" w:rsidP="00DC4695">
      <w:pPr>
        <w:numPr>
          <w:ilvl w:val="0"/>
          <w:numId w:val="21"/>
        </w:numPr>
        <w:tabs>
          <w:tab w:val="clear" w:pos="360"/>
          <w:tab w:val="left" w:pos="709"/>
        </w:tabs>
        <w:spacing w:after="0" w:line="240" w:lineRule="auto"/>
        <w:ind w:left="709" w:hanging="709"/>
        <w:contextualSpacing/>
        <w:jc w:val="both"/>
        <w:rPr>
          <w:rFonts w:ascii="Garamond" w:hAnsi="Garamond"/>
          <w:sz w:val="20"/>
          <w:szCs w:val="20"/>
        </w:rPr>
      </w:pPr>
      <w:r w:rsidRPr="00EC4959">
        <w:rPr>
          <w:rFonts w:ascii="Garamond" w:hAnsi="Garamond"/>
          <w:sz w:val="20"/>
          <w:szCs w:val="20"/>
        </w:rPr>
        <w:t xml:space="preserve">Faktúra </w:t>
      </w:r>
      <w:r w:rsidRPr="00EC4959">
        <w:rPr>
          <w:rFonts w:ascii="Garamond" w:hAnsi="Garamond"/>
          <w:iCs/>
          <w:sz w:val="20"/>
          <w:szCs w:val="20"/>
        </w:rPr>
        <w:t xml:space="preserve">musí obsahovať všetky náležitosti účtovného dokladu podľa § 10 zákona č. 431/2002 Z. z. o účtovníctve v znení neskorších predpisov, náležitosti podľa </w:t>
      </w:r>
      <w:r w:rsidRPr="00EC4959">
        <w:rPr>
          <w:rFonts w:ascii="Garamond" w:hAnsi="Garamond"/>
          <w:bCs/>
          <w:iCs/>
          <w:sz w:val="20"/>
          <w:szCs w:val="20"/>
        </w:rPr>
        <w:t>§ 74</w:t>
      </w:r>
      <w:r w:rsidRPr="00EC4959">
        <w:rPr>
          <w:rFonts w:ascii="Garamond" w:hAnsi="Garamond"/>
          <w:iCs/>
          <w:sz w:val="20"/>
          <w:szCs w:val="20"/>
        </w:rPr>
        <w:t xml:space="preserve"> zákona č. 222/2004 Z. z. o dani z pridanej hodnoty v znení neskorších predpisov, evidenčné číslo Zmluvy, pod ktorou je Z</w:t>
      </w:r>
      <w:r w:rsidR="002262AA">
        <w:rPr>
          <w:rFonts w:ascii="Garamond" w:hAnsi="Garamond"/>
          <w:iCs/>
          <w:sz w:val="20"/>
          <w:szCs w:val="20"/>
        </w:rPr>
        <w:t>mluva evidovaná u</w:t>
      </w:r>
      <w:r w:rsidR="009F58CA">
        <w:rPr>
          <w:rFonts w:ascii="Garamond" w:hAnsi="Garamond"/>
          <w:iCs/>
          <w:sz w:val="20"/>
          <w:szCs w:val="20"/>
        </w:rPr>
        <w:t> </w:t>
      </w:r>
      <w:r w:rsidR="002262AA">
        <w:rPr>
          <w:rFonts w:ascii="Garamond" w:hAnsi="Garamond"/>
          <w:iCs/>
          <w:sz w:val="20"/>
          <w:szCs w:val="20"/>
        </w:rPr>
        <w:t>Objednávateľa</w:t>
      </w:r>
      <w:r w:rsidR="009F58CA">
        <w:rPr>
          <w:rFonts w:ascii="Garamond" w:hAnsi="Garamond"/>
          <w:iCs/>
          <w:sz w:val="20"/>
          <w:szCs w:val="20"/>
        </w:rPr>
        <w:t>, objednávku</w:t>
      </w:r>
      <w:r w:rsidR="002262AA">
        <w:rPr>
          <w:rFonts w:ascii="Garamond" w:hAnsi="Garamond"/>
          <w:iCs/>
          <w:sz w:val="20"/>
          <w:szCs w:val="20"/>
        </w:rPr>
        <w:t xml:space="preserve"> a</w:t>
      </w:r>
      <w:r w:rsidRPr="00EC4959">
        <w:rPr>
          <w:rFonts w:ascii="Garamond" w:hAnsi="Garamond"/>
          <w:iCs/>
          <w:sz w:val="20"/>
          <w:szCs w:val="20"/>
        </w:rPr>
        <w:t xml:space="preserve"> príslušný dodací list. V prípade, ak faktúra nebude spĺňať tieto náležitosti, je Objednávateľ oprávnený vrátiť Poskytovateľovi faktúru na dopracovanie, resp. opravu. Nová lehota splatnosti faktúry začína plynúť momentom doručenia </w:t>
      </w:r>
      <w:r w:rsidRPr="00EC4959">
        <w:rPr>
          <w:rFonts w:ascii="Garamond" w:hAnsi="Garamond"/>
          <w:bCs/>
          <w:iCs/>
          <w:sz w:val="20"/>
          <w:szCs w:val="20"/>
        </w:rPr>
        <w:t>opravenej faktúry</w:t>
      </w:r>
      <w:r w:rsidRPr="00EC4959">
        <w:rPr>
          <w:rFonts w:ascii="Garamond" w:hAnsi="Garamond"/>
          <w:iCs/>
          <w:sz w:val="20"/>
          <w:szCs w:val="20"/>
        </w:rPr>
        <w:t xml:space="preserve"> Objednávateľovi</w:t>
      </w:r>
      <w:r w:rsidRPr="00EC4959">
        <w:rPr>
          <w:rFonts w:ascii="Garamond" w:hAnsi="Garamond"/>
          <w:sz w:val="20"/>
          <w:szCs w:val="20"/>
        </w:rPr>
        <w:t>.</w:t>
      </w:r>
    </w:p>
    <w:p w14:paraId="301E652B" w14:textId="77777777" w:rsidR="00013130" w:rsidRPr="00EC4959" w:rsidRDefault="00013130" w:rsidP="00013130">
      <w:pPr>
        <w:spacing w:after="0" w:line="240" w:lineRule="auto"/>
        <w:ind w:left="720"/>
        <w:contextualSpacing/>
        <w:jc w:val="both"/>
        <w:rPr>
          <w:rFonts w:ascii="Garamond" w:hAnsi="Garamond"/>
          <w:sz w:val="20"/>
          <w:szCs w:val="20"/>
        </w:rPr>
      </w:pPr>
    </w:p>
    <w:p w14:paraId="191BE649" w14:textId="4D17ACBF" w:rsidR="00013130" w:rsidRPr="00EC4959" w:rsidRDefault="00013130" w:rsidP="00DC4695">
      <w:pPr>
        <w:numPr>
          <w:ilvl w:val="0"/>
          <w:numId w:val="21"/>
        </w:numPr>
        <w:tabs>
          <w:tab w:val="clear" w:pos="360"/>
          <w:tab w:val="left" w:pos="709"/>
        </w:tabs>
        <w:spacing w:after="0" w:line="240" w:lineRule="auto"/>
        <w:ind w:left="720" w:hanging="709"/>
        <w:contextualSpacing/>
        <w:jc w:val="both"/>
        <w:rPr>
          <w:rFonts w:ascii="Garamond" w:hAnsi="Garamond"/>
          <w:sz w:val="20"/>
          <w:szCs w:val="20"/>
        </w:rPr>
      </w:pPr>
      <w:r w:rsidRPr="00EC4959">
        <w:rPr>
          <w:rFonts w:ascii="Garamond" w:hAnsi="Garamond"/>
          <w:sz w:val="20"/>
          <w:szCs w:val="20"/>
          <w:lang w:eastAsia="ar-SA"/>
        </w:rPr>
        <w:t xml:space="preserve">Faktúra je splatná </w:t>
      </w:r>
      <w:r w:rsidR="00DA7CE7" w:rsidRPr="00EC4959">
        <w:rPr>
          <w:rFonts w:ascii="Garamond" w:hAnsi="Garamond"/>
          <w:sz w:val="20"/>
          <w:szCs w:val="20"/>
          <w:lang w:eastAsia="ar-SA"/>
        </w:rPr>
        <w:t>v lehote splatnosti</w:t>
      </w:r>
      <w:r w:rsidRPr="00EC4959">
        <w:rPr>
          <w:rFonts w:ascii="Garamond" w:hAnsi="Garamond"/>
          <w:sz w:val="20"/>
          <w:szCs w:val="20"/>
          <w:lang w:eastAsia="ar-SA"/>
        </w:rPr>
        <w:t xml:space="preserve"> </w:t>
      </w:r>
      <w:r w:rsidRPr="000563C8">
        <w:rPr>
          <w:rFonts w:ascii="Garamond" w:hAnsi="Garamond"/>
          <w:b/>
          <w:sz w:val="20"/>
          <w:szCs w:val="20"/>
          <w:lang w:eastAsia="ar-SA"/>
        </w:rPr>
        <w:t>60</w:t>
      </w:r>
      <w:r w:rsidR="00A57CD5" w:rsidRPr="000563C8">
        <w:rPr>
          <w:rFonts w:ascii="Garamond" w:hAnsi="Garamond"/>
          <w:b/>
          <w:sz w:val="20"/>
          <w:szCs w:val="20"/>
          <w:lang w:eastAsia="ar-SA"/>
        </w:rPr>
        <w:t xml:space="preserve"> (šesťdesiat)</w:t>
      </w:r>
      <w:r w:rsidRPr="000563C8">
        <w:rPr>
          <w:rFonts w:ascii="Garamond" w:hAnsi="Garamond"/>
          <w:b/>
          <w:sz w:val="20"/>
          <w:szCs w:val="20"/>
          <w:lang w:eastAsia="ar-SA"/>
        </w:rPr>
        <w:t xml:space="preserve"> dní </w:t>
      </w:r>
      <w:r w:rsidR="00DA7CE7" w:rsidRPr="00EC4959">
        <w:rPr>
          <w:rFonts w:ascii="Garamond" w:hAnsi="Garamond"/>
          <w:sz w:val="20"/>
          <w:szCs w:val="20"/>
          <w:lang w:eastAsia="ar-SA"/>
        </w:rPr>
        <w:t>odo dňa</w:t>
      </w:r>
      <w:r w:rsidRPr="00EC4959">
        <w:rPr>
          <w:rFonts w:ascii="Garamond" w:hAnsi="Garamond"/>
          <w:sz w:val="20"/>
          <w:szCs w:val="20"/>
          <w:lang w:eastAsia="ar-SA"/>
        </w:rPr>
        <w:t xml:space="preserve"> jej doručen</w:t>
      </w:r>
      <w:r w:rsidR="00DA7CE7" w:rsidRPr="00EC4959">
        <w:rPr>
          <w:rFonts w:ascii="Garamond" w:hAnsi="Garamond"/>
          <w:sz w:val="20"/>
          <w:szCs w:val="20"/>
          <w:lang w:eastAsia="ar-SA"/>
        </w:rPr>
        <w:t>ia</w:t>
      </w:r>
      <w:r w:rsidRPr="00EC4959">
        <w:rPr>
          <w:rFonts w:ascii="Garamond" w:hAnsi="Garamond"/>
          <w:sz w:val="20"/>
          <w:szCs w:val="20"/>
          <w:lang w:eastAsia="ar-SA"/>
        </w:rPr>
        <w:t xml:space="preserve">. Ak deň splatnosti faktúry pripadne na sobotu, nedeľu alebo sviatok, splatnosť takejto faktúry sa posúva na najbližší nasledujúci </w:t>
      </w:r>
      <w:r w:rsidR="00D72AFD">
        <w:rPr>
          <w:rFonts w:ascii="Garamond" w:hAnsi="Garamond"/>
          <w:sz w:val="20"/>
          <w:szCs w:val="20"/>
          <w:lang w:eastAsia="ar-SA"/>
        </w:rPr>
        <w:t>P</w:t>
      </w:r>
      <w:r w:rsidRPr="00EC4959">
        <w:rPr>
          <w:rFonts w:ascii="Garamond" w:hAnsi="Garamond"/>
          <w:sz w:val="20"/>
          <w:szCs w:val="20"/>
          <w:lang w:eastAsia="ar-SA"/>
        </w:rPr>
        <w:t>racovný deň.</w:t>
      </w:r>
      <w:r w:rsidR="00DA7CE7" w:rsidRPr="00EC4959">
        <w:rPr>
          <w:rFonts w:ascii="Garamond" w:hAnsi="Garamond"/>
          <w:sz w:val="20"/>
          <w:szCs w:val="20"/>
        </w:rPr>
        <w:t xml:space="preserve"> </w:t>
      </w:r>
      <w:r w:rsidRPr="00EC4959">
        <w:rPr>
          <w:rFonts w:ascii="Garamond" w:hAnsi="Garamond"/>
          <w:sz w:val="20"/>
          <w:szCs w:val="20"/>
        </w:rPr>
        <w:t xml:space="preserve">Faktúra sa považuje za zaplatenú dňom odpísania fakturovanej sumy z účtu Objednávateľa. </w:t>
      </w:r>
    </w:p>
    <w:p w14:paraId="6012D23A" w14:textId="77777777" w:rsidR="006D1681" w:rsidRPr="006D1681" w:rsidRDefault="006D1681" w:rsidP="006D1681">
      <w:pPr>
        <w:tabs>
          <w:tab w:val="left" w:pos="709"/>
        </w:tabs>
        <w:spacing w:after="0" w:line="240" w:lineRule="auto"/>
        <w:contextualSpacing/>
        <w:jc w:val="both"/>
        <w:rPr>
          <w:rFonts w:ascii="Garamond" w:hAnsi="Garamond"/>
          <w:sz w:val="20"/>
          <w:szCs w:val="20"/>
        </w:rPr>
      </w:pPr>
    </w:p>
    <w:p w14:paraId="0FB9B957" w14:textId="065E9A21" w:rsidR="006D1681" w:rsidRPr="006D1681" w:rsidRDefault="00CE6051" w:rsidP="00ED09FF">
      <w:pPr>
        <w:numPr>
          <w:ilvl w:val="0"/>
          <w:numId w:val="21"/>
        </w:numPr>
        <w:tabs>
          <w:tab w:val="clear" w:pos="360"/>
          <w:tab w:val="left" w:pos="709"/>
        </w:tabs>
        <w:spacing w:after="0" w:line="240" w:lineRule="auto"/>
        <w:ind w:left="709" w:hanging="709"/>
        <w:contextualSpacing/>
        <w:jc w:val="both"/>
        <w:rPr>
          <w:rFonts w:ascii="Garamond" w:hAnsi="Garamond"/>
          <w:sz w:val="20"/>
          <w:szCs w:val="20"/>
        </w:rPr>
      </w:pPr>
      <w:r w:rsidRPr="00CE6051">
        <w:rPr>
          <w:rFonts w:ascii="Garamond" w:hAnsi="Garamond"/>
          <w:sz w:val="20"/>
          <w:szCs w:val="20"/>
        </w:rPr>
        <w:t xml:space="preserve">Zmluvné </w:t>
      </w:r>
      <w:r w:rsidRPr="00CE6051">
        <w:rPr>
          <w:rFonts w:ascii="Garamond" w:hAnsi="Garamond" w:cs="Arial"/>
          <w:sz w:val="20"/>
          <w:szCs w:val="20"/>
          <w:lang w:eastAsia="ar-SA"/>
        </w:rPr>
        <w:t>strany</w:t>
      </w:r>
      <w:r w:rsidRPr="00CE6051">
        <w:rPr>
          <w:rFonts w:ascii="Garamond" w:hAnsi="Garamond"/>
          <w:sz w:val="20"/>
          <w:szCs w:val="20"/>
        </w:rPr>
        <w:t xml:space="preserve"> sa dohodli, že Kúpnu cenu je možné v súlade s § 18 ods. 1 písm. a) zákona č. 343/2015 Z. z. o verejnom obstarávaní v znení neskorších predpisov upraviť dodatkom k Zmluve, ak dôjde k zmene cien vstupov, ktoré majú podstatný vplyv na plnenie predmetu Zmluvy, a to o priemernú infláciu, resp. defláciu meranú bázickým </w:t>
      </w:r>
      <w:r w:rsidRPr="00CE6051">
        <w:rPr>
          <w:rFonts w:ascii="Garamond" w:hAnsi="Garamond"/>
          <w:sz w:val="20"/>
          <w:szCs w:val="20"/>
        </w:rPr>
        <w:lastRenderedPageBreak/>
        <w:t xml:space="preserve">indexom spotrebiteľských cien za obdobie od predloženia ponuky Dodávateľom do verejného obstarávania, výsledkom ktorého je táto Zmluva, resp. od poslednej úpravy cien na základe tohto bodu Zmluvy, ak už bola </w:t>
      </w:r>
      <w:proofErr w:type="spellStart"/>
      <w:r w:rsidRPr="00CE6051">
        <w:rPr>
          <w:rFonts w:ascii="Garamond" w:hAnsi="Garamond"/>
          <w:sz w:val="20"/>
          <w:szCs w:val="20"/>
        </w:rPr>
        <w:t>indexačná</w:t>
      </w:r>
      <w:proofErr w:type="spellEnd"/>
      <w:r w:rsidRPr="00CE6051">
        <w:rPr>
          <w:rFonts w:ascii="Garamond" w:hAnsi="Garamond"/>
          <w:sz w:val="20"/>
          <w:szCs w:val="20"/>
        </w:rPr>
        <w:t xml:space="preserve"> doložka v zmysle tohto bodu Zmluvy počas trvania Zmluvy aplikovaná. Skutočnosti, ktoré odôvodňujú zmenu ceny podľa tohto bodu Zmluvy, musí v prípade návrhu na zmenu cien preukázať Zmluvná strana, ktorá zmenu navrhuje</w:t>
      </w:r>
      <w:r w:rsidR="00A57CD5" w:rsidRPr="00EC4959">
        <w:rPr>
          <w:rFonts w:ascii="Garamond" w:hAnsi="Garamond" w:cs="Arial"/>
          <w:sz w:val="20"/>
          <w:szCs w:val="20"/>
        </w:rPr>
        <w:t>.</w:t>
      </w:r>
    </w:p>
    <w:p w14:paraId="01A1FA05" w14:textId="77777777" w:rsidR="00C7408B" w:rsidRPr="008913F7" w:rsidRDefault="00C7408B" w:rsidP="008913F7">
      <w:pPr>
        <w:keepNext/>
        <w:tabs>
          <w:tab w:val="left" w:pos="709"/>
        </w:tabs>
        <w:spacing w:after="0" w:line="240" w:lineRule="auto"/>
        <w:ind w:left="720"/>
        <w:jc w:val="both"/>
        <w:outlineLvl w:val="1"/>
        <w:rPr>
          <w:rFonts w:ascii="Garamond" w:hAnsi="Garamond"/>
          <w:b/>
          <w:sz w:val="20"/>
        </w:rPr>
      </w:pPr>
    </w:p>
    <w:p w14:paraId="3E0141EC" w14:textId="77777777" w:rsidR="00013130" w:rsidRPr="00EC4959" w:rsidRDefault="00013130" w:rsidP="00BF67B7">
      <w:pPr>
        <w:keepNext/>
        <w:numPr>
          <w:ilvl w:val="0"/>
          <w:numId w:val="3"/>
        </w:numPr>
        <w:tabs>
          <w:tab w:val="left" w:pos="720"/>
        </w:tabs>
        <w:spacing w:after="0" w:line="240" w:lineRule="auto"/>
        <w:ind w:hanging="720"/>
        <w:jc w:val="both"/>
        <w:outlineLvl w:val="1"/>
        <w:rPr>
          <w:rFonts w:ascii="Garamond" w:eastAsia="Calibri" w:hAnsi="Garamond"/>
          <w:b/>
          <w:bCs/>
          <w:sz w:val="20"/>
          <w:szCs w:val="20"/>
        </w:rPr>
      </w:pPr>
      <w:r w:rsidRPr="00BF67B7">
        <w:rPr>
          <w:rFonts w:ascii="Garamond" w:hAnsi="Garamond" w:cs="Arial"/>
          <w:b/>
          <w:bCs/>
          <w:sz w:val="20"/>
          <w:szCs w:val="20"/>
          <w:lang w:eastAsia="ar-SA"/>
        </w:rPr>
        <w:t>D</w:t>
      </w:r>
      <w:r w:rsidRPr="00EC4959">
        <w:rPr>
          <w:rFonts w:ascii="Garamond" w:eastAsia="Calibri" w:hAnsi="Garamond"/>
          <w:b/>
          <w:bCs/>
          <w:sz w:val="20"/>
          <w:szCs w:val="20"/>
        </w:rPr>
        <w:t>ODANIE A PREVZATIE TOVARU, NADOBUDNUTIE VLASTNÍCKEHO PRÁVA</w:t>
      </w:r>
    </w:p>
    <w:p w14:paraId="514AC5BD" w14:textId="77777777" w:rsidR="00013130" w:rsidRPr="00EC4959" w:rsidRDefault="00013130" w:rsidP="00013130">
      <w:pPr>
        <w:tabs>
          <w:tab w:val="left" w:pos="426"/>
          <w:tab w:val="left" w:pos="708"/>
          <w:tab w:val="center" w:pos="4536"/>
          <w:tab w:val="right" w:pos="9072"/>
        </w:tabs>
        <w:spacing w:after="0" w:line="240" w:lineRule="auto"/>
        <w:rPr>
          <w:rFonts w:ascii="Garamond" w:eastAsia="Calibri" w:hAnsi="Garamond"/>
          <w:b/>
          <w:sz w:val="20"/>
          <w:szCs w:val="20"/>
        </w:rPr>
      </w:pPr>
    </w:p>
    <w:p w14:paraId="3C90C225" w14:textId="4FB46466" w:rsidR="00045D1E" w:rsidRDefault="009F58CA" w:rsidP="008913F7">
      <w:pPr>
        <w:pStyle w:val="Odsekzoznamu"/>
        <w:numPr>
          <w:ilvl w:val="1"/>
          <w:numId w:val="27"/>
        </w:numPr>
        <w:tabs>
          <w:tab w:val="num" w:pos="709"/>
        </w:tabs>
        <w:spacing w:after="0" w:line="240" w:lineRule="auto"/>
        <w:ind w:left="709" w:hanging="709"/>
        <w:jc w:val="both"/>
        <w:rPr>
          <w:rFonts w:ascii="Garamond" w:hAnsi="Garamond"/>
          <w:sz w:val="20"/>
          <w:szCs w:val="20"/>
        </w:rPr>
      </w:pPr>
      <w:r>
        <w:rPr>
          <w:rFonts w:ascii="Garamond" w:hAnsi="Garamond"/>
          <w:sz w:val="20"/>
          <w:szCs w:val="20"/>
        </w:rPr>
        <w:t>Dodávateľ sa zaväzuje</w:t>
      </w:r>
      <w:r w:rsidR="00CD562F" w:rsidRPr="00045D1E">
        <w:rPr>
          <w:rFonts w:ascii="Garamond" w:hAnsi="Garamond"/>
          <w:sz w:val="20"/>
          <w:szCs w:val="20"/>
        </w:rPr>
        <w:t xml:space="preserve"> zabezpečiť dodávku Tovaru v množstve, akosti a vyhotovení podľa </w:t>
      </w:r>
      <w:r w:rsidR="00BA4ADD">
        <w:rPr>
          <w:rFonts w:ascii="Garamond" w:hAnsi="Garamond"/>
          <w:sz w:val="20"/>
          <w:szCs w:val="20"/>
        </w:rPr>
        <w:t xml:space="preserve">objednávky, na </w:t>
      </w:r>
      <w:r w:rsidR="00045D1E">
        <w:rPr>
          <w:rFonts w:ascii="Garamond" w:hAnsi="Garamond"/>
          <w:sz w:val="20"/>
          <w:szCs w:val="20"/>
        </w:rPr>
        <w:t>Miesto plnenia a v dodacej lehote</w:t>
      </w:r>
      <w:r>
        <w:rPr>
          <w:rFonts w:ascii="Garamond" w:hAnsi="Garamond"/>
          <w:sz w:val="20"/>
          <w:szCs w:val="20"/>
        </w:rPr>
        <w:t xml:space="preserve"> do </w:t>
      </w:r>
      <w:r w:rsidR="00C363E4">
        <w:rPr>
          <w:rFonts w:ascii="Garamond" w:hAnsi="Garamond"/>
          <w:sz w:val="20"/>
          <w:szCs w:val="20"/>
        </w:rPr>
        <w:t>5</w:t>
      </w:r>
      <w:r>
        <w:rPr>
          <w:rFonts w:ascii="Garamond" w:hAnsi="Garamond"/>
          <w:sz w:val="20"/>
          <w:szCs w:val="20"/>
        </w:rPr>
        <w:t xml:space="preserve"> </w:t>
      </w:r>
      <w:r w:rsidR="000563C8">
        <w:rPr>
          <w:rFonts w:ascii="Garamond" w:hAnsi="Garamond"/>
          <w:sz w:val="20"/>
          <w:szCs w:val="20"/>
        </w:rPr>
        <w:t xml:space="preserve">(piatich) </w:t>
      </w:r>
      <w:r w:rsidR="00C363E4">
        <w:rPr>
          <w:rFonts w:ascii="Garamond" w:hAnsi="Garamond"/>
          <w:sz w:val="20"/>
          <w:szCs w:val="20"/>
        </w:rPr>
        <w:t>Pracovných dní</w:t>
      </w:r>
      <w:r>
        <w:rPr>
          <w:rFonts w:ascii="Garamond" w:hAnsi="Garamond"/>
          <w:sz w:val="20"/>
          <w:szCs w:val="20"/>
        </w:rPr>
        <w:t xml:space="preserve"> odo dňa potvrdenia objednávky</w:t>
      </w:r>
      <w:r w:rsidR="00C363E4">
        <w:rPr>
          <w:rFonts w:ascii="Garamond" w:hAnsi="Garamond"/>
          <w:sz w:val="20"/>
          <w:szCs w:val="20"/>
        </w:rPr>
        <w:t xml:space="preserve"> podľa článku 2 bodu 2.2 Zmluvy</w:t>
      </w:r>
      <w:r>
        <w:rPr>
          <w:rFonts w:ascii="Garamond" w:hAnsi="Garamond"/>
          <w:sz w:val="20"/>
          <w:szCs w:val="20"/>
        </w:rPr>
        <w:t>, pokiaľ nie je v objednávke určený iný termín dodania</w:t>
      </w:r>
      <w:r w:rsidR="0033357D">
        <w:rPr>
          <w:rFonts w:ascii="Garamond" w:hAnsi="Garamond"/>
          <w:sz w:val="20"/>
          <w:szCs w:val="20"/>
        </w:rPr>
        <w:t>, resp. pokiaľ v Zmluve nie je dohodnuté inak</w:t>
      </w:r>
      <w:r>
        <w:rPr>
          <w:rFonts w:ascii="Garamond" w:hAnsi="Garamond"/>
          <w:sz w:val="20"/>
          <w:szCs w:val="20"/>
        </w:rPr>
        <w:t>.</w:t>
      </w:r>
    </w:p>
    <w:p w14:paraId="7C790A80" w14:textId="5FCE2279" w:rsidR="002B1738" w:rsidRDefault="002B1738" w:rsidP="002B1738">
      <w:pPr>
        <w:pStyle w:val="Odsekzoznamu"/>
        <w:spacing w:after="0" w:line="240" w:lineRule="auto"/>
        <w:ind w:left="709"/>
        <w:jc w:val="both"/>
        <w:rPr>
          <w:rFonts w:ascii="Garamond" w:hAnsi="Garamond"/>
          <w:sz w:val="20"/>
          <w:szCs w:val="20"/>
        </w:rPr>
      </w:pPr>
    </w:p>
    <w:p w14:paraId="56EE7B98" w14:textId="69F0A925" w:rsidR="00045D1E" w:rsidRDefault="00045D1E" w:rsidP="008913F7">
      <w:pPr>
        <w:pStyle w:val="Odsekzoznamu"/>
        <w:numPr>
          <w:ilvl w:val="1"/>
          <w:numId w:val="27"/>
        </w:numPr>
        <w:tabs>
          <w:tab w:val="num" w:pos="709"/>
        </w:tabs>
        <w:spacing w:after="0" w:line="240" w:lineRule="auto"/>
        <w:ind w:left="709" w:hanging="709"/>
        <w:jc w:val="both"/>
        <w:rPr>
          <w:rFonts w:ascii="Garamond" w:hAnsi="Garamond"/>
          <w:sz w:val="20"/>
          <w:szCs w:val="20"/>
        </w:rPr>
      </w:pPr>
      <w:r w:rsidRPr="00BF67B7">
        <w:rPr>
          <w:rFonts w:ascii="Garamond" w:hAnsi="Garamond"/>
          <w:sz w:val="20"/>
          <w:szCs w:val="20"/>
        </w:rPr>
        <w:t>Objednávateľ</w:t>
      </w:r>
      <w:r>
        <w:rPr>
          <w:rFonts w:ascii="Garamond" w:eastAsia="Calibri" w:hAnsi="Garamond"/>
          <w:sz w:val="20"/>
          <w:szCs w:val="20"/>
        </w:rPr>
        <w:t xml:space="preserve"> sa zaväzuje odobrať Tovar od Dodávateľa v </w:t>
      </w:r>
      <w:r w:rsidR="0033357D">
        <w:rPr>
          <w:rFonts w:ascii="Garamond" w:eastAsia="Calibri" w:hAnsi="Garamond"/>
          <w:sz w:val="20"/>
          <w:szCs w:val="20"/>
        </w:rPr>
        <w:t>P</w:t>
      </w:r>
      <w:r>
        <w:rPr>
          <w:rFonts w:ascii="Garamond" w:eastAsia="Calibri" w:hAnsi="Garamond"/>
          <w:sz w:val="20"/>
          <w:szCs w:val="20"/>
        </w:rPr>
        <w:t>racovných dňoch v čase od 6:00 do 1</w:t>
      </w:r>
      <w:r w:rsidR="008913F7">
        <w:rPr>
          <w:rFonts w:ascii="Garamond" w:eastAsia="Calibri" w:hAnsi="Garamond"/>
          <w:sz w:val="20"/>
          <w:szCs w:val="20"/>
        </w:rPr>
        <w:t>3</w:t>
      </w:r>
      <w:r>
        <w:rPr>
          <w:rFonts w:ascii="Garamond" w:eastAsia="Calibri" w:hAnsi="Garamond"/>
          <w:sz w:val="20"/>
          <w:szCs w:val="20"/>
        </w:rPr>
        <w:t xml:space="preserve">:00 hod., pričom čas jednotlivých dodávok Tovaru si Zmluvné strany vopred dohodnú. Mimo vyššie uvedeného času môže Dodávateľ dodať Tovar len s výslovným súhlasom Objednávateľa. </w:t>
      </w:r>
    </w:p>
    <w:p w14:paraId="6A161A23" w14:textId="77777777" w:rsidR="00BF67B7" w:rsidRPr="00BF67B7" w:rsidRDefault="00BF67B7" w:rsidP="00BF67B7">
      <w:pPr>
        <w:spacing w:after="0" w:line="240" w:lineRule="auto"/>
        <w:jc w:val="both"/>
        <w:rPr>
          <w:rFonts w:ascii="Garamond" w:hAnsi="Garamond"/>
          <w:sz w:val="20"/>
          <w:szCs w:val="20"/>
        </w:rPr>
      </w:pPr>
    </w:p>
    <w:p w14:paraId="5F87C23E" w14:textId="77777777" w:rsidR="000A236E" w:rsidRDefault="00013130" w:rsidP="008913F7">
      <w:pPr>
        <w:pStyle w:val="Odsekzoznamu"/>
        <w:numPr>
          <w:ilvl w:val="1"/>
          <w:numId w:val="27"/>
        </w:numPr>
        <w:tabs>
          <w:tab w:val="num" w:pos="709"/>
        </w:tabs>
        <w:spacing w:after="0" w:line="240" w:lineRule="auto"/>
        <w:ind w:left="709" w:hanging="709"/>
        <w:jc w:val="both"/>
        <w:rPr>
          <w:rFonts w:ascii="Garamond" w:hAnsi="Garamond"/>
          <w:sz w:val="20"/>
          <w:szCs w:val="20"/>
        </w:rPr>
      </w:pPr>
      <w:r w:rsidRPr="00EC4959">
        <w:rPr>
          <w:rFonts w:ascii="Garamond" w:hAnsi="Garamond"/>
          <w:sz w:val="20"/>
          <w:szCs w:val="20"/>
        </w:rPr>
        <w:t>Dodávateľ je povinný odovzdať Objednávateľovi spolu s Tovarom aj doklady pot</w:t>
      </w:r>
      <w:r w:rsidR="00D36824">
        <w:rPr>
          <w:rFonts w:ascii="Garamond" w:hAnsi="Garamond"/>
          <w:sz w:val="20"/>
          <w:szCs w:val="20"/>
        </w:rPr>
        <w:t>rebné na prevzatie, a to najmä</w:t>
      </w:r>
      <w:r w:rsidR="000A236E">
        <w:rPr>
          <w:rFonts w:ascii="Garamond" w:hAnsi="Garamond"/>
          <w:sz w:val="20"/>
          <w:szCs w:val="20"/>
        </w:rPr>
        <w:t>:</w:t>
      </w:r>
      <w:r w:rsidR="00D36824">
        <w:rPr>
          <w:rFonts w:ascii="Garamond" w:hAnsi="Garamond"/>
          <w:sz w:val="20"/>
          <w:szCs w:val="20"/>
        </w:rPr>
        <w:t xml:space="preserve"> </w:t>
      </w:r>
    </w:p>
    <w:p w14:paraId="36465C56" w14:textId="77777777" w:rsidR="000A236E" w:rsidRPr="000A236E" w:rsidRDefault="000A236E" w:rsidP="000A236E">
      <w:pPr>
        <w:pStyle w:val="Odsekzoznamu"/>
        <w:jc w:val="both"/>
        <w:rPr>
          <w:rFonts w:ascii="Garamond" w:hAnsi="Garamond"/>
          <w:sz w:val="20"/>
          <w:szCs w:val="20"/>
        </w:rPr>
      </w:pPr>
    </w:p>
    <w:p w14:paraId="4A41B967" w14:textId="7C675CDC" w:rsidR="000A236E" w:rsidRDefault="00013130" w:rsidP="000A236E">
      <w:pPr>
        <w:pStyle w:val="Odsekzoznamu"/>
        <w:numPr>
          <w:ilvl w:val="4"/>
          <w:numId w:val="6"/>
        </w:numPr>
        <w:spacing w:after="0" w:line="240" w:lineRule="auto"/>
        <w:jc w:val="both"/>
        <w:rPr>
          <w:rFonts w:ascii="Garamond" w:hAnsi="Garamond"/>
          <w:sz w:val="20"/>
          <w:szCs w:val="20"/>
        </w:rPr>
      </w:pPr>
      <w:r w:rsidRPr="00D36824">
        <w:rPr>
          <w:rFonts w:ascii="Garamond" w:hAnsi="Garamond"/>
          <w:sz w:val="20"/>
          <w:szCs w:val="20"/>
        </w:rPr>
        <w:t>do</w:t>
      </w:r>
      <w:r w:rsidR="00D36824">
        <w:rPr>
          <w:rFonts w:ascii="Garamond" w:hAnsi="Garamond"/>
          <w:sz w:val="20"/>
          <w:szCs w:val="20"/>
        </w:rPr>
        <w:t>dací list</w:t>
      </w:r>
      <w:r w:rsidR="000A236E">
        <w:rPr>
          <w:rFonts w:ascii="Garamond" w:hAnsi="Garamond"/>
          <w:sz w:val="20"/>
          <w:szCs w:val="20"/>
        </w:rPr>
        <w:t>;</w:t>
      </w:r>
      <w:r w:rsidR="00D36824">
        <w:rPr>
          <w:rFonts w:ascii="Garamond" w:hAnsi="Garamond"/>
          <w:sz w:val="20"/>
          <w:szCs w:val="20"/>
        </w:rPr>
        <w:t xml:space="preserve"> </w:t>
      </w:r>
    </w:p>
    <w:p w14:paraId="7F85511D" w14:textId="77777777" w:rsidR="000A236E" w:rsidRDefault="000A236E" w:rsidP="000A236E">
      <w:pPr>
        <w:pStyle w:val="Odsekzoznamu"/>
        <w:spacing w:after="0" w:line="240" w:lineRule="auto"/>
        <w:ind w:left="1440"/>
        <w:jc w:val="both"/>
        <w:rPr>
          <w:rFonts w:ascii="Garamond" w:hAnsi="Garamond"/>
          <w:sz w:val="20"/>
          <w:szCs w:val="20"/>
        </w:rPr>
      </w:pPr>
    </w:p>
    <w:p w14:paraId="6CF59989" w14:textId="11912934" w:rsidR="00013130" w:rsidRDefault="00013130" w:rsidP="000A236E">
      <w:pPr>
        <w:pStyle w:val="Odsekzoznamu"/>
        <w:numPr>
          <w:ilvl w:val="4"/>
          <w:numId w:val="6"/>
        </w:numPr>
        <w:spacing w:after="0" w:line="240" w:lineRule="auto"/>
        <w:jc w:val="both"/>
        <w:rPr>
          <w:rFonts w:ascii="Garamond" w:hAnsi="Garamond"/>
          <w:sz w:val="20"/>
          <w:szCs w:val="20"/>
        </w:rPr>
      </w:pPr>
      <w:r w:rsidRPr="00D36824">
        <w:rPr>
          <w:rFonts w:ascii="Garamond" w:hAnsi="Garamond"/>
          <w:sz w:val="20"/>
          <w:szCs w:val="20"/>
        </w:rPr>
        <w:t>kópiu objednávky</w:t>
      </w:r>
      <w:r w:rsidR="000A236E">
        <w:rPr>
          <w:rFonts w:ascii="Garamond" w:hAnsi="Garamond"/>
          <w:sz w:val="20"/>
          <w:szCs w:val="20"/>
        </w:rPr>
        <w:t>;</w:t>
      </w:r>
    </w:p>
    <w:p w14:paraId="08E657AE" w14:textId="77777777" w:rsidR="000A236E" w:rsidRPr="000A236E" w:rsidRDefault="000A236E" w:rsidP="000A236E">
      <w:pPr>
        <w:pStyle w:val="Odsekzoznamu"/>
        <w:jc w:val="both"/>
        <w:rPr>
          <w:rFonts w:ascii="Garamond" w:hAnsi="Garamond"/>
          <w:sz w:val="20"/>
          <w:szCs w:val="20"/>
        </w:rPr>
      </w:pPr>
    </w:p>
    <w:p w14:paraId="4240047B" w14:textId="056FD8DC" w:rsidR="000A236E" w:rsidRPr="009F58CA" w:rsidRDefault="000A236E" w:rsidP="009F58CA">
      <w:pPr>
        <w:pStyle w:val="Odsekzoznamu"/>
        <w:numPr>
          <w:ilvl w:val="4"/>
          <w:numId w:val="6"/>
        </w:numPr>
        <w:spacing w:after="0" w:line="240" w:lineRule="auto"/>
        <w:jc w:val="both"/>
        <w:rPr>
          <w:rFonts w:ascii="Garamond" w:hAnsi="Garamond"/>
          <w:sz w:val="20"/>
          <w:szCs w:val="20"/>
        </w:rPr>
      </w:pPr>
      <w:r>
        <w:rPr>
          <w:rFonts w:ascii="Garamond" w:hAnsi="Garamond"/>
          <w:sz w:val="20"/>
          <w:szCs w:val="20"/>
        </w:rPr>
        <w:t>bezpečnostný list dodaného Tovaru;</w:t>
      </w:r>
      <w:r w:rsidR="009F58CA">
        <w:rPr>
          <w:rFonts w:ascii="Garamond" w:hAnsi="Garamond"/>
          <w:sz w:val="20"/>
          <w:szCs w:val="20"/>
        </w:rPr>
        <w:t xml:space="preserve"> a</w:t>
      </w:r>
    </w:p>
    <w:p w14:paraId="089E5B1F" w14:textId="77777777" w:rsidR="000A236E" w:rsidRPr="000A236E" w:rsidRDefault="000A236E" w:rsidP="000A236E">
      <w:pPr>
        <w:pStyle w:val="Odsekzoznamu"/>
        <w:rPr>
          <w:rFonts w:ascii="Garamond" w:hAnsi="Garamond"/>
          <w:sz w:val="20"/>
          <w:szCs w:val="20"/>
        </w:rPr>
      </w:pPr>
    </w:p>
    <w:p w14:paraId="7C9F5C21" w14:textId="0808C9FC" w:rsidR="000A236E" w:rsidRPr="0033357D" w:rsidRDefault="0033357D" w:rsidP="000A236E">
      <w:pPr>
        <w:pStyle w:val="Odsekzoznamu"/>
        <w:numPr>
          <w:ilvl w:val="4"/>
          <w:numId w:val="6"/>
        </w:numPr>
        <w:spacing w:after="0" w:line="240" w:lineRule="auto"/>
        <w:jc w:val="both"/>
        <w:rPr>
          <w:rFonts w:ascii="Garamond" w:hAnsi="Garamond"/>
          <w:sz w:val="20"/>
          <w:szCs w:val="20"/>
        </w:rPr>
      </w:pPr>
      <w:r w:rsidRPr="0033357D">
        <w:rPr>
          <w:rFonts w:ascii="Garamond" w:hAnsi="Garamond"/>
          <w:sz w:val="20"/>
          <w:szCs w:val="20"/>
        </w:rPr>
        <w:t xml:space="preserve">prípadný </w:t>
      </w:r>
      <w:r w:rsidR="000A236E" w:rsidRPr="0033357D">
        <w:rPr>
          <w:rFonts w:ascii="Garamond" w:hAnsi="Garamond"/>
          <w:sz w:val="20"/>
          <w:szCs w:val="20"/>
        </w:rPr>
        <w:t>návod na používanie</w:t>
      </w:r>
      <w:r w:rsidRPr="0033357D">
        <w:rPr>
          <w:rFonts w:ascii="Garamond" w:hAnsi="Garamond"/>
          <w:sz w:val="20"/>
          <w:szCs w:val="20"/>
        </w:rPr>
        <w:t xml:space="preserve"> či</w:t>
      </w:r>
      <w:r w:rsidR="000A236E" w:rsidRPr="0033357D">
        <w:rPr>
          <w:rFonts w:ascii="Garamond" w:hAnsi="Garamond"/>
          <w:sz w:val="20"/>
          <w:szCs w:val="20"/>
        </w:rPr>
        <w:t xml:space="preserve"> pokyny na manipuláciu a skladovanie.</w:t>
      </w:r>
    </w:p>
    <w:p w14:paraId="25102165" w14:textId="77777777" w:rsidR="00013130" w:rsidRPr="000A236E" w:rsidRDefault="00013130" w:rsidP="000A236E">
      <w:pPr>
        <w:tabs>
          <w:tab w:val="left" w:pos="426"/>
          <w:tab w:val="num" w:pos="709"/>
          <w:tab w:val="center" w:pos="4536"/>
          <w:tab w:val="right" w:pos="9072"/>
        </w:tabs>
        <w:spacing w:after="0" w:line="240" w:lineRule="auto"/>
        <w:ind w:left="709" w:hanging="709"/>
        <w:jc w:val="both"/>
        <w:rPr>
          <w:rFonts w:ascii="Garamond" w:eastAsia="Calibri" w:hAnsi="Garamond"/>
          <w:sz w:val="20"/>
          <w:szCs w:val="20"/>
        </w:rPr>
      </w:pPr>
    </w:p>
    <w:p w14:paraId="76DDE6A5" w14:textId="77777777" w:rsidR="00013130" w:rsidRPr="000A236E" w:rsidRDefault="00013130" w:rsidP="000A236E">
      <w:pPr>
        <w:pStyle w:val="Odsekzoznamu"/>
        <w:numPr>
          <w:ilvl w:val="1"/>
          <w:numId w:val="27"/>
        </w:numPr>
        <w:tabs>
          <w:tab w:val="num" w:pos="709"/>
        </w:tabs>
        <w:spacing w:after="0" w:line="240" w:lineRule="auto"/>
        <w:ind w:left="709" w:hanging="709"/>
        <w:jc w:val="both"/>
        <w:rPr>
          <w:rFonts w:ascii="Garamond" w:eastAsia="Calibri" w:hAnsi="Garamond"/>
          <w:sz w:val="20"/>
          <w:szCs w:val="20"/>
        </w:rPr>
      </w:pPr>
      <w:r w:rsidRPr="000A236E">
        <w:rPr>
          <w:rFonts w:ascii="Garamond" w:hAnsi="Garamond"/>
          <w:sz w:val="20"/>
          <w:szCs w:val="20"/>
        </w:rPr>
        <w:t>Objednávateľ</w:t>
      </w:r>
      <w:r w:rsidRPr="000A236E">
        <w:rPr>
          <w:rFonts w:ascii="Garamond" w:eastAsia="Calibri" w:hAnsi="Garamond"/>
          <w:sz w:val="20"/>
          <w:szCs w:val="20"/>
        </w:rPr>
        <w:t xml:space="preserve"> je povinný prezrieť dodaný Tovar pri jeho prevzatí. Ak počas prehliadky dodaného Tovaru budú zistené podstatné vady dodaného Tovaru, Objednávateľ si vyhradzuje právo odmietnuť prevzatie Tova</w:t>
      </w:r>
      <w:r w:rsidR="00D36824" w:rsidRPr="000A236E">
        <w:rPr>
          <w:rFonts w:ascii="Garamond" w:eastAsia="Calibri" w:hAnsi="Garamond"/>
          <w:sz w:val="20"/>
          <w:szCs w:val="20"/>
        </w:rPr>
        <w:t>ru. Tovar má podstatné vady, ak</w:t>
      </w:r>
      <w:r w:rsidRPr="000A236E">
        <w:rPr>
          <w:rFonts w:ascii="Garamond" w:eastAsia="Calibri" w:hAnsi="Garamond"/>
          <w:sz w:val="20"/>
          <w:szCs w:val="20"/>
        </w:rPr>
        <w:t xml:space="preserve">: </w:t>
      </w:r>
    </w:p>
    <w:p w14:paraId="39E648AB" w14:textId="77777777" w:rsidR="00013130" w:rsidRPr="000A236E" w:rsidRDefault="00013130" w:rsidP="000A236E">
      <w:pPr>
        <w:spacing w:after="0" w:line="240" w:lineRule="auto"/>
        <w:ind w:left="709"/>
        <w:contextualSpacing/>
        <w:jc w:val="both"/>
        <w:rPr>
          <w:rFonts w:ascii="Garamond" w:eastAsia="Calibri" w:hAnsi="Garamond"/>
          <w:sz w:val="20"/>
          <w:szCs w:val="20"/>
        </w:rPr>
      </w:pPr>
    </w:p>
    <w:p w14:paraId="527EA45B" w14:textId="77777777" w:rsidR="00013130" w:rsidRPr="000A236E" w:rsidRDefault="00013130" w:rsidP="000A236E">
      <w:pPr>
        <w:pStyle w:val="Odsekzoznamu"/>
        <w:numPr>
          <w:ilvl w:val="0"/>
          <w:numId w:val="25"/>
        </w:numPr>
        <w:spacing w:after="0" w:line="240" w:lineRule="auto"/>
        <w:ind w:left="1418" w:hanging="709"/>
        <w:jc w:val="both"/>
        <w:rPr>
          <w:rFonts w:ascii="Garamond" w:eastAsia="Calibri" w:hAnsi="Garamond"/>
          <w:sz w:val="20"/>
          <w:szCs w:val="20"/>
        </w:rPr>
      </w:pPr>
      <w:r w:rsidRPr="000A236E">
        <w:rPr>
          <w:rFonts w:ascii="Garamond" w:eastAsia="Calibri" w:hAnsi="Garamond"/>
          <w:sz w:val="20"/>
          <w:szCs w:val="20"/>
        </w:rPr>
        <w:t>vady bránia bežnému, alebo zmluvne dohodnutému užívaniu Tovaru; a/alebo</w:t>
      </w:r>
    </w:p>
    <w:p w14:paraId="5F7427E6" w14:textId="77777777" w:rsidR="00013130" w:rsidRPr="000A236E" w:rsidRDefault="00013130" w:rsidP="000A236E">
      <w:pPr>
        <w:spacing w:after="0" w:line="240" w:lineRule="auto"/>
        <w:ind w:left="1418" w:hanging="709"/>
        <w:contextualSpacing/>
        <w:jc w:val="both"/>
        <w:rPr>
          <w:rFonts w:ascii="Garamond" w:eastAsia="Calibri" w:hAnsi="Garamond"/>
          <w:sz w:val="20"/>
          <w:szCs w:val="20"/>
        </w:rPr>
      </w:pPr>
    </w:p>
    <w:p w14:paraId="062B9187" w14:textId="77777777" w:rsidR="00013130" w:rsidRPr="000A236E" w:rsidRDefault="00013130" w:rsidP="000A236E">
      <w:pPr>
        <w:pStyle w:val="Odsekzoznamu"/>
        <w:numPr>
          <w:ilvl w:val="0"/>
          <w:numId w:val="25"/>
        </w:numPr>
        <w:spacing w:after="0" w:line="240" w:lineRule="auto"/>
        <w:ind w:left="1418" w:hanging="709"/>
        <w:jc w:val="both"/>
        <w:rPr>
          <w:rFonts w:ascii="Garamond" w:eastAsia="Calibri" w:hAnsi="Garamond"/>
          <w:sz w:val="20"/>
          <w:szCs w:val="20"/>
        </w:rPr>
      </w:pPr>
      <w:r w:rsidRPr="000A236E">
        <w:rPr>
          <w:rFonts w:ascii="Garamond" w:eastAsia="Calibri" w:hAnsi="Garamond"/>
          <w:sz w:val="20"/>
          <w:szCs w:val="20"/>
        </w:rPr>
        <w:t xml:space="preserve">Dodávateľ nedodrží dohodnutú akosť, kvalitu alebo množstvo Tovaru špecifikovaného objednávkou a/alebo Zmluvou; </w:t>
      </w:r>
      <w:r w:rsidR="000E6972" w:rsidRPr="000A236E">
        <w:rPr>
          <w:rFonts w:ascii="Garamond" w:eastAsia="Calibri" w:hAnsi="Garamond"/>
          <w:sz w:val="20"/>
          <w:szCs w:val="20"/>
        </w:rPr>
        <w:t>a/alebo</w:t>
      </w:r>
    </w:p>
    <w:p w14:paraId="507A9BE5" w14:textId="77777777" w:rsidR="00013130" w:rsidRPr="000A236E" w:rsidRDefault="00013130" w:rsidP="000A236E">
      <w:pPr>
        <w:spacing w:after="0" w:line="240" w:lineRule="auto"/>
        <w:jc w:val="both"/>
        <w:rPr>
          <w:rFonts w:ascii="Garamond" w:eastAsia="Calibri" w:hAnsi="Garamond"/>
          <w:sz w:val="20"/>
          <w:szCs w:val="20"/>
        </w:rPr>
      </w:pPr>
    </w:p>
    <w:p w14:paraId="0ABB6E58" w14:textId="77777777" w:rsidR="00013130" w:rsidRPr="000A236E" w:rsidRDefault="00013130" w:rsidP="000A236E">
      <w:pPr>
        <w:pStyle w:val="Odsekzoznamu"/>
        <w:numPr>
          <w:ilvl w:val="0"/>
          <w:numId w:val="25"/>
        </w:numPr>
        <w:spacing w:after="0" w:line="240" w:lineRule="auto"/>
        <w:ind w:left="1418" w:hanging="709"/>
        <w:jc w:val="both"/>
        <w:rPr>
          <w:rFonts w:ascii="Garamond" w:eastAsia="Calibri" w:hAnsi="Garamond"/>
          <w:sz w:val="20"/>
          <w:szCs w:val="20"/>
        </w:rPr>
      </w:pPr>
      <w:r w:rsidRPr="000A236E">
        <w:rPr>
          <w:rFonts w:ascii="Garamond" w:eastAsia="Calibri" w:hAnsi="Garamond"/>
          <w:sz w:val="20"/>
          <w:szCs w:val="20"/>
        </w:rPr>
        <w:t>sa ktorékoľvek z vyhlásení Dodávateľa uvedené v článku 6 bode 6.1 a/alebo 6.2 Zmluvy ukáže ako nepravdivé alebo zavádzajúce.</w:t>
      </w:r>
    </w:p>
    <w:p w14:paraId="5384EAC1" w14:textId="77777777" w:rsidR="00013130" w:rsidRPr="000A236E" w:rsidRDefault="00013130" w:rsidP="000A236E">
      <w:pPr>
        <w:spacing w:after="0" w:line="240" w:lineRule="auto"/>
        <w:jc w:val="both"/>
        <w:rPr>
          <w:rFonts w:ascii="Garamond" w:eastAsia="Calibri" w:hAnsi="Garamond"/>
          <w:sz w:val="20"/>
          <w:szCs w:val="20"/>
        </w:rPr>
      </w:pPr>
    </w:p>
    <w:p w14:paraId="7543FE1F" w14:textId="2A371C58" w:rsidR="00013130" w:rsidRDefault="00013130" w:rsidP="009F58CA">
      <w:pPr>
        <w:pStyle w:val="Odsekzoznamu"/>
        <w:numPr>
          <w:ilvl w:val="1"/>
          <w:numId w:val="27"/>
        </w:numPr>
        <w:tabs>
          <w:tab w:val="num" w:pos="709"/>
        </w:tabs>
        <w:spacing w:after="0" w:line="240" w:lineRule="auto"/>
        <w:ind w:left="709" w:hanging="709"/>
        <w:jc w:val="both"/>
        <w:rPr>
          <w:rFonts w:ascii="Garamond" w:eastAsia="Calibri" w:hAnsi="Garamond"/>
          <w:sz w:val="20"/>
          <w:szCs w:val="20"/>
        </w:rPr>
      </w:pPr>
      <w:r w:rsidRPr="000A236E">
        <w:rPr>
          <w:rFonts w:ascii="Garamond" w:eastAsia="Calibri" w:hAnsi="Garamond"/>
          <w:sz w:val="20"/>
          <w:szCs w:val="20"/>
        </w:rPr>
        <w:t>V prípade, ak Objednávateľ pri prezeraní Tovaru podľa tohto článku Zmluvy zistí, že viac ako 50</w:t>
      </w:r>
      <w:ins w:id="0" w:author="pc20200704" w:date="2023-06-19T18:12:00Z">
        <w:r w:rsidR="00CE6051">
          <w:rPr>
            <w:rFonts w:ascii="Garamond" w:eastAsia="Calibri" w:hAnsi="Garamond"/>
            <w:sz w:val="20"/>
            <w:szCs w:val="20"/>
          </w:rPr>
          <w:t xml:space="preserve"> </w:t>
        </w:r>
      </w:ins>
      <w:r w:rsidRPr="000A236E">
        <w:rPr>
          <w:rFonts w:ascii="Garamond" w:eastAsia="Calibri" w:hAnsi="Garamond"/>
          <w:sz w:val="20"/>
          <w:szCs w:val="20"/>
        </w:rPr>
        <w:t>% dodaného Tovaru má zjavné podstatné vady, Objednávateľ môže odmietnuť prevzatie celej dodávky Tovaru.</w:t>
      </w:r>
    </w:p>
    <w:p w14:paraId="100519A4" w14:textId="77777777" w:rsidR="0033357D" w:rsidRPr="009F58CA" w:rsidRDefault="0033357D" w:rsidP="0033357D">
      <w:pPr>
        <w:pStyle w:val="Odsekzoznamu"/>
        <w:spacing w:after="0" w:line="240" w:lineRule="auto"/>
        <w:ind w:left="709"/>
        <w:jc w:val="both"/>
        <w:rPr>
          <w:rFonts w:ascii="Garamond" w:eastAsia="Calibri" w:hAnsi="Garamond"/>
          <w:sz w:val="20"/>
          <w:szCs w:val="20"/>
        </w:rPr>
      </w:pPr>
    </w:p>
    <w:p w14:paraId="55A90914" w14:textId="2B6C2D69" w:rsidR="00013130" w:rsidRDefault="00013130" w:rsidP="007A4C4B">
      <w:pPr>
        <w:pStyle w:val="Odsekzoznamu"/>
        <w:numPr>
          <w:ilvl w:val="1"/>
          <w:numId w:val="27"/>
        </w:numPr>
        <w:tabs>
          <w:tab w:val="num" w:pos="709"/>
        </w:tabs>
        <w:spacing w:after="0" w:line="240" w:lineRule="auto"/>
        <w:ind w:left="709" w:hanging="709"/>
        <w:jc w:val="both"/>
        <w:rPr>
          <w:rFonts w:ascii="Garamond" w:eastAsia="Calibri" w:hAnsi="Garamond"/>
          <w:sz w:val="20"/>
          <w:szCs w:val="20"/>
        </w:rPr>
      </w:pPr>
      <w:r w:rsidRPr="000A236E">
        <w:rPr>
          <w:rFonts w:ascii="Garamond" w:hAnsi="Garamond"/>
          <w:sz w:val="20"/>
          <w:szCs w:val="20"/>
        </w:rPr>
        <w:t>Dodávateľ</w:t>
      </w:r>
      <w:r w:rsidRPr="000A236E">
        <w:rPr>
          <w:rFonts w:ascii="Garamond" w:eastAsia="Calibri" w:hAnsi="Garamond"/>
          <w:sz w:val="20"/>
          <w:szCs w:val="20"/>
        </w:rPr>
        <w:t xml:space="preserve"> je povinný podstatné vady Tovaru podľa tohto článku Zmluvy odstrániť do 2</w:t>
      </w:r>
      <w:r w:rsidR="000E6972" w:rsidRPr="000A236E">
        <w:rPr>
          <w:rFonts w:ascii="Garamond" w:eastAsia="Calibri" w:hAnsi="Garamond"/>
          <w:sz w:val="20"/>
          <w:szCs w:val="20"/>
        </w:rPr>
        <w:t xml:space="preserve"> (dvoch)</w:t>
      </w:r>
      <w:r w:rsidRPr="000A236E">
        <w:rPr>
          <w:rFonts w:ascii="Garamond" w:eastAsia="Calibri" w:hAnsi="Garamond"/>
          <w:sz w:val="20"/>
          <w:szCs w:val="20"/>
        </w:rPr>
        <w:t xml:space="preserve"> </w:t>
      </w:r>
      <w:r w:rsidR="0033357D">
        <w:rPr>
          <w:rFonts w:ascii="Garamond" w:eastAsia="Calibri" w:hAnsi="Garamond"/>
          <w:sz w:val="20"/>
          <w:szCs w:val="20"/>
        </w:rPr>
        <w:t>P</w:t>
      </w:r>
      <w:r w:rsidRPr="000A236E">
        <w:rPr>
          <w:rFonts w:ascii="Garamond" w:eastAsia="Calibri" w:hAnsi="Garamond"/>
          <w:sz w:val="20"/>
          <w:szCs w:val="20"/>
        </w:rPr>
        <w:t>racovných dní odo dňa, kedy si Objednávateľ uplatnil právo odmietnuť prevzatie Tovaru</w:t>
      </w:r>
      <w:r w:rsidR="00D36824" w:rsidRPr="000A236E">
        <w:rPr>
          <w:rFonts w:ascii="Garamond" w:eastAsia="Calibri" w:hAnsi="Garamond"/>
          <w:sz w:val="20"/>
          <w:szCs w:val="20"/>
        </w:rPr>
        <w:t>. V prí</w:t>
      </w:r>
      <w:r w:rsidR="000E6972" w:rsidRPr="000A236E">
        <w:rPr>
          <w:rFonts w:ascii="Garamond" w:eastAsia="Calibri" w:hAnsi="Garamond"/>
          <w:sz w:val="20"/>
          <w:szCs w:val="20"/>
        </w:rPr>
        <w:t>p</w:t>
      </w:r>
      <w:r w:rsidR="00D36824" w:rsidRPr="000A236E">
        <w:rPr>
          <w:rFonts w:ascii="Garamond" w:eastAsia="Calibri" w:hAnsi="Garamond"/>
          <w:sz w:val="20"/>
          <w:szCs w:val="20"/>
        </w:rPr>
        <w:t>a</w:t>
      </w:r>
      <w:r w:rsidR="000E6972" w:rsidRPr="000A236E">
        <w:rPr>
          <w:rFonts w:ascii="Garamond" w:eastAsia="Calibri" w:hAnsi="Garamond"/>
          <w:sz w:val="20"/>
          <w:szCs w:val="20"/>
        </w:rPr>
        <w:t>de, ak Dodávateľ vady Tovaru podľa predchádzajúcej vety neodstráni, Objednávateľ má nárok uplatňovať si primeranú zľavu z Kúpnej ceny</w:t>
      </w:r>
      <w:r w:rsidRPr="000A236E">
        <w:rPr>
          <w:rFonts w:ascii="Garamond" w:eastAsia="Calibri" w:hAnsi="Garamond"/>
          <w:sz w:val="20"/>
          <w:szCs w:val="20"/>
        </w:rPr>
        <w:t xml:space="preserve">. </w:t>
      </w:r>
    </w:p>
    <w:p w14:paraId="7016D475" w14:textId="77777777" w:rsidR="003040F2" w:rsidRPr="003040F2" w:rsidRDefault="003040F2" w:rsidP="003040F2">
      <w:pPr>
        <w:spacing w:after="0" w:line="240" w:lineRule="auto"/>
        <w:jc w:val="both"/>
        <w:rPr>
          <w:rFonts w:ascii="Garamond" w:eastAsia="Calibri" w:hAnsi="Garamond"/>
          <w:sz w:val="20"/>
          <w:szCs w:val="20"/>
        </w:rPr>
      </w:pPr>
    </w:p>
    <w:p w14:paraId="50CE3ACD" w14:textId="43615745" w:rsidR="00013130" w:rsidRPr="000A236E" w:rsidRDefault="00013130" w:rsidP="000A236E">
      <w:pPr>
        <w:pStyle w:val="Odsekzoznamu"/>
        <w:numPr>
          <w:ilvl w:val="1"/>
          <w:numId w:val="27"/>
        </w:numPr>
        <w:tabs>
          <w:tab w:val="num" w:pos="709"/>
        </w:tabs>
        <w:spacing w:after="0" w:line="240" w:lineRule="auto"/>
        <w:ind w:left="709" w:hanging="709"/>
        <w:jc w:val="both"/>
        <w:rPr>
          <w:rFonts w:ascii="Garamond" w:eastAsia="Calibri" w:hAnsi="Garamond"/>
          <w:sz w:val="20"/>
          <w:szCs w:val="20"/>
        </w:rPr>
      </w:pPr>
      <w:r w:rsidRPr="000A236E">
        <w:rPr>
          <w:rFonts w:ascii="Garamond" w:hAnsi="Garamond"/>
          <w:sz w:val="20"/>
          <w:szCs w:val="20"/>
        </w:rPr>
        <w:t>Vlastnícke</w:t>
      </w:r>
      <w:r w:rsidRPr="000A236E">
        <w:rPr>
          <w:rFonts w:ascii="Garamond" w:eastAsia="Calibri" w:hAnsi="Garamond"/>
          <w:sz w:val="20"/>
          <w:szCs w:val="20"/>
        </w:rPr>
        <w:t xml:space="preserve"> právo k Tovaru prechádza na Objednávateľa okamihom riadneho prevzatia Tovaru Objednávateľom</w:t>
      </w:r>
      <w:r w:rsidR="000E6972" w:rsidRPr="000A236E">
        <w:rPr>
          <w:rFonts w:ascii="Garamond" w:eastAsia="Calibri" w:hAnsi="Garamond"/>
          <w:sz w:val="20"/>
          <w:szCs w:val="20"/>
        </w:rPr>
        <w:t xml:space="preserve"> bez výhrad</w:t>
      </w:r>
      <w:r w:rsidR="00D36824" w:rsidRPr="000A236E">
        <w:rPr>
          <w:rFonts w:ascii="Garamond" w:eastAsia="Calibri" w:hAnsi="Garamond"/>
          <w:sz w:val="20"/>
          <w:szCs w:val="20"/>
        </w:rPr>
        <w:t xml:space="preserve"> podľa tohto článku Zmluvy</w:t>
      </w:r>
      <w:r w:rsidRPr="000A236E">
        <w:rPr>
          <w:rFonts w:ascii="Garamond" w:eastAsia="Calibri" w:hAnsi="Garamond"/>
          <w:sz w:val="20"/>
          <w:szCs w:val="20"/>
        </w:rPr>
        <w:t xml:space="preserve">, ak nedošlo zo strany Objednávateľa k odmietnutiu prevzatia Tovaru </w:t>
      </w:r>
      <w:r w:rsidR="000E6972" w:rsidRPr="000A236E">
        <w:rPr>
          <w:rFonts w:ascii="Garamond" w:eastAsia="Calibri" w:hAnsi="Garamond"/>
          <w:sz w:val="20"/>
          <w:szCs w:val="20"/>
        </w:rPr>
        <w:t>podľa</w:t>
      </w:r>
      <w:r w:rsidR="00BA4ADD" w:rsidRPr="000A236E">
        <w:rPr>
          <w:rFonts w:ascii="Garamond" w:eastAsia="Calibri" w:hAnsi="Garamond"/>
          <w:sz w:val="20"/>
          <w:szCs w:val="20"/>
        </w:rPr>
        <w:t xml:space="preserve"> tohto článku </w:t>
      </w:r>
      <w:r w:rsidRPr="000A236E">
        <w:rPr>
          <w:rFonts w:ascii="Garamond" w:eastAsia="Calibri" w:hAnsi="Garamond"/>
          <w:sz w:val="20"/>
          <w:szCs w:val="20"/>
        </w:rPr>
        <w:t>Zmluvy.</w:t>
      </w:r>
      <w:r w:rsidR="003D1F48" w:rsidRPr="000A236E">
        <w:rPr>
          <w:rFonts w:ascii="Garamond" w:eastAsia="Calibri" w:hAnsi="Garamond"/>
          <w:sz w:val="20"/>
          <w:szCs w:val="20"/>
        </w:rPr>
        <w:t xml:space="preserve"> </w:t>
      </w:r>
      <w:r w:rsidRPr="000A236E">
        <w:rPr>
          <w:rFonts w:ascii="Garamond" w:eastAsia="Calibri" w:hAnsi="Garamond"/>
          <w:sz w:val="20"/>
          <w:szCs w:val="20"/>
        </w:rPr>
        <w:t>V prípade odmietnutia prevzatia Tovaru zo strany Objednávateľa podľa tohto článku Zmluvy zostáva Tovar vo vlastníctve Dodávateľa až do doby, kým Dodávateľ neodstráni prekážku, ktorá bráni Objednávateľovi riadne prevziať Tovar</w:t>
      </w:r>
      <w:r w:rsidRPr="000A236E">
        <w:rPr>
          <w:rFonts w:ascii="Garamond" w:hAnsi="Garamond"/>
          <w:sz w:val="20"/>
          <w:szCs w:val="20"/>
        </w:rPr>
        <w:t>.</w:t>
      </w:r>
    </w:p>
    <w:p w14:paraId="12B2B1F4" w14:textId="77777777" w:rsidR="00013130" w:rsidRPr="000A236E" w:rsidRDefault="00013130" w:rsidP="000A236E">
      <w:pPr>
        <w:tabs>
          <w:tab w:val="left" w:pos="0"/>
          <w:tab w:val="left" w:pos="708"/>
          <w:tab w:val="center" w:pos="4536"/>
          <w:tab w:val="right" w:pos="9072"/>
        </w:tabs>
        <w:spacing w:after="0" w:line="240" w:lineRule="auto"/>
        <w:jc w:val="both"/>
        <w:rPr>
          <w:rFonts w:ascii="Garamond" w:hAnsi="Garamond"/>
          <w:sz w:val="20"/>
          <w:szCs w:val="20"/>
        </w:rPr>
      </w:pPr>
    </w:p>
    <w:p w14:paraId="6C618B32" w14:textId="50AFDE73" w:rsidR="00013130" w:rsidRPr="000A236E" w:rsidRDefault="00D36824" w:rsidP="000A236E">
      <w:pPr>
        <w:pStyle w:val="Odsekzoznamu"/>
        <w:numPr>
          <w:ilvl w:val="1"/>
          <w:numId w:val="27"/>
        </w:numPr>
        <w:tabs>
          <w:tab w:val="num" w:pos="709"/>
        </w:tabs>
        <w:spacing w:after="0" w:line="240" w:lineRule="auto"/>
        <w:ind w:left="709" w:hanging="709"/>
        <w:jc w:val="both"/>
        <w:rPr>
          <w:rFonts w:ascii="Garamond" w:eastAsia="Calibri" w:hAnsi="Garamond"/>
          <w:b/>
          <w:sz w:val="20"/>
          <w:szCs w:val="20"/>
        </w:rPr>
      </w:pPr>
      <w:r w:rsidRPr="000A236E">
        <w:rPr>
          <w:rFonts w:ascii="Garamond" w:hAnsi="Garamond"/>
          <w:sz w:val="20"/>
          <w:szCs w:val="20"/>
        </w:rPr>
        <w:t>Objednávateľ prevzatie Tovaru</w:t>
      </w:r>
      <w:r w:rsidR="000563C8">
        <w:rPr>
          <w:rFonts w:ascii="Garamond" w:hAnsi="Garamond"/>
          <w:sz w:val="20"/>
          <w:szCs w:val="20"/>
        </w:rPr>
        <w:t xml:space="preserve">, ku ktorému nemá výhrady, </w:t>
      </w:r>
      <w:r w:rsidRPr="000A236E">
        <w:rPr>
          <w:rFonts w:ascii="Garamond" w:hAnsi="Garamond"/>
          <w:sz w:val="20"/>
          <w:szCs w:val="20"/>
        </w:rPr>
        <w:t xml:space="preserve">potvrdí na dodacom liste. </w:t>
      </w:r>
    </w:p>
    <w:p w14:paraId="7525E7C9" w14:textId="77777777" w:rsidR="00013130" w:rsidRPr="00EC4959" w:rsidRDefault="00013130" w:rsidP="000A236E">
      <w:pPr>
        <w:tabs>
          <w:tab w:val="left" w:pos="426"/>
        </w:tabs>
        <w:spacing w:after="0" w:line="240" w:lineRule="auto"/>
        <w:jc w:val="both"/>
        <w:rPr>
          <w:rFonts w:ascii="Garamond" w:eastAsia="Calibri" w:hAnsi="Garamond"/>
          <w:b/>
          <w:sz w:val="20"/>
          <w:szCs w:val="20"/>
        </w:rPr>
      </w:pPr>
    </w:p>
    <w:p w14:paraId="4A39F624" w14:textId="77777777" w:rsidR="00013130" w:rsidRPr="00EC4959" w:rsidRDefault="00013130" w:rsidP="00BF67B7">
      <w:pPr>
        <w:keepNext/>
        <w:numPr>
          <w:ilvl w:val="0"/>
          <w:numId w:val="3"/>
        </w:numPr>
        <w:tabs>
          <w:tab w:val="left" w:pos="720"/>
        </w:tabs>
        <w:spacing w:after="0" w:line="240" w:lineRule="auto"/>
        <w:ind w:hanging="720"/>
        <w:jc w:val="both"/>
        <w:outlineLvl w:val="1"/>
        <w:rPr>
          <w:rFonts w:ascii="Garamond" w:eastAsia="Calibri" w:hAnsi="Garamond"/>
          <w:b/>
          <w:sz w:val="20"/>
          <w:szCs w:val="20"/>
        </w:rPr>
      </w:pPr>
      <w:r w:rsidRPr="00BF67B7">
        <w:rPr>
          <w:rFonts w:ascii="Garamond" w:hAnsi="Garamond" w:cs="Arial"/>
          <w:b/>
          <w:bCs/>
          <w:sz w:val="20"/>
          <w:szCs w:val="20"/>
          <w:lang w:eastAsia="ar-SA"/>
        </w:rPr>
        <w:t>ZODPOVEDNOSŤ</w:t>
      </w:r>
      <w:r w:rsidRPr="00EC4959">
        <w:rPr>
          <w:rFonts w:ascii="Garamond" w:eastAsia="Calibri" w:hAnsi="Garamond"/>
          <w:b/>
          <w:sz w:val="20"/>
          <w:szCs w:val="20"/>
        </w:rPr>
        <w:t xml:space="preserve"> ZA CHYBY TOVARU, ZÁRUKA ZA AKOSŤ</w:t>
      </w:r>
    </w:p>
    <w:p w14:paraId="2CA4A11D" w14:textId="77777777" w:rsidR="00D36824" w:rsidRDefault="00D36824" w:rsidP="00D36824">
      <w:pPr>
        <w:tabs>
          <w:tab w:val="left" w:pos="709"/>
        </w:tabs>
        <w:spacing w:after="0" w:line="240" w:lineRule="auto"/>
        <w:ind w:left="709"/>
        <w:jc w:val="both"/>
        <w:rPr>
          <w:rFonts w:ascii="Garamond" w:eastAsia="Calibri" w:hAnsi="Garamond"/>
          <w:sz w:val="20"/>
          <w:szCs w:val="20"/>
        </w:rPr>
      </w:pPr>
    </w:p>
    <w:p w14:paraId="42C5ADCD" w14:textId="77777777" w:rsidR="00013130" w:rsidRPr="00EC4959" w:rsidRDefault="00013130" w:rsidP="00D36824">
      <w:pPr>
        <w:numPr>
          <w:ilvl w:val="0"/>
          <w:numId w:val="10"/>
        </w:numPr>
        <w:tabs>
          <w:tab w:val="left" w:pos="709"/>
        </w:tabs>
        <w:spacing w:after="0" w:line="240" w:lineRule="auto"/>
        <w:ind w:left="709" w:hanging="709"/>
        <w:jc w:val="both"/>
        <w:rPr>
          <w:rFonts w:ascii="Garamond" w:eastAsia="Calibri" w:hAnsi="Garamond"/>
          <w:sz w:val="20"/>
          <w:szCs w:val="20"/>
        </w:rPr>
      </w:pPr>
      <w:r w:rsidRPr="00EC4959">
        <w:rPr>
          <w:rFonts w:ascii="Garamond" w:eastAsia="Calibri" w:hAnsi="Garamond"/>
          <w:sz w:val="20"/>
          <w:szCs w:val="20"/>
        </w:rPr>
        <w:t xml:space="preserve">Dodávateľ preberá záruku za to, že Tovar má v dobe jeho odovzdania Objednávateľovi zmluvne dohodnuté vlastnosti, </w:t>
      </w:r>
      <w:r w:rsidR="00D36824">
        <w:rPr>
          <w:rFonts w:ascii="Garamond" w:eastAsia="Calibri" w:hAnsi="Garamond"/>
          <w:sz w:val="20"/>
          <w:szCs w:val="20"/>
        </w:rPr>
        <w:t xml:space="preserve">a </w:t>
      </w:r>
      <w:r w:rsidRPr="00EC4959">
        <w:rPr>
          <w:rFonts w:ascii="Garamond" w:eastAsia="Calibri" w:hAnsi="Garamond"/>
          <w:sz w:val="20"/>
          <w:szCs w:val="20"/>
        </w:rPr>
        <w:t xml:space="preserve">že nemá také vady, ktoré by bránili jeho využitiu na bežný, alebo zmluvne dohodnutý účel. Dodávateľ taktiež preberá záruku za to, že Tovar počas záručnej lehoty bude mať vlastnosti stanovené Zmluvou a nebude mať také vady, ktoré by bránili jeho využitiu na bežný, alebo zmluvne dohodnutý účel. </w:t>
      </w:r>
    </w:p>
    <w:p w14:paraId="34A96A44" w14:textId="77777777" w:rsidR="00D36824" w:rsidRDefault="00D36824" w:rsidP="00D36824">
      <w:pPr>
        <w:tabs>
          <w:tab w:val="left" w:pos="709"/>
        </w:tabs>
        <w:spacing w:after="0" w:line="240" w:lineRule="auto"/>
        <w:ind w:left="709"/>
        <w:jc w:val="both"/>
        <w:rPr>
          <w:rFonts w:ascii="Garamond" w:eastAsia="Calibri" w:hAnsi="Garamond"/>
          <w:sz w:val="20"/>
          <w:szCs w:val="20"/>
        </w:rPr>
      </w:pPr>
    </w:p>
    <w:p w14:paraId="625E6F8B" w14:textId="66A22659" w:rsidR="00013130" w:rsidRPr="00EC4959" w:rsidRDefault="00D36824" w:rsidP="00D36824">
      <w:pPr>
        <w:numPr>
          <w:ilvl w:val="0"/>
          <w:numId w:val="10"/>
        </w:numPr>
        <w:tabs>
          <w:tab w:val="left" w:pos="709"/>
        </w:tabs>
        <w:spacing w:after="0" w:line="240" w:lineRule="auto"/>
        <w:ind w:left="709" w:hanging="709"/>
        <w:jc w:val="both"/>
        <w:rPr>
          <w:rFonts w:ascii="Garamond" w:eastAsia="Calibri" w:hAnsi="Garamond"/>
          <w:sz w:val="20"/>
          <w:szCs w:val="20"/>
        </w:rPr>
      </w:pPr>
      <w:r w:rsidRPr="00EC4959">
        <w:rPr>
          <w:rFonts w:ascii="Garamond" w:eastAsia="Calibri" w:hAnsi="Garamond"/>
          <w:sz w:val="20"/>
          <w:szCs w:val="20"/>
        </w:rPr>
        <w:t>Záručná doba poskytnutá Dodávateľom je</w:t>
      </w:r>
      <w:r w:rsidR="009F58CA">
        <w:rPr>
          <w:rFonts w:ascii="Garamond" w:eastAsia="Calibri" w:hAnsi="Garamond"/>
          <w:sz w:val="20"/>
          <w:szCs w:val="20"/>
        </w:rPr>
        <w:t xml:space="preserve"> doba garantovaná výrobcom jednotlivých typov </w:t>
      </w:r>
      <w:r w:rsidR="009F58CA" w:rsidRPr="00D72AFD">
        <w:rPr>
          <w:rFonts w:ascii="Garamond" w:eastAsia="Calibri" w:hAnsi="Garamond"/>
          <w:sz w:val="20"/>
          <w:szCs w:val="20"/>
        </w:rPr>
        <w:t>Tovaru, najmenej však</w:t>
      </w:r>
      <w:r w:rsidRPr="00D72AFD">
        <w:rPr>
          <w:rFonts w:ascii="Garamond" w:eastAsia="Calibri" w:hAnsi="Garamond"/>
          <w:sz w:val="20"/>
          <w:szCs w:val="20"/>
        </w:rPr>
        <w:t xml:space="preserve"> </w:t>
      </w:r>
      <w:r w:rsidRPr="00C6582C">
        <w:rPr>
          <w:rFonts w:ascii="Garamond" w:eastAsia="Calibri" w:hAnsi="Garamond"/>
          <w:b/>
          <w:bCs/>
          <w:sz w:val="20"/>
          <w:szCs w:val="20"/>
        </w:rPr>
        <w:t>24 (dvadsaťštyri) mesiacov</w:t>
      </w:r>
      <w:r w:rsidRPr="00D72AFD">
        <w:rPr>
          <w:rFonts w:ascii="Garamond" w:eastAsia="Calibri" w:hAnsi="Garamond"/>
          <w:sz w:val="20"/>
          <w:szCs w:val="20"/>
        </w:rPr>
        <w:t xml:space="preserve"> a </w:t>
      </w:r>
      <w:r w:rsidR="00013130" w:rsidRPr="00D72AFD">
        <w:rPr>
          <w:rFonts w:ascii="Garamond" w:eastAsia="Calibri" w:hAnsi="Garamond"/>
          <w:sz w:val="20"/>
          <w:szCs w:val="20"/>
        </w:rPr>
        <w:t>začína plynúť odo dňa riadneho odovzdania a prevzatia Tovaru</w:t>
      </w:r>
      <w:r w:rsidRPr="00D72AFD">
        <w:rPr>
          <w:rFonts w:ascii="Garamond" w:eastAsia="Calibri" w:hAnsi="Garamond"/>
          <w:sz w:val="20"/>
          <w:szCs w:val="20"/>
        </w:rPr>
        <w:t xml:space="preserve"> podľa článku 4 Zmluvy</w:t>
      </w:r>
      <w:r w:rsidR="00013130" w:rsidRPr="00D72AFD">
        <w:rPr>
          <w:rFonts w:ascii="Garamond" w:eastAsia="Calibri" w:hAnsi="Garamond"/>
          <w:sz w:val="20"/>
          <w:szCs w:val="20"/>
        </w:rPr>
        <w:t xml:space="preserve">. </w:t>
      </w:r>
      <w:r w:rsidRPr="00D72AFD">
        <w:rPr>
          <w:rFonts w:ascii="Garamond" w:eastAsia="Calibri" w:hAnsi="Garamond"/>
          <w:sz w:val="20"/>
          <w:szCs w:val="20"/>
        </w:rPr>
        <w:t>Z</w:t>
      </w:r>
      <w:r w:rsidR="00013130" w:rsidRPr="00D72AFD">
        <w:rPr>
          <w:rFonts w:ascii="Garamond" w:eastAsia="Calibri" w:hAnsi="Garamond"/>
          <w:sz w:val="20"/>
          <w:szCs w:val="20"/>
        </w:rPr>
        <w:t xml:space="preserve">áručná doba neplynie po dobu, po ktorú </w:t>
      </w:r>
      <w:r w:rsidRPr="00D72AFD">
        <w:rPr>
          <w:rFonts w:ascii="Garamond" w:eastAsia="Calibri" w:hAnsi="Garamond"/>
          <w:sz w:val="20"/>
          <w:szCs w:val="20"/>
        </w:rPr>
        <w:t>Objednávateľ</w:t>
      </w:r>
      <w:r w:rsidR="00013130" w:rsidRPr="00D72AFD">
        <w:rPr>
          <w:rFonts w:ascii="Garamond" w:eastAsia="Calibri" w:hAnsi="Garamond"/>
          <w:sz w:val="20"/>
          <w:szCs w:val="20"/>
        </w:rPr>
        <w:t xml:space="preserve"> nemôže užívať Tovar pre jeho vady</w:t>
      </w:r>
      <w:r w:rsidR="00013130" w:rsidRPr="00EC4959">
        <w:rPr>
          <w:rFonts w:ascii="Garamond" w:eastAsia="Calibri" w:hAnsi="Garamond"/>
          <w:sz w:val="20"/>
          <w:szCs w:val="20"/>
        </w:rPr>
        <w:t>, za ktoré zodpovedá Dodávateľ.</w:t>
      </w:r>
    </w:p>
    <w:p w14:paraId="5BEA1437" w14:textId="77777777" w:rsidR="00D36824" w:rsidRDefault="00D36824" w:rsidP="00D36824">
      <w:pPr>
        <w:tabs>
          <w:tab w:val="left" w:pos="709"/>
        </w:tabs>
        <w:spacing w:after="0" w:line="240" w:lineRule="auto"/>
        <w:ind w:left="709"/>
        <w:jc w:val="both"/>
        <w:rPr>
          <w:rFonts w:ascii="Garamond" w:eastAsia="Calibri" w:hAnsi="Garamond"/>
          <w:sz w:val="20"/>
          <w:szCs w:val="20"/>
        </w:rPr>
      </w:pPr>
    </w:p>
    <w:p w14:paraId="3E167153" w14:textId="77777777" w:rsidR="00013130" w:rsidRPr="00EC4959" w:rsidRDefault="00013130" w:rsidP="00D36824">
      <w:pPr>
        <w:numPr>
          <w:ilvl w:val="0"/>
          <w:numId w:val="10"/>
        </w:numPr>
        <w:tabs>
          <w:tab w:val="left" w:pos="709"/>
        </w:tabs>
        <w:spacing w:after="0" w:line="240" w:lineRule="auto"/>
        <w:ind w:left="709" w:hanging="709"/>
        <w:jc w:val="both"/>
        <w:rPr>
          <w:rFonts w:ascii="Garamond" w:eastAsia="Calibri" w:hAnsi="Garamond"/>
          <w:sz w:val="20"/>
          <w:szCs w:val="20"/>
        </w:rPr>
      </w:pPr>
      <w:r w:rsidRPr="00EC4959">
        <w:rPr>
          <w:rFonts w:ascii="Garamond" w:eastAsia="Calibri" w:hAnsi="Garamond"/>
          <w:sz w:val="20"/>
          <w:szCs w:val="20"/>
        </w:rPr>
        <w:lastRenderedPageBreak/>
        <w:t xml:space="preserve">Dodávateľ preberá záruku za akosť Tovaru podľa § 429 a </w:t>
      </w:r>
      <w:proofErr w:type="spellStart"/>
      <w:r w:rsidRPr="00EC4959">
        <w:rPr>
          <w:rFonts w:ascii="Garamond" w:eastAsia="Calibri" w:hAnsi="Garamond"/>
          <w:sz w:val="20"/>
          <w:szCs w:val="20"/>
        </w:rPr>
        <w:t>nasl</w:t>
      </w:r>
      <w:proofErr w:type="spellEnd"/>
      <w:r w:rsidRPr="00EC4959">
        <w:rPr>
          <w:rFonts w:ascii="Garamond" w:eastAsia="Calibri" w:hAnsi="Garamond"/>
          <w:sz w:val="20"/>
          <w:szCs w:val="20"/>
        </w:rPr>
        <w:t xml:space="preserve">. Obchodného zákonníka a zodpovedá za vady Tovaru podľa § 422 a </w:t>
      </w:r>
      <w:proofErr w:type="spellStart"/>
      <w:r w:rsidRPr="00EC4959">
        <w:rPr>
          <w:rFonts w:ascii="Garamond" w:eastAsia="Calibri" w:hAnsi="Garamond"/>
          <w:sz w:val="20"/>
          <w:szCs w:val="20"/>
        </w:rPr>
        <w:t>nasl</w:t>
      </w:r>
      <w:proofErr w:type="spellEnd"/>
      <w:r w:rsidRPr="00EC4959">
        <w:rPr>
          <w:rFonts w:ascii="Garamond" w:eastAsia="Calibri" w:hAnsi="Garamond"/>
          <w:sz w:val="20"/>
          <w:szCs w:val="20"/>
        </w:rPr>
        <w:t>. Obchodného zákonníka.</w:t>
      </w:r>
    </w:p>
    <w:p w14:paraId="7E0653D7" w14:textId="77777777" w:rsidR="00D36824" w:rsidRDefault="00D36824" w:rsidP="00D36824">
      <w:pPr>
        <w:tabs>
          <w:tab w:val="left" w:pos="709"/>
        </w:tabs>
        <w:spacing w:after="0" w:line="240" w:lineRule="auto"/>
        <w:ind w:left="709"/>
        <w:jc w:val="both"/>
        <w:rPr>
          <w:rFonts w:ascii="Garamond" w:eastAsia="Calibri" w:hAnsi="Garamond"/>
          <w:sz w:val="20"/>
          <w:szCs w:val="20"/>
        </w:rPr>
      </w:pPr>
    </w:p>
    <w:p w14:paraId="3E10FA54" w14:textId="10BB79DA" w:rsidR="00C6582C" w:rsidRDefault="00013130" w:rsidP="00C6582C">
      <w:pPr>
        <w:numPr>
          <w:ilvl w:val="0"/>
          <w:numId w:val="10"/>
        </w:numPr>
        <w:tabs>
          <w:tab w:val="left" w:pos="709"/>
        </w:tabs>
        <w:spacing w:after="0" w:line="240" w:lineRule="auto"/>
        <w:ind w:left="709" w:hanging="709"/>
        <w:jc w:val="both"/>
        <w:rPr>
          <w:rFonts w:ascii="Garamond" w:eastAsia="Calibri" w:hAnsi="Garamond"/>
          <w:sz w:val="20"/>
          <w:szCs w:val="20"/>
        </w:rPr>
      </w:pPr>
      <w:r w:rsidRPr="00EC4959">
        <w:rPr>
          <w:rFonts w:ascii="Garamond" w:eastAsia="Calibri" w:hAnsi="Garamond"/>
          <w:sz w:val="20"/>
          <w:szCs w:val="20"/>
        </w:rPr>
        <w:t>Nebezpečenstvo škody na Tovare prechádza na Objednávateľa riadnym prevzatím To</w:t>
      </w:r>
      <w:r w:rsidR="00D36824">
        <w:rPr>
          <w:rFonts w:ascii="Garamond" w:eastAsia="Calibri" w:hAnsi="Garamond"/>
          <w:sz w:val="20"/>
          <w:szCs w:val="20"/>
        </w:rPr>
        <w:t xml:space="preserve">varu </w:t>
      </w:r>
      <w:r w:rsidRPr="00EC4959">
        <w:rPr>
          <w:rFonts w:ascii="Garamond" w:eastAsia="Calibri" w:hAnsi="Garamond"/>
          <w:sz w:val="20"/>
          <w:szCs w:val="20"/>
        </w:rPr>
        <w:t>bez výhrad</w:t>
      </w:r>
      <w:r w:rsidR="00D36824">
        <w:rPr>
          <w:rFonts w:ascii="Garamond" w:eastAsia="Calibri" w:hAnsi="Garamond"/>
          <w:sz w:val="20"/>
          <w:szCs w:val="20"/>
        </w:rPr>
        <w:t xml:space="preserve"> podľa článku 4 bod 4.</w:t>
      </w:r>
      <w:r w:rsidR="008913F7">
        <w:rPr>
          <w:rFonts w:ascii="Garamond" w:eastAsia="Calibri" w:hAnsi="Garamond"/>
          <w:sz w:val="20"/>
          <w:szCs w:val="20"/>
        </w:rPr>
        <w:t>8</w:t>
      </w:r>
      <w:r w:rsidR="00D36824">
        <w:rPr>
          <w:rFonts w:ascii="Garamond" w:eastAsia="Calibri" w:hAnsi="Garamond"/>
          <w:sz w:val="20"/>
          <w:szCs w:val="20"/>
        </w:rPr>
        <w:t xml:space="preserve"> Zmluvy</w:t>
      </w:r>
      <w:r w:rsidRPr="00EC4959">
        <w:rPr>
          <w:rFonts w:ascii="Garamond" w:eastAsia="Calibri" w:hAnsi="Garamond"/>
          <w:sz w:val="20"/>
          <w:szCs w:val="20"/>
        </w:rPr>
        <w:t>.</w:t>
      </w:r>
    </w:p>
    <w:p w14:paraId="0B3C06B8" w14:textId="77777777" w:rsidR="00C6582C" w:rsidRPr="00C6582C" w:rsidRDefault="00C6582C" w:rsidP="00C6582C">
      <w:pPr>
        <w:tabs>
          <w:tab w:val="left" w:pos="709"/>
        </w:tabs>
        <w:spacing w:after="0" w:line="240" w:lineRule="auto"/>
        <w:jc w:val="both"/>
        <w:rPr>
          <w:rFonts w:ascii="Garamond" w:eastAsia="Calibri" w:hAnsi="Garamond"/>
          <w:sz w:val="20"/>
          <w:szCs w:val="20"/>
        </w:rPr>
      </w:pPr>
    </w:p>
    <w:p w14:paraId="2F17C5EE" w14:textId="25574CB4" w:rsidR="00C6582C" w:rsidRPr="00EC4959" w:rsidRDefault="00C6582C" w:rsidP="00D36824">
      <w:pPr>
        <w:numPr>
          <w:ilvl w:val="0"/>
          <w:numId w:val="10"/>
        </w:numPr>
        <w:tabs>
          <w:tab w:val="left" w:pos="709"/>
        </w:tabs>
        <w:spacing w:after="0" w:line="240" w:lineRule="auto"/>
        <w:ind w:left="709" w:hanging="709"/>
        <w:jc w:val="both"/>
        <w:rPr>
          <w:rFonts w:ascii="Garamond" w:eastAsia="Calibri" w:hAnsi="Garamond"/>
          <w:sz w:val="20"/>
          <w:szCs w:val="20"/>
        </w:rPr>
      </w:pPr>
      <w:r>
        <w:rPr>
          <w:rFonts w:ascii="Garamond" w:eastAsia="Calibri" w:hAnsi="Garamond"/>
          <w:sz w:val="20"/>
          <w:szCs w:val="20"/>
        </w:rPr>
        <w:t>Zodpovednosť za vady sa ďalej spravuje príslušnými ustanoveniami Obchodného zákonníka.</w:t>
      </w:r>
    </w:p>
    <w:p w14:paraId="3CFD00E5" w14:textId="77777777" w:rsidR="00BF67B7" w:rsidRPr="00EC4959" w:rsidRDefault="00BF67B7" w:rsidP="003D1F48">
      <w:pPr>
        <w:keepNext/>
        <w:tabs>
          <w:tab w:val="left" w:pos="720"/>
        </w:tabs>
        <w:spacing w:after="0" w:line="240" w:lineRule="auto"/>
        <w:ind w:left="720"/>
        <w:jc w:val="both"/>
        <w:outlineLvl w:val="1"/>
        <w:rPr>
          <w:rFonts w:ascii="Garamond" w:hAnsi="Garamond"/>
          <w:b/>
          <w:bCs/>
          <w:sz w:val="20"/>
          <w:szCs w:val="20"/>
        </w:rPr>
      </w:pPr>
    </w:p>
    <w:p w14:paraId="5118360B" w14:textId="77777777" w:rsidR="00013130" w:rsidRPr="00EC4959" w:rsidRDefault="00013130" w:rsidP="00BF67B7">
      <w:pPr>
        <w:keepNext/>
        <w:numPr>
          <w:ilvl w:val="0"/>
          <w:numId w:val="3"/>
        </w:numPr>
        <w:tabs>
          <w:tab w:val="left" w:pos="720"/>
        </w:tabs>
        <w:spacing w:after="0" w:line="240" w:lineRule="auto"/>
        <w:ind w:hanging="720"/>
        <w:jc w:val="both"/>
        <w:outlineLvl w:val="1"/>
        <w:rPr>
          <w:rFonts w:ascii="Garamond" w:hAnsi="Garamond"/>
          <w:b/>
          <w:bCs/>
          <w:sz w:val="20"/>
          <w:szCs w:val="20"/>
        </w:rPr>
      </w:pPr>
      <w:r w:rsidRPr="00BF67B7">
        <w:rPr>
          <w:rFonts w:ascii="Garamond" w:hAnsi="Garamond" w:cs="Arial"/>
          <w:b/>
          <w:bCs/>
          <w:sz w:val="20"/>
          <w:szCs w:val="20"/>
          <w:lang w:eastAsia="ar-SA"/>
        </w:rPr>
        <w:t>VYHLÁSENIA</w:t>
      </w:r>
      <w:r w:rsidRPr="00EC4959">
        <w:rPr>
          <w:rFonts w:ascii="Garamond" w:hAnsi="Garamond"/>
          <w:b/>
          <w:bCs/>
          <w:sz w:val="20"/>
          <w:szCs w:val="20"/>
        </w:rPr>
        <w:t xml:space="preserve"> A ZÁRUKY</w:t>
      </w:r>
    </w:p>
    <w:p w14:paraId="28DE3092" w14:textId="77777777" w:rsidR="00013130" w:rsidRPr="00EC4959" w:rsidRDefault="00013130" w:rsidP="00013130">
      <w:pPr>
        <w:tabs>
          <w:tab w:val="left" w:pos="0"/>
          <w:tab w:val="left" w:pos="708"/>
          <w:tab w:val="center" w:pos="4536"/>
          <w:tab w:val="right" w:pos="9072"/>
        </w:tabs>
        <w:spacing w:after="0" w:line="240" w:lineRule="auto"/>
        <w:ind w:left="709"/>
        <w:jc w:val="both"/>
        <w:rPr>
          <w:rFonts w:ascii="Garamond" w:eastAsia="Calibri" w:hAnsi="Garamond"/>
          <w:b/>
          <w:sz w:val="20"/>
          <w:szCs w:val="20"/>
        </w:rPr>
      </w:pPr>
    </w:p>
    <w:p w14:paraId="6EFA0C14" w14:textId="77777777" w:rsidR="00C7408B" w:rsidRDefault="00013130" w:rsidP="00BA4ADD">
      <w:pPr>
        <w:numPr>
          <w:ilvl w:val="0"/>
          <w:numId w:val="15"/>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EC4959">
        <w:rPr>
          <w:rFonts w:ascii="Garamond" w:eastAsia="Calibri" w:hAnsi="Garamond"/>
          <w:sz w:val="20"/>
          <w:szCs w:val="20"/>
        </w:rPr>
        <w:t xml:space="preserve">Dodávateľ vyhlasuje a ubezpečuje Objednávateľa, že ku dňu podpisu Zmluvy Zmluvnými stranami: </w:t>
      </w:r>
    </w:p>
    <w:p w14:paraId="09AE6091" w14:textId="77777777" w:rsidR="00013130" w:rsidRPr="00BA4ADD" w:rsidRDefault="00013130" w:rsidP="00C7408B">
      <w:pPr>
        <w:tabs>
          <w:tab w:val="left" w:pos="0"/>
          <w:tab w:val="center" w:pos="4536"/>
          <w:tab w:val="right" w:pos="9072"/>
        </w:tabs>
        <w:spacing w:after="0" w:line="240" w:lineRule="auto"/>
        <w:ind w:left="709"/>
        <w:contextualSpacing/>
        <w:jc w:val="both"/>
        <w:rPr>
          <w:rFonts w:ascii="Garamond" w:eastAsia="Calibri" w:hAnsi="Garamond"/>
          <w:sz w:val="20"/>
          <w:szCs w:val="20"/>
        </w:rPr>
      </w:pPr>
      <w:r w:rsidRPr="00BA4ADD">
        <w:rPr>
          <w:rFonts w:ascii="Garamond" w:eastAsia="Calibri" w:hAnsi="Garamond"/>
          <w:sz w:val="20"/>
          <w:szCs w:val="20"/>
        </w:rPr>
        <w:tab/>
      </w:r>
    </w:p>
    <w:p w14:paraId="01BB538D" w14:textId="77777777" w:rsidR="00013130" w:rsidRPr="00D36824" w:rsidRDefault="00013130" w:rsidP="00D36824">
      <w:pPr>
        <w:numPr>
          <w:ilvl w:val="0"/>
          <w:numId w:val="18"/>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EC4959">
        <w:rPr>
          <w:rFonts w:ascii="Garamond" w:eastAsia="Calibri" w:hAnsi="Garamond"/>
          <w:sz w:val="20"/>
          <w:szCs w:val="20"/>
        </w:rPr>
        <w:t>osoba konajúca za Dodávateľa je v plnom rozsahu oprávnená dojednať, uzavrieť a podpísať Zmluvu a vykonávať práva a povinnosti v nej upravené;</w:t>
      </w:r>
    </w:p>
    <w:p w14:paraId="0A80F688" w14:textId="77777777" w:rsidR="001E36CA" w:rsidRDefault="001E36CA" w:rsidP="008913F7">
      <w:pPr>
        <w:tabs>
          <w:tab w:val="left" w:pos="0"/>
          <w:tab w:val="center" w:pos="4536"/>
          <w:tab w:val="right" w:pos="9072"/>
        </w:tabs>
        <w:spacing w:after="0" w:line="240" w:lineRule="auto"/>
        <w:ind w:left="1429"/>
        <w:contextualSpacing/>
        <w:jc w:val="both"/>
        <w:rPr>
          <w:rFonts w:ascii="Garamond" w:eastAsia="Calibri" w:hAnsi="Garamond"/>
          <w:sz w:val="20"/>
          <w:szCs w:val="20"/>
        </w:rPr>
      </w:pPr>
    </w:p>
    <w:p w14:paraId="107E7CA1" w14:textId="24874F0F" w:rsidR="00013130" w:rsidRPr="00EC4959" w:rsidRDefault="00013130" w:rsidP="00DC4695">
      <w:pPr>
        <w:numPr>
          <w:ilvl w:val="0"/>
          <w:numId w:val="18"/>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EC4959">
        <w:rPr>
          <w:rFonts w:ascii="Garamond" w:eastAsia="Calibri" w:hAnsi="Garamond"/>
          <w:sz w:val="20"/>
          <w:szCs w:val="20"/>
        </w:rPr>
        <w:t xml:space="preserve">je spoločnosťou riadne založenou a existujúcou podľa právneho poriadku </w:t>
      </w:r>
      <w:r w:rsidR="007A4C4B">
        <w:rPr>
          <w:rFonts w:ascii="Garamond" w:hAnsi="Garamond"/>
          <w:sz w:val="20"/>
          <w:szCs w:val="20"/>
          <w:lang w:eastAsia="cs-CZ"/>
        </w:rPr>
        <w:t>Slovenskej republiky</w:t>
      </w:r>
      <w:r w:rsidRPr="00EC4959">
        <w:rPr>
          <w:rFonts w:ascii="Garamond" w:hAnsi="Garamond"/>
          <w:sz w:val="20"/>
          <w:szCs w:val="20"/>
          <w:lang w:eastAsia="cs-CZ"/>
        </w:rPr>
        <w:t>,</w:t>
      </w:r>
      <w:r w:rsidRPr="00EC4959">
        <w:rPr>
          <w:rFonts w:ascii="Garamond" w:eastAsia="Calibri" w:hAnsi="Garamond"/>
          <w:sz w:val="20"/>
          <w:szCs w:val="20"/>
        </w:rPr>
        <w:t xml:space="preserve"> neexistuje žiaden dôvod neplatnosti spoločnosti, má všetky potrebné právomoci a oprávnenia na dodanie Tovaru, a riadne plní všetky povinnosti, porušenie ktorých by mohlo viesť k jeho zrušeniu;</w:t>
      </w:r>
    </w:p>
    <w:p w14:paraId="5F7FDFF4" w14:textId="77777777" w:rsidR="00013130" w:rsidRPr="00EC4959" w:rsidRDefault="00013130" w:rsidP="00013130">
      <w:pPr>
        <w:tabs>
          <w:tab w:val="left" w:pos="0"/>
          <w:tab w:val="center" w:pos="4536"/>
          <w:tab w:val="right" w:pos="9072"/>
        </w:tabs>
        <w:spacing w:after="0" w:line="240" w:lineRule="auto"/>
        <w:ind w:left="709" w:hanging="720"/>
        <w:contextualSpacing/>
        <w:jc w:val="both"/>
        <w:rPr>
          <w:rFonts w:ascii="Garamond" w:eastAsia="Calibri" w:hAnsi="Garamond"/>
          <w:sz w:val="20"/>
          <w:szCs w:val="20"/>
        </w:rPr>
      </w:pPr>
    </w:p>
    <w:p w14:paraId="47BF7C6D" w14:textId="4ED99570" w:rsidR="00013130" w:rsidRPr="00EC4959" w:rsidRDefault="00013130" w:rsidP="00DC4695">
      <w:pPr>
        <w:numPr>
          <w:ilvl w:val="0"/>
          <w:numId w:val="18"/>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EC4959">
        <w:rPr>
          <w:rFonts w:ascii="Garamond" w:eastAsia="Calibri" w:hAnsi="Garamond"/>
          <w:sz w:val="20"/>
          <w:szCs w:val="20"/>
        </w:rPr>
        <w:t xml:space="preserve">uzatvorenie alebo plnenie Zmluvy Dodávateľom nie je ukracujúcim alebo poškodzujúcim alebo zvýhodňujúcim alebo znevýhodňujúcim úkonom vo vzťahu k akémukoľvek veriteľovi, pričom v tejto súvislosti nie je najmä </w:t>
      </w:r>
      <w:r w:rsidR="006D1681">
        <w:rPr>
          <w:rFonts w:ascii="Garamond" w:eastAsia="Calibri" w:hAnsi="Garamond"/>
          <w:sz w:val="20"/>
          <w:szCs w:val="20"/>
        </w:rPr>
        <w:t xml:space="preserve">odporovateľným právnym úkonom; </w:t>
      </w:r>
    </w:p>
    <w:p w14:paraId="18154F98" w14:textId="77777777" w:rsidR="00013130" w:rsidRPr="00EC4959" w:rsidRDefault="00013130" w:rsidP="00013130">
      <w:pPr>
        <w:tabs>
          <w:tab w:val="left" w:pos="0"/>
          <w:tab w:val="center" w:pos="4536"/>
          <w:tab w:val="right" w:pos="9072"/>
        </w:tabs>
        <w:spacing w:after="0" w:line="240" w:lineRule="auto"/>
        <w:ind w:left="709" w:hanging="720"/>
        <w:contextualSpacing/>
        <w:jc w:val="both"/>
        <w:rPr>
          <w:rFonts w:ascii="Garamond" w:eastAsia="Calibri" w:hAnsi="Garamond"/>
          <w:sz w:val="20"/>
          <w:szCs w:val="20"/>
        </w:rPr>
      </w:pPr>
    </w:p>
    <w:p w14:paraId="72985A92" w14:textId="4376FDE0" w:rsidR="006D1681" w:rsidRDefault="00013130" w:rsidP="006D1681">
      <w:pPr>
        <w:numPr>
          <w:ilvl w:val="0"/>
          <w:numId w:val="18"/>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EC4959">
        <w:rPr>
          <w:rFonts w:ascii="Garamond" w:eastAsia="Calibri" w:hAnsi="Garamond"/>
          <w:sz w:val="20"/>
          <w:szCs w:val="20"/>
        </w:rPr>
        <w:t>nevedie sa voči nemu vyšetrovanie alebo zisťovanie zo strany štátnych alebo správnych orgánov, nevedie sa voči nemu resp. voči jeho majetku, vrátane Tovaru súdny spor vrátane exekučného, daňového, konkurzného, rozhodcovského konania alebo akéhokoľvek obdobného konania a neexistujú skutočnosti, ktoré by mohli viesť k zač</w:t>
      </w:r>
      <w:r w:rsidR="006D1681">
        <w:rPr>
          <w:rFonts w:ascii="Garamond" w:eastAsia="Calibri" w:hAnsi="Garamond"/>
          <w:sz w:val="20"/>
          <w:szCs w:val="20"/>
        </w:rPr>
        <w:t xml:space="preserve">atiu takýchto konaní proti nemu; a </w:t>
      </w:r>
    </w:p>
    <w:p w14:paraId="46F6581D" w14:textId="77777777" w:rsidR="006D1681" w:rsidRPr="006D1681" w:rsidRDefault="006D1681" w:rsidP="006D1681">
      <w:pPr>
        <w:tabs>
          <w:tab w:val="left" w:pos="0"/>
          <w:tab w:val="center" w:pos="4536"/>
          <w:tab w:val="right" w:pos="9072"/>
        </w:tabs>
        <w:spacing w:after="0" w:line="240" w:lineRule="auto"/>
        <w:contextualSpacing/>
        <w:jc w:val="both"/>
        <w:rPr>
          <w:rFonts w:ascii="Garamond" w:eastAsia="Calibri" w:hAnsi="Garamond"/>
          <w:sz w:val="20"/>
          <w:szCs w:val="20"/>
        </w:rPr>
      </w:pPr>
    </w:p>
    <w:p w14:paraId="1868FF1F" w14:textId="06EDC705" w:rsidR="006D1681" w:rsidRPr="00EC4959" w:rsidRDefault="006D1681" w:rsidP="00DC4695">
      <w:pPr>
        <w:numPr>
          <w:ilvl w:val="0"/>
          <w:numId w:val="18"/>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BB0986">
        <w:rPr>
          <w:rFonts w:ascii="Garamond" w:hAnsi="Garamond"/>
          <w:noProof/>
          <w:sz w:val="20"/>
          <w:szCs w:val="20"/>
        </w:rPr>
        <w:t>je zapísaný v Registri partnerov verejného sektora</w:t>
      </w:r>
      <w:r w:rsidR="0033357D">
        <w:rPr>
          <w:rFonts w:ascii="Garamond" w:hAnsi="Garamond"/>
          <w:noProof/>
          <w:sz w:val="20"/>
          <w:szCs w:val="20"/>
        </w:rPr>
        <w:t>, pokiaľ sa naňho predmetná povinnosť vzťahuje.</w:t>
      </w:r>
    </w:p>
    <w:p w14:paraId="53EF2C66" w14:textId="77777777" w:rsidR="00013130" w:rsidRPr="00EC4959" w:rsidRDefault="00013130" w:rsidP="00013130">
      <w:pPr>
        <w:tabs>
          <w:tab w:val="left" w:pos="0"/>
          <w:tab w:val="center" w:pos="4536"/>
          <w:tab w:val="right" w:pos="9072"/>
        </w:tabs>
        <w:spacing w:after="0" w:line="240" w:lineRule="auto"/>
        <w:ind w:left="709"/>
        <w:contextualSpacing/>
        <w:jc w:val="both"/>
        <w:rPr>
          <w:rFonts w:ascii="Garamond" w:eastAsia="Calibri" w:hAnsi="Garamond"/>
          <w:sz w:val="20"/>
          <w:szCs w:val="20"/>
          <w:highlight w:val="yellow"/>
        </w:rPr>
      </w:pPr>
    </w:p>
    <w:p w14:paraId="71963364" w14:textId="119B6C95" w:rsidR="00013130" w:rsidRPr="00F15E0A" w:rsidRDefault="00013130" w:rsidP="00F15E0A">
      <w:pPr>
        <w:numPr>
          <w:ilvl w:val="0"/>
          <w:numId w:val="15"/>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EC4959">
        <w:rPr>
          <w:rFonts w:ascii="Garamond" w:eastAsia="Calibri" w:hAnsi="Garamond"/>
          <w:sz w:val="20"/>
          <w:szCs w:val="20"/>
        </w:rPr>
        <w:t xml:space="preserve">Dodávateľ vyhlasuje a ubezpečuje Objednávateľa, že ku dňu odovzdania Tovaru Objednávateľovi: </w:t>
      </w:r>
    </w:p>
    <w:p w14:paraId="516E48BC" w14:textId="77777777" w:rsidR="00D1457A" w:rsidRDefault="00D1457A" w:rsidP="00D1457A">
      <w:pPr>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2A3E8987" w14:textId="77777777" w:rsidR="00013130" w:rsidRPr="00EC4959" w:rsidRDefault="003D1F48" w:rsidP="00DC4695">
      <w:pPr>
        <w:numPr>
          <w:ilvl w:val="0"/>
          <w:numId w:val="16"/>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EC4959">
        <w:rPr>
          <w:rFonts w:ascii="Garamond" w:eastAsia="Calibri" w:hAnsi="Garamond"/>
          <w:sz w:val="20"/>
          <w:szCs w:val="20"/>
        </w:rPr>
        <w:t>je</w:t>
      </w:r>
      <w:r w:rsidR="00013130" w:rsidRPr="00EC4959">
        <w:rPr>
          <w:rFonts w:ascii="Garamond" w:eastAsia="Calibri" w:hAnsi="Garamond"/>
          <w:sz w:val="20"/>
          <w:szCs w:val="20"/>
        </w:rPr>
        <w:t xml:space="preserve"> výlučným vlastníkom Tovaru;</w:t>
      </w:r>
    </w:p>
    <w:p w14:paraId="3C2EBFCF" w14:textId="77777777" w:rsidR="00013130" w:rsidRPr="00EC4959" w:rsidRDefault="00013130" w:rsidP="00013130">
      <w:pPr>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688131C7" w14:textId="77777777" w:rsidR="00013130" w:rsidRPr="00EC4959" w:rsidRDefault="00013130" w:rsidP="00DC4695">
      <w:pPr>
        <w:numPr>
          <w:ilvl w:val="0"/>
          <w:numId w:val="16"/>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EC4959">
        <w:rPr>
          <w:rFonts w:ascii="Garamond" w:eastAsia="Calibri" w:hAnsi="Garamond"/>
          <w:sz w:val="20"/>
          <w:szCs w:val="20"/>
        </w:rPr>
        <w:t xml:space="preserve">Tovar </w:t>
      </w:r>
      <w:r w:rsidR="003D1F48" w:rsidRPr="00EC4959">
        <w:rPr>
          <w:rFonts w:ascii="Garamond" w:eastAsia="Calibri" w:hAnsi="Garamond"/>
          <w:sz w:val="20"/>
          <w:szCs w:val="20"/>
        </w:rPr>
        <w:t>nie je</w:t>
      </w:r>
      <w:r w:rsidRPr="00EC4959">
        <w:rPr>
          <w:rFonts w:ascii="Garamond" w:eastAsia="Calibri" w:hAnsi="Garamond"/>
          <w:sz w:val="20"/>
          <w:szCs w:val="20"/>
        </w:rPr>
        <w:t xml:space="preserve"> zaťažený žiadnym záložným, zádržným ani predkupným právom;</w:t>
      </w:r>
    </w:p>
    <w:p w14:paraId="3F5F875E" w14:textId="77777777" w:rsidR="00013130" w:rsidRPr="00EC4959" w:rsidRDefault="00013130" w:rsidP="00013130">
      <w:pPr>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4ED90673" w14:textId="77777777" w:rsidR="00013130" w:rsidRPr="00EC4959" w:rsidRDefault="003D1F48" w:rsidP="00DC4695">
      <w:pPr>
        <w:numPr>
          <w:ilvl w:val="0"/>
          <w:numId w:val="16"/>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EC4959">
        <w:rPr>
          <w:rFonts w:ascii="Garamond" w:eastAsia="Calibri" w:hAnsi="Garamond"/>
          <w:sz w:val="20"/>
          <w:szCs w:val="20"/>
        </w:rPr>
        <w:t>neuzatvoril</w:t>
      </w:r>
      <w:r w:rsidR="00013130" w:rsidRPr="00EC4959">
        <w:rPr>
          <w:rFonts w:ascii="Garamond" w:eastAsia="Calibri" w:hAnsi="Garamond"/>
          <w:sz w:val="20"/>
          <w:szCs w:val="20"/>
        </w:rPr>
        <w:t xml:space="preserve"> žiadnu zmluvu alebo dohodu a ani nedá návrh na uzavretie takej zmluvy alebo dohody, na základe ktorej by mohlo tretej osobe vzniknúť vo vzťahu k Tovaru akékoľvek právo tretej osoby;</w:t>
      </w:r>
    </w:p>
    <w:p w14:paraId="76D959CB" w14:textId="77777777" w:rsidR="00013130" w:rsidRPr="00EC4959" w:rsidRDefault="00013130" w:rsidP="00013130">
      <w:pPr>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17A2B9B8" w14:textId="75A624AE" w:rsidR="00013130" w:rsidRDefault="00013130" w:rsidP="00D06769">
      <w:pPr>
        <w:numPr>
          <w:ilvl w:val="0"/>
          <w:numId w:val="16"/>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EC4959">
        <w:rPr>
          <w:rFonts w:ascii="Garamond" w:eastAsia="Calibri" w:hAnsi="Garamond"/>
          <w:sz w:val="20"/>
          <w:szCs w:val="20"/>
        </w:rPr>
        <w:t xml:space="preserve">Tovar </w:t>
      </w:r>
      <w:r w:rsidR="003D1F48" w:rsidRPr="00EC4959">
        <w:rPr>
          <w:rFonts w:ascii="Garamond" w:eastAsia="Calibri" w:hAnsi="Garamond"/>
          <w:sz w:val="20"/>
          <w:szCs w:val="20"/>
        </w:rPr>
        <w:t xml:space="preserve">nie je </w:t>
      </w:r>
      <w:r w:rsidRPr="00EC4959">
        <w:rPr>
          <w:rFonts w:ascii="Garamond" w:eastAsia="Calibri" w:hAnsi="Garamond"/>
          <w:sz w:val="20"/>
          <w:szCs w:val="20"/>
        </w:rPr>
        <w:t xml:space="preserve">predmetom žiadnej uzatvorenej nájomnej, kúpnej resp. inej zmluvy, na základe ktorej akejkoľvek tretej osobe vznikne resp. môže vzniknúť vlastnícke právo k Tovaru resp. akékoľvek iné právo, na základe ktorého tretia osoba môže resp. bude môcť Tovar držať, užívať alebo s ním akýmkoľvek spôsobom nakladať a ani </w:t>
      </w:r>
      <w:r w:rsidR="003D1F48" w:rsidRPr="00EC4959">
        <w:rPr>
          <w:rFonts w:ascii="Garamond" w:eastAsia="Calibri" w:hAnsi="Garamond"/>
          <w:sz w:val="20"/>
          <w:szCs w:val="20"/>
        </w:rPr>
        <w:t>nie je</w:t>
      </w:r>
      <w:r w:rsidRPr="00EC4959">
        <w:rPr>
          <w:rFonts w:ascii="Garamond" w:eastAsia="Calibri" w:hAnsi="Garamond"/>
          <w:sz w:val="20"/>
          <w:szCs w:val="20"/>
        </w:rPr>
        <w:t xml:space="preserve"> predmetom žiadnej zmluvy o budúcej zmluve, na</w:t>
      </w:r>
      <w:r w:rsidRPr="00EC4959">
        <w:rPr>
          <w:rFonts w:ascii="Garamond" w:hAnsi="Garamond"/>
          <w:sz w:val="20"/>
          <w:szCs w:val="20"/>
        </w:rPr>
        <w:t xml:space="preserve"> </w:t>
      </w:r>
      <w:r w:rsidRPr="00EC4959">
        <w:rPr>
          <w:rFonts w:ascii="Garamond" w:eastAsia="Calibri" w:hAnsi="Garamond"/>
          <w:sz w:val="20"/>
          <w:szCs w:val="20"/>
        </w:rPr>
        <w:t>základe ktorej by tretej osobe vzniklo právo uzatvoriť takú zmluvu;</w:t>
      </w:r>
    </w:p>
    <w:p w14:paraId="408D0749" w14:textId="77777777" w:rsidR="001B3041" w:rsidRDefault="001B3041" w:rsidP="001B3041">
      <w:pPr>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58BB7972" w14:textId="7E7A9AAE" w:rsidR="00013130" w:rsidRPr="00EC4959" w:rsidRDefault="00013130" w:rsidP="00DC4695">
      <w:pPr>
        <w:numPr>
          <w:ilvl w:val="0"/>
          <w:numId w:val="16"/>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EC4959">
        <w:rPr>
          <w:rFonts w:ascii="Garamond" w:eastAsia="Calibri" w:hAnsi="Garamond"/>
          <w:sz w:val="20"/>
          <w:szCs w:val="20"/>
        </w:rPr>
        <w:t xml:space="preserve">Tovar </w:t>
      </w:r>
      <w:r w:rsidR="003D1F48" w:rsidRPr="00EC4959">
        <w:rPr>
          <w:rFonts w:ascii="Garamond" w:eastAsia="Calibri" w:hAnsi="Garamond"/>
          <w:sz w:val="20"/>
          <w:szCs w:val="20"/>
        </w:rPr>
        <w:t>je</w:t>
      </w:r>
      <w:r w:rsidRPr="00EC4959">
        <w:rPr>
          <w:rFonts w:ascii="Garamond" w:eastAsia="Calibri" w:hAnsi="Garamond"/>
          <w:sz w:val="20"/>
          <w:szCs w:val="20"/>
        </w:rPr>
        <w:t xml:space="preserve"> nový, funkčný, nepoužívaný a nepoškodený a</w:t>
      </w:r>
      <w:r w:rsidR="003D1F48" w:rsidRPr="00EC4959">
        <w:rPr>
          <w:rFonts w:ascii="Garamond" w:eastAsia="Calibri" w:hAnsi="Garamond"/>
          <w:sz w:val="20"/>
          <w:szCs w:val="20"/>
        </w:rPr>
        <w:t> nachádza sa</w:t>
      </w:r>
      <w:r w:rsidRPr="00EC4959">
        <w:rPr>
          <w:rFonts w:ascii="Garamond" w:eastAsia="Calibri" w:hAnsi="Garamond"/>
          <w:sz w:val="20"/>
          <w:szCs w:val="20"/>
        </w:rPr>
        <w:t xml:space="preserve"> v stave umožňujúcom jeho užívanie na obvyklý účel;</w:t>
      </w:r>
    </w:p>
    <w:p w14:paraId="2B2EEDB2" w14:textId="77777777" w:rsidR="00013130" w:rsidRPr="00EC4959" w:rsidRDefault="00013130" w:rsidP="00013130">
      <w:pPr>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426192FE" w14:textId="77777777" w:rsidR="00013130" w:rsidRPr="00EC4959" w:rsidRDefault="00013130" w:rsidP="00DC4695">
      <w:pPr>
        <w:numPr>
          <w:ilvl w:val="0"/>
          <w:numId w:val="16"/>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EC4959">
        <w:rPr>
          <w:rFonts w:ascii="Garamond" w:eastAsia="Calibri" w:hAnsi="Garamond"/>
          <w:sz w:val="20"/>
          <w:szCs w:val="20"/>
        </w:rPr>
        <w:t xml:space="preserve">Tovar </w:t>
      </w:r>
      <w:r w:rsidR="003D1F48" w:rsidRPr="00EC4959">
        <w:rPr>
          <w:rFonts w:ascii="Garamond" w:eastAsia="Calibri" w:hAnsi="Garamond"/>
          <w:sz w:val="20"/>
          <w:szCs w:val="20"/>
        </w:rPr>
        <w:t>nie je</w:t>
      </w:r>
      <w:r w:rsidRPr="00EC4959">
        <w:rPr>
          <w:rFonts w:ascii="Garamond" w:eastAsia="Calibri" w:hAnsi="Garamond"/>
          <w:sz w:val="20"/>
          <w:szCs w:val="20"/>
        </w:rPr>
        <w:t xml:space="preserve"> postihnutý exekúciou alebo predmetom uspokojenia záložného práva predajom zálohu na dražbe podľa zákona</w:t>
      </w:r>
      <w:r w:rsidR="003D1F48" w:rsidRPr="00EC4959">
        <w:rPr>
          <w:rFonts w:ascii="Garamond" w:eastAsia="Calibri" w:hAnsi="Garamond"/>
          <w:sz w:val="20"/>
          <w:szCs w:val="20"/>
        </w:rPr>
        <w:t xml:space="preserve"> č. </w:t>
      </w:r>
      <w:r w:rsidR="003D1F48" w:rsidRPr="00EC4959">
        <w:rPr>
          <w:rFonts w:ascii="Garamond" w:eastAsia="Calibri" w:hAnsi="Garamond"/>
          <w:color w:val="000000" w:themeColor="text1"/>
          <w:sz w:val="20"/>
          <w:szCs w:val="20"/>
        </w:rPr>
        <w:t xml:space="preserve">527/2002 Z. z. </w:t>
      </w:r>
      <w:r w:rsidR="003D1F48" w:rsidRPr="00EC4959">
        <w:rPr>
          <w:rFonts w:ascii="Garamond" w:hAnsi="Garamond"/>
          <w:color w:val="000000" w:themeColor="text1"/>
          <w:sz w:val="20"/>
          <w:szCs w:val="20"/>
        </w:rPr>
        <w:t xml:space="preserve">o dobrovoľných dražbách a o doplnení zákona Slovenskej národnej rady č. </w:t>
      </w:r>
      <w:hyperlink r:id="rId11" w:tooltip="Odkaz na predpis alebo ustanovenie" w:history="1">
        <w:r w:rsidR="003D1F48" w:rsidRPr="00EC4959">
          <w:rPr>
            <w:rStyle w:val="Hypertextovprepojenie"/>
            <w:rFonts w:ascii="Garamond" w:hAnsi="Garamond"/>
            <w:color w:val="000000" w:themeColor="text1"/>
            <w:sz w:val="20"/>
            <w:szCs w:val="20"/>
            <w:u w:val="none"/>
          </w:rPr>
          <w:t>323/1992 Zb.</w:t>
        </w:r>
      </w:hyperlink>
      <w:r w:rsidR="003D1F48" w:rsidRPr="00EC4959">
        <w:rPr>
          <w:rFonts w:ascii="Garamond" w:hAnsi="Garamond"/>
          <w:color w:val="000000" w:themeColor="text1"/>
          <w:sz w:val="20"/>
          <w:szCs w:val="20"/>
        </w:rPr>
        <w:t xml:space="preserve"> o notároch a notárskej činnosti (Notársky poriadok) v znení neskorších predpisov</w:t>
      </w:r>
      <w:r w:rsidRPr="00EC4959">
        <w:rPr>
          <w:rFonts w:ascii="Garamond" w:eastAsia="Calibri" w:hAnsi="Garamond"/>
          <w:sz w:val="20"/>
          <w:szCs w:val="20"/>
        </w:rPr>
        <w:t>;</w:t>
      </w:r>
    </w:p>
    <w:p w14:paraId="1D8CF26C" w14:textId="77777777" w:rsidR="00013130" w:rsidRPr="00EC4959" w:rsidRDefault="00013130" w:rsidP="00DC4695">
      <w:pPr>
        <w:numPr>
          <w:ilvl w:val="0"/>
          <w:numId w:val="16"/>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EC4959">
        <w:rPr>
          <w:rFonts w:ascii="Garamond" w:eastAsia="Calibri" w:hAnsi="Garamond"/>
          <w:sz w:val="20"/>
          <w:szCs w:val="20"/>
        </w:rPr>
        <w:t xml:space="preserve">k Tovaru </w:t>
      </w:r>
      <w:r w:rsidR="003D1F48" w:rsidRPr="00EC4959">
        <w:rPr>
          <w:rFonts w:ascii="Garamond" w:eastAsia="Calibri" w:hAnsi="Garamond"/>
          <w:sz w:val="20"/>
          <w:szCs w:val="20"/>
        </w:rPr>
        <w:t>nie sú</w:t>
      </w:r>
      <w:r w:rsidRPr="00EC4959">
        <w:rPr>
          <w:rFonts w:ascii="Garamond" w:eastAsia="Calibri" w:hAnsi="Garamond"/>
          <w:sz w:val="20"/>
          <w:szCs w:val="20"/>
        </w:rPr>
        <w:t xml:space="preserve"> uplatnené žiadne určovacie žaloby, ktoré by mohli obmedziť alebo zmariť výkon vlastníckeho práva Objednávateľa;</w:t>
      </w:r>
    </w:p>
    <w:p w14:paraId="433CCF42" w14:textId="77777777" w:rsidR="00013130" w:rsidRPr="00EC4959" w:rsidRDefault="00013130" w:rsidP="00013130">
      <w:pPr>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0EE7EF65" w14:textId="77777777" w:rsidR="00013130" w:rsidRPr="00EC4959" w:rsidRDefault="003D1F48" w:rsidP="00DC4695">
      <w:pPr>
        <w:numPr>
          <w:ilvl w:val="0"/>
          <w:numId w:val="16"/>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EC4959">
        <w:rPr>
          <w:rFonts w:ascii="Garamond" w:eastAsia="Calibri" w:hAnsi="Garamond"/>
          <w:sz w:val="20"/>
          <w:szCs w:val="20"/>
        </w:rPr>
        <w:t>ne</w:t>
      </w:r>
      <w:r w:rsidR="00013130" w:rsidRPr="00EC4959">
        <w:rPr>
          <w:rFonts w:ascii="Garamond" w:eastAsia="Calibri" w:hAnsi="Garamond"/>
          <w:sz w:val="20"/>
          <w:szCs w:val="20"/>
        </w:rPr>
        <w:t>exist</w:t>
      </w:r>
      <w:r w:rsidRPr="00EC4959">
        <w:rPr>
          <w:rFonts w:ascii="Garamond" w:eastAsia="Calibri" w:hAnsi="Garamond"/>
          <w:sz w:val="20"/>
          <w:szCs w:val="20"/>
        </w:rPr>
        <w:t>ujú</w:t>
      </w:r>
      <w:r w:rsidR="00013130" w:rsidRPr="00EC4959">
        <w:rPr>
          <w:rFonts w:ascii="Garamond" w:eastAsia="Calibri" w:hAnsi="Garamond"/>
          <w:sz w:val="20"/>
          <w:szCs w:val="20"/>
        </w:rPr>
        <w:t xml:space="preserve"> právne a faktické prekážky, ktoré by znemožňovali užívanie Tovaru;</w:t>
      </w:r>
    </w:p>
    <w:p w14:paraId="72D7B60D" w14:textId="77777777" w:rsidR="00013130" w:rsidRPr="00EC4959" w:rsidRDefault="00013130" w:rsidP="00013130">
      <w:pPr>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5870120C" w14:textId="77777777" w:rsidR="00013130" w:rsidRPr="00EC4959" w:rsidRDefault="00013130" w:rsidP="00DC4695">
      <w:pPr>
        <w:numPr>
          <w:ilvl w:val="0"/>
          <w:numId w:val="16"/>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EC4959">
        <w:rPr>
          <w:rFonts w:ascii="Garamond" w:eastAsia="Calibri" w:hAnsi="Garamond"/>
          <w:sz w:val="20"/>
          <w:szCs w:val="20"/>
        </w:rPr>
        <w:t>oboznámi</w:t>
      </w:r>
      <w:r w:rsidR="003D1F48" w:rsidRPr="00EC4959">
        <w:rPr>
          <w:rFonts w:ascii="Garamond" w:eastAsia="Calibri" w:hAnsi="Garamond"/>
          <w:sz w:val="20"/>
          <w:szCs w:val="20"/>
        </w:rPr>
        <w:t>l</w:t>
      </w:r>
      <w:r w:rsidRPr="00EC4959">
        <w:rPr>
          <w:rFonts w:ascii="Garamond" w:eastAsia="Calibri" w:hAnsi="Garamond"/>
          <w:sz w:val="20"/>
          <w:szCs w:val="20"/>
        </w:rPr>
        <w:t xml:space="preserve"> Objednávateľa so všetkými právnymi vzťahmi týkajúcimi sa Tovaru a všetky tieto vzťahy </w:t>
      </w:r>
      <w:r w:rsidR="003D1F48" w:rsidRPr="00EC4959">
        <w:rPr>
          <w:rFonts w:ascii="Garamond" w:eastAsia="Calibri" w:hAnsi="Garamond"/>
          <w:sz w:val="20"/>
          <w:szCs w:val="20"/>
        </w:rPr>
        <w:t xml:space="preserve">sú </w:t>
      </w:r>
      <w:r w:rsidRPr="00EC4959">
        <w:rPr>
          <w:rFonts w:ascii="Garamond" w:eastAsia="Calibri" w:hAnsi="Garamond"/>
          <w:sz w:val="20"/>
          <w:szCs w:val="20"/>
        </w:rPr>
        <w:t>pravdivé;</w:t>
      </w:r>
    </w:p>
    <w:p w14:paraId="5E7143FA" w14:textId="77777777" w:rsidR="00013130" w:rsidRPr="00EC4959" w:rsidRDefault="00013130" w:rsidP="00013130">
      <w:pPr>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3A49C40F" w14:textId="77777777" w:rsidR="00013130" w:rsidRPr="00EC4959" w:rsidRDefault="003D1F48" w:rsidP="00DC4695">
      <w:pPr>
        <w:numPr>
          <w:ilvl w:val="0"/>
          <w:numId w:val="16"/>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EC4959">
        <w:rPr>
          <w:rFonts w:ascii="Garamond" w:eastAsia="Calibri" w:hAnsi="Garamond"/>
          <w:sz w:val="20"/>
          <w:szCs w:val="20"/>
        </w:rPr>
        <w:t>Tovar nemá</w:t>
      </w:r>
      <w:r w:rsidR="00013130" w:rsidRPr="00EC4959">
        <w:rPr>
          <w:rFonts w:ascii="Garamond" w:eastAsia="Calibri" w:hAnsi="Garamond"/>
          <w:sz w:val="20"/>
          <w:szCs w:val="20"/>
        </w:rPr>
        <w:t xml:space="preserve"> žiadne vady, na ktoré by mal Objednávateľa osobitne upozorniť;</w:t>
      </w:r>
      <w:r w:rsidRPr="00EC4959">
        <w:rPr>
          <w:rFonts w:ascii="Garamond" w:eastAsia="Calibri" w:hAnsi="Garamond"/>
          <w:sz w:val="20"/>
          <w:szCs w:val="20"/>
        </w:rPr>
        <w:t xml:space="preserve"> a</w:t>
      </w:r>
    </w:p>
    <w:p w14:paraId="3AF33F0D" w14:textId="77777777" w:rsidR="00013130" w:rsidRPr="00EC4959" w:rsidRDefault="00013130" w:rsidP="00013130">
      <w:pPr>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20C6BA21" w14:textId="77777777" w:rsidR="003D1F48" w:rsidRPr="00EC4959" w:rsidRDefault="00013130" w:rsidP="00DC4695">
      <w:pPr>
        <w:numPr>
          <w:ilvl w:val="0"/>
          <w:numId w:val="16"/>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EC4959">
        <w:rPr>
          <w:rFonts w:ascii="Garamond" w:eastAsia="Calibri" w:hAnsi="Garamond"/>
          <w:sz w:val="20"/>
          <w:szCs w:val="20"/>
        </w:rPr>
        <w:t>odovzdá</w:t>
      </w:r>
      <w:r w:rsidR="003D1F48" w:rsidRPr="00EC4959">
        <w:rPr>
          <w:rFonts w:ascii="Garamond" w:eastAsia="Calibri" w:hAnsi="Garamond"/>
          <w:sz w:val="20"/>
          <w:szCs w:val="20"/>
        </w:rPr>
        <w:t>va</w:t>
      </w:r>
      <w:r w:rsidRPr="00EC4959">
        <w:rPr>
          <w:rFonts w:ascii="Garamond" w:eastAsia="Calibri" w:hAnsi="Garamond"/>
          <w:sz w:val="20"/>
          <w:szCs w:val="20"/>
        </w:rPr>
        <w:t xml:space="preserve"> Objednávateľovi spolu s Tovarom všetky doklady vzťahujúce sa k</w:t>
      </w:r>
      <w:r w:rsidR="003D1F48" w:rsidRPr="00EC4959">
        <w:rPr>
          <w:rFonts w:ascii="Garamond" w:eastAsia="Calibri" w:hAnsi="Garamond"/>
          <w:sz w:val="20"/>
          <w:szCs w:val="20"/>
        </w:rPr>
        <w:t> Tovaru.</w:t>
      </w:r>
    </w:p>
    <w:p w14:paraId="02DF46C1" w14:textId="77777777" w:rsidR="00013130" w:rsidRPr="00EC4959" w:rsidRDefault="00013130" w:rsidP="003D1F48">
      <w:pPr>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4AAA0785" w14:textId="77777777" w:rsidR="00013130" w:rsidRPr="00EC4959" w:rsidRDefault="00013130" w:rsidP="00DC4695">
      <w:pPr>
        <w:numPr>
          <w:ilvl w:val="0"/>
          <w:numId w:val="15"/>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EC4959">
        <w:rPr>
          <w:rFonts w:ascii="Garamond" w:eastAsia="Calibri" w:hAnsi="Garamond"/>
          <w:sz w:val="20"/>
          <w:szCs w:val="20"/>
        </w:rPr>
        <w:tab/>
        <w:t>Dodávateľ berie na vedomie, že ak by Objednávateľ mal v čase podpisovania Zmluvy vedomosť o tom, že</w:t>
      </w:r>
      <w:r w:rsidRPr="00EC4959">
        <w:rPr>
          <w:rFonts w:ascii="Garamond" w:hAnsi="Garamond"/>
          <w:sz w:val="20"/>
          <w:szCs w:val="20"/>
        </w:rPr>
        <w:t xml:space="preserve"> </w:t>
      </w:r>
      <w:r w:rsidRPr="00EC4959">
        <w:rPr>
          <w:rFonts w:ascii="Garamond" w:eastAsia="Calibri" w:hAnsi="Garamond"/>
          <w:sz w:val="20"/>
          <w:szCs w:val="20"/>
        </w:rPr>
        <w:t xml:space="preserve">ktorékoľvek z vyhlásení Dodávateľa uvedené v tomto </w:t>
      </w:r>
      <w:r w:rsidR="003D1F48" w:rsidRPr="00EC4959">
        <w:rPr>
          <w:rFonts w:ascii="Garamond" w:eastAsia="Calibri" w:hAnsi="Garamond"/>
          <w:sz w:val="20"/>
          <w:szCs w:val="20"/>
        </w:rPr>
        <w:t>článku</w:t>
      </w:r>
      <w:r w:rsidRPr="00EC4959">
        <w:rPr>
          <w:rFonts w:ascii="Garamond" w:eastAsia="Calibri" w:hAnsi="Garamond"/>
          <w:sz w:val="20"/>
          <w:szCs w:val="20"/>
        </w:rPr>
        <w:t xml:space="preserve"> </w:t>
      </w:r>
      <w:r w:rsidR="003D1F48" w:rsidRPr="00EC4959">
        <w:rPr>
          <w:rFonts w:ascii="Garamond" w:eastAsia="Calibri" w:hAnsi="Garamond"/>
          <w:sz w:val="20"/>
          <w:szCs w:val="20"/>
        </w:rPr>
        <w:t>bod</w:t>
      </w:r>
      <w:r w:rsidRPr="00EC4959">
        <w:rPr>
          <w:rFonts w:ascii="Garamond" w:eastAsia="Calibri" w:hAnsi="Garamond"/>
          <w:sz w:val="20"/>
          <w:szCs w:val="20"/>
        </w:rPr>
        <w:t xml:space="preserve"> 6.1 alebo</w:t>
      </w:r>
      <w:r w:rsidR="003D1F48" w:rsidRPr="00EC4959">
        <w:rPr>
          <w:rFonts w:ascii="Garamond" w:eastAsia="Calibri" w:hAnsi="Garamond"/>
          <w:sz w:val="20"/>
          <w:szCs w:val="20"/>
        </w:rPr>
        <w:t xml:space="preserve"> bod</w:t>
      </w:r>
      <w:r w:rsidRPr="00EC4959">
        <w:rPr>
          <w:rFonts w:ascii="Garamond" w:eastAsia="Calibri" w:hAnsi="Garamond"/>
          <w:sz w:val="20"/>
          <w:szCs w:val="20"/>
        </w:rPr>
        <w:t xml:space="preserve"> 6.2 Zmluvy je nepravdivé, Zmluvu by neuzatvoril, nakoľko uvedené vyhlásenia Objednávateľ považuje za vlastnosti Tovaru, ktoré si vymienil. </w:t>
      </w:r>
    </w:p>
    <w:p w14:paraId="77EF5601" w14:textId="77777777" w:rsidR="00013130" w:rsidRPr="00EC4959" w:rsidRDefault="00013130" w:rsidP="00013130">
      <w:pPr>
        <w:tabs>
          <w:tab w:val="left" w:pos="0"/>
          <w:tab w:val="left" w:pos="708"/>
          <w:tab w:val="center" w:pos="4536"/>
          <w:tab w:val="right" w:pos="9072"/>
        </w:tabs>
        <w:spacing w:after="0" w:line="240" w:lineRule="auto"/>
        <w:ind w:left="709"/>
        <w:jc w:val="both"/>
        <w:rPr>
          <w:rFonts w:ascii="Garamond" w:eastAsia="Calibri" w:hAnsi="Garamond"/>
          <w:sz w:val="20"/>
          <w:szCs w:val="20"/>
        </w:rPr>
      </w:pPr>
    </w:p>
    <w:p w14:paraId="33C3494B" w14:textId="77777777" w:rsidR="00013130" w:rsidRPr="00EC4959" w:rsidRDefault="00013130" w:rsidP="00DC4695">
      <w:pPr>
        <w:numPr>
          <w:ilvl w:val="0"/>
          <w:numId w:val="15"/>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EC4959">
        <w:rPr>
          <w:rFonts w:ascii="Garamond" w:eastAsia="Calibri" w:hAnsi="Garamond"/>
          <w:sz w:val="20"/>
          <w:szCs w:val="20"/>
        </w:rPr>
        <w:lastRenderedPageBreak/>
        <w:tab/>
        <w:t xml:space="preserve">Porušenie povinnosti Dodávateľa spôsobené nepravdivosťou niektorého z vyhlásení uvedených v tomto článku </w:t>
      </w:r>
      <w:r w:rsidR="003D1F48" w:rsidRPr="00EC4959">
        <w:rPr>
          <w:rFonts w:ascii="Garamond" w:eastAsia="Calibri" w:hAnsi="Garamond"/>
          <w:sz w:val="20"/>
          <w:szCs w:val="20"/>
        </w:rPr>
        <w:t>bod</w:t>
      </w:r>
      <w:r w:rsidRPr="00EC4959">
        <w:rPr>
          <w:rFonts w:ascii="Garamond" w:eastAsia="Calibri" w:hAnsi="Garamond"/>
          <w:sz w:val="20"/>
          <w:szCs w:val="20"/>
        </w:rPr>
        <w:t xml:space="preserve"> 6.1 alebo </w:t>
      </w:r>
      <w:r w:rsidR="003D1F48" w:rsidRPr="00EC4959">
        <w:rPr>
          <w:rFonts w:ascii="Garamond" w:eastAsia="Calibri" w:hAnsi="Garamond"/>
          <w:sz w:val="20"/>
          <w:szCs w:val="20"/>
        </w:rPr>
        <w:t>bod</w:t>
      </w:r>
      <w:r w:rsidRPr="00EC4959">
        <w:rPr>
          <w:rFonts w:ascii="Garamond" w:eastAsia="Calibri" w:hAnsi="Garamond"/>
          <w:sz w:val="20"/>
          <w:szCs w:val="20"/>
        </w:rPr>
        <w:t xml:space="preserve"> 6.2 Zmluvy sa považuje za podstatné porušenie Zmluvy, ktoré zakladá právo Objednávateľa na odstúpenie od Zmluvy.</w:t>
      </w:r>
    </w:p>
    <w:p w14:paraId="4C90DF64" w14:textId="77777777" w:rsidR="00C7408B" w:rsidRPr="00EC4959" w:rsidRDefault="00C7408B" w:rsidP="008913F7">
      <w:pPr>
        <w:tabs>
          <w:tab w:val="left" w:pos="0"/>
          <w:tab w:val="left" w:pos="708"/>
          <w:tab w:val="center" w:pos="4536"/>
          <w:tab w:val="right" w:pos="9072"/>
        </w:tabs>
        <w:spacing w:after="0" w:line="240" w:lineRule="auto"/>
        <w:jc w:val="both"/>
        <w:rPr>
          <w:rFonts w:ascii="Garamond" w:eastAsia="Calibri" w:hAnsi="Garamond"/>
          <w:sz w:val="20"/>
          <w:szCs w:val="20"/>
        </w:rPr>
      </w:pPr>
    </w:p>
    <w:p w14:paraId="6CD6DA83" w14:textId="77777777" w:rsidR="00013130" w:rsidRDefault="00013130" w:rsidP="00C7408B">
      <w:pPr>
        <w:numPr>
          <w:ilvl w:val="0"/>
          <w:numId w:val="15"/>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EC4959">
        <w:rPr>
          <w:rFonts w:ascii="Garamond" w:eastAsia="Calibri" w:hAnsi="Garamond"/>
          <w:sz w:val="20"/>
          <w:szCs w:val="20"/>
        </w:rPr>
        <w:t>Objednávateľ vyhlasuje a ubezpečuje Dodávateľa, že ku dňu podpisu Zmluvy Zmluvnými stranami:</w:t>
      </w:r>
    </w:p>
    <w:p w14:paraId="0989D5F8" w14:textId="77777777" w:rsidR="00C7408B" w:rsidRPr="00C7408B" w:rsidRDefault="00C7408B" w:rsidP="008913F7">
      <w:pPr>
        <w:tabs>
          <w:tab w:val="left" w:pos="0"/>
          <w:tab w:val="center" w:pos="4536"/>
          <w:tab w:val="right" w:pos="9072"/>
        </w:tabs>
        <w:spacing w:after="0" w:line="240" w:lineRule="auto"/>
        <w:ind w:left="709"/>
        <w:contextualSpacing/>
        <w:jc w:val="both"/>
        <w:rPr>
          <w:rFonts w:ascii="Garamond" w:eastAsia="Calibri" w:hAnsi="Garamond"/>
          <w:sz w:val="20"/>
          <w:szCs w:val="20"/>
        </w:rPr>
      </w:pPr>
    </w:p>
    <w:p w14:paraId="07E240AC" w14:textId="77777777" w:rsidR="00013130" w:rsidRPr="00EC4959" w:rsidRDefault="00013130" w:rsidP="00DC4695">
      <w:pPr>
        <w:numPr>
          <w:ilvl w:val="0"/>
          <w:numId w:val="17"/>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EC4959">
        <w:rPr>
          <w:rFonts w:ascii="Garamond" w:eastAsia="Calibri" w:hAnsi="Garamond"/>
          <w:sz w:val="20"/>
          <w:szCs w:val="20"/>
        </w:rPr>
        <w:t>má oprávnenie podpísať Zmluvu, vykonávať práva a plniť záväzky vyplývajúce pre neho zo</w:t>
      </w:r>
      <w:r w:rsidRPr="00EC4959">
        <w:rPr>
          <w:rFonts w:ascii="Garamond" w:hAnsi="Garamond"/>
          <w:sz w:val="20"/>
          <w:szCs w:val="20"/>
        </w:rPr>
        <w:t xml:space="preserve"> </w:t>
      </w:r>
      <w:r w:rsidRPr="00EC4959">
        <w:rPr>
          <w:rFonts w:ascii="Garamond" w:eastAsia="Calibri" w:hAnsi="Garamond"/>
          <w:sz w:val="20"/>
          <w:szCs w:val="20"/>
        </w:rPr>
        <w:t xml:space="preserve">Zmluvy; </w:t>
      </w:r>
    </w:p>
    <w:p w14:paraId="0DD7B518" w14:textId="77777777" w:rsidR="00013130" w:rsidRPr="00EC4959" w:rsidRDefault="00013130" w:rsidP="00013130">
      <w:pPr>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274B0C72" w14:textId="77777777" w:rsidR="00013130" w:rsidRPr="00BF67B7" w:rsidRDefault="00013130" w:rsidP="00BF67B7">
      <w:pPr>
        <w:numPr>
          <w:ilvl w:val="0"/>
          <w:numId w:val="17"/>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EC4959">
        <w:rPr>
          <w:rFonts w:ascii="Garamond" w:eastAsia="Calibri" w:hAnsi="Garamond"/>
          <w:sz w:val="20"/>
          <w:szCs w:val="20"/>
        </w:rPr>
        <w:t>osoby konajúce za Objednávateľa sú v plnom rozsahu oprávnené dojednať, uzavrieť a podpísať Zmluvu a vykonávať práva a povinnosti v nej upravené;</w:t>
      </w:r>
      <w:r w:rsidR="005147CB">
        <w:rPr>
          <w:rFonts w:ascii="Garamond" w:eastAsia="Calibri" w:hAnsi="Garamond"/>
          <w:sz w:val="20"/>
          <w:szCs w:val="20"/>
        </w:rPr>
        <w:t xml:space="preserve"> a</w:t>
      </w:r>
    </w:p>
    <w:p w14:paraId="05294A22" w14:textId="77777777" w:rsidR="00C7408B" w:rsidRDefault="00C7408B" w:rsidP="008913F7">
      <w:pPr>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1C0DB03A" w14:textId="77777777" w:rsidR="00013130" w:rsidRDefault="00013130" w:rsidP="00DC4695">
      <w:pPr>
        <w:numPr>
          <w:ilvl w:val="0"/>
          <w:numId w:val="17"/>
        </w:numPr>
        <w:tabs>
          <w:tab w:val="left" w:pos="0"/>
          <w:tab w:val="left" w:pos="709"/>
          <w:tab w:val="center" w:pos="4536"/>
          <w:tab w:val="right" w:pos="9072"/>
        </w:tabs>
        <w:spacing w:after="0" w:line="240" w:lineRule="auto"/>
        <w:ind w:hanging="720"/>
        <w:contextualSpacing/>
        <w:jc w:val="both"/>
        <w:rPr>
          <w:rFonts w:ascii="Garamond" w:eastAsia="Calibri" w:hAnsi="Garamond"/>
          <w:sz w:val="20"/>
          <w:szCs w:val="20"/>
        </w:rPr>
      </w:pPr>
      <w:r w:rsidRPr="00EC4959">
        <w:rPr>
          <w:rFonts w:ascii="Garamond" w:eastAsia="Calibri" w:hAnsi="Garamond"/>
          <w:sz w:val="20"/>
          <w:szCs w:val="20"/>
        </w:rPr>
        <w:t>je spoločnosťou riadne založenou a existujúcou podľa právneho poriadku Slovenskej republiky, neexistuje žiaden dôvod neplatnosti spoločnosti, má všetky potrebné právomoci a oprávnenia na</w:t>
      </w:r>
      <w:r w:rsidRPr="00EC4959">
        <w:rPr>
          <w:rFonts w:ascii="Garamond" w:hAnsi="Garamond"/>
          <w:sz w:val="20"/>
          <w:szCs w:val="20"/>
        </w:rPr>
        <w:t xml:space="preserve"> </w:t>
      </w:r>
      <w:r w:rsidRPr="00EC4959">
        <w:rPr>
          <w:rFonts w:ascii="Garamond" w:eastAsia="Calibri" w:hAnsi="Garamond"/>
          <w:sz w:val="20"/>
          <w:szCs w:val="20"/>
        </w:rPr>
        <w:t>kúpu Tovaru, a riadne plní všetky povinnosti, porušenie ktorých by mohlo viesť k jeho zrušeniu.</w:t>
      </w:r>
    </w:p>
    <w:p w14:paraId="72311711" w14:textId="77777777" w:rsidR="00145477" w:rsidRDefault="00145477" w:rsidP="00145477">
      <w:pPr>
        <w:pStyle w:val="Odsekzoznamu"/>
        <w:spacing w:after="0" w:line="240" w:lineRule="auto"/>
        <w:jc w:val="both"/>
        <w:rPr>
          <w:rFonts w:ascii="Garamond" w:eastAsia="Calibri" w:hAnsi="Garamond"/>
          <w:sz w:val="20"/>
          <w:szCs w:val="20"/>
        </w:rPr>
      </w:pPr>
    </w:p>
    <w:p w14:paraId="542E6B8C" w14:textId="6D791242" w:rsidR="00013130" w:rsidRPr="00A36365" w:rsidRDefault="00145477" w:rsidP="00862F08">
      <w:pPr>
        <w:numPr>
          <w:ilvl w:val="0"/>
          <w:numId w:val="15"/>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A36365">
        <w:rPr>
          <w:rFonts w:ascii="Garamond" w:eastAsia="Calibri" w:hAnsi="Garamond"/>
          <w:sz w:val="20"/>
          <w:szCs w:val="20"/>
        </w:rPr>
        <w:t>Dodávateľ</w:t>
      </w:r>
      <w:r w:rsidRPr="00A36365">
        <w:rPr>
          <w:rFonts w:ascii="Garamond" w:hAnsi="Garamond"/>
          <w:sz w:val="20"/>
          <w:szCs w:val="20"/>
        </w:rPr>
        <w:t xml:space="preserve"> je povinný strpieť výkon kontroly Objednávateľa súvisiacej s dodávaným Tovarom u Dodávateľa kedykoľvek počas účinnosti Zmluvy</w:t>
      </w:r>
      <w:r w:rsidR="009147C8" w:rsidRPr="00A36365">
        <w:rPr>
          <w:rFonts w:ascii="Garamond" w:hAnsi="Garamond"/>
          <w:sz w:val="20"/>
          <w:szCs w:val="20"/>
        </w:rPr>
        <w:t xml:space="preserve"> na základe predchádzajúceho oznámenia Objednávateľa</w:t>
      </w:r>
      <w:r w:rsidRPr="00A36365">
        <w:rPr>
          <w:rFonts w:ascii="Garamond" w:hAnsi="Garamond"/>
          <w:sz w:val="20"/>
          <w:szCs w:val="20"/>
        </w:rPr>
        <w:t>, a to oprávnenými osobami Objednávateľa a poskytnúť im všetku potrebnú súčinnosť.</w:t>
      </w:r>
      <w:r w:rsidR="0033357D" w:rsidRPr="00A36365">
        <w:rPr>
          <w:rFonts w:ascii="Garamond" w:hAnsi="Garamond"/>
          <w:sz w:val="20"/>
          <w:szCs w:val="20"/>
        </w:rPr>
        <w:t xml:space="preserve"> </w:t>
      </w:r>
    </w:p>
    <w:p w14:paraId="58BE63C3" w14:textId="77777777" w:rsidR="00A36365" w:rsidRPr="00A36365" w:rsidRDefault="00A36365" w:rsidP="00A36365">
      <w:pPr>
        <w:tabs>
          <w:tab w:val="left" w:pos="0"/>
          <w:tab w:val="center" w:pos="4536"/>
          <w:tab w:val="right" w:pos="9072"/>
        </w:tabs>
        <w:spacing w:after="0" w:line="240" w:lineRule="auto"/>
        <w:ind w:left="709"/>
        <w:contextualSpacing/>
        <w:jc w:val="both"/>
        <w:rPr>
          <w:rFonts w:ascii="Garamond" w:eastAsia="Calibri" w:hAnsi="Garamond"/>
          <w:sz w:val="20"/>
          <w:szCs w:val="20"/>
        </w:rPr>
      </w:pPr>
    </w:p>
    <w:p w14:paraId="13E0C8D5" w14:textId="77777777" w:rsidR="00013130" w:rsidRPr="00EC4959" w:rsidRDefault="00013130" w:rsidP="00BF67B7">
      <w:pPr>
        <w:keepNext/>
        <w:numPr>
          <w:ilvl w:val="0"/>
          <w:numId w:val="3"/>
        </w:numPr>
        <w:tabs>
          <w:tab w:val="left" w:pos="720"/>
        </w:tabs>
        <w:spacing w:after="0" w:line="240" w:lineRule="auto"/>
        <w:ind w:hanging="720"/>
        <w:jc w:val="both"/>
        <w:outlineLvl w:val="1"/>
        <w:rPr>
          <w:rFonts w:ascii="Garamond" w:eastAsia="Calibri" w:hAnsi="Garamond"/>
          <w:b/>
          <w:sz w:val="20"/>
          <w:szCs w:val="20"/>
        </w:rPr>
      </w:pPr>
      <w:r w:rsidRPr="00BF67B7">
        <w:rPr>
          <w:rFonts w:ascii="Garamond" w:hAnsi="Garamond" w:cs="Arial"/>
          <w:b/>
          <w:bCs/>
          <w:sz w:val="20"/>
          <w:szCs w:val="20"/>
          <w:lang w:eastAsia="ar-SA"/>
        </w:rPr>
        <w:t>REKLAMÁCIE</w:t>
      </w:r>
      <w:r w:rsidRPr="00EC4959">
        <w:rPr>
          <w:rFonts w:ascii="Garamond" w:eastAsia="Calibri" w:hAnsi="Garamond"/>
          <w:b/>
          <w:sz w:val="20"/>
          <w:szCs w:val="20"/>
        </w:rPr>
        <w:t xml:space="preserve"> A SPÔSOB ICH VYSPORIADANIA</w:t>
      </w:r>
    </w:p>
    <w:p w14:paraId="3185473B" w14:textId="77777777" w:rsidR="00BF67B7" w:rsidRDefault="00BF67B7" w:rsidP="00BF67B7">
      <w:pPr>
        <w:pStyle w:val="Odsekzoznamu"/>
        <w:tabs>
          <w:tab w:val="left" w:pos="709"/>
        </w:tabs>
        <w:spacing w:after="0" w:line="240" w:lineRule="auto"/>
        <w:jc w:val="both"/>
        <w:rPr>
          <w:rFonts w:ascii="Garamond" w:eastAsia="Calibri" w:hAnsi="Garamond"/>
          <w:sz w:val="20"/>
          <w:szCs w:val="20"/>
        </w:rPr>
      </w:pPr>
    </w:p>
    <w:p w14:paraId="610A7095" w14:textId="24B0AFF1" w:rsidR="00013130" w:rsidRPr="00EC4959" w:rsidRDefault="00013130" w:rsidP="008913F7">
      <w:pPr>
        <w:pStyle w:val="Odsekzoznamu"/>
        <w:numPr>
          <w:ilvl w:val="0"/>
          <w:numId w:val="11"/>
        </w:numPr>
        <w:tabs>
          <w:tab w:val="left" w:pos="709"/>
        </w:tabs>
        <w:spacing w:after="0" w:line="240" w:lineRule="auto"/>
        <w:ind w:hanging="720"/>
        <w:jc w:val="both"/>
        <w:rPr>
          <w:rFonts w:ascii="Garamond" w:eastAsia="Calibri" w:hAnsi="Garamond"/>
          <w:sz w:val="20"/>
          <w:szCs w:val="20"/>
        </w:rPr>
      </w:pPr>
      <w:r w:rsidRPr="00EC4959">
        <w:rPr>
          <w:rFonts w:ascii="Garamond" w:eastAsia="Calibri" w:hAnsi="Garamond"/>
          <w:sz w:val="20"/>
          <w:szCs w:val="20"/>
        </w:rPr>
        <w:t xml:space="preserve">Reklamáciu a jej špecifikáciu uplatní Objednávateľ u Dodávateľa ihneď po zistení, že dodaný Tovar vykazuje vady nekvality, a to písomnou formou v zmysle článku </w:t>
      </w:r>
      <w:r w:rsidR="003D192D">
        <w:rPr>
          <w:rFonts w:ascii="Garamond" w:eastAsia="Calibri" w:hAnsi="Garamond"/>
          <w:sz w:val="20"/>
          <w:szCs w:val="20"/>
        </w:rPr>
        <w:t>9</w:t>
      </w:r>
      <w:r w:rsidRPr="00EC4959">
        <w:rPr>
          <w:rFonts w:ascii="Garamond" w:eastAsia="Calibri" w:hAnsi="Garamond"/>
          <w:sz w:val="20"/>
          <w:szCs w:val="20"/>
        </w:rPr>
        <w:t xml:space="preserve"> Zmluvy, na tlačive označenom ako „Oznámenie o</w:t>
      </w:r>
      <w:r w:rsidRPr="00EC4959">
        <w:rPr>
          <w:rFonts w:ascii="Garamond" w:hAnsi="Garamond"/>
          <w:sz w:val="20"/>
          <w:szCs w:val="20"/>
        </w:rPr>
        <w:t xml:space="preserve"> </w:t>
      </w:r>
      <w:r w:rsidRPr="00EC4959">
        <w:rPr>
          <w:rFonts w:ascii="Garamond" w:eastAsia="Calibri" w:hAnsi="Garamond"/>
          <w:sz w:val="20"/>
          <w:szCs w:val="20"/>
        </w:rPr>
        <w:t>reklamácii“.</w:t>
      </w:r>
    </w:p>
    <w:p w14:paraId="688DEF46" w14:textId="77777777" w:rsidR="00013130" w:rsidRPr="00EC4959" w:rsidRDefault="00013130" w:rsidP="00013130">
      <w:pPr>
        <w:pStyle w:val="Odsekzoznamu"/>
        <w:tabs>
          <w:tab w:val="left" w:pos="709"/>
        </w:tabs>
        <w:spacing w:before="120" w:after="0" w:line="240" w:lineRule="auto"/>
        <w:jc w:val="both"/>
        <w:rPr>
          <w:rFonts w:ascii="Garamond" w:eastAsia="Calibri" w:hAnsi="Garamond"/>
          <w:sz w:val="20"/>
          <w:szCs w:val="20"/>
        </w:rPr>
      </w:pPr>
    </w:p>
    <w:p w14:paraId="282146E5" w14:textId="77777777" w:rsidR="00013130" w:rsidRPr="00EC4959" w:rsidRDefault="00013130" w:rsidP="00DC4695">
      <w:pPr>
        <w:pStyle w:val="Odsekzoznamu"/>
        <w:numPr>
          <w:ilvl w:val="0"/>
          <w:numId w:val="11"/>
        </w:numPr>
        <w:tabs>
          <w:tab w:val="left" w:pos="709"/>
        </w:tabs>
        <w:spacing w:before="120" w:after="0" w:line="240" w:lineRule="auto"/>
        <w:ind w:hanging="720"/>
        <w:jc w:val="both"/>
        <w:rPr>
          <w:rFonts w:ascii="Garamond" w:eastAsia="Calibri" w:hAnsi="Garamond"/>
          <w:sz w:val="20"/>
          <w:szCs w:val="20"/>
        </w:rPr>
      </w:pPr>
      <w:r w:rsidRPr="00EC4959">
        <w:rPr>
          <w:rFonts w:ascii="Garamond" w:eastAsia="Calibri" w:hAnsi="Garamond"/>
          <w:sz w:val="20"/>
          <w:szCs w:val="20"/>
        </w:rPr>
        <w:t>Prípadné reklamácie skrytých vád alebo vád zistených až pri používaní Tovaru je Objednávateľ povinný uplatniť u Dodávateľa reklamačným listom (na tlačive označenom ako „Oznámenie o reklamácii“), alebo elektronickou poštou bezodkladne od ich zistenia, najneskôr do konca záručnej doby. Reklamácia uplatnená elektronickou poštou musí byť následne doložená písomným originálom zaslaným po</w:t>
      </w:r>
      <w:r w:rsidRPr="00EC4959">
        <w:rPr>
          <w:rFonts w:ascii="Garamond" w:hAnsi="Garamond"/>
          <w:sz w:val="20"/>
          <w:szCs w:val="20"/>
        </w:rPr>
        <w:t xml:space="preserve"> </w:t>
      </w:r>
      <w:r w:rsidRPr="00EC4959">
        <w:rPr>
          <w:rFonts w:ascii="Garamond" w:eastAsia="Calibri" w:hAnsi="Garamond"/>
          <w:sz w:val="20"/>
          <w:szCs w:val="20"/>
        </w:rPr>
        <w:t>uplatnení si reklamácie elektronickou poštou na adresu Dodávateľa uvedenej v záhlaví Zmluvy, alebo na inú písomne oznámenú adresu, v ktorej Objednávateľ uvedie číslo faktúry, resp. dodacieho listu a dôvod reklamácie.</w:t>
      </w:r>
    </w:p>
    <w:p w14:paraId="1FA97957" w14:textId="77777777" w:rsidR="00013130" w:rsidRPr="00EC4959" w:rsidRDefault="00013130" w:rsidP="00013130">
      <w:pPr>
        <w:pStyle w:val="Odsekzoznamu"/>
        <w:tabs>
          <w:tab w:val="left" w:pos="709"/>
        </w:tabs>
        <w:spacing w:before="120" w:after="0" w:line="240" w:lineRule="auto"/>
        <w:jc w:val="both"/>
        <w:rPr>
          <w:rFonts w:ascii="Garamond" w:eastAsia="Calibri" w:hAnsi="Garamond"/>
          <w:sz w:val="20"/>
          <w:szCs w:val="20"/>
        </w:rPr>
      </w:pPr>
    </w:p>
    <w:p w14:paraId="474386BF" w14:textId="5E73BB01" w:rsidR="0048400F" w:rsidRDefault="0048400F" w:rsidP="00013130">
      <w:pPr>
        <w:pStyle w:val="Odsekzoznamu"/>
        <w:numPr>
          <w:ilvl w:val="0"/>
          <w:numId w:val="11"/>
        </w:numPr>
        <w:tabs>
          <w:tab w:val="left" w:pos="709"/>
        </w:tabs>
        <w:spacing w:before="120" w:after="0" w:line="240" w:lineRule="auto"/>
        <w:ind w:hanging="720"/>
        <w:jc w:val="both"/>
        <w:rPr>
          <w:rFonts w:ascii="Garamond" w:eastAsia="Calibri" w:hAnsi="Garamond"/>
          <w:sz w:val="20"/>
          <w:szCs w:val="20"/>
        </w:rPr>
      </w:pPr>
      <w:r>
        <w:rPr>
          <w:rFonts w:ascii="Garamond" w:eastAsia="Calibri" w:hAnsi="Garamond"/>
          <w:sz w:val="20"/>
          <w:szCs w:val="20"/>
        </w:rPr>
        <w:t xml:space="preserve">V prípade, ak Dodávateľ neprevezme od Objednávateľa reklamovaný Tovar, Objednávateľ je oprávnený zaslať tento Tovar Dodávateľovi na jeho náklady, pričom náklady na poštovné vrátane poistenia zásielky je Dodávateľ povinný uhradiť na výzvu Objednávateľa do 3 (troch) </w:t>
      </w:r>
      <w:r w:rsidR="0033357D">
        <w:rPr>
          <w:rFonts w:ascii="Garamond" w:eastAsia="Calibri" w:hAnsi="Garamond"/>
          <w:sz w:val="20"/>
          <w:szCs w:val="20"/>
        </w:rPr>
        <w:t>P</w:t>
      </w:r>
      <w:r>
        <w:rPr>
          <w:rFonts w:ascii="Garamond" w:eastAsia="Calibri" w:hAnsi="Garamond"/>
          <w:sz w:val="20"/>
          <w:szCs w:val="20"/>
        </w:rPr>
        <w:t xml:space="preserve">racovných dní odo dňa doručenia výzvy na ich úhradu spolu s kópiou dokladov preukazujúcich uhradené poštovné a poistné. V prípade, ak Dodávateľ neuhradí Objednávateľovi náklady spojené s uplatnením reklamácie podľa tohto bodu Zmluvy, Objednávateľ je oprávnený započítať si tieto náklady voči najbližšej faktúre Dodávateľa podľa článku 3 Zmluvy. </w:t>
      </w:r>
    </w:p>
    <w:p w14:paraId="0495262E" w14:textId="77777777" w:rsidR="0048400F" w:rsidRPr="0048400F" w:rsidRDefault="0048400F" w:rsidP="0048400F">
      <w:pPr>
        <w:pStyle w:val="Odsekzoznamu"/>
        <w:rPr>
          <w:rFonts w:ascii="Garamond" w:eastAsia="Calibri" w:hAnsi="Garamond"/>
          <w:sz w:val="20"/>
          <w:szCs w:val="20"/>
        </w:rPr>
      </w:pPr>
    </w:p>
    <w:p w14:paraId="0697A469" w14:textId="7E49D213" w:rsidR="00013130" w:rsidRPr="00F15E0A" w:rsidRDefault="00013130" w:rsidP="00013130">
      <w:pPr>
        <w:pStyle w:val="Odsekzoznamu"/>
        <w:numPr>
          <w:ilvl w:val="0"/>
          <w:numId w:val="11"/>
        </w:numPr>
        <w:tabs>
          <w:tab w:val="left" w:pos="709"/>
        </w:tabs>
        <w:spacing w:before="120" w:after="0" w:line="240" w:lineRule="auto"/>
        <w:ind w:hanging="720"/>
        <w:jc w:val="both"/>
        <w:rPr>
          <w:rFonts w:ascii="Garamond" w:eastAsia="Calibri" w:hAnsi="Garamond"/>
          <w:sz w:val="20"/>
          <w:szCs w:val="20"/>
        </w:rPr>
      </w:pPr>
      <w:r w:rsidRPr="00EC4959">
        <w:rPr>
          <w:rFonts w:ascii="Garamond" w:eastAsia="Calibri" w:hAnsi="Garamond"/>
          <w:sz w:val="20"/>
          <w:szCs w:val="20"/>
        </w:rPr>
        <w:t>Reklamáciu posúdia spoločne zástupcovia Zmluvných strán, pričom Dodávateľ najneskôr do 2</w:t>
      </w:r>
      <w:r w:rsidR="00F669A9" w:rsidRPr="00EC4959">
        <w:rPr>
          <w:rFonts w:ascii="Garamond" w:eastAsia="Calibri" w:hAnsi="Garamond"/>
          <w:sz w:val="20"/>
          <w:szCs w:val="20"/>
        </w:rPr>
        <w:t xml:space="preserve"> (dvoch)</w:t>
      </w:r>
      <w:r w:rsidRPr="00EC4959">
        <w:rPr>
          <w:rFonts w:ascii="Garamond" w:eastAsia="Calibri" w:hAnsi="Garamond"/>
          <w:sz w:val="20"/>
          <w:szCs w:val="20"/>
        </w:rPr>
        <w:t xml:space="preserve"> </w:t>
      </w:r>
      <w:r w:rsidR="0033357D">
        <w:rPr>
          <w:rFonts w:ascii="Garamond" w:eastAsia="Calibri" w:hAnsi="Garamond"/>
          <w:sz w:val="20"/>
          <w:szCs w:val="20"/>
        </w:rPr>
        <w:t>P</w:t>
      </w:r>
      <w:r w:rsidRPr="00EC4959">
        <w:rPr>
          <w:rFonts w:ascii="Garamond" w:eastAsia="Calibri" w:hAnsi="Garamond"/>
          <w:sz w:val="20"/>
          <w:szCs w:val="20"/>
        </w:rPr>
        <w:t>racovných dní od uplatnenia reklamácie vydá písomné stanovisko o spôsobe vybavenia reklamácie. Ak sa Dodávateľ v tejto lehote nevyjadrí, Objednávateľ bude považovať reklamáciu za uznanú.</w:t>
      </w:r>
    </w:p>
    <w:p w14:paraId="0EE9376E" w14:textId="77777777" w:rsidR="00D1457A" w:rsidRPr="00D1457A" w:rsidRDefault="00D1457A" w:rsidP="00D1457A">
      <w:pPr>
        <w:pStyle w:val="Odsekzoznamu"/>
        <w:tabs>
          <w:tab w:val="left" w:pos="709"/>
        </w:tabs>
        <w:spacing w:after="0" w:line="240" w:lineRule="auto"/>
        <w:jc w:val="both"/>
        <w:rPr>
          <w:rFonts w:ascii="Garamond" w:eastAsia="Calibri" w:hAnsi="Garamond"/>
          <w:sz w:val="20"/>
          <w:szCs w:val="20"/>
        </w:rPr>
      </w:pPr>
    </w:p>
    <w:p w14:paraId="028AF2FE" w14:textId="1D22F5ED" w:rsidR="00013130" w:rsidRPr="00EC4959" w:rsidRDefault="00013130" w:rsidP="00DC4695">
      <w:pPr>
        <w:pStyle w:val="Odsekzoznamu"/>
        <w:numPr>
          <w:ilvl w:val="0"/>
          <w:numId w:val="11"/>
        </w:numPr>
        <w:tabs>
          <w:tab w:val="left" w:pos="709"/>
        </w:tabs>
        <w:spacing w:after="0" w:line="240" w:lineRule="auto"/>
        <w:ind w:hanging="720"/>
        <w:jc w:val="both"/>
        <w:rPr>
          <w:rFonts w:ascii="Garamond" w:eastAsia="Calibri" w:hAnsi="Garamond"/>
          <w:sz w:val="20"/>
          <w:szCs w:val="20"/>
        </w:rPr>
      </w:pPr>
      <w:r w:rsidRPr="00EC4959">
        <w:rPr>
          <w:rFonts w:ascii="Garamond" w:hAnsi="Garamond"/>
          <w:sz w:val="20"/>
          <w:szCs w:val="20"/>
        </w:rPr>
        <w:t xml:space="preserve">V prípade uznanej reklamácie sa Dodávateľ zaväzuje </w:t>
      </w:r>
      <w:proofErr w:type="spellStart"/>
      <w:r w:rsidRPr="00EC4959">
        <w:rPr>
          <w:rFonts w:ascii="Garamond" w:hAnsi="Garamond"/>
          <w:sz w:val="20"/>
          <w:szCs w:val="20"/>
        </w:rPr>
        <w:t>vadné</w:t>
      </w:r>
      <w:proofErr w:type="spellEnd"/>
      <w:r w:rsidRPr="00EC4959">
        <w:rPr>
          <w:rFonts w:ascii="Garamond" w:hAnsi="Garamond"/>
          <w:sz w:val="20"/>
          <w:szCs w:val="20"/>
        </w:rPr>
        <w:t xml:space="preserve"> plnenie vysporiadať na vlastné náklady do 5 </w:t>
      </w:r>
      <w:r w:rsidR="00F669A9" w:rsidRPr="00EC4959">
        <w:rPr>
          <w:rFonts w:ascii="Garamond" w:hAnsi="Garamond"/>
          <w:sz w:val="20"/>
          <w:szCs w:val="20"/>
        </w:rPr>
        <w:t xml:space="preserve">(piatich) </w:t>
      </w:r>
      <w:r w:rsidR="0033357D">
        <w:rPr>
          <w:rFonts w:ascii="Garamond" w:hAnsi="Garamond"/>
          <w:sz w:val="20"/>
          <w:szCs w:val="20"/>
        </w:rPr>
        <w:t>P</w:t>
      </w:r>
      <w:r w:rsidRPr="00EC4959">
        <w:rPr>
          <w:rFonts w:ascii="Garamond" w:hAnsi="Garamond"/>
          <w:sz w:val="20"/>
          <w:szCs w:val="20"/>
        </w:rPr>
        <w:t xml:space="preserve">racovných dní od uznania reklamácie. </w:t>
      </w:r>
    </w:p>
    <w:p w14:paraId="27989925" w14:textId="77777777" w:rsidR="00013130" w:rsidRPr="00EC4959" w:rsidRDefault="00013130" w:rsidP="00013130">
      <w:pPr>
        <w:pStyle w:val="Odsekzoznamu"/>
        <w:spacing w:after="0" w:line="240" w:lineRule="auto"/>
        <w:rPr>
          <w:rFonts w:ascii="Garamond" w:eastAsia="Calibri" w:hAnsi="Garamond"/>
          <w:sz w:val="20"/>
          <w:szCs w:val="20"/>
        </w:rPr>
      </w:pPr>
    </w:p>
    <w:p w14:paraId="52CF5EC7" w14:textId="3DD522CF" w:rsidR="00C254B3" w:rsidRDefault="00013130" w:rsidP="00C254B3">
      <w:pPr>
        <w:pStyle w:val="Odsekzoznamu"/>
        <w:numPr>
          <w:ilvl w:val="0"/>
          <w:numId w:val="11"/>
        </w:numPr>
        <w:spacing w:after="0" w:line="240" w:lineRule="auto"/>
        <w:ind w:hanging="720"/>
        <w:jc w:val="both"/>
        <w:rPr>
          <w:rFonts w:ascii="Garamond" w:eastAsia="Calibri" w:hAnsi="Garamond"/>
          <w:sz w:val="20"/>
          <w:szCs w:val="20"/>
        </w:rPr>
      </w:pPr>
      <w:r w:rsidRPr="00EC4959">
        <w:rPr>
          <w:rFonts w:ascii="Garamond" w:eastAsia="Calibri" w:hAnsi="Garamond"/>
          <w:sz w:val="20"/>
          <w:szCs w:val="20"/>
        </w:rPr>
        <w:t xml:space="preserve">V prípade sporu o zodpovednosť za vadu sa Dodávateľ zaväzuje </w:t>
      </w:r>
      <w:proofErr w:type="spellStart"/>
      <w:r w:rsidRPr="00EC4959">
        <w:rPr>
          <w:rFonts w:ascii="Garamond" w:eastAsia="Calibri" w:hAnsi="Garamond"/>
          <w:sz w:val="20"/>
          <w:szCs w:val="20"/>
        </w:rPr>
        <w:t>vadné</w:t>
      </w:r>
      <w:proofErr w:type="spellEnd"/>
      <w:r w:rsidRPr="00EC4959">
        <w:rPr>
          <w:rFonts w:ascii="Garamond" w:eastAsia="Calibri" w:hAnsi="Garamond"/>
          <w:sz w:val="20"/>
          <w:szCs w:val="20"/>
        </w:rPr>
        <w:t xml:space="preserve"> plnenie vysporiadať na vlastné náklady v lehot</w:t>
      </w:r>
      <w:r w:rsidR="006D6246">
        <w:rPr>
          <w:rFonts w:ascii="Garamond" w:eastAsia="Calibri" w:hAnsi="Garamond"/>
          <w:sz w:val="20"/>
          <w:szCs w:val="20"/>
        </w:rPr>
        <w:t>ách</w:t>
      </w:r>
      <w:r w:rsidRPr="00EC4959">
        <w:rPr>
          <w:rFonts w:ascii="Garamond" w:eastAsia="Calibri" w:hAnsi="Garamond"/>
          <w:sz w:val="20"/>
          <w:szCs w:val="20"/>
        </w:rPr>
        <w:t xml:space="preserve"> podľa tohto článku Zmluvy. Úhradu nákladov spojených s odstránením vady bude následne znášať Zmluvná strana, ktorá bude neúspešná v spore o určenie zodpovednosti za vadu.</w:t>
      </w:r>
    </w:p>
    <w:p w14:paraId="75F0C3AB" w14:textId="77777777" w:rsidR="007A4C4B" w:rsidRPr="007A4C4B" w:rsidRDefault="007A4C4B" w:rsidP="00786F5C">
      <w:pPr>
        <w:keepNext/>
        <w:tabs>
          <w:tab w:val="left" w:pos="720"/>
        </w:tabs>
        <w:spacing w:after="0" w:line="240" w:lineRule="auto"/>
        <w:jc w:val="both"/>
        <w:outlineLvl w:val="1"/>
        <w:rPr>
          <w:rFonts w:ascii="Garamond" w:eastAsia="Calibri" w:hAnsi="Garamond"/>
          <w:b/>
          <w:sz w:val="20"/>
          <w:szCs w:val="20"/>
        </w:rPr>
      </w:pPr>
    </w:p>
    <w:p w14:paraId="119EF0E4" w14:textId="77777777" w:rsidR="00013130" w:rsidRPr="00EC4959" w:rsidRDefault="00013130" w:rsidP="00BF67B7">
      <w:pPr>
        <w:keepNext/>
        <w:numPr>
          <w:ilvl w:val="0"/>
          <w:numId w:val="3"/>
        </w:numPr>
        <w:tabs>
          <w:tab w:val="left" w:pos="720"/>
        </w:tabs>
        <w:spacing w:after="0" w:line="240" w:lineRule="auto"/>
        <w:ind w:hanging="720"/>
        <w:jc w:val="both"/>
        <w:outlineLvl w:val="1"/>
        <w:rPr>
          <w:rFonts w:ascii="Garamond" w:eastAsia="Calibri" w:hAnsi="Garamond"/>
          <w:b/>
          <w:sz w:val="20"/>
          <w:szCs w:val="20"/>
        </w:rPr>
      </w:pPr>
      <w:r w:rsidRPr="00BF67B7">
        <w:rPr>
          <w:rFonts w:ascii="Garamond" w:hAnsi="Garamond" w:cs="Arial"/>
          <w:b/>
          <w:bCs/>
          <w:sz w:val="20"/>
          <w:szCs w:val="20"/>
          <w:lang w:eastAsia="ar-SA"/>
        </w:rPr>
        <w:t>SANKCIE</w:t>
      </w:r>
    </w:p>
    <w:p w14:paraId="198C0A69" w14:textId="77777777" w:rsidR="00013130" w:rsidRPr="00EC4959" w:rsidRDefault="00013130" w:rsidP="00013130">
      <w:pPr>
        <w:tabs>
          <w:tab w:val="left" w:pos="426"/>
        </w:tabs>
        <w:spacing w:after="0" w:line="240" w:lineRule="auto"/>
        <w:ind w:left="284" w:hanging="426"/>
        <w:jc w:val="both"/>
        <w:rPr>
          <w:rFonts w:ascii="Garamond" w:eastAsia="Calibri" w:hAnsi="Garamond"/>
          <w:b/>
          <w:sz w:val="20"/>
          <w:szCs w:val="20"/>
        </w:rPr>
      </w:pPr>
    </w:p>
    <w:p w14:paraId="173FDBCE" w14:textId="27271EB9" w:rsidR="00013130" w:rsidRPr="006D1681" w:rsidRDefault="00013130" w:rsidP="00013130">
      <w:pPr>
        <w:numPr>
          <w:ilvl w:val="0"/>
          <w:numId w:val="24"/>
        </w:numPr>
        <w:tabs>
          <w:tab w:val="left" w:pos="709"/>
        </w:tabs>
        <w:spacing w:after="0" w:line="240" w:lineRule="auto"/>
        <w:ind w:left="709" w:hanging="709"/>
        <w:contextualSpacing/>
        <w:jc w:val="both"/>
        <w:rPr>
          <w:rFonts w:ascii="Garamond" w:eastAsia="Calibri" w:hAnsi="Garamond"/>
          <w:sz w:val="20"/>
          <w:szCs w:val="20"/>
        </w:rPr>
      </w:pPr>
      <w:r w:rsidRPr="006D1681">
        <w:rPr>
          <w:rFonts w:ascii="Garamond" w:eastAsia="Calibri" w:hAnsi="Garamond"/>
          <w:sz w:val="20"/>
          <w:szCs w:val="20"/>
        </w:rPr>
        <w:t>V prípade, ak sa Dodávateľ dostane do omeškania so splnením svojej povinnosti dodať Tovar Objednávateľovi včas, Objednávateľ je oprávnený požadovať od Dodávateľa zaplatenie zmluvnej pokuty vo</w:t>
      </w:r>
      <w:r w:rsidRPr="006D1681">
        <w:rPr>
          <w:rFonts w:ascii="Garamond" w:hAnsi="Garamond"/>
          <w:sz w:val="20"/>
          <w:szCs w:val="20"/>
        </w:rPr>
        <w:t xml:space="preserve"> </w:t>
      </w:r>
      <w:r w:rsidRPr="006D1681">
        <w:rPr>
          <w:rFonts w:ascii="Garamond" w:eastAsia="Calibri" w:hAnsi="Garamond"/>
          <w:sz w:val="20"/>
          <w:szCs w:val="20"/>
        </w:rPr>
        <w:t xml:space="preserve">výške </w:t>
      </w:r>
      <w:r w:rsidR="00CE6051">
        <w:rPr>
          <w:rFonts w:ascii="Garamond" w:eastAsia="Calibri" w:hAnsi="Garamond"/>
          <w:sz w:val="20"/>
          <w:szCs w:val="20"/>
        </w:rPr>
        <w:t>200 EUR (slovom: dvesto eur)</w:t>
      </w:r>
      <w:r w:rsidRPr="006D1681">
        <w:rPr>
          <w:rFonts w:ascii="Garamond" w:eastAsia="Calibri" w:hAnsi="Garamond"/>
          <w:sz w:val="20"/>
          <w:szCs w:val="20"/>
        </w:rPr>
        <w:t>, a to za každý začatý deň omeškania.</w:t>
      </w:r>
      <w:r w:rsidR="00F669A9" w:rsidRPr="006D1681">
        <w:rPr>
          <w:rFonts w:ascii="Garamond" w:eastAsia="Calibri" w:hAnsi="Garamond"/>
          <w:sz w:val="20"/>
          <w:szCs w:val="20"/>
        </w:rPr>
        <w:t xml:space="preserve"> </w:t>
      </w:r>
    </w:p>
    <w:p w14:paraId="14D3B913" w14:textId="77777777" w:rsidR="002B1738" w:rsidRDefault="002B1738" w:rsidP="002B1738">
      <w:pPr>
        <w:tabs>
          <w:tab w:val="left" w:pos="709"/>
        </w:tabs>
        <w:spacing w:after="0" w:line="240" w:lineRule="auto"/>
        <w:ind w:left="709"/>
        <w:contextualSpacing/>
        <w:jc w:val="both"/>
        <w:rPr>
          <w:rFonts w:ascii="Garamond" w:eastAsia="Calibri" w:hAnsi="Garamond"/>
          <w:sz w:val="20"/>
          <w:szCs w:val="20"/>
        </w:rPr>
      </w:pPr>
    </w:p>
    <w:p w14:paraId="07E02895" w14:textId="77777777" w:rsidR="00013130" w:rsidRPr="00EC4959" w:rsidRDefault="00013130" w:rsidP="00DC4695">
      <w:pPr>
        <w:numPr>
          <w:ilvl w:val="0"/>
          <w:numId w:val="24"/>
        </w:numPr>
        <w:tabs>
          <w:tab w:val="left" w:pos="709"/>
        </w:tabs>
        <w:spacing w:after="0" w:line="240" w:lineRule="auto"/>
        <w:ind w:left="709" w:hanging="709"/>
        <w:contextualSpacing/>
        <w:jc w:val="both"/>
        <w:rPr>
          <w:rFonts w:ascii="Garamond" w:eastAsia="Calibri" w:hAnsi="Garamond"/>
          <w:sz w:val="20"/>
          <w:szCs w:val="20"/>
        </w:rPr>
      </w:pPr>
      <w:r w:rsidRPr="00EC4959">
        <w:rPr>
          <w:rFonts w:ascii="Garamond" w:eastAsia="Calibri" w:hAnsi="Garamond"/>
          <w:sz w:val="20"/>
          <w:szCs w:val="20"/>
        </w:rPr>
        <w:t>V prípade omeškania Objednávateľa s</w:t>
      </w:r>
      <w:r w:rsidR="00F669A9" w:rsidRPr="00EC4959">
        <w:rPr>
          <w:rFonts w:ascii="Garamond" w:eastAsia="Calibri" w:hAnsi="Garamond"/>
          <w:sz w:val="20"/>
          <w:szCs w:val="20"/>
        </w:rPr>
        <w:t>o</w:t>
      </w:r>
      <w:r w:rsidRPr="00EC4959">
        <w:rPr>
          <w:rFonts w:ascii="Garamond" w:eastAsia="Calibri" w:hAnsi="Garamond"/>
          <w:sz w:val="20"/>
          <w:szCs w:val="20"/>
        </w:rPr>
        <w:t xml:space="preserve"> </w:t>
      </w:r>
      <w:r w:rsidR="00F669A9" w:rsidRPr="00EC4959">
        <w:rPr>
          <w:rFonts w:ascii="Garamond" w:eastAsia="Calibri" w:hAnsi="Garamond"/>
          <w:sz w:val="20"/>
          <w:szCs w:val="20"/>
        </w:rPr>
        <w:t>za</w:t>
      </w:r>
      <w:r w:rsidRPr="00EC4959">
        <w:rPr>
          <w:rFonts w:ascii="Garamond" w:eastAsia="Calibri" w:hAnsi="Garamond"/>
          <w:sz w:val="20"/>
          <w:szCs w:val="20"/>
        </w:rPr>
        <w:t>platením faktúry je Dodávateľ oprávnený požadovať od</w:t>
      </w:r>
      <w:r w:rsidRPr="00EC4959">
        <w:rPr>
          <w:rFonts w:ascii="Garamond" w:hAnsi="Garamond"/>
          <w:sz w:val="20"/>
          <w:szCs w:val="20"/>
        </w:rPr>
        <w:t xml:space="preserve"> </w:t>
      </w:r>
      <w:r w:rsidRPr="00EC4959">
        <w:rPr>
          <w:rFonts w:ascii="Garamond" w:eastAsia="Calibri" w:hAnsi="Garamond"/>
          <w:sz w:val="20"/>
          <w:szCs w:val="20"/>
        </w:rPr>
        <w:t>Objednávateľa uhradenie úrokov z omeškania vo výške 0,022 % z dlžnej čiastky za každý deň omeškania.</w:t>
      </w:r>
    </w:p>
    <w:p w14:paraId="3D819F31" w14:textId="77777777" w:rsidR="00013130" w:rsidRPr="00EC4959" w:rsidRDefault="00013130" w:rsidP="00013130">
      <w:pPr>
        <w:tabs>
          <w:tab w:val="left" w:pos="426"/>
          <w:tab w:val="left" w:pos="709"/>
        </w:tabs>
        <w:spacing w:after="0" w:line="240" w:lineRule="auto"/>
        <w:ind w:left="709" w:hanging="709"/>
        <w:jc w:val="both"/>
        <w:rPr>
          <w:rFonts w:ascii="Garamond" w:eastAsia="Calibri" w:hAnsi="Garamond"/>
          <w:sz w:val="20"/>
          <w:szCs w:val="20"/>
        </w:rPr>
      </w:pPr>
    </w:p>
    <w:p w14:paraId="06DEE64E" w14:textId="0034F373" w:rsidR="00711E4F" w:rsidRDefault="00013130" w:rsidP="00E15CF0">
      <w:pPr>
        <w:numPr>
          <w:ilvl w:val="0"/>
          <w:numId w:val="24"/>
        </w:numPr>
        <w:tabs>
          <w:tab w:val="left" w:pos="709"/>
        </w:tabs>
        <w:spacing w:after="0" w:line="240" w:lineRule="auto"/>
        <w:ind w:left="709" w:hanging="709"/>
        <w:contextualSpacing/>
        <w:jc w:val="both"/>
        <w:rPr>
          <w:rFonts w:ascii="Garamond" w:eastAsia="Calibri" w:hAnsi="Garamond"/>
          <w:sz w:val="20"/>
          <w:szCs w:val="20"/>
        </w:rPr>
      </w:pPr>
      <w:r w:rsidRPr="006D1681">
        <w:rPr>
          <w:rFonts w:ascii="Garamond" w:eastAsia="Calibri" w:hAnsi="Garamond"/>
          <w:sz w:val="20"/>
          <w:szCs w:val="20"/>
        </w:rPr>
        <w:t>V prípade, ak sa Dodávateľ dostane do omeškania so splnením svojej povinnosti odstrániť vady Tovaru podľa článku 7 Zmluvy, Objednávateľ je oprávnený požadovať od Dodávateľa zaplateni</w:t>
      </w:r>
      <w:r w:rsidR="007A4C4B">
        <w:rPr>
          <w:rFonts w:ascii="Garamond" w:eastAsia="Calibri" w:hAnsi="Garamond"/>
          <w:sz w:val="20"/>
          <w:szCs w:val="20"/>
        </w:rPr>
        <w:t xml:space="preserve">e zmluvnej pokuty vo výške </w:t>
      </w:r>
      <w:r w:rsidR="00CE6051">
        <w:rPr>
          <w:rFonts w:ascii="Garamond" w:eastAsia="Calibri" w:hAnsi="Garamond"/>
          <w:sz w:val="20"/>
          <w:szCs w:val="20"/>
        </w:rPr>
        <w:t>200 EUR (slovom: dvesto eur), to</w:t>
      </w:r>
      <w:r w:rsidRPr="006D1681">
        <w:rPr>
          <w:rFonts w:ascii="Garamond" w:eastAsia="Calibri" w:hAnsi="Garamond"/>
          <w:sz w:val="20"/>
          <w:szCs w:val="20"/>
        </w:rPr>
        <w:t xml:space="preserve"> za každý začatý deň omeškania</w:t>
      </w:r>
      <w:r w:rsidR="006D6246">
        <w:rPr>
          <w:rFonts w:ascii="Garamond" w:eastAsia="Calibri" w:hAnsi="Garamond"/>
          <w:sz w:val="20"/>
          <w:szCs w:val="20"/>
        </w:rPr>
        <w:t xml:space="preserve"> s plnením povinnosti</w:t>
      </w:r>
      <w:r w:rsidRPr="006D1681">
        <w:rPr>
          <w:rFonts w:ascii="Garamond" w:eastAsia="Calibri" w:hAnsi="Garamond"/>
          <w:sz w:val="20"/>
          <w:szCs w:val="20"/>
        </w:rPr>
        <w:t>.</w:t>
      </w:r>
      <w:r w:rsidR="00F669A9" w:rsidRPr="006D1681">
        <w:rPr>
          <w:rFonts w:ascii="Garamond" w:eastAsia="Calibri" w:hAnsi="Garamond"/>
          <w:sz w:val="20"/>
          <w:szCs w:val="20"/>
        </w:rPr>
        <w:t xml:space="preserve"> </w:t>
      </w:r>
    </w:p>
    <w:p w14:paraId="4A91675A" w14:textId="77777777" w:rsidR="00E15CF0" w:rsidRPr="00E15CF0" w:rsidRDefault="00E15CF0" w:rsidP="00E15CF0">
      <w:pPr>
        <w:tabs>
          <w:tab w:val="left" w:pos="709"/>
        </w:tabs>
        <w:spacing w:after="0" w:line="240" w:lineRule="auto"/>
        <w:contextualSpacing/>
        <w:jc w:val="both"/>
        <w:rPr>
          <w:rFonts w:ascii="Garamond" w:eastAsia="Calibri" w:hAnsi="Garamond"/>
          <w:sz w:val="20"/>
          <w:szCs w:val="20"/>
        </w:rPr>
      </w:pPr>
    </w:p>
    <w:p w14:paraId="47FC82D7" w14:textId="77777777" w:rsidR="006D1681" w:rsidRPr="006D1681" w:rsidRDefault="006D1681" w:rsidP="006D1681">
      <w:pPr>
        <w:tabs>
          <w:tab w:val="left" w:pos="709"/>
        </w:tabs>
        <w:spacing w:after="0" w:line="240" w:lineRule="auto"/>
        <w:contextualSpacing/>
        <w:jc w:val="both"/>
        <w:rPr>
          <w:rFonts w:ascii="Garamond" w:eastAsia="Calibri" w:hAnsi="Garamond"/>
          <w:sz w:val="20"/>
          <w:szCs w:val="20"/>
        </w:rPr>
      </w:pPr>
    </w:p>
    <w:p w14:paraId="0B183BAB" w14:textId="32A503BD" w:rsidR="00F01D04" w:rsidRPr="00DB09B4" w:rsidRDefault="00F01D04" w:rsidP="00F01D04">
      <w:pPr>
        <w:numPr>
          <w:ilvl w:val="0"/>
          <w:numId w:val="24"/>
        </w:numPr>
        <w:tabs>
          <w:tab w:val="left" w:pos="709"/>
        </w:tabs>
        <w:spacing w:after="0" w:line="240" w:lineRule="auto"/>
        <w:ind w:left="709" w:hanging="709"/>
        <w:contextualSpacing/>
        <w:jc w:val="both"/>
        <w:rPr>
          <w:rFonts w:ascii="Garamond" w:eastAsia="Calibri" w:hAnsi="Garamond"/>
          <w:sz w:val="20"/>
          <w:szCs w:val="20"/>
        </w:rPr>
      </w:pPr>
      <w:r>
        <w:rPr>
          <w:rFonts w:ascii="Garamond" w:eastAsia="Calibri" w:hAnsi="Garamond"/>
          <w:sz w:val="20"/>
          <w:szCs w:val="20"/>
        </w:rPr>
        <w:t>V prípade, ak Dodávateľ nie je schopný dodať Tovar</w:t>
      </w:r>
      <w:r w:rsidR="00FC33C0">
        <w:rPr>
          <w:rFonts w:ascii="Garamond" w:eastAsia="Calibri" w:hAnsi="Garamond"/>
          <w:sz w:val="20"/>
          <w:szCs w:val="20"/>
        </w:rPr>
        <w:t xml:space="preserve"> včas,</w:t>
      </w:r>
      <w:r>
        <w:rPr>
          <w:rFonts w:ascii="Garamond" w:eastAsia="Calibri" w:hAnsi="Garamond"/>
          <w:sz w:val="20"/>
          <w:szCs w:val="20"/>
        </w:rPr>
        <w:t xml:space="preserve"> v</w:t>
      </w:r>
      <w:r w:rsidR="00FC33C0">
        <w:rPr>
          <w:rFonts w:ascii="Garamond" w:eastAsia="Calibri" w:hAnsi="Garamond"/>
          <w:sz w:val="20"/>
          <w:szCs w:val="20"/>
        </w:rPr>
        <w:t> p</w:t>
      </w:r>
      <w:r>
        <w:rPr>
          <w:rFonts w:ascii="Garamond" w:eastAsia="Calibri" w:hAnsi="Garamond"/>
          <w:sz w:val="20"/>
          <w:szCs w:val="20"/>
        </w:rPr>
        <w:t>ožadovanej kvalite, v požadovanom množstve a/alebo za Kúpnu cenu, Objednávateľ je oprávnený uskutočniť krycí nákup a prípadný cenový rozdiel a všetky náklady navyše, ktoré vzniknú Objednávateľovi z tohto nákupu, si uplatniť v plnom rozsahu u Dodávateľa ako náhradu škody.</w:t>
      </w:r>
    </w:p>
    <w:p w14:paraId="420194A2" w14:textId="77777777" w:rsidR="00F01D04" w:rsidRDefault="00F01D04" w:rsidP="00DB09B4">
      <w:pPr>
        <w:tabs>
          <w:tab w:val="left" w:pos="709"/>
        </w:tabs>
        <w:spacing w:after="0" w:line="240" w:lineRule="auto"/>
        <w:ind w:left="709"/>
        <w:contextualSpacing/>
        <w:jc w:val="both"/>
        <w:rPr>
          <w:rFonts w:ascii="Garamond" w:eastAsia="Calibri" w:hAnsi="Garamond"/>
          <w:sz w:val="20"/>
          <w:szCs w:val="20"/>
        </w:rPr>
      </w:pPr>
    </w:p>
    <w:p w14:paraId="10A84BCE" w14:textId="46CAD6AE" w:rsidR="00013130" w:rsidRPr="00EC4959" w:rsidRDefault="00D01FCA" w:rsidP="00DC4695">
      <w:pPr>
        <w:numPr>
          <w:ilvl w:val="0"/>
          <w:numId w:val="24"/>
        </w:numPr>
        <w:tabs>
          <w:tab w:val="left" w:pos="709"/>
        </w:tabs>
        <w:spacing w:after="0" w:line="240" w:lineRule="auto"/>
        <w:ind w:left="709" w:hanging="709"/>
        <w:contextualSpacing/>
        <w:jc w:val="both"/>
        <w:rPr>
          <w:rFonts w:ascii="Garamond" w:eastAsia="Calibri" w:hAnsi="Garamond"/>
          <w:sz w:val="20"/>
          <w:szCs w:val="20"/>
        </w:rPr>
      </w:pPr>
      <w:r>
        <w:rPr>
          <w:rFonts w:ascii="Garamond" w:eastAsia="Calibri" w:hAnsi="Garamond"/>
          <w:sz w:val="20"/>
          <w:szCs w:val="20"/>
        </w:rPr>
        <w:t>V</w:t>
      </w:r>
      <w:r w:rsidR="00013130" w:rsidRPr="00EC4959">
        <w:rPr>
          <w:rFonts w:ascii="Garamond" w:eastAsia="Calibri" w:hAnsi="Garamond"/>
          <w:sz w:val="20"/>
          <w:szCs w:val="20"/>
        </w:rPr>
        <w:t xml:space="preserve"> prípade, ak k odstúpeniu od Zmluvy dôjde z dôvodu, že Dodávateľ nie je schopný dodávať Tovar v požadovanej kvalite, v požadovanom množstve a</w:t>
      </w:r>
      <w:r w:rsidR="00F669A9" w:rsidRPr="00EC4959">
        <w:rPr>
          <w:rFonts w:ascii="Garamond" w:eastAsia="Calibri" w:hAnsi="Garamond"/>
          <w:sz w:val="20"/>
          <w:szCs w:val="20"/>
        </w:rPr>
        <w:t>/alebo</w:t>
      </w:r>
      <w:r w:rsidR="00013130" w:rsidRPr="00EC4959">
        <w:rPr>
          <w:rFonts w:ascii="Garamond" w:eastAsia="Calibri" w:hAnsi="Garamond"/>
          <w:sz w:val="20"/>
          <w:szCs w:val="20"/>
        </w:rPr>
        <w:t xml:space="preserve"> za </w:t>
      </w:r>
      <w:r w:rsidR="00F669A9" w:rsidRPr="00EC4959">
        <w:rPr>
          <w:rFonts w:ascii="Garamond" w:eastAsia="Calibri" w:hAnsi="Garamond"/>
          <w:sz w:val="20"/>
          <w:szCs w:val="20"/>
        </w:rPr>
        <w:t xml:space="preserve">Kúpnu </w:t>
      </w:r>
      <w:r w:rsidR="00013130" w:rsidRPr="00EC4959">
        <w:rPr>
          <w:rFonts w:ascii="Garamond" w:eastAsia="Calibri" w:hAnsi="Garamond"/>
          <w:sz w:val="20"/>
          <w:szCs w:val="20"/>
        </w:rPr>
        <w:t>cenu, ktorú ponúkol, Objednávateľ má právo požadovať od Dodávateľa zmluvnú pokutu vo výške 35 % z</w:t>
      </w:r>
      <w:r w:rsidR="00F669A9" w:rsidRPr="00EC4959">
        <w:rPr>
          <w:rFonts w:ascii="Garamond" w:eastAsia="Calibri" w:hAnsi="Garamond"/>
          <w:sz w:val="20"/>
          <w:szCs w:val="20"/>
        </w:rPr>
        <w:t> obchodovateľného objemu podľa článku 2 bod 2.</w:t>
      </w:r>
      <w:r w:rsidR="001B3041">
        <w:rPr>
          <w:rFonts w:ascii="Garamond" w:eastAsia="Calibri" w:hAnsi="Garamond"/>
          <w:sz w:val="20"/>
          <w:szCs w:val="20"/>
        </w:rPr>
        <w:t>6</w:t>
      </w:r>
      <w:r w:rsidR="00F669A9" w:rsidRPr="00EC4959">
        <w:rPr>
          <w:rFonts w:ascii="Garamond" w:eastAsia="Calibri" w:hAnsi="Garamond"/>
          <w:sz w:val="20"/>
          <w:szCs w:val="20"/>
        </w:rPr>
        <w:t xml:space="preserve"> Zmluvy</w:t>
      </w:r>
      <w:r w:rsidR="00013130" w:rsidRPr="00EC4959">
        <w:rPr>
          <w:rFonts w:ascii="Garamond" w:eastAsia="Calibri" w:hAnsi="Garamond"/>
          <w:sz w:val="20"/>
          <w:szCs w:val="20"/>
        </w:rPr>
        <w:t>.</w:t>
      </w:r>
      <w:r w:rsidR="00F669A9" w:rsidRPr="00EC4959">
        <w:rPr>
          <w:rFonts w:ascii="Garamond" w:eastAsia="Calibri" w:hAnsi="Garamond"/>
          <w:sz w:val="20"/>
          <w:szCs w:val="20"/>
        </w:rPr>
        <w:t xml:space="preserve"> Tým nie je dotknuté právo Objednávateľa na náhradu škody</w:t>
      </w:r>
      <w:r w:rsidR="00F01D04">
        <w:rPr>
          <w:rFonts w:ascii="Garamond" w:eastAsia="Calibri" w:hAnsi="Garamond"/>
          <w:sz w:val="20"/>
          <w:szCs w:val="20"/>
        </w:rPr>
        <w:t xml:space="preserve"> podľa tohto článku bod </w:t>
      </w:r>
      <w:r w:rsidR="008C766C">
        <w:rPr>
          <w:rFonts w:ascii="Garamond" w:eastAsia="Calibri" w:hAnsi="Garamond"/>
          <w:sz w:val="20"/>
          <w:szCs w:val="20"/>
        </w:rPr>
        <w:t>8</w:t>
      </w:r>
      <w:r w:rsidR="00F01D04">
        <w:rPr>
          <w:rFonts w:ascii="Garamond" w:eastAsia="Calibri" w:hAnsi="Garamond"/>
          <w:sz w:val="20"/>
          <w:szCs w:val="20"/>
        </w:rPr>
        <w:t>.</w:t>
      </w:r>
      <w:r w:rsidR="00D13423">
        <w:rPr>
          <w:rFonts w:ascii="Garamond" w:eastAsia="Calibri" w:hAnsi="Garamond"/>
          <w:sz w:val="20"/>
          <w:szCs w:val="20"/>
        </w:rPr>
        <w:t>4</w:t>
      </w:r>
      <w:r w:rsidR="00F01D04">
        <w:rPr>
          <w:rFonts w:ascii="Garamond" w:eastAsia="Calibri" w:hAnsi="Garamond"/>
          <w:sz w:val="20"/>
          <w:szCs w:val="20"/>
        </w:rPr>
        <w:t xml:space="preserve"> Zmluvy</w:t>
      </w:r>
      <w:r w:rsidR="00F669A9" w:rsidRPr="00EC4959">
        <w:rPr>
          <w:rFonts w:ascii="Garamond" w:eastAsia="Calibri" w:hAnsi="Garamond"/>
          <w:sz w:val="20"/>
          <w:szCs w:val="20"/>
        </w:rPr>
        <w:t>.</w:t>
      </w:r>
    </w:p>
    <w:p w14:paraId="2370E5FE" w14:textId="77777777" w:rsidR="00013130" w:rsidRPr="00EC4959" w:rsidRDefault="00013130" w:rsidP="00013130">
      <w:pPr>
        <w:pStyle w:val="Odsekzoznamu"/>
        <w:spacing w:after="0" w:line="240" w:lineRule="auto"/>
        <w:rPr>
          <w:rFonts w:ascii="Garamond" w:eastAsia="Calibri" w:hAnsi="Garamond"/>
          <w:sz w:val="20"/>
          <w:szCs w:val="20"/>
        </w:rPr>
      </w:pPr>
    </w:p>
    <w:p w14:paraId="3D34180A" w14:textId="77777777" w:rsidR="00013130" w:rsidRPr="00EC4959" w:rsidRDefault="00013130" w:rsidP="00DC4695">
      <w:pPr>
        <w:numPr>
          <w:ilvl w:val="0"/>
          <w:numId w:val="24"/>
        </w:numPr>
        <w:tabs>
          <w:tab w:val="left" w:pos="709"/>
        </w:tabs>
        <w:spacing w:after="0" w:line="240" w:lineRule="auto"/>
        <w:ind w:left="709" w:hanging="709"/>
        <w:contextualSpacing/>
        <w:jc w:val="both"/>
        <w:rPr>
          <w:rFonts w:ascii="Garamond" w:eastAsia="Calibri" w:hAnsi="Garamond"/>
          <w:sz w:val="20"/>
          <w:szCs w:val="20"/>
        </w:rPr>
      </w:pPr>
      <w:r w:rsidRPr="00EC4959">
        <w:rPr>
          <w:rFonts w:ascii="Garamond" w:hAnsi="Garamond" w:cs="Arial"/>
          <w:sz w:val="20"/>
          <w:szCs w:val="20"/>
        </w:rPr>
        <w:t>Povinnosť, splnenie ktorej bolo zaistené zmluvnou pokutou, je Zmluvná strana povinná plniť i po zaplatení zmluvnej pokuty.</w:t>
      </w:r>
      <w:r w:rsidRPr="00EC4959">
        <w:rPr>
          <w:rFonts w:ascii="Garamond" w:eastAsia="Calibri" w:hAnsi="Garamond"/>
          <w:sz w:val="20"/>
          <w:szCs w:val="20"/>
        </w:rPr>
        <w:t xml:space="preserve"> Zaplatením zmluvnej pokuty v zmysle tohto článku Zmluvy nezaniká právo na náhradu vzniknutej škody.</w:t>
      </w:r>
    </w:p>
    <w:p w14:paraId="128B1E83" w14:textId="77777777" w:rsidR="00013130" w:rsidRPr="00EC4959" w:rsidRDefault="00013130" w:rsidP="00013130">
      <w:pPr>
        <w:tabs>
          <w:tab w:val="left" w:pos="709"/>
        </w:tabs>
        <w:spacing w:after="0" w:line="240" w:lineRule="auto"/>
        <w:ind w:left="709"/>
        <w:contextualSpacing/>
        <w:jc w:val="both"/>
        <w:rPr>
          <w:rFonts w:ascii="Garamond" w:eastAsia="Calibri" w:hAnsi="Garamond"/>
          <w:sz w:val="20"/>
          <w:szCs w:val="20"/>
        </w:rPr>
      </w:pPr>
    </w:p>
    <w:p w14:paraId="6DC18068" w14:textId="6CD39515" w:rsidR="00F01D04" w:rsidRDefault="00013130" w:rsidP="00F01D04">
      <w:pPr>
        <w:numPr>
          <w:ilvl w:val="0"/>
          <w:numId w:val="24"/>
        </w:numPr>
        <w:tabs>
          <w:tab w:val="left" w:pos="709"/>
        </w:tabs>
        <w:spacing w:after="0" w:line="240" w:lineRule="auto"/>
        <w:ind w:left="709" w:hanging="709"/>
        <w:contextualSpacing/>
        <w:jc w:val="both"/>
        <w:rPr>
          <w:rFonts w:ascii="Garamond" w:eastAsia="Calibri" w:hAnsi="Garamond"/>
          <w:sz w:val="20"/>
          <w:szCs w:val="20"/>
        </w:rPr>
      </w:pPr>
      <w:r w:rsidRPr="00EC4959">
        <w:rPr>
          <w:rFonts w:ascii="Garamond" w:eastAsia="Calibri" w:hAnsi="Garamond" w:cs="Arial"/>
          <w:sz w:val="20"/>
          <w:szCs w:val="20"/>
        </w:rPr>
        <w:t>Zmluvné strany považujú takéto určenie zmluvnej pokuty za primerané a dostatočne určité. Zmluvnú pokutu sa Dodávateľ zaväzuje uhradiť Objednávateľ</w:t>
      </w:r>
      <w:r w:rsidR="009271C1">
        <w:rPr>
          <w:rFonts w:ascii="Garamond" w:eastAsia="Calibri" w:hAnsi="Garamond" w:cs="Arial"/>
          <w:sz w:val="20"/>
          <w:szCs w:val="20"/>
        </w:rPr>
        <w:t xml:space="preserve">ovi </w:t>
      </w:r>
      <w:r w:rsidRPr="00EC4959">
        <w:rPr>
          <w:rFonts w:ascii="Garamond" w:eastAsia="Calibri" w:hAnsi="Garamond" w:cs="Arial"/>
          <w:sz w:val="20"/>
          <w:szCs w:val="20"/>
        </w:rPr>
        <w:t>najneskôr do 10</w:t>
      </w:r>
      <w:r w:rsidR="002D3D8C">
        <w:rPr>
          <w:rFonts w:ascii="Garamond" w:eastAsia="Calibri" w:hAnsi="Garamond" w:cs="Arial"/>
          <w:sz w:val="20"/>
          <w:szCs w:val="20"/>
        </w:rPr>
        <w:t xml:space="preserve"> (desiatich)</w:t>
      </w:r>
      <w:r w:rsidRPr="00EC4959">
        <w:rPr>
          <w:rFonts w:ascii="Garamond" w:eastAsia="Calibri" w:hAnsi="Garamond" w:cs="Arial"/>
          <w:sz w:val="20"/>
          <w:szCs w:val="20"/>
        </w:rPr>
        <w:t xml:space="preserve"> </w:t>
      </w:r>
      <w:r w:rsidR="006D6246">
        <w:rPr>
          <w:rFonts w:ascii="Garamond" w:eastAsia="Calibri" w:hAnsi="Garamond" w:cs="Arial"/>
          <w:sz w:val="20"/>
          <w:szCs w:val="20"/>
        </w:rPr>
        <w:t>P</w:t>
      </w:r>
      <w:r w:rsidRPr="00EC4959">
        <w:rPr>
          <w:rFonts w:ascii="Garamond" w:eastAsia="Calibri" w:hAnsi="Garamond" w:cs="Arial"/>
          <w:sz w:val="20"/>
          <w:szCs w:val="20"/>
        </w:rPr>
        <w:t>racovných dní odo</w:t>
      </w:r>
      <w:r w:rsidRPr="00EC4959">
        <w:rPr>
          <w:rFonts w:ascii="Garamond" w:hAnsi="Garamond"/>
          <w:sz w:val="20"/>
          <w:szCs w:val="20"/>
        </w:rPr>
        <w:t xml:space="preserve"> </w:t>
      </w:r>
      <w:r w:rsidRPr="00EC4959">
        <w:rPr>
          <w:rFonts w:ascii="Garamond" w:eastAsia="Calibri" w:hAnsi="Garamond" w:cs="Arial"/>
          <w:sz w:val="20"/>
          <w:szCs w:val="20"/>
        </w:rPr>
        <w:t>dňa doručenia výzvy na zaplatenie zmluvnej pokuty.</w:t>
      </w:r>
    </w:p>
    <w:p w14:paraId="0C0B2FAF" w14:textId="77777777" w:rsidR="00F01D04" w:rsidRPr="00DB09B4" w:rsidRDefault="00F01D04" w:rsidP="00DB09B4">
      <w:pPr>
        <w:tabs>
          <w:tab w:val="left" w:pos="709"/>
        </w:tabs>
        <w:spacing w:after="0" w:line="240" w:lineRule="auto"/>
        <w:contextualSpacing/>
        <w:jc w:val="both"/>
        <w:rPr>
          <w:rFonts w:ascii="Garamond" w:eastAsia="Calibri" w:hAnsi="Garamond"/>
          <w:sz w:val="20"/>
          <w:szCs w:val="20"/>
        </w:rPr>
      </w:pPr>
    </w:p>
    <w:p w14:paraId="7306FA69" w14:textId="5EC6A6F2" w:rsidR="00F01D04" w:rsidRPr="00EC4959" w:rsidRDefault="00F01D04" w:rsidP="00DC4695">
      <w:pPr>
        <w:numPr>
          <w:ilvl w:val="0"/>
          <w:numId w:val="24"/>
        </w:numPr>
        <w:tabs>
          <w:tab w:val="left" w:pos="709"/>
        </w:tabs>
        <w:spacing w:after="0" w:line="240" w:lineRule="auto"/>
        <w:ind w:left="709" w:hanging="709"/>
        <w:contextualSpacing/>
        <w:jc w:val="both"/>
        <w:rPr>
          <w:rFonts w:ascii="Garamond" w:eastAsia="Calibri" w:hAnsi="Garamond"/>
          <w:sz w:val="20"/>
          <w:szCs w:val="20"/>
        </w:rPr>
      </w:pPr>
      <w:r w:rsidRPr="00952DB2">
        <w:rPr>
          <w:rFonts w:ascii="Garamond" w:hAnsi="Garamond"/>
          <w:sz w:val="20"/>
          <w:szCs w:val="20"/>
        </w:rPr>
        <w:t xml:space="preserve">Objednávateľ si v prípade nároku na zaplatenie sankcie a/alebo nároku na náhradu škody môže sankciu a/alebo škodu odpočítať z akýchkoľvek čiastok splatných v prospech </w:t>
      </w:r>
      <w:r w:rsidR="00FC33C0">
        <w:rPr>
          <w:rFonts w:ascii="Garamond" w:hAnsi="Garamond"/>
          <w:sz w:val="20"/>
          <w:szCs w:val="20"/>
        </w:rPr>
        <w:t>Dodávateľa</w:t>
      </w:r>
      <w:r>
        <w:rPr>
          <w:rFonts w:ascii="Garamond" w:hAnsi="Garamond"/>
          <w:sz w:val="20"/>
          <w:szCs w:val="20"/>
        </w:rPr>
        <w:t>.</w:t>
      </w:r>
    </w:p>
    <w:p w14:paraId="6B0E92DA" w14:textId="77777777" w:rsidR="00013130" w:rsidRPr="00EC4959" w:rsidRDefault="00013130" w:rsidP="00013130">
      <w:pPr>
        <w:tabs>
          <w:tab w:val="left" w:pos="709"/>
        </w:tabs>
        <w:spacing w:after="0" w:line="240" w:lineRule="auto"/>
        <w:ind w:left="709"/>
        <w:contextualSpacing/>
        <w:jc w:val="both"/>
        <w:rPr>
          <w:rFonts w:ascii="Garamond" w:eastAsia="Calibri" w:hAnsi="Garamond"/>
          <w:sz w:val="20"/>
          <w:szCs w:val="20"/>
        </w:rPr>
      </w:pPr>
    </w:p>
    <w:p w14:paraId="29249E52" w14:textId="7FED74FD" w:rsidR="00013130" w:rsidRPr="00EC4959" w:rsidRDefault="00EE6FA1" w:rsidP="00DC4695">
      <w:pPr>
        <w:numPr>
          <w:ilvl w:val="0"/>
          <w:numId w:val="24"/>
        </w:numPr>
        <w:tabs>
          <w:tab w:val="left" w:pos="709"/>
        </w:tabs>
        <w:spacing w:after="0" w:line="240" w:lineRule="auto"/>
        <w:ind w:left="709" w:hanging="709"/>
        <w:contextualSpacing/>
        <w:jc w:val="both"/>
        <w:rPr>
          <w:rFonts w:ascii="Garamond" w:eastAsia="Calibri" w:hAnsi="Garamond"/>
          <w:b/>
          <w:sz w:val="20"/>
          <w:szCs w:val="20"/>
        </w:rPr>
      </w:pPr>
      <w:r w:rsidRPr="00EC4959">
        <w:rPr>
          <w:rFonts w:ascii="Garamond" w:eastAsia="Calibri" w:hAnsi="Garamond"/>
          <w:sz w:val="20"/>
          <w:szCs w:val="20"/>
        </w:rPr>
        <w:t>Zmluvná strana</w:t>
      </w:r>
      <w:r w:rsidR="00013130" w:rsidRPr="00EC4959">
        <w:rPr>
          <w:rFonts w:ascii="Garamond" w:eastAsia="Calibri" w:hAnsi="Garamond"/>
          <w:sz w:val="20"/>
          <w:szCs w:val="20"/>
        </w:rPr>
        <w:t xml:space="preserve"> zodpovedá za škodu, ktorú spôsobí </w:t>
      </w:r>
      <w:r w:rsidRPr="00EC4959">
        <w:rPr>
          <w:rFonts w:ascii="Garamond" w:eastAsia="Calibri" w:hAnsi="Garamond"/>
          <w:sz w:val="20"/>
          <w:szCs w:val="20"/>
        </w:rPr>
        <w:t>druhej Zmluvnej strane</w:t>
      </w:r>
      <w:r w:rsidR="00013130" w:rsidRPr="00EC4959">
        <w:rPr>
          <w:rFonts w:ascii="Garamond" w:eastAsia="Calibri" w:hAnsi="Garamond"/>
          <w:sz w:val="20"/>
          <w:szCs w:val="20"/>
        </w:rPr>
        <w:t xml:space="preserve"> porušením svojej povinnosti z tohto záväzkového vzťahu, a je povinn</w:t>
      </w:r>
      <w:r w:rsidRPr="00EC4959">
        <w:rPr>
          <w:rFonts w:ascii="Garamond" w:eastAsia="Calibri" w:hAnsi="Garamond"/>
          <w:sz w:val="20"/>
          <w:szCs w:val="20"/>
        </w:rPr>
        <w:t>á</w:t>
      </w:r>
      <w:r w:rsidR="00013130" w:rsidRPr="00EC4959">
        <w:rPr>
          <w:rFonts w:ascii="Garamond" w:eastAsia="Calibri" w:hAnsi="Garamond"/>
          <w:sz w:val="20"/>
          <w:szCs w:val="20"/>
        </w:rPr>
        <w:t xml:space="preserve"> ju nahradiť, ibaže preukáže, že porušenie povinnosti bolo spôsobené okolnosťami vylučujúcimi zodpovednosť. V prípade vzniku škody a pri jej náhrade budú Zmluvné strany postupovať podľa §</w:t>
      </w:r>
      <w:r w:rsidR="008C766C">
        <w:rPr>
          <w:rFonts w:ascii="Garamond" w:eastAsia="Calibri" w:hAnsi="Garamond"/>
          <w:sz w:val="20"/>
          <w:szCs w:val="20"/>
        </w:rPr>
        <w:t> </w:t>
      </w:r>
      <w:r w:rsidR="00013130" w:rsidRPr="00EC4959">
        <w:rPr>
          <w:rFonts w:ascii="Garamond" w:eastAsia="Calibri" w:hAnsi="Garamond"/>
          <w:sz w:val="20"/>
          <w:szCs w:val="20"/>
        </w:rPr>
        <w:t xml:space="preserve">373 a </w:t>
      </w:r>
      <w:proofErr w:type="spellStart"/>
      <w:r w:rsidR="00013130" w:rsidRPr="00EC4959">
        <w:rPr>
          <w:rFonts w:ascii="Garamond" w:eastAsia="Calibri" w:hAnsi="Garamond"/>
          <w:sz w:val="20"/>
          <w:szCs w:val="20"/>
        </w:rPr>
        <w:t>nasl</w:t>
      </w:r>
      <w:proofErr w:type="spellEnd"/>
      <w:r w:rsidR="00013130" w:rsidRPr="00EC4959">
        <w:rPr>
          <w:rFonts w:ascii="Garamond" w:eastAsia="Calibri" w:hAnsi="Garamond"/>
          <w:sz w:val="20"/>
          <w:szCs w:val="20"/>
        </w:rPr>
        <w:t>. Obchodného zákonníka.</w:t>
      </w:r>
    </w:p>
    <w:p w14:paraId="7CDA83A1" w14:textId="77777777" w:rsidR="00C7408B" w:rsidRPr="00EC4959" w:rsidRDefault="00C7408B" w:rsidP="00013130">
      <w:pPr>
        <w:tabs>
          <w:tab w:val="left" w:pos="426"/>
          <w:tab w:val="left" w:pos="709"/>
        </w:tabs>
        <w:spacing w:after="0" w:line="240" w:lineRule="auto"/>
        <w:ind w:left="709" w:hanging="709"/>
        <w:jc w:val="both"/>
        <w:rPr>
          <w:rFonts w:ascii="Garamond" w:eastAsia="Calibri" w:hAnsi="Garamond"/>
          <w:sz w:val="20"/>
          <w:szCs w:val="20"/>
        </w:rPr>
      </w:pPr>
    </w:p>
    <w:p w14:paraId="65F8C181" w14:textId="5E72CB04" w:rsidR="00013130" w:rsidRPr="00EC4959" w:rsidRDefault="00BF67B7" w:rsidP="00BF67B7">
      <w:pPr>
        <w:keepNext/>
        <w:numPr>
          <w:ilvl w:val="0"/>
          <w:numId w:val="3"/>
        </w:numPr>
        <w:tabs>
          <w:tab w:val="left" w:pos="720"/>
        </w:tabs>
        <w:spacing w:after="0" w:line="240" w:lineRule="auto"/>
        <w:ind w:hanging="720"/>
        <w:jc w:val="both"/>
        <w:outlineLvl w:val="1"/>
        <w:rPr>
          <w:rFonts w:ascii="Garamond" w:hAnsi="Garamond"/>
          <w:b/>
          <w:bCs/>
          <w:caps/>
          <w:sz w:val="20"/>
          <w:szCs w:val="20"/>
        </w:rPr>
      </w:pPr>
      <w:r w:rsidRPr="00BF67B7">
        <w:rPr>
          <w:rFonts w:ascii="Garamond" w:hAnsi="Garamond" w:cs="Arial"/>
          <w:b/>
          <w:bCs/>
          <w:sz w:val="20"/>
          <w:szCs w:val="20"/>
          <w:lang w:eastAsia="ar-SA"/>
        </w:rPr>
        <w:t>KOMUNIKÁCIA</w:t>
      </w:r>
    </w:p>
    <w:p w14:paraId="1324622F" w14:textId="77777777" w:rsidR="00013130" w:rsidRPr="00EC4959" w:rsidRDefault="00013130" w:rsidP="00DC4695">
      <w:pPr>
        <w:numPr>
          <w:ilvl w:val="0"/>
          <w:numId w:val="9"/>
        </w:numPr>
        <w:tabs>
          <w:tab w:val="num" w:pos="360"/>
        </w:tabs>
        <w:spacing w:after="0" w:line="240" w:lineRule="auto"/>
        <w:ind w:left="0"/>
        <w:jc w:val="both"/>
        <w:rPr>
          <w:rFonts w:ascii="Garamond" w:hAnsi="Garamond"/>
          <w:bCs/>
          <w:sz w:val="20"/>
          <w:szCs w:val="20"/>
        </w:rPr>
      </w:pPr>
    </w:p>
    <w:p w14:paraId="75D76343" w14:textId="24F17A17" w:rsidR="00013130" w:rsidRPr="00EC4959" w:rsidRDefault="00ED09FF" w:rsidP="008913F7">
      <w:pPr>
        <w:numPr>
          <w:ilvl w:val="0"/>
          <w:numId w:val="19"/>
        </w:numPr>
        <w:spacing w:after="0" w:line="240" w:lineRule="auto"/>
        <w:ind w:left="709" w:hanging="709"/>
        <w:contextualSpacing/>
        <w:jc w:val="both"/>
        <w:rPr>
          <w:rFonts w:ascii="Garamond" w:hAnsi="Garamond"/>
          <w:sz w:val="20"/>
          <w:szCs w:val="20"/>
        </w:rPr>
      </w:pPr>
      <w:r w:rsidRPr="003D3D9B">
        <w:rPr>
          <w:rFonts w:ascii="Garamond" w:hAnsi="Garamond"/>
          <w:sz w:val="20"/>
          <w:szCs w:val="20"/>
        </w:rPr>
        <w:t>Pokiaľ nie je v Zmluve uvedené inak, akákoľvek komunikácia a iné úkony v súvislosti so Zmluvou a jej plnením, musia byť urobené v písomnej forme a doručené na adresy uvedené v záhlaví Zmluvy alebo na iné adresy alebo kontaktné osoby, ktoré si Zmluvné strany navzájom písomne oznámia</w:t>
      </w:r>
      <w:r>
        <w:rPr>
          <w:rFonts w:ascii="Garamond" w:hAnsi="Garamond"/>
          <w:sz w:val="20"/>
          <w:szCs w:val="20"/>
        </w:rPr>
        <w:t>.</w:t>
      </w:r>
    </w:p>
    <w:p w14:paraId="6307F866" w14:textId="77777777" w:rsidR="00013130" w:rsidRPr="00EC4959" w:rsidRDefault="00013130" w:rsidP="00013130">
      <w:pPr>
        <w:spacing w:after="0" w:line="240" w:lineRule="auto"/>
        <w:jc w:val="both"/>
        <w:rPr>
          <w:rFonts w:ascii="Garamond" w:hAnsi="Garamond"/>
          <w:sz w:val="20"/>
          <w:szCs w:val="20"/>
        </w:rPr>
      </w:pPr>
    </w:p>
    <w:p w14:paraId="506ACB38" w14:textId="39EEC888" w:rsidR="00013130" w:rsidRPr="006D1681" w:rsidRDefault="00EE6FA1" w:rsidP="00013130">
      <w:pPr>
        <w:numPr>
          <w:ilvl w:val="0"/>
          <w:numId w:val="19"/>
        </w:numPr>
        <w:spacing w:after="0" w:line="240" w:lineRule="auto"/>
        <w:ind w:left="709" w:hanging="709"/>
        <w:contextualSpacing/>
        <w:jc w:val="both"/>
        <w:rPr>
          <w:rFonts w:ascii="Garamond" w:hAnsi="Garamond"/>
          <w:sz w:val="20"/>
          <w:szCs w:val="20"/>
        </w:rPr>
      </w:pPr>
      <w:r w:rsidRPr="00EC4959">
        <w:rPr>
          <w:rFonts w:ascii="Garamond" w:hAnsi="Garamond"/>
          <w:sz w:val="20"/>
          <w:szCs w:val="20"/>
        </w:rPr>
        <w:t>Korešpondencia súvisiaca so Zmluvou sa bude</w:t>
      </w:r>
      <w:r w:rsidR="00013130" w:rsidRPr="00EC4959">
        <w:rPr>
          <w:rFonts w:ascii="Garamond" w:hAnsi="Garamond"/>
          <w:sz w:val="20"/>
          <w:szCs w:val="20"/>
        </w:rPr>
        <w:t xml:space="preserve"> považovať za </w:t>
      </w:r>
      <w:r w:rsidRPr="00EC4959">
        <w:rPr>
          <w:rFonts w:ascii="Garamond" w:hAnsi="Garamond"/>
          <w:sz w:val="20"/>
          <w:szCs w:val="20"/>
        </w:rPr>
        <w:t>doručenú</w:t>
      </w:r>
      <w:r w:rsidR="00013130" w:rsidRPr="00EC4959">
        <w:rPr>
          <w:rFonts w:ascii="Garamond" w:hAnsi="Garamond"/>
          <w:sz w:val="20"/>
          <w:szCs w:val="20"/>
        </w:rPr>
        <w:t>:</w:t>
      </w:r>
    </w:p>
    <w:p w14:paraId="08BA5313" w14:textId="77777777" w:rsidR="00F15E0A" w:rsidRDefault="00F15E0A" w:rsidP="00F15E0A">
      <w:pPr>
        <w:spacing w:after="0" w:line="240" w:lineRule="auto"/>
        <w:ind w:left="1418"/>
        <w:contextualSpacing/>
        <w:jc w:val="both"/>
        <w:rPr>
          <w:rFonts w:ascii="Garamond" w:hAnsi="Garamond"/>
          <w:sz w:val="20"/>
          <w:szCs w:val="20"/>
          <w:lang w:eastAsia="cs-CZ"/>
        </w:rPr>
      </w:pPr>
    </w:p>
    <w:p w14:paraId="2C030C78" w14:textId="77777777" w:rsidR="00013130" w:rsidRPr="00EC4959" w:rsidRDefault="00013130" w:rsidP="00DC4695">
      <w:pPr>
        <w:numPr>
          <w:ilvl w:val="0"/>
          <w:numId w:val="8"/>
        </w:numPr>
        <w:spacing w:after="0" w:line="240" w:lineRule="auto"/>
        <w:ind w:left="1418" w:hanging="709"/>
        <w:contextualSpacing/>
        <w:jc w:val="both"/>
        <w:rPr>
          <w:rFonts w:ascii="Garamond" w:hAnsi="Garamond"/>
          <w:sz w:val="20"/>
          <w:szCs w:val="20"/>
          <w:lang w:eastAsia="cs-CZ"/>
        </w:rPr>
      </w:pPr>
      <w:r w:rsidRPr="00EC4959">
        <w:rPr>
          <w:rFonts w:ascii="Garamond" w:hAnsi="Garamond"/>
          <w:sz w:val="20"/>
          <w:szCs w:val="20"/>
          <w:lang w:eastAsia="cs-CZ"/>
        </w:rPr>
        <w:t>v deň doručenia zásielky, ak bola zásielka doručená osobne alebo kuriérnou službou; alebo</w:t>
      </w:r>
    </w:p>
    <w:p w14:paraId="0C022B5E" w14:textId="77777777" w:rsidR="00013130" w:rsidRPr="00EC4959" w:rsidRDefault="00013130" w:rsidP="00013130">
      <w:pPr>
        <w:spacing w:after="0" w:line="240" w:lineRule="auto"/>
        <w:jc w:val="both"/>
        <w:rPr>
          <w:rFonts w:ascii="Garamond" w:hAnsi="Garamond"/>
          <w:sz w:val="20"/>
          <w:szCs w:val="20"/>
        </w:rPr>
      </w:pPr>
    </w:p>
    <w:p w14:paraId="4A466B79" w14:textId="77411D25" w:rsidR="00013130" w:rsidRPr="00EC4959" w:rsidRDefault="00013130" w:rsidP="00DC4695">
      <w:pPr>
        <w:numPr>
          <w:ilvl w:val="0"/>
          <w:numId w:val="8"/>
        </w:numPr>
        <w:spacing w:after="0" w:line="240" w:lineRule="auto"/>
        <w:ind w:left="1418" w:hanging="709"/>
        <w:contextualSpacing/>
        <w:jc w:val="both"/>
        <w:rPr>
          <w:rFonts w:ascii="Garamond" w:hAnsi="Garamond"/>
          <w:sz w:val="20"/>
          <w:szCs w:val="20"/>
          <w:lang w:eastAsia="cs-CZ"/>
        </w:rPr>
      </w:pPr>
      <w:r w:rsidRPr="00EC4959">
        <w:rPr>
          <w:rFonts w:ascii="Garamond" w:hAnsi="Garamond"/>
          <w:sz w:val="20"/>
          <w:szCs w:val="20"/>
          <w:lang w:eastAsia="cs-CZ"/>
        </w:rPr>
        <w:t xml:space="preserve">v 5. (piaty) </w:t>
      </w:r>
      <w:r w:rsidR="00D72AFD">
        <w:rPr>
          <w:rFonts w:ascii="Garamond" w:hAnsi="Garamond"/>
          <w:sz w:val="20"/>
          <w:szCs w:val="20"/>
          <w:lang w:eastAsia="cs-CZ"/>
        </w:rPr>
        <w:t>P</w:t>
      </w:r>
      <w:r w:rsidRPr="00EC4959">
        <w:rPr>
          <w:rFonts w:ascii="Garamond" w:hAnsi="Garamond"/>
          <w:sz w:val="20"/>
          <w:szCs w:val="20"/>
          <w:lang w:eastAsia="cs-CZ"/>
        </w:rPr>
        <w:t>racovný deň nasledujúci po dni podania zásielky na pošte, ak bola zásielka poslaná doporučenou poštou alebo v deň doručenia zásielky, podľa toho, čo nastane skôr; alebo</w:t>
      </w:r>
    </w:p>
    <w:p w14:paraId="0A95CEE3" w14:textId="77777777" w:rsidR="00013130" w:rsidRPr="00EC4959" w:rsidRDefault="00013130" w:rsidP="00013130">
      <w:pPr>
        <w:spacing w:after="0" w:line="240" w:lineRule="auto"/>
        <w:jc w:val="both"/>
        <w:rPr>
          <w:rFonts w:ascii="Garamond" w:hAnsi="Garamond"/>
          <w:sz w:val="20"/>
          <w:szCs w:val="20"/>
        </w:rPr>
      </w:pPr>
    </w:p>
    <w:p w14:paraId="047E2E6F" w14:textId="22A2E7EE" w:rsidR="00013130" w:rsidRDefault="00EE6FA1" w:rsidP="00D06769">
      <w:pPr>
        <w:numPr>
          <w:ilvl w:val="0"/>
          <w:numId w:val="8"/>
        </w:numPr>
        <w:spacing w:after="0" w:line="240" w:lineRule="auto"/>
        <w:ind w:left="1418" w:hanging="709"/>
        <w:contextualSpacing/>
        <w:jc w:val="both"/>
        <w:rPr>
          <w:rFonts w:ascii="Garamond" w:hAnsi="Garamond"/>
          <w:sz w:val="20"/>
          <w:szCs w:val="20"/>
          <w:lang w:eastAsia="cs-CZ"/>
        </w:rPr>
      </w:pPr>
      <w:r w:rsidRPr="00EC4959">
        <w:rPr>
          <w:rFonts w:ascii="Garamond" w:hAnsi="Garamond"/>
          <w:sz w:val="20"/>
          <w:szCs w:val="20"/>
          <w:lang w:eastAsia="cs-CZ"/>
        </w:rPr>
        <w:t xml:space="preserve">v deň odoslania e-mailu, ak bol e-mail odoslaný v ktorýkoľvek </w:t>
      </w:r>
      <w:r w:rsidR="00D72AFD">
        <w:rPr>
          <w:rFonts w:ascii="Garamond" w:hAnsi="Garamond"/>
          <w:sz w:val="20"/>
          <w:szCs w:val="20"/>
          <w:lang w:eastAsia="cs-CZ"/>
        </w:rPr>
        <w:t>P</w:t>
      </w:r>
      <w:r w:rsidRPr="00EC4959">
        <w:rPr>
          <w:rFonts w:ascii="Garamond" w:hAnsi="Garamond"/>
          <w:sz w:val="20"/>
          <w:szCs w:val="20"/>
          <w:lang w:eastAsia="cs-CZ"/>
        </w:rPr>
        <w:t xml:space="preserve">racovný deň, v ostatných prípadoch v najbližší </w:t>
      </w:r>
      <w:r w:rsidR="00D72AFD">
        <w:rPr>
          <w:rFonts w:ascii="Garamond" w:hAnsi="Garamond"/>
          <w:sz w:val="20"/>
          <w:szCs w:val="20"/>
          <w:lang w:eastAsia="cs-CZ"/>
        </w:rPr>
        <w:t>P</w:t>
      </w:r>
      <w:r w:rsidRPr="00EC4959">
        <w:rPr>
          <w:rFonts w:ascii="Garamond" w:hAnsi="Garamond"/>
          <w:sz w:val="20"/>
          <w:szCs w:val="20"/>
          <w:lang w:eastAsia="cs-CZ"/>
        </w:rPr>
        <w:t>racovný deň nasledujúci po dni odoslania e-mailu, ak sa Zmluvné strany nedohodli inak</w:t>
      </w:r>
      <w:r w:rsidR="00013130" w:rsidRPr="00EC4959">
        <w:rPr>
          <w:rFonts w:ascii="Garamond" w:hAnsi="Garamond"/>
          <w:sz w:val="20"/>
          <w:szCs w:val="20"/>
          <w:lang w:eastAsia="cs-CZ"/>
        </w:rPr>
        <w:t>.</w:t>
      </w:r>
    </w:p>
    <w:p w14:paraId="22CFB251" w14:textId="77777777" w:rsidR="00FC33C0" w:rsidRDefault="00FC33C0" w:rsidP="00FC33C0">
      <w:pPr>
        <w:spacing w:after="0" w:line="240" w:lineRule="auto"/>
        <w:ind w:left="709"/>
        <w:contextualSpacing/>
        <w:jc w:val="both"/>
        <w:rPr>
          <w:rFonts w:ascii="Garamond" w:hAnsi="Garamond"/>
          <w:sz w:val="20"/>
          <w:szCs w:val="20"/>
          <w:lang w:eastAsia="cs-CZ"/>
        </w:rPr>
      </w:pPr>
    </w:p>
    <w:p w14:paraId="34A625ED" w14:textId="1B5B90D3" w:rsidR="006D6246" w:rsidRPr="006D6246" w:rsidRDefault="006D6246" w:rsidP="00C254B3">
      <w:pPr>
        <w:numPr>
          <w:ilvl w:val="0"/>
          <w:numId w:val="19"/>
        </w:numPr>
        <w:spacing w:after="0" w:line="240" w:lineRule="auto"/>
        <w:ind w:left="709" w:hanging="709"/>
        <w:contextualSpacing/>
        <w:jc w:val="both"/>
        <w:rPr>
          <w:rFonts w:ascii="Garamond" w:hAnsi="Garamond"/>
          <w:sz w:val="20"/>
          <w:szCs w:val="20"/>
          <w:lang w:eastAsia="cs-CZ"/>
        </w:rPr>
      </w:pPr>
      <w:r w:rsidRPr="006D6246">
        <w:rPr>
          <w:rFonts w:ascii="Garamond" w:hAnsi="Garamond"/>
          <w:sz w:val="20"/>
          <w:szCs w:val="20"/>
        </w:rPr>
        <w:t>Zmeny</w:t>
      </w:r>
      <w:r w:rsidRPr="006D6246">
        <w:rPr>
          <w:rFonts w:ascii="Garamond" w:eastAsia="Calibri" w:hAnsi="Garamond"/>
          <w:noProof/>
          <w:sz w:val="20"/>
          <w:szCs w:val="20"/>
        </w:rPr>
        <w:t xml:space="preserve"> </w:t>
      </w:r>
      <w:r w:rsidRPr="006D6246">
        <w:rPr>
          <w:rFonts w:ascii="Garamond" w:hAnsi="Garamond"/>
          <w:sz w:val="20"/>
          <w:szCs w:val="20"/>
        </w:rPr>
        <w:t>identifikačných</w:t>
      </w:r>
      <w:r w:rsidRPr="006D6246">
        <w:rPr>
          <w:rFonts w:ascii="Garamond" w:eastAsia="Calibri" w:hAnsi="Garamond"/>
          <w:noProof/>
          <w:sz w:val="20"/>
          <w:szCs w:val="20"/>
        </w:rPr>
        <w:t xml:space="preserve"> údajov sú si Zmluvné strany povinné oznámiť do 5 (piatich) Pracovných dní od realizácie </w:t>
      </w:r>
      <w:r w:rsidRPr="006D6246">
        <w:rPr>
          <w:rFonts w:ascii="Garamond" w:hAnsi="Garamond"/>
          <w:sz w:val="20"/>
          <w:szCs w:val="20"/>
        </w:rPr>
        <w:t>týchto</w:t>
      </w:r>
      <w:r w:rsidRPr="006D6246">
        <w:rPr>
          <w:rFonts w:ascii="Garamond" w:eastAsia="Calibri" w:hAnsi="Garamond"/>
          <w:noProof/>
          <w:sz w:val="20"/>
          <w:szCs w:val="20"/>
        </w:rPr>
        <w:t xml:space="preserve"> zmien.</w:t>
      </w:r>
    </w:p>
    <w:p w14:paraId="6B32DB39" w14:textId="77777777" w:rsidR="006D6246" w:rsidRPr="00D06769" w:rsidRDefault="006D6246" w:rsidP="006D6246">
      <w:pPr>
        <w:spacing w:after="0" w:line="240" w:lineRule="auto"/>
        <w:contextualSpacing/>
        <w:jc w:val="both"/>
        <w:rPr>
          <w:rFonts w:ascii="Garamond" w:hAnsi="Garamond"/>
          <w:sz w:val="20"/>
          <w:szCs w:val="20"/>
          <w:lang w:eastAsia="cs-CZ"/>
        </w:rPr>
      </w:pPr>
    </w:p>
    <w:p w14:paraId="77C81157" w14:textId="77777777" w:rsidR="00013130" w:rsidRPr="00EC4959" w:rsidRDefault="00013130" w:rsidP="00C254B3">
      <w:pPr>
        <w:keepNext/>
        <w:numPr>
          <w:ilvl w:val="0"/>
          <w:numId w:val="3"/>
        </w:numPr>
        <w:tabs>
          <w:tab w:val="left" w:pos="720"/>
        </w:tabs>
        <w:spacing w:after="0" w:line="240" w:lineRule="auto"/>
        <w:ind w:hanging="720"/>
        <w:jc w:val="both"/>
        <w:outlineLvl w:val="1"/>
        <w:rPr>
          <w:rFonts w:ascii="Garamond" w:hAnsi="Garamond"/>
          <w:b/>
          <w:sz w:val="20"/>
          <w:szCs w:val="20"/>
        </w:rPr>
      </w:pPr>
      <w:r w:rsidRPr="00BF67B7">
        <w:rPr>
          <w:rFonts w:ascii="Garamond" w:hAnsi="Garamond" w:cs="Arial"/>
          <w:b/>
          <w:bCs/>
          <w:sz w:val="20"/>
          <w:szCs w:val="20"/>
          <w:lang w:eastAsia="ar-SA"/>
        </w:rPr>
        <w:t>TRVANIE</w:t>
      </w:r>
      <w:r w:rsidRPr="00EC4959">
        <w:rPr>
          <w:rFonts w:ascii="Garamond" w:hAnsi="Garamond"/>
          <w:b/>
          <w:sz w:val="20"/>
          <w:szCs w:val="20"/>
        </w:rPr>
        <w:t xml:space="preserve"> A ZÁNIK ZMLUVY</w:t>
      </w:r>
    </w:p>
    <w:p w14:paraId="514E3F93" w14:textId="77777777" w:rsidR="00013130" w:rsidRPr="00EC4959" w:rsidRDefault="00013130" w:rsidP="00013130">
      <w:pPr>
        <w:tabs>
          <w:tab w:val="left" w:pos="0"/>
          <w:tab w:val="left" w:pos="426"/>
        </w:tabs>
        <w:spacing w:after="0" w:line="240" w:lineRule="auto"/>
        <w:jc w:val="both"/>
        <w:rPr>
          <w:rFonts w:ascii="Garamond" w:hAnsi="Garamond" w:cs="Arial"/>
          <w:b/>
          <w:sz w:val="20"/>
          <w:szCs w:val="20"/>
        </w:rPr>
      </w:pPr>
    </w:p>
    <w:p w14:paraId="27F0F663" w14:textId="77777777" w:rsidR="008C766C" w:rsidRPr="008C766C" w:rsidRDefault="00013130" w:rsidP="006D6246">
      <w:pPr>
        <w:pStyle w:val="Odsekzoznamu"/>
        <w:numPr>
          <w:ilvl w:val="1"/>
          <w:numId w:val="35"/>
        </w:numPr>
        <w:tabs>
          <w:tab w:val="left" w:pos="0"/>
          <w:tab w:val="left" w:pos="709"/>
        </w:tabs>
        <w:spacing w:after="0" w:line="240" w:lineRule="auto"/>
        <w:ind w:left="709" w:hanging="709"/>
        <w:jc w:val="both"/>
        <w:rPr>
          <w:rFonts w:ascii="Garamond" w:hAnsi="Garamond"/>
          <w:b/>
          <w:sz w:val="20"/>
          <w:szCs w:val="20"/>
        </w:rPr>
      </w:pPr>
      <w:r w:rsidRPr="006D6246">
        <w:rPr>
          <w:rFonts w:ascii="Garamond" w:hAnsi="Garamond" w:cs="Arial"/>
          <w:sz w:val="20"/>
          <w:szCs w:val="20"/>
        </w:rPr>
        <w:t>Zmluva</w:t>
      </w:r>
      <w:r w:rsidRPr="006D6246">
        <w:rPr>
          <w:rFonts w:ascii="Garamond" w:hAnsi="Garamond"/>
          <w:sz w:val="20"/>
          <w:szCs w:val="20"/>
        </w:rPr>
        <w:t xml:space="preserve"> sa uzatvára na dobu určitú,</w:t>
      </w:r>
      <w:r w:rsidR="008C766C">
        <w:rPr>
          <w:rFonts w:ascii="Garamond" w:hAnsi="Garamond"/>
          <w:sz w:val="20"/>
          <w:szCs w:val="20"/>
        </w:rPr>
        <w:t xml:space="preserve"> a to:</w:t>
      </w:r>
    </w:p>
    <w:p w14:paraId="28D90A39" w14:textId="77777777" w:rsidR="008C766C" w:rsidRPr="008C766C" w:rsidRDefault="008C766C" w:rsidP="008C766C">
      <w:pPr>
        <w:pStyle w:val="Odsekzoznamu"/>
        <w:tabs>
          <w:tab w:val="left" w:pos="0"/>
          <w:tab w:val="left" w:pos="709"/>
        </w:tabs>
        <w:spacing w:after="0" w:line="240" w:lineRule="auto"/>
        <w:ind w:left="709"/>
        <w:jc w:val="both"/>
        <w:rPr>
          <w:rFonts w:ascii="Garamond" w:hAnsi="Garamond"/>
          <w:b/>
          <w:sz w:val="20"/>
          <w:szCs w:val="20"/>
        </w:rPr>
      </w:pPr>
    </w:p>
    <w:p w14:paraId="451A9E28" w14:textId="77777777" w:rsidR="008C766C" w:rsidRPr="008C766C" w:rsidRDefault="00013130" w:rsidP="008C766C">
      <w:pPr>
        <w:pStyle w:val="Odsekzoznamu"/>
        <w:numPr>
          <w:ilvl w:val="0"/>
          <w:numId w:val="42"/>
        </w:numPr>
        <w:tabs>
          <w:tab w:val="left" w:pos="0"/>
          <w:tab w:val="left" w:pos="709"/>
        </w:tabs>
        <w:spacing w:after="0" w:line="240" w:lineRule="auto"/>
        <w:jc w:val="both"/>
        <w:rPr>
          <w:rFonts w:ascii="Garamond" w:hAnsi="Garamond"/>
          <w:b/>
          <w:sz w:val="20"/>
          <w:szCs w:val="20"/>
        </w:rPr>
      </w:pPr>
      <w:r w:rsidRPr="006D6246">
        <w:rPr>
          <w:rFonts w:ascii="Garamond" w:hAnsi="Garamond"/>
          <w:sz w:val="20"/>
          <w:szCs w:val="20"/>
        </w:rPr>
        <w:t xml:space="preserve"> na </w:t>
      </w:r>
      <w:r w:rsidR="008C766C">
        <w:rPr>
          <w:rFonts w:ascii="Garamond" w:hAnsi="Garamond"/>
          <w:b/>
          <w:bCs/>
          <w:sz w:val="20"/>
          <w:szCs w:val="20"/>
        </w:rPr>
        <w:t>24</w:t>
      </w:r>
      <w:r w:rsidR="00EE6FA1" w:rsidRPr="00786F5C">
        <w:rPr>
          <w:rFonts w:ascii="Garamond" w:hAnsi="Garamond"/>
          <w:b/>
          <w:bCs/>
          <w:sz w:val="20"/>
          <w:szCs w:val="20"/>
        </w:rPr>
        <w:t xml:space="preserve"> (</w:t>
      </w:r>
      <w:r w:rsidR="006D6246" w:rsidRPr="00786F5C">
        <w:rPr>
          <w:rFonts w:ascii="Garamond" w:hAnsi="Garamond"/>
          <w:b/>
          <w:bCs/>
          <w:sz w:val="20"/>
          <w:szCs w:val="20"/>
        </w:rPr>
        <w:t>dv</w:t>
      </w:r>
      <w:r w:rsidR="008C766C">
        <w:rPr>
          <w:rFonts w:ascii="Garamond" w:hAnsi="Garamond"/>
          <w:b/>
          <w:bCs/>
          <w:sz w:val="20"/>
          <w:szCs w:val="20"/>
        </w:rPr>
        <w:t>adsaťštyri</w:t>
      </w:r>
      <w:r w:rsidR="00EE6FA1" w:rsidRPr="00786F5C">
        <w:rPr>
          <w:rFonts w:ascii="Garamond" w:hAnsi="Garamond"/>
          <w:b/>
          <w:bCs/>
          <w:sz w:val="20"/>
          <w:szCs w:val="20"/>
        </w:rPr>
        <w:t>) mesiacov</w:t>
      </w:r>
      <w:r w:rsidRPr="006D6246">
        <w:rPr>
          <w:rFonts w:ascii="Garamond" w:hAnsi="Garamond"/>
          <w:sz w:val="20"/>
          <w:szCs w:val="20"/>
        </w:rPr>
        <w:t xml:space="preserve"> od</w:t>
      </w:r>
      <w:r w:rsidR="00EE6FA1" w:rsidRPr="006D6246">
        <w:rPr>
          <w:rFonts w:ascii="Garamond" w:hAnsi="Garamond"/>
          <w:sz w:val="20"/>
          <w:szCs w:val="20"/>
        </w:rPr>
        <w:t>o dňa</w:t>
      </w:r>
      <w:r w:rsidRPr="006D6246">
        <w:rPr>
          <w:rFonts w:ascii="Garamond" w:hAnsi="Garamond"/>
          <w:sz w:val="20"/>
          <w:szCs w:val="20"/>
        </w:rPr>
        <w:t xml:space="preserve"> účinnosti Zmluvy</w:t>
      </w:r>
      <w:r w:rsidR="008C766C">
        <w:rPr>
          <w:rFonts w:ascii="Garamond" w:hAnsi="Garamond"/>
          <w:sz w:val="20"/>
          <w:szCs w:val="20"/>
        </w:rPr>
        <w:t>;</w:t>
      </w:r>
      <w:r w:rsidRPr="006D6246">
        <w:rPr>
          <w:rFonts w:ascii="Garamond" w:hAnsi="Garamond"/>
          <w:sz w:val="20"/>
          <w:szCs w:val="20"/>
        </w:rPr>
        <w:t xml:space="preserve"> </w:t>
      </w:r>
      <w:r w:rsidRPr="0040793D">
        <w:rPr>
          <w:rFonts w:ascii="Garamond" w:hAnsi="Garamond"/>
          <w:sz w:val="20"/>
          <w:szCs w:val="20"/>
        </w:rPr>
        <w:t xml:space="preserve">alebo </w:t>
      </w:r>
    </w:p>
    <w:p w14:paraId="069B3F2E" w14:textId="77777777" w:rsidR="008C766C" w:rsidRPr="008C766C" w:rsidRDefault="008C766C" w:rsidP="008C766C">
      <w:pPr>
        <w:pStyle w:val="Odsekzoznamu"/>
        <w:tabs>
          <w:tab w:val="left" w:pos="0"/>
          <w:tab w:val="left" w:pos="709"/>
        </w:tabs>
        <w:spacing w:after="0" w:line="240" w:lineRule="auto"/>
        <w:ind w:left="1069"/>
        <w:jc w:val="both"/>
        <w:rPr>
          <w:rFonts w:ascii="Garamond" w:hAnsi="Garamond"/>
          <w:b/>
          <w:sz w:val="20"/>
          <w:szCs w:val="20"/>
        </w:rPr>
      </w:pPr>
    </w:p>
    <w:p w14:paraId="41DF8265" w14:textId="109BB434" w:rsidR="008C766C" w:rsidRPr="008C766C" w:rsidRDefault="00013130" w:rsidP="008C766C">
      <w:pPr>
        <w:pStyle w:val="Odsekzoznamu"/>
        <w:numPr>
          <w:ilvl w:val="0"/>
          <w:numId w:val="42"/>
        </w:numPr>
        <w:tabs>
          <w:tab w:val="left" w:pos="0"/>
          <w:tab w:val="left" w:pos="709"/>
        </w:tabs>
        <w:spacing w:after="0" w:line="240" w:lineRule="auto"/>
        <w:jc w:val="both"/>
        <w:rPr>
          <w:rFonts w:ascii="Garamond" w:hAnsi="Garamond"/>
          <w:b/>
          <w:sz w:val="20"/>
          <w:szCs w:val="20"/>
        </w:rPr>
      </w:pPr>
      <w:r w:rsidRPr="0040793D">
        <w:rPr>
          <w:rFonts w:ascii="Garamond" w:hAnsi="Garamond"/>
          <w:sz w:val="20"/>
          <w:szCs w:val="20"/>
        </w:rPr>
        <w:t xml:space="preserve">do vyčerpania obchodovateľného finančného objemu </w:t>
      </w:r>
      <w:r w:rsidR="00EE6FA1" w:rsidRPr="0040793D">
        <w:rPr>
          <w:rFonts w:ascii="Garamond" w:hAnsi="Garamond"/>
          <w:sz w:val="20"/>
          <w:szCs w:val="20"/>
        </w:rPr>
        <w:t>podľa článku 2 bod 2.</w:t>
      </w:r>
      <w:r w:rsidR="001B3041">
        <w:rPr>
          <w:rFonts w:ascii="Garamond" w:hAnsi="Garamond"/>
          <w:sz w:val="20"/>
          <w:szCs w:val="20"/>
        </w:rPr>
        <w:t>6</w:t>
      </w:r>
      <w:r w:rsidR="00EE6FA1" w:rsidRPr="0040793D">
        <w:rPr>
          <w:rFonts w:ascii="Garamond" w:hAnsi="Garamond"/>
          <w:sz w:val="20"/>
          <w:szCs w:val="20"/>
        </w:rPr>
        <w:t xml:space="preserve"> Zmluvy</w:t>
      </w:r>
      <w:r w:rsidRPr="0040793D">
        <w:rPr>
          <w:rFonts w:ascii="Garamond" w:hAnsi="Garamond"/>
          <w:sz w:val="20"/>
          <w:szCs w:val="20"/>
        </w:rPr>
        <w:t xml:space="preserve">, </w:t>
      </w:r>
    </w:p>
    <w:p w14:paraId="4559ADD9" w14:textId="77777777" w:rsidR="008C766C" w:rsidRPr="008C766C" w:rsidRDefault="008C766C" w:rsidP="008C766C">
      <w:pPr>
        <w:tabs>
          <w:tab w:val="left" w:pos="0"/>
          <w:tab w:val="left" w:pos="709"/>
        </w:tabs>
        <w:spacing w:after="0" w:line="240" w:lineRule="auto"/>
        <w:jc w:val="both"/>
        <w:rPr>
          <w:rFonts w:ascii="Garamond" w:hAnsi="Garamond"/>
          <w:b/>
          <w:sz w:val="20"/>
          <w:szCs w:val="20"/>
        </w:rPr>
      </w:pPr>
    </w:p>
    <w:p w14:paraId="05248D34" w14:textId="464DC156" w:rsidR="006D6246" w:rsidRPr="008C766C" w:rsidRDefault="00013130" w:rsidP="00CE6051">
      <w:pPr>
        <w:tabs>
          <w:tab w:val="left" w:pos="709"/>
        </w:tabs>
        <w:spacing w:after="0" w:line="240" w:lineRule="auto"/>
        <w:ind w:left="709"/>
        <w:jc w:val="both"/>
        <w:rPr>
          <w:rFonts w:ascii="Garamond" w:hAnsi="Garamond"/>
          <w:b/>
          <w:sz w:val="20"/>
          <w:szCs w:val="20"/>
        </w:rPr>
      </w:pPr>
      <w:r w:rsidRPr="008C766C">
        <w:rPr>
          <w:rFonts w:ascii="Garamond" w:hAnsi="Garamond"/>
          <w:sz w:val="20"/>
          <w:szCs w:val="20"/>
        </w:rPr>
        <w:t xml:space="preserve">podľa toho, ktorá </w:t>
      </w:r>
      <w:r w:rsidR="008C766C">
        <w:rPr>
          <w:rFonts w:ascii="Garamond" w:hAnsi="Garamond"/>
          <w:sz w:val="20"/>
          <w:szCs w:val="20"/>
        </w:rPr>
        <w:t xml:space="preserve">z vyššie uvedených </w:t>
      </w:r>
      <w:r w:rsidRPr="008C766C">
        <w:rPr>
          <w:rFonts w:ascii="Garamond" w:hAnsi="Garamond"/>
          <w:sz w:val="20"/>
          <w:szCs w:val="20"/>
        </w:rPr>
        <w:t>skutočnos</w:t>
      </w:r>
      <w:r w:rsidR="008C766C">
        <w:rPr>
          <w:rFonts w:ascii="Garamond" w:hAnsi="Garamond"/>
          <w:sz w:val="20"/>
          <w:szCs w:val="20"/>
        </w:rPr>
        <w:t>tí</w:t>
      </w:r>
      <w:r w:rsidRPr="008C766C">
        <w:rPr>
          <w:rFonts w:ascii="Garamond" w:hAnsi="Garamond"/>
          <w:sz w:val="20"/>
          <w:szCs w:val="20"/>
        </w:rPr>
        <w:t xml:space="preserve"> nastane </w:t>
      </w:r>
      <w:r w:rsidRPr="00CE6051">
        <w:rPr>
          <w:rFonts w:ascii="Garamond" w:hAnsi="Garamond"/>
          <w:sz w:val="20"/>
          <w:szCs w:val="20"/>
        </w:rPr>
        <w:t>skôr.</w:t>
      </w:r>
      <w:r w:rsidR="00CE6051" w:rsidRPr="00CE6051">
        <w:rPr>
          <w:rFonts w:ascii="Garamond" w:hAnsi="Garamond"/>
          <w:sz w:val="20"/>
          <w:szCs w:val="20"/>
        </w:rPr>
        <w:t xml:space="preserve"> </w:t>
      </w:r>
      <w:r w:rsidR="00CE6051" w:rsidRPr="00CE6051">
        <w:rPr>
          <w:rFonts w:ascii="Garamond" w:hAnsi="Garamond" w:cs="Arial"/>
          <w:sz w:val="20"/>
          <w:szCs w:val="20"/>
        </w:rPr>
        <w:t xml:space="preserve">V prípade, že nedôjde k vyčerpaniu </w:t>
      </w:r>
      <w:r w:rsidR="00CE6051" w:rsidRPr="00CE6051">
        <w:rPr>
          <w:rFonts w:ascii="Garamond" w:hAnsi="Garamond"/>
          <w:sz w:val="20"/>
          <w:szCs w:val="20"/>
        </w:rPr>
        <w:t>obchodovateľného</w:t>
      </w:r>
      <w:r w:rsidR="00CE6051" w:rsidRPr="00CE6051">
        <w:rPr>
          <w:rFonts w:ascii="Garamond" w:hAnsi="Garamond" w:cs="Arial"/>
          <w:sz w:val="20"/>
          <w:szCs w:val="20"/>
        </w:rPr>
        <w:t xml:space="preserve"> objemu podľa článku 2 bod 2.3 Zmluvy počas </w:t>
      </w:r>
      <w:r w:rsidR="00BE3840">
        <w:rPr>
          <w:rFonts w:ascii="Garamond" w:hAnsi="Garamond" w:cs="Arial"/>
          <w:sz w:val="20"/>
          <w:szCs w:val="20"/>
        </w:rPr>
        <w:t>24</w:t>
      </w:r>
      <w:r w:rsidR="00CE6051" w:rsidRPr="00CE6051">
        <w:rPr>
          <w:rFonts w:ascii="Garamond" w:hAnsi="Garamond" w:cs="Arial"/>
          <w:sz w:val="20"/>
          <w:szCs w:val="20"/>
        </w:rPr>
        <w:t xml:space="preserve"> (</w:t>
      </w:r>
      <w:r w:rsidR="00BE3840">
        <w:rPr>
          <w:rFonts w:ascii="Garamond" w:hAnsi="Garamond" w:cs="Arial"/>
          <w:sz w:val="20"/>
          <w:szCs w:val="20"/>
        </w:rPr>
        <w:t>dvadsaťštyri</w:t>
      </w:r>
      <w:r w:rsidR="00CE6051" w:rsidRPr="00CE6051">
        <w:rPr>
          <w:rFonts w:ascii="Garamond" w:hAnsi="Garamond" w:cs="Arial"/>
          <w:sz w:val="20"/>
          <w:szCs w:val="20"/>
        </w:rPr>
        <w:t>) mesiacov odo dňa účinnosti Zmluvy, môže byť Zmluva na návrh Objednávateľa predĺžená do vyčerpania obchodovateľného objemu. Zmluva bude predĺžená podľa predchádzajúcej vety uzatvorením písomného dodatku k Zmluve.</w:t>
      </w:r>
    </w:p>
    <w:p w14:paraId="378A861C" w14:textId="77777777" w:rsidR="006D6246" w:rsidRPr="006D6246" w:rsidRDefault="006D6246" w:rsidP="006D6246">
      <w:pPr>
        <w:pStyle w:val="Odsekzoznamu"/>
        <w:tabs>
          <w:tab w:val="left" w:pos="0"/>
          <w:tab w:val="left" w:pos="709"/>
        </w:tabs>
        <w:spacing w:after="0" w:line="240" w:lineRule="auto"/>
        <w:ind w:left="709"/>
        <w:jc w:val="both"/>
        <w:rPr>
          <w:rFonts w:ascii="Garamond" w:hAnsi="Garamond"/>
          <w:b/>
          <w:sz w:val="20"/>
          <w:szCs w:val="20"/>
        </w:rPr>
      </w:pPr>
    </w:p>
    <w:p w14:paraId="416B48E0" w14:textId="35D4E0FE" w:rsidR="006D6246" w:rsidRPr="006D6246" w:rsidRDefault="00013130" w:rsidP="006D6246">
      <w:pPr>
        <w:pStyle w:val="Odsekzoznamu"/>
        <w:numPr>
          <w:ilvl w:val="1"/>
          <w:numId w:val="35"/>
        </w:numPr>
        <w:tabs>
          <w:tab w:val="left" w:pos="0"/>
          <w:tab w:val="left" w:pos="709"/>
        </w:tabs>
        <w:spacing w:after="0" w:line="240" w:lineRule="auto"/>
        <w:ind w:left="709" w:hanging="709"/>
        <w:jc w:val="both"/>
        <w:rPr>
          <w:rFonts w:ascii="Garamond" w:hAnsi="Garamond"/>
          <w:b/>
          <w:sz w:val="20"/>
          <w:szCs w:val="20"/>
        </w:rPr>
      </w:pPr>
      <w:r w:rsidRPr="006D6246">
        <w:rPr>
          <w:rFonts w:ascii="Garamond" w:hAnsi="Garamond" w:cs="Arial"/>
          <w:sz w:val="20"/>
          <w:szCs w:val="20"/>
        </w:rPr>
        <w:t>Zmluva môže byť ukončená aj skôr ako je uvedené v bode 1</w:t>
      </w:r>
      <w:r w:rsidR="008C766C">
        <w:rPr>
          <w:rFonts w:ascii="Garamond" w:hAnsi="Garamond" w:cs="Arial"/>
          <w:sz w:val="20"/>
          <w:szCs w:val="20"/>
        </w:rPr>
        <w:t>0</w:t>
      </w:r>
      <w:r w:rsidRPr="006D6246">
        <w:rPr>
          <w:rFonts w:ascii="Garamond" w:hAnsi="Garamond" w:cs="Arial"/>
          <w:sz w:val="20"/>
          <w:szCs w:val="20"/>
        </w:rPr>
        <w:t>.1 tohto článku Zmluvy, a to jednostranným odstúpením od Zmluvy, jednostranným vypovedaním Zmluvy Objednávateľom, alebo</w:t>
      </w:r>
      <w:r w:rsidRPr="006D6246">
        <w:rPr>
          <w:rFonts w:ascii="Garamond" w:eastAsia="Calibri" w:hAnsi="Garamond"/>
          <w:sz w:val="20"/>
          <w:szCs w:val="20"/>
        </w:rPr>
        <w:t xml:space="preserve"> </w:t>
      </w:r>
      <w:r w:rsidRPr="006D6246">
        <w:rPr>
          <w:rFonts w:ascii="Garamond" w:hAnsi="Garamond" w:cs="Arial"/>
          <w:sz w:val="20"/>
          <w:szCs w:val="20"/>
        </w:rPr>
        <w:t>písomnou dohodou Zmluvných strán.</w:t>
      </w:r>
    </w:p>
    <w:p w14:paraId="4BD7A3D9" w14:textId="77777777" w:rsidR="006D6246" w:rsidRPr="006D6246" w:rsidRDefault="006D6246" w:rsidP="006D6246">
      <w:pPr>
        <w:pStyle w:val="Odsekzoznamu"/>
        <w:rPr>
          <w:rFonts w:ascii="Garamond" w:hAnsi="Garamond" w:cs="Arial"/>
          <w:sz w:val="20"/>
          <w:szCs w:val="20"/>
        </w:rPr>
      </w:pPr>
    </w:p>
    <w:p w14:paraId="4FB3C930" w14:textId="1931F543" w:rsidR="006D6246" w:rsidRPr="003040F2" w:rsidRDefault="00013130" w:rsidP="007A4C4B">
      <w:pPr>
        <w:pStyle w:val="Odsekzoznamu"/>
        <w:numPr>
          <w:ilvl w:val="1"/>
          <w:numId w:val="35"/>
        </w:numPr>
        <w:tabs>
          <w:tab w:val="left" w:pos="0"/>
          <w:tab w:val="left" w:pos="709"/>
        </w:tabs>
        <w:spacing w:after="0" w:line="240" w:lineRule="auto"/>
        <w:ind w:left="709" w:hanging="709"/>
        <w:jc w:val="both"/>
        <w:rPr>
          <w:rFonts w:ascii="Garamond" w:hAnsi="Garamond"/>
          <w:b/>
          <w:sz w:val="20"/>
          <w:szCs w:val="20"/>
        </w:rPr>
      </w:pPr>
      <w:r w:rsidRPr="006D6246">
        <w:rPr>
          <w:rFonts w:ascii="Garamond" w:hAnsi="Garamond" w:cs="Arial"/>
          <w:sz w:val="20"/>
          <w:szCs w:val="20"/>
        </w:rPr>
        <w:t>Odstúpiť od Zmluvy môžu pri podstatnom porušení zmluvného záväzku a v ostatných prípadoch uvedených v Zmluve alebo v zákone.</w:t>
      </w:r>
    </w:p>
    <w:p w14:paraId="2C9ABE71" w14:textId="77777777" w:rsidR="003040F2" w:rsidRPr="003040F2" w:rsidRDefault="003040F2" w:rsidP="003040F2">
      <w:pPr>
        <w:tabs>
          <w:tab w:val="left" w:pos="0"/>
          <w:tab w:val="left" w:pos="709"/>
        </w:tabs>
        <w:spacing w:after="0" w:line="240" w:lineRule="auto"/>
        <w:jc w:val="both"/>
        <w:rPr>
          <w:rFonts w:ascii="Garamond" w:hAnsi="Garamond"/>
          <w:b/>
          <w:sz w:val="20"/>
          <w:szCs w:val="20"/>
        </w:rPr>
      </w:pPr>
    </w:p>
    <w:p w14:paraId="04EE958B" w14:textId="2D4A43B7" w:rsidR="00013130" w:rsidRPr="006D6246" w:rsidRDefault="00013130" w:rsidP="006D6246">
      <w:pPr>
        <w:pStyle w:val="Odsekzoznamu"/>
        <w:numPr>
          <w:ilvl w:val="1"/>
          <w:numId w:val="35"/>
        </w:numPr>
        <w:tabs>
          <w:tab w:val="left" w:pos="0"/>
          <w:tab w:val="left" w:pos="709"/>
        </w:tabs>
        <w:spacing w:after="0" w:line="240" w:lineRule="auto"/>
        <w:ind w:left="709" w:hanging="709"/>
        <w:jc w:val="both"/>
        <w:rPr>
          <w:rFonts w:ascii="Garamond" w:hAnsi="Garamond"/>
          <w:b/>
          <w:sz w:val="20"/>
          <w:szCs w:val="20"/>
        </w:rPr>
      </w:pPr>
      <w:r w:rsidRPr="006D6246">
        <w:rPr>
          <w:rFonts w:ascii="Garamond" w:hAnsi="Garamond" w:cs="Arial"/>
          <w:sz w:val="20"/>
          <w:szCs w:val="20"/>
        </w:rPr>
        <w:t>Za podstatné porušenie Zmluvy Objednávateľ považuje prípady, ak:</w:t>
      </w:r>
    </w:p>
    <w:p w14:paraId="4FEBAAB2" w14:textId="77777777" w:rsidR="00013130" w:rsidRPr="00EC4959" w:rsidRDefault="00013130" w:rsidP="00013130">
      <w:pPr>
        <w:tabs>
          <w:tab w:val="left" w:pos="0"/>
          <w:tab w:val="left" w:pos="709"/>
        </w:tabs>
        <w:spacing w:after="0" w:line="240" w:lineRule="auto"/>
        <w:ind w:left="709"/>
        <w:jc w:val="both"/>
        <w:rPr>
          <w:rFonts w:ascii="Garamond" w:hAnsi="Garamond" w:cs="Arial"/>
          <w:sz w:val="20"/>
          <w:szCs w:val="20"/>
        </w:rPr>
      </w:pPr>
    </w:p>
    <w:p w14:paraId="1F004728" w14:textId="77777777" w:rsidR="00013130" w:rsidRPr="00EC4959" w:rsidRDefault="00013130" w:rsidP="00DC4695">
      <w:pPr>
        <w:numPr>
          <w:ilvl w:val="0"/>
          <w:numId w:val="23"/>
        </w:numPr>
        <w:tabs>
          <w:tab w:val="left" w:pos="1418"/>
        </w:tabs>
        <w:autoSpaceDE w:val="0"/>
        <w:autoSpaceDN w:val="0"/>
        <w:adjustRightInd w:val="0"/>
        <w:spacing w:after="0" w:line="240" w:lineRule="auto"/>
        <w:ind w:left="1418" w:hanging="709"/>
        <w:contextualSpacing/>
        <w:jc w:val="both"/>
        <w:rPr>
          <w:rFonts w:ascii="Garamond" w:hAnsi="Garamond"/>
          <w:sz w:val="20"/>
          <w:szCs w:val="20"/>
        </w:rPr>
      </w:pPr>
      <w:r w:rsidRPr="00EC4959">
        <w:rPr>
          <w:rFonts w:ascii="Garamond" w:hAnsi="Garamond"/>
          <w:sz w:val="20"/>
          <w:szCs w:val="20"/>
        </w:rPr>
        <w:t>Dodá</w:t>
      </w:r>
      <w:r w:rsidR="00D01FCA">
        <w:rPr>
          <w:rFonts w:ascii="Garamond" w:hAnsi="Garamond"/>
          <w:sz w:val="20"/>
          <w:szCs w:val="20"/>
        </w:rPr>
        <w:t>vateľ opakovane nedodrží dodaciu</w:t>
      </w:r>
      <w:r w:rsidRPr="00EC4959">
        <w:rPr>
          <w:rFonts w:ascii="Garamond" w:hAnsi="Garamond"/>
          <w:sz w:val="20"/>
          <w:szCs w:val="20"/>
        </w:rPr>
        <w:t xml:space="preserve"> lehot</w:t>
      </w:r>
      <w:r w:rsidR="00D01FCA">
        <w:rPr>
          <w:rFonts w:ascii="Garamond" w:hAnsi="Garamond"/>
          <w:sz w:val="20"/>
          <w:szCs w:val="20"/>
        </w:rPr>
        <w:t>u</w:t>
      </w:r>
      <w:r w:rsidRPr="00EC4959">
        <w:rPr>
          <w:rFonts w:ascii="Garamond" w:hAnsi="Garamond"/>
          <w:sz w:val="20"/>
          <w:szCs w:val="20"/>
        </w:rPr>
        <w:t xml:space="preserve"> podľa článku 4 bod 4.1 Zmluvy</w:t>
      </w:r>
      <w:r w:rsidR="00EE6FA1" w:rsidRPr="00EC4959">
        <w:rPr>
          <w:rFonts w:ascii="Garamond" w:hAnsi="Garamond"/>
          <w:sz w:val="20"/>
          <w:szCs w:val="20"/>
        </w:rPr>
        <w:t>,</w:t>
      </w:r>
      <w:r w:rsidRPr="00EC4959">
        <w:rPr>
          <w:rFonts w:ascii="Garamond" w:hAnsi="Garamond"/>
          <w:sz w:val="20"/>
          <w:szCs w:val="20"/>
        </w:rPr>
        <w:t xml:space="preserve"> a ak </w:t>
      </w:r>
      <w:r w:rsidR="00EE6FA1" w:rsidRPr="00EC4959">
        <w:rPr>
          <w:rFonts w:ascii="Garamond" w:hAnsi="Garamond"/>
          <w:sz w:val="20"/>
          <w:szCs w:val="20"/>
        </w:rPr>
        <w:t xml:space="preserve">Dodávateľ </w:t>
      </w:r>
      <w:r w:rsidRPr="00EC4959">
        <w:rPr>
          <w:rFonts w:ascii="Garamond" w:hAnsi="Garamond"/>
          <w:sz w:val="20"/>
          <w:szCs w:val="20"/>
        </w:rPr>
        <w:t>nezjedná nápravu ani po výzve Objednávateľa, v ktorej Objednávateľ poskytne dodatočnú primeranú lehotu k</w:t>
      </w:r>
      <w:r w:rsidR="00EE6FA1" w:rsidRPr="00EC4959">
        <w:rPr>
          <w:rFonts w:ascii="Garamond" w:hAnsi="Garamond"/>
          <w:sz w:val="20"/>
          <w:szCs w:val="20"/>
        </w:rPr>
        <w:t> </w:t>
      </w:r>
      <w:r w:rsidRPr="00EC4959">
        <w:rPr>
          <w:rFonts w:ascii="Garamond" w:hAnsi="Garamond"/>
          <w:sz w:val="20"/>
          <w:szCs w:val="20"/>
        </w:rPr>
        <w:t>náprave</w:t>
      </w:r>
      <w:r w:rsidR="00EE6FA1" w:rsidRPr="00EC4959">
        <w:rPr>
          <w:rFonts w:ascii="Garamond" w:hAnsi="Garamond"/>
          <w:sz w:val="20"/>
          <w:szCs w:val="20"/>
        </w:rPr>
        <w:t xml:space="preserve"> a/alebo určené opatrenia k náprave</w:t>
      </w:r>
      <w:r w:rsidRPr="00EC4959">
        <w:rPr>
          <w:rFonts w:ascii="Garamond" w:hAnsi="Garamond"/>
          <w:sz w:val="20"/>
          <w:szCs w:val="20"/>
        </w:rPr>
        <w:t>;</w:t>
      </w:r>
    </w:p>
    <w:p w14:paraId="68B690DC" w14:textId="77777777" w:rsidR="00013130" w:rsidRPr="00EC4959" w:rsidRDefault="00013130" w:rsidP="00013130">
      <w:pPr>
        <w:tabs>
          <w:tab w:val="left" w:pos="709"/>
        </w:tabs>
        <w:autoSpaceDE w:val="0"/>
        <w:autoSpaceDN w:val="0"/>
        <w:adjustRightInd w:val="0"/>
        <w:spacing w:after="0" w:line="240" w:lineRule="auto"/>
        <w:ind w:left="709" w:hanging="709"/>
        <w:jc w:val="both"/>
        <w:rPr>
          <w:rFonts w:ascii="Garamond" w:hAnsi="Garamond"/>
          <w:sz w:val="20"/>
          <w:szCs w:val="20"/>
        </w:rPr>
      </w:pPr>
    </w:p>
    <w:p w14:paraId="3EE04521" w14:textId="77777777" w:rsidR="00013130" w:rsidRPr="00EC4959" w:rsidRDefault="00013130" w:rsidP="00DC4695">
      <w:pPr>
        <w:numPr>
          <w:ilvl w:val="0"/>
          <w:numId w:val="23"/>
        </w:numPr>
        <w:tabs>
          <w:tab w:val="left" w:pos="1418"/>
        </w:tabs>
        <w:autoSpaceDE w:val="0"/>
        <w:autoSpaceDN w:val="0"/>
        <w:adjustRightInd w:val="0"/>
        <w:spacing w:after="0" w:line="240" w:lineRule="auto"/>
        <w:ind w:left="1418" w:hanging="709"/>
        <w:contextualSpacing/>
        <w:jc w:val="both"/>
        <w:rPr>
          <w:rFonts w:ascii="Garamond" w:hAnsi="Garamond"/>
          <w:sz w:val="20"/>
          <w:szCs w:val="20"/>
        </w:rPr>
      </w:pPr>
      <w:r w:rsidRPr="00EC4959">
        <w:rPr>
          <w:rFonts w:ascii="Garamond" w:hAnsi="Garamond"/>
          <w:sz w:val="20"/>
          <w:szCs w:val="20"/>
        </w:rPr>
        <w:lastRenderedPageBreak/>
        <w:t>dodaný Tovar nebude zodpovedať vlastnostiam dohodnutým v Zmluve a/alebo objednávke</w:t>
      </w:r>
      <w:r w:rsidR="00EE6FA1" w:rsidRPr="00EC4959">
        <w:rPr>
          <w:rFonts w:ascii="Garamond" w:hAnsi="Garamond"/>
          <w:sz w:val="20"/>
          <w:szCs w:val="20"/>
        </w:rPr>
        <w:t>, a ak Dodávateľ nezjedná nápravu ani po výzve Objednávateľa, v ktorej Objednávateľ poskytne dodatočnú primeranú lehotu k náprave a/alebo určené opatrenia k náprave</w:t>
      </w:r>
      <w:r w:rsidRPr="00EC4959">
        <w:rPr>
          <w:rFonts w:ascii="Garamond" w:hAnsi="Garamond"/>
          <w:sz w:val="20"/>
          <w:szCs w:val="20"/>
        </w:rPr>
        <w:t>;</w:t>
      </w:r>
    </w:p>
    <w:p w14:paraId="3CC8CA78" w14:textId="77777777" w:rsidR="00013130" w:rsidRPr="00EC4959" w:rsidRDefault="00013130" w:rsidP="00013130">
      <w:pPr>
        <w:tabs>
          <w:tab w:val="left" w:pos="709"/>
        </w:tabs>
        <w:autoSpaceDE w:val="0"/>
        <w:autoSpaceDN w:val="0"/>
        <w:adjustRightInd w:val="0"/>
        <w:spacing w:after="0" w:line="240" w:lineRule="auto"/>
        <w:ind w:left="709" w:hanging="709"/>
        <w:jc w:val="both"/>
        <w:rPr>
          <w:rFonts w:ascii="Garamond" w:hAnsi="Garamond"/>
          <w:sz w:val="20"/>
          <w:szCs w:val="20"/>
        </w:rPr>
      </w:pPr>
    </w:p>
    <w:p w14:paraId="7E0C425E" w14:textId="11F962E7" w:rsidR="00013130" w:rsidRPr="0013662B" w:rsidRDefault="00013130" w:rsidP="0013662B">
      <w:pPr>
        <w:numPr>
          <w:ilvl w:val="0"/>
          <w:numId w:val="23"/>
        </w:numPr>
        <w:tabs>
          <w:tab w:val="left" w:pos="1418"/>
        </w:tabs>
        <w:autoSpaceDE w:val="0"/>
        <w:autoSpaceDN w:val="0"/>
        <w:adjustRightInd w:val="0"/>
        <w:spacing w:after="0" w:line="240" w:lineRule="auto"/>
        <w:ind w:left="1418" w:hanging="709"/>
        <w:contextualSpacing/>
        <w:jc w:val="both"/>
        <w:rPr>
          <w:rFonts w:ascii="Garamond" w:hAnsi="Garamond"/>
          <w:sz w:val="20"/>
          <w:szCs w:val="20"/>
        </w:rPr>
      </w:pPr>
      <w:r w:rsidRPr="00EC4959">
        <w:rPr>
          <w:rFonts w:ascii="Garamond" w:hAnsi="Garamond"/>
          <w:sz w:val="20"/>
          <w:szCs w:val="20"/>
        </w:rPr>
        <w:t>Dodávateľ opakovane nevybaví reklamácie v lehot</w:t>
      </w:r>
      <w:r w:rsidR="00420415">
        <w:rPr>
          <w:rFonts w:ascii="Garamond" w:hAnsi="Garamond"/>
          <w:sz w:val="20"/>
          <w:szCs w:val="20"/>
        </w:rPr>
        <w:t>ách</w:t>
      </w:r>
      <w:r w:rsidRPr="00EC4959">
        <w:rPr>
          <w:rFonts w:ascii="Garamond" w:hAnsi="Garamond"/>
          <w:sz w:val="20"/>
          <w:szCs w:val="20"/>
        </w:rPr>
        <w:t xml:space="preserve"> </w:t>
      </w:r>
      <w:r w:rsidR="00420415">
        <w:rPr>
          <w:rFonts w:ascii="Garamond" w:hAnsi="Garamond"/>
          <w:sz w:val="20"/>
          <w:szCs w:val="20"/>
        </w:rPr>
        <w:t>podľa</w:t>
      </w:r>
      <w:r w:rsidR="00D01FCA">
        <w:rPr>
          <w:rFonts w:ascii="Garamond" w:hAnsi="Garamond"/>
          <w:sz w:val="20"/>
          <w:szCs w:val="20"/>
        </w:rPr>
        <w:t xml:space="preserve"> článku 7 Zmluvy</w:t>
      </w:r>
      <w:r w:rsidR="004F2192">
        <w:rPr>
          <w:rFonts w:ascii="Garamond" w:hAnsi="Garamond"/>
          <w:sz w:val="20"/>
          <w:szCs w:val="20"/>
        </w:rPr>
        <w:t>,</w:t>
      </w:r>
      <w:r w:rsidR="00EE6FA1" w:rsidRPr="00EC4959">
        <w:rPr>
          <w:rFonts w:ascii="Garamond" w:hAnsi="Garamond"/>
          <w:sz w:val="20"/>
          <w:szCs w:val="20"/>
        </w:rPr>
        <w:t xml:space="preserve"> a ak Dodávateľ nezjedná nápravu ani po výzve Objednávateľa, v ktorej Objednávateľ poskytne dodatočnú primeranú lehotu k náprave a/alebo určené opatrenia k náprave; </w:t>
      </w:r>
      <w:r w:rsidR="0013662B">
        <w:rPr>
          <w:rFonts w:ascii="Garamond" w:hAnsi="Garamond"/>
          <w:sz w:val="20"/>
          <w:szCs w:val="20"/>
        </w:rPr>
        <w:t xml:space="preserve"> </w:t>
      </w:r>
      <w:r w:rsidR="00EE6FA1" w:rsidRPr="0013662B">
        <w:rPr>
          <w:rFonts w:ascii="Garamond" w:hAnsi="Garamond"/>
          <w:sz w:val="20"/>
          <w:szCs w:val="20"/>
        </w:rPr>
        <w:t>a</w:t>
      </w:r>
      <w:r w:rsidR="00A05226" w:rsidRPr="0013662B">
        <w:rPr>
          <w:rFonts w:ascii="Garamond" w:hAnsi="Garamond"/>
          <w:sz w:val="20"/>
          <w:szCs w:val="20"/>
        </w:rPr>
        <w:t>/alebo</w:t>
      </w:r>
    </w:p>
    <w:p w14:paraId="375B1C1E" w14:textId="77777777" w:rsidR="00013130" w:rsidRPr="00EC4959" w:rsidRDefault="00013130" w:rsidP="00013130">
      <w:pPr>
        <w:tabs>
          <w:tab w:val="left" w:pos="0"/>
        </w:tabs>
        <w:autoSpaceDE w:val="0"/>
        <w:autoSpaceDN w:val="0"/>
        <w:adjustRightInd w:val="0"/>
        <w:spacing w:after="0" w:line="240" w:lineRule="auto"/>
        <w:contextualSpacing/>
        <w:jc w:val="both"/>
        <w:rPr>
          <w:rFonts w:ascii="Garamond" w:hAnsi="Garamond"/>
          <w:sz w:val="20"/>
          <w:szCs w:val="20"/>
        </w:rPr>
      </w:pPr>
    </w:p>
    <w:p w14:paraId="3D526A10" w14:textId="77777777" w:rsidR="00013130" w:rsidRPr="00EF0894" w:rsidRDefault="00013130" w:rsidP="00DC4695">
      <w:pPr>
        <w:numPr>
          <w:ilvl w:val="0"/>
          <w:numId w:val="23"/>
        </w:numPr>
        <w:tabs>
          <w:tab w:val="left" w:pos="1418"/>
        </w:tabs>
        <w:autoSpaceDE w:val="0"/>
        <w:autoSpaceDN w:val="0"/>
        <w:adjustRightInd w:val="0"/>
        <w:spacing w:after="0" w:line="240" w:lineRule="auto"/>
        <w:ind w:left="1418" w:hanging="709"/>
        <w:contextualSpacing/>
        <w:jc w:val="both"/>
        <w:rPr>
          <w:rFonts w:ascii="Garamond" w:hAnsi="Garamond"/>
          <w:sz w:val="20"/>
          <w:szCs w:val="20"/>
        </w:rPr>
      </w:pPr>
      <w:r w:rsidRPr="00EC4959">
        <w:rPr>
          <w:rFonts w:ascii="Garamond" w:hAnsi="Garamond"/>
          <w:sz w:val="20"/>
          <w:szCs w:val="20"/>
        </w:rPr>
        <w:t xml:space="preserve">sa niektoré z vyhlásení Dodávateľa podľa článku 6 bodu 6.1 a/alebo 6.2 Zmluvy ukáže ako nepravdivé. </w:t>
      </w:r>
    </w:p>
    <w:p w14:paraId="1DBBC660" w14:textId="77777777" w:rsidR="00D01FCA" w:rsidRDefault="00D01FCA" w:rsidP="00D01FCA">
      <w:pPr>
        <w:tabs>
          <w:tab w:val="left" w:pos="0"/>
          <w:tab w:val="left" w:pos="709"/>
        </w:tabs>
        <w:spacing w:after="0" w:line="240" w:lineRule="auto"/>
        <w:ind w:left="709"/>
        <w:jc w:val="both"/>
        <w:rPr>
          <w:rFonts w:ascii="Garamond" w:hAnsi="Garamond"/>
          <w:sz w:val="20"/>
          <w:szCs w:val="20"/>
        </w:rPr>
      </w:pPr>
    </w:p>
    <w:p w14:paraId="47B60D31" w14:textId="4D4D946B" w:rsidR="00013130" w:rsidRDefault="00013130" w:rsidP="006D6246">
      <w:pPr>
        <w:pStyle w:val="Odsekzoznamu"/>
        <w:numPr>
          <w:ilvl w:val="1"/>
          <w:numId w:val="35"/>
        </w:numPr>
        <w:tabs>
          <w:tab w:val="left" w:pos="0"/>
          <w:tab w:val="left" w:pos="709"/>
        </w:tabs>
        <w:spacing w:after="0" w:line="240" w:lineRule="auto"/>
        <w:ind w:left="709" w:hanging="709"/>
        <w:jc w:val="both"/>
        <w:rPr>
          <w:rFonts w:ascii="Garamond" w:hAnsi="Garamond"/>
          <w:sz w:val="20"/>
          <w:szCs w:val="20"/>
        </w:rPr>
      </w:pPr>
      <w:r w:rsidRPr="006D6246">
        <w:rPr>
          <w:rFonts w:ascii="Garamond" w:hAnsi="Garamond"/>
          <w:sz w:val="20"/>
          <w:szCs w:val="20"/>
        </w:rPr>
        <w:t>Za podstatné porušenie Zmluvy Dodávateľ považuje prípad, ak sa niektoré z vyhlásení Objednávateľa podľa článku 6 bodu 6.5 Zmluvy ukáže ako nepravdivé.</w:t>
      </w:r>
    </w:p>
    <w:p w14:paraId="34439D45" w14:textId="77777777" w:rsidR="00711E4F" w:rsidRDefault="00711E4F" w:rsidP="00711E4F">
      <w:pPr>
        <w:pStyle w:val="Odsekzoznamu"/>
        <w:tabs>
          <w:tab w:val="left" w:pos="0"/>
          <w:tab w:val="left" w:pos="709"/>
        </w:tabs>
        <w:spacing w:after="0" w:line="240" w:lineRule="auto"/>
        <w:ind w:left="709"/>
        <w:jc w:val="both"/>
        <w:rPr>
          <w:rFonts w:ascii="Garamond" w:hAnsi="Garamond"/>
          <w:sz w:val="20"/>
          <w:szCs w:val="20"/>
        </w:rPr>
      </w:pPr>
    </w:p>
    <w:p w14:paraId="4045E3D1" w14:textId="48CB815E" w:rsidR="00711E4F" w:rsidRPr="00711E4F" w:rsidRDefault="00711E4F" w:rsidP="00711E4F">
      <w:pPr>
        <w:pStyle w:val="Odsekzoznamu"/>
        <w:keepNext/>
        <w:keepLines/>
        <w:numPr>
          <w:ilvl w:val="1"/>
          <w:numId w:val="35"/>
        </w:numPr>
        <w:spacing w:after="0" w:line="240" w:lineRule="auto"/>
        <w:ind w:left="709" w:hanging="709"/>
        <w:jc w:val="both"/>
        <w:rPr>
          <w:rFonts w:ascii="Garamond" w:hAnsi="Garamond" w:cs="Arial"/>
          <w:sz w:val="20"/>
          <w:szCs w:val="20"/>
        </w:rPr>
      </w:pPr>
      <w:r w:rsidRPr="00711E4F">
        <w:rPr>
          <w:rFonts w:ascii="Garamond" w:hAnsi="Garamond" w:cs="Arial"/>
          <w:sz w:val="20"/>
          <w:szCs w:val="20"/>
        </w:rPr>
        <w:t xml:space="preserve">Objednávateľ má taktiež právo odstúpiť od Zmluvy, ak </w:t>
      </w:r>
      <w:r>
        <w:rPr>
          <w:rFonts w:ascii="Garamond" w:hAnsi="Garamond"/>
          <w:sz w:val="20"/>
          <w:szCs w:val="20"/>
        </w:rPr>
        <w:t>Dodávateľ</w:t>
      </w:r>
      <w:r w:rsidRPr="00711E4F">
        <w:rPr>
          <w:rFonts w:ascii="Garamond" w:hAnsi="Garamond" w:cs="Arial"/>
          <w:sz w:val="20"/>
          <w:szCs w:val="20"/>
        </w:rPr>
        <w:t>/</w:t>
      </w:r>
      <w:r w:rsidRPr="00711E4F">
        <w:rPr>
          <w:rFonts w:ascii="Garamond" w:hAnsi="Garamond"/>
          <w:sz w:val="20"/>
          <w:szCs w:val="20"/>
        </w:rPr>
        <w:t>Subdodávateľ</w:t>
      </w:r>
      <w:r w:rsidRPr="00711E4F">
        <w:rPr>
          <w:rFonts w:ascii="Garamond" w:hAnsi="Garamond" w:cs="Arial"/>
          <w:sz w:val="20"/>
          <w:szCs w:val="20"/>
        </w:rPr>
        <w:t xml:space="preserve"> v čase uzavretia Zmluvy nebol zapísaný v registri partnerov verejného sektora, ak bol z tohto registra vymazaný alebo ak mu bol právoplatne uložený zákaz účasti podľa § 182 ods. 3 písm. b) ZVO.</w:t>
      </w:r>
    </w:p>
    <w:p w14:paraId="2E24F31C" w14:textId="77777777" w:rsidR="00013130" w:rsidRPr="00EC4959" w:rsidRDefault="00013130" w:rsidP="00013130">
      <w:pPr>
        <w:tabs>
          <w:tab w:val="left" w:pos="0"/>
          <w:tab w:val="left" w:pos="709"/>
        </w:tabs>
        <w:spacing w:after="0" w:line="240" w:lineRule="auto"/>
        <w:jc w:val="both"/>
        <w:rPr>
          <w:rFonts w:ascii="Garamond" w:hAnsi="Garamond"/>
          <w:sz w:val="20"/>
          <w:szCs w:val="20"/>
        </w:rPr>
      </w:pPr>
    </w:p>
    <w:p w14:paraId="5A8F38A3" w14:textId="77777777" w:rsidR="00013130" w:rsidRPr="00EC4959" w:rsidRDefault="00013130" w:rsidP="006D6246">
      <w:pPr>
        <w:numPr>
          <w:ilvl w:val="1"/>
          <w:numId w:val="35"/>
        </w:numPr>
        <w:tabs>
          <w:tab w:val="left" w:pos="0"/>
          <w:tab w:val="left" w:pos="709"/>
        </w:tabs>
        <w:spacing w:after="0" w:line="240" w:lineRule="auto"/>
        <w:ind w:left="709" w:hanging="709"/>
        <w:jc w:val="both"/>
        <w:rPr>
          <w:rFonts w:ascii="Garamond" w:hAnsi="Garamond" w:cs="Arial"/>
          <w:sz w:val="20"/>
          <w:szCs w:val="20"/>
        </w:rPr>
      </w:pPr>
      <w:r w:rsidRPr="00EC4959">
        <w:rPr>
          <w:rFonts w:ascii="Garamond" w:hAnsi="Garamond" w:cs="Arial"/>
          <w:sz w:val="20"/>
          <w:szCs w:val="20"/>
        </w:rPr>
        <w:t>Výzvy uvedené v tomto článku musia byť písomné a doručené na adresy pre doručovanie písomností uvedené v</w:t>
      </w:r>
      <w:r w:rsidR="00EE6FA1" w:rsidRPr="00EC4959">
        <w:rPr>
          <w:rFonts w:ascii="Garamond" w:hAnsi="Garamond" w:cs="Arial"/>
          <w:sz w:val="20"/>
          <w:szCs w:val="20"/>
        </w:rPr>
        <w:t> záhlaví Zmluvy</w:t>
      </w:r>
      <w:r w:rsidRPr="00EC4959">
        <w:rPr>
          <w:rFonts w:ascii="Garamond" w:hAnsi="Garamond" w:cs="Arial"/>
          <w:sz w:val="20"/>
          <w:szCs w:val="20"/>
        </w:rPr>
        <w:t>.</w:t>
      </w:r>
    </w:p>
    <w:p w14:paraId="437C9949" w14:textId="77777777" w:rsidR="00013130" w:rsidRPr="00EC4959" w:rsidRDefault="00013130" w:rsidP="00013130">
      <w:pPr>
        <w:tabs>
          <w:tab w:val="left" w:pos="0"/>
          <w:tab w:val="left" w:pos="709"/>
        </w:tabs>
        <w:spacing w:after="0" w:line="240" w:lineRule="auto"/>
        <w:ind w:left="709" w:hanging="709"/>
        <w:jc w:val="both"/>
        <w:rPr>
          <w:rFonts w:ascii="Garamond" w:hAnsi="Garamond" w:cs="Arial"/>
          <w:sz w:val="20"/>
          <w:szCs w:val="20"/>
        </w:rPr>
      </w:pPr>
    </w:p>
    <w:p w14:paraId="1E1157B8" w14:textId="77777777" w:rsidR="00013130" w:rsidRPr="00EC4959" w:rsidRDefault="00013130" w:rsidP="006D6246">
      <w:pPr>
        <w:numPr>
          <w:ilvl w:val="1"/>
          <w:numId w:val="35"/>
        </w:numPr>
        <w:tabs>
          <w:tab w:val="left" w:pos="0"/>
          <w:tab w:val="left" w:pos="709"/>
        </w:tabs>
        <w:spacing w:after="0" w:line="240" w:lineRule="auto"/>
        <w:ind w:left="709" w:hanging="709"/>
        <w:jc w:val="both"/>
        <w:rPr>
          <w:rFonts w:ascii="Garamond" w:hAnsi="Garamond" w:cs="Arial"/>
          <w:sz w:val="20"/>
          <w:szCs w:val="20"/>
        </w:rPr>
      </w:pPr>
      <w:r w:rsidRPr="00EC4959">
        <w:rPr>
          <w:rFonts w:ascii="Garamond" w:hAnsi="Garamond" w:cs="Arial"/>
          <w:sz w:val="20"/>
          <w:szCs w:val="20"/>
        </w:rPr>
        <w:t>Odstúpenie od Zmluvy nadobudne účinnosť dňom doručenia písomného oznámenia Zmluvnej strany o</w:t>
      </w:r>
      <w:r w:rsidRPr="00EC4959">
        <w:rPr>
          <w:rFonts w:ascii="Garamond" w:hAnsi="Garamond"/>
          <w:sz w:val="20"/>
          <w:szCs w:val="20"/>
        </w:rPr>
        <w:t xml:space="preserve"> </w:t>
      </w:r>
      <w:r w:rsidRPr="00EC4959">
        <w:rPr>
          <w:rFonts w:ascii="Garamond" w:hAnsi="Garamond" w:cs="Arial"/>
          <w:sz w:val="20"/>
          <w:szCs w:val="20"/>
        </w:rPr>
        <w:t>odstúpení od Zmluvy druhej Zmluvnej strane.</w:t>
      </w:r>
    </w:p>
    <w:p w14:paraId="177003B8" w14:textId="77777777" w:rsidR="00FE4CD4" w:rsidRPr="00EC4959" w:rsidRDefault="00FE4CD4" w:rsidP="00FE4CD4">
      <w:pPr>
        <w:pStyle w:val="Odsekzoznamu"/>
        <w:spacing w:after="0" w:line="240" w:lineRule="auto"/>
        <w:jc w:val="both"/>
        <w:rPr>
          <w:rFonts w:ascii="Garamond" w:hAnsi="Garamond" w:cs="Arial"/>
          <w:sz w:val="20"/>
          <w:szCs w:val="20"/>
        </w:rPr>
      </w:pPr>
    </w:p>
    <w:p w14:paraId="463EE071" w14:textId="77777777" w:rsidR="00C37819" w:rsidRDefault="00C37819" w:rsidP="00440376">
      <w:pPr>
        <w:numPr>
          <w:ilvl w:val="1"/>
          <w:numId w:val="35"/>
        </w:numPr>
        <w:tabs>
          <w:tab w:val="left" w:pos="0"/>
          <w:tab w:val="left" w:pos="709"/>
        </w:tabs>
        <w:spacing w:after="0" w:line="240" w:lineRule="auto"/>
        <w:ind w:left="709" w:hanging="709"/>
        <w:jc w:val="both"/>
        <w:rPr>
          <w:rFonts w:ascii="Garamond" w:hAnsi="Garamond" w:cs="Arial"/>
          <w:sz w:val="20"/>
          <w:szCs w:val="20"/>
        </w:rPr>
      </w:pPr>
      <w:r>
        <w:rPr>
          <w:rFonts w:ascii="Garamond" w:hAnsi="Garamond" w:cs="Arial"/>
          <w:sz w:val="20"/>
          <w:szCs w:val="20"/>
        </w:rPr>
        <w:t xml:space="preserve">Odstúpením Zmluva zaniká, a teda zanikajú všetky práva a povinnosti Zmluvných strán, ktoré vyplývajú zo Zmluvy. </w:t>
      </w:r>
      <w:r>
        <w:rPr>
          <w:rFonts w:ascii="Garamond" w:hAnsi="Garamond"/>
          <w:sz w:val="20"/>
          <w:szCs w:val="20"/>
        </w:rPr>
        <w:t>Odstúpenie od Zmluvy sa však nedotýka nároku na zaplatenie zmluvnej pokuty, nároku na náhradu škody vzniknutej porušením Zmluvy ako aj všetkých ostatných nárokov Zmluvných strán, ktoré vzhľadom na svoju podstatu zánikom Zmluvy nezanikajú</w:t>
      </w:r>
      <w:r>
        <w:rPr>
          <w:rFonts w:ascii="Garamond" w:eastAsia="Times New Roman" w:hAnsi="Garamond" w:cs="Arial"/>
          <w:sz w:val="20"/>
          <w:szCs w:val="20"/>
        </w:rPr>
        <w:t>.</w:t>
      </w:r>
    </w:p>
    <w:p w14:paraId="494224B8" w14:textId="77777777" w:rsidR="00013130" w:rsidRPr="00EC4959" w:rsidRDefault="00013130" w:rsidP="00013130">
      <w:pPr>
        <w:tabs>
          <w:tab w:val="left" w:pos="0"/>
          <w:tab w:val="left" w:pos="709"/>
        </w:tabs>
        <w:spacing w:after="0" w:line="240" w:lineRule="auto"/>
        <w:ind w:left="709" w:hanging="709"/>
        <w:jc w:val="both"/>
        <w:rPr>
          <w:rFonts w:ascii="Garamond" w:hAnsi="Garamond" w:cs="Arial"/>
          <w:sz w:val="20"/>
          <w:szCs w:val="20"/>
        </w:rPr>
      </w:pPr>
    </w:p>
    <w:p w14:paraId="0987887B" w14:textId="73EA2E16" w:rsidR="00013130" w:rsidRDefault="00013130" w:rsidP="006D6246">
      <w:pPr>
        <w:numPr>
          <w:ilvl w:val="1"/>
          <w:numId w:val="35"/>
        </w:numPr>
        <w:tabs>
          <w:tab w:val="left" w:pos="0"/>
          <w:tab w:val="left" w:pos="709"/>
        </w:tabs>
        <w:spacing w:after="0" w:line="240" w:lineRule="auto"/>
        <w:ind w:left="709" w:hanging="709"/>
        <w:jc w:val="both"/>
        <w:rPr>
          <w:rFonts w:ascii="Garamond" w:hAnsi="Garamond" w:cs="Arial"/>
          <w:sz w:val="20"/>
          <w:szCs w:val="20"/>
        </w:rPr>
      </w:pPr>
      <w:r w:rsidRPr="00EC4959">
        <w:rPr>
          <w:rFonts w:ascii="Garamond" w:hAnsi="Garamond" w:cs="Arial"/>
          <w:sz w:val="20"/>
          <w:szCs w:val="20"/>
        </w:rPr>
        <w:t>Zmluvu môže Objednávateľ vypovedať aj bez udania dôvodu zaslaním písomnej výpovede Dodávateľovi na</w:t>
      </w:r>
      <w:r w:rsidRPr="00EC4959">
        <w:rPr>
          <w:rFonts w:ascii="Garamond" w:hAnsi="Garamond"/>
          <w:sz w:val="20"/>
          <w:szCs w:val="20"/>
        </w:rPr>
        <w:t xml:space="preserve"> </w:t>
      </w:r>
      <w:r w:rsidRPr="00EC4959">
        <w:rPr>
          <w:rFonts w:ascii="Garamond" w:hAnsi="Garamond" w:cs="Arial"/>
          <w:sz w:val="20"/>
          <w:szCs w:val="20"/>
        </w:rPr>
        <w:t>adresu jeho sídla uvedenú v záhlaví Zmluvy, pričom výpovedná lehota je 1 (jeden) mesiac a začína plynúť prvým dňom mesiaca nasledujúceho po mesiaci, v ktorom bola výpoveď doručená Dodávateľovi.</w:t>
      </w:r>
      <w:r w:rsidR="00FE4CD4" w:rsidRPr="00EC4959">
        <w:rPr>
          <w:rFonts w:ascii="Garamond" w:hAnsi="Garamond" w:cs="Arial"/>
          <w:sz w:val="20"/>
          <w:szCs w:val="20"/>
        </w:rPr>
        <w:t xml:space="preserve"> Objednávky potvrdené Zmluvnými stranami pred dátumom odoslania výpovede Dodávateľovi zostávajú platné a budú vybavené podľa Zmluvy</w:t>
      </w:r>
      <w:r w:rsidR="00440376">
        <w:rPr>
          <w:rFonts w:ascii="Garamond" w:hAnsi="Garamond" w:cs="Arial"/>
          <w:sz w:val="20"/>
          <w:szCs w:val="20"/>
        </w:rPr>
        <w:t>.</w:t>
      </w:r>
    </w:p>
    <w:p w14:paraId="1386DE47" w14:textId="77777777" w:rsidR="00440376" w:rsidRDefault="00440376" w:rsidP="00440376">
      <w:pPr>
        <w:tabs>
          <w:tab w:val="left" w:pos="0"/>
          <w:tab w:val="left" w:pos="709"/>
        </w:tabs>
        <w:spacing w:after="0" w:line="240" w:lineRule="auto"/>
        <w:ind w:left="709"/>
        <w:jc w:val="both"/>
        <w:rPr>
          <w:rFonts w:ascii="Garamond" w:hAnsi="Garamond" w:cs="Arial"/>
          <w:sz w:val="20"/>
          <w:szCs w:val="20"/>
        </w:rPr>
      </w:pPr>
    </w:p>
    <w:p w14:paraId="6D1283F3" w14:textId="1D063E0B" w:rsidR="00440376" w:rsidRPr="00440376" w:rsidRDefault="00440376" w:rsidP="006D6246">
      <w:pPr>
        <w:numPr>
          <w:ilvl w:val="1"/>
          <w:numId w:val="35"/>
        </w:numPr>
        <w:tabs>
          <w:tab w:val="left" w:pos="0"/>
          <w:tab w:val="left" w:pos="709"/>
        </w:tabs>
        <w:spacing w:after="0" w:line="240" w:lineRule="auto"/>
        <w:ind w:left="709" w:hanging="709"/>
        <w:jc w:val="both"/>
        <w:rPr>
          <w:rFonts w:ascii="Garamond" w:hAnsi="Garamond" w:cs="Arial"/>
          <w:sz w:val="20"/>
          <w:szCs w:val="20"/>
        </w:rPr>
      </w:pPr>
      <w:r w:rsidRPr="00440376">
        <w:rPr>
          <w:rFonts w:ascii="Garamond" w:hAnsi="Garamond" w:cs="Arial"/>
          <w:sz w:val="20"/>
          <w:szCs w:val="20"/>
        </w:rPr>
        <w:t xml:space="preserve">Zmluva </w:t>
      </w:r>
      <w:r w:rsidRPr="00440376">
        <w:rPr>
          <w:rFonts w:ascii="Garamond" w:eastAsia="Times New Roman" w:hAnsi="Garamond" w:cs="Times New Roman"/>
          <w:sz w:val="20"/>
          <w:szCs w:val="20"/>
          <w:lang w:eastAsia="en-US"/>
        </w:rPr>
        <w:t>zaniká</w:t>
      </w:r>
      <w:r w:rsidRPr="00440376">
        <w:rPr>
          <w:rFonts w:ascii="Garamond" w:hAnsi="Garamond" w:cs="Arial"/>
          <w:sz w:val="20"/>
          <w:szCs w:val="20"/>
        </w:rPr>
        <w:t xml:space="preserve"> aj na základe písomnej dohody Zmluvných strán.</w:t>
      </w:r>
    </w:p>
    <w:p w14:paraId="2F8B7DCC" w14:textId="77777777" w:rsidR="00013130" w:rsidRPr="00EC4959" w:rsidRDefault="00013130" w:rsidP="00013130">
      <w:pPr>
        <w:tabs>
          <w:tab w:val="left" w:pos="0"/>
          <w:tab w:val="left" w:pos="709"/>
        </w:tabs>
        <w:spacing w:after="0" w:line="240" w:lineRule="auto"/>
        <w:jc w:val="both"/>
        <w:rPr>
          <w:rFonts w:ascii="Garamond" w:hAnsi="Garamond" w:cs="Arial"/>
          <w:sz w:val="20"/>
          <w:szCs w:val="20"/>
        </w:rPr>
      </w:pPr>
    </w:p>
    <w:p w14:paraId="737244F1" w14:textId="77777777" w:rsidR="00013130" w:rsidRPr="00EC4959" w:rsidRDefault="00013130" w:rsidP="00830747">
      <w:pPr>
        <w:keepNext/>
        <w:numPr>
          <w:ilvl w:val="0"/>
          <w:numId w:val="3"/>
        </w:numPr>
        <w:tabs>
          <w:tab w:val="left" w:pos="720"/>
        </w:tabs>
        <w:spacing w:after="0" w:line="240" w:lineRule="auto"/>
        <w:ind w:hanging="720"/>
        <w:jc w:val="both"/>
        <w:outlineLvl w:val="1"/>
        <w:rPr>
          <w:rFonts w:ascii="Garamond" w:hAnsi="Garamond" w:cs="Arial"/>
          <w:b/>
          <w:sz w:val="20"/>
          <w:szCs w:val="20"/>
        </w:rPr>
      </w:pPr>
      <w:r w:rsidRPr="00BF67B7">
        <w:rPr>
          <w:rFonts w:ascii="Garamond" w:hAnsi="Garamond" w:cs="Arial"/>
          <w:b/>
          <w:bCs/>
          <w:sz w:val="20"/>
          <w:szCs w:val="20"/>
          <w:lang w:eastAsia="ar-SA"/>
        </w:rPr>
        <w:t>ZÁVEREČNÉ</w:t>
      </w:r>
      <w:r w:rsidRPr="00EC4959">
        <w:rPr>
          <w:rFonts w:ascii="Garamond" w:hAnsi="Garamond" w:cs="Arial"/>
          <w:b/>
          <w:sz w:val="20"/>
          <w:szCs w:val="20"/>
        </w:rPr>
        <w:t xml:space="preserve"> USTANOVENIA</w:t>
      </w:r>
    </w:p>
    <w:p w14:paraId="01CBC95E" w14:textId="77777777" w:rsidR="00013130" w:rsidRPr="00EC4959" w:rsidRDefault="00013130" w:rsidP="00013130">
      <w:pPr>
        <w:tabs>
          <w:tab w:val="left" w:pos="0"/>
          <w:tab w:val="left" w:pos="426"/>
        </w:tabs>
        <w:spacing w:after="0" w:line="240" w:lineRule="auto"/>
        <w:ind w:left="360"/>
        <w:jc w:val="both"/>
        <w:rPr>
          <w:rFonts w:ascii="Garamond" w:hAnsi="Garamond" w:cs="Arial"/>
          <w:b/>
          <w:bCs/>
          <w:sz w:val="20"/>
          <w:szCs w:val="20"/>
        </w:rPr>
      </w:pPr>
    </w:p>
    <w:p w14:paraId="01F8B959" w14:textId="119ECDB1" w:rsidR="00013130" w:rsidRPr="00EC4959" w:rsidRDefault="005D1E0D" w:rsidP="00DC4695">
      <w:pPr>
        <w:numPr>
          <w:ilvl w:val="1"/>
          <w:numId w:val="14"/>
        </w:numPr>
        <w:tabs>
          <w:tab w:val="left" w:pos="0"/>
          <w:tab w:val="left" w:pos="709"/>
        </w:tabs>
        <w:spacing w:after="0" w:line="240" w:lineRule="auto"/>
        <w:ind w:left="709" w:hanging="709"/>
        <w:jc w:val="both"/>
        <w:rPr>
          <w:rFonts w:ascii="Garamond" w:hAnsi="Garamond" w:cs="Arial"/>
          <w:sz w:val="20"/>
          <w:szCs w:val="20"/>
        </w:rPr>
      </w:pPr>
      <w:r w:rsidRPr="005D1E0D">
        <w:rPr>
          <w:rFonts w:ascii="Garamond" w:hAnsi="Garamond"/>
          <w:sz w:val="20"/>
          <w:szCs w:val="20"/>
        </w:rPr>
        <w:t xml:space="preserve">Zmluva </w:t>
      </w:r>
      <w:r w:rsidRPr="00420415">
        <w:rPr>
          <w:rFonts w:ascii="Garamond" w:hAnsi="Garamond"/>
          <w:sz w:val="20"/>
          <w:szCs w:val="20"/>
        </w:rPr>
        <w:t xml:space="preserve">nadobúda účinnosť </w:t>
      </w:r>
      <w:r w:rsidR="00420415" w:rsidRPr="00420415">
        <w:rPr>
          <w:rFonts w:ascii="Garamond" w:hAnsi="Garamond"/>
          <w:sz w:val="20"/>
          <w:szCs w:val="20"/>
        </w:rPr>
        <w:t>dňom nasleduj</w:t>
      </w:r>
      <w:r w:rsidR="00420415" w:rsidRPr="00420415">
        <w:rPr>
          <w:rFonts w:ascii="Garamond" w:hAnsi="Garamond" w:cs="Edwardian Script ITC"/>
          <w:sz w:val="20"/>
          <w:szCs w:val="20"/>
        </w:rPr>
        <w:t>ú</w:t>
      </w:r>
      <w:r w:rsidR="00420415" w:rsidRPr="00420415">
        <w:rPr>
          <w:rFonts w:ascii="Garamond" w:hAnsi="Garamond"/>
          <w:sz w:val="20"/>
          <w:szCs w:val="20"/>
        </w:rPr>
        <w:t>cim po dni jej zverejnenia v zmysle § 47a Občianskeho zákonníka</w:t>
      </w:r>
      <w:r w:rsidRPr="00420415">
        <w:rPr>
          <w:rFonts w:ascii="Garamond" w:hAnsi="Garamond"/>
          <w:sz w:val="20"/>
          <w:szCs w:val="20"/>
        </w:rPr>
        <w:t>.</w:t>
      </w:r>
    </w:p>
    <w:p w14:paraId="3DEB4687" w14:textId="77777777" w:rsidR="00013130" w:rsidRPr="00EC4959" w:rsidRDefault="00013130" w:rsidP="00013130">
      <w:pPr>
        <w:tabs>
          <w:tab w:val="left" w:pos="0"/>
          <w:tab w:val="left" w:pos="426"/>
        </w:tabs>
        <w:spacing w:after="0" w:line="240" w:lineRule="auto"/>
        <w:ind w:left="426"/>
        <w:jc w:val="both"/>
        <w:rPr>
          <w:rFonts w:ascii="Garamond" w:hAnsi="Garamond" w:cs="Arial"/>
          <w:b/>
          <w:bCs/>
          <w:sz w:val="20"/>
          <w:szCs w:val="20"/>
        </w:rPr>
      </w:pPr>
    </w:p>
    <w:p w14:paraId="6A1F956E" w14:textId="3A2DDAEE" w:rsidR="00C7408B" w:rsidRPr="006D1681" w:rsidRDefault="00013130" w:rsidP="006D1681">
      <w:pPr>
        <w:numPr>
          <w:ilvl w:val="1"/>
          <w:numId w:val="14"/>
        </w:numPr>
        <w:tabs>
          <w:tab w:val="left" w:pos="0"/>
          <w:tab w:val="left" w:pos="709"/>
        </w:tabs>
        <w:spacing w:after="0" w:line="240" w:lineRule="auto"/>
        <w:ind w:left="709" w:hanging="709"/>
        <w:jc w:val="both"/>
        <w:rPr>
          <w:rFonts w:ascii="Garamond" w:hAnsi="Garamond" w:cs="Arial"/>
          <w:sz w:val="20"/>
          <w:szCs w:val="20"/>
        </w:rPr>
      </w:pPr>
      <w:r w:rsidRPr="00EC4959">
        <w:rPr>
          <w:rFonts w:ascii="Garamond" w:hAnsi="Garamond" w:cs="Arial"/>
          <w:sz w:val="20"/>
          <w:szCs w:val="20"/>
        </w:rPr>
        <w:t>Práva a povinnosti Zmluvných strán neupravené v Zmluve sa spravujú príslušnými ustanoveniami Obchodného zákonníka.</w:t>
      </w:r>
    </w:p>
    <w:p w14:paraId="6BC4E922" w14:textId="77777777" w:rsidR="00F15E0A" w:rsidRDefault="00F15E0A" w:rsidP="00F15E0A">
      <w:pPr>
        <w:tabs>
          <w:tab w:val="left" w:pos="0"/>
          <w:tab w:val="left" w:pos="709"/>
        </w:tabs>
        <w:spacing w:after="0" w:line="240" w:lineRule="auto"/>
        <w:ind w:left="709"/>
        <w:jc w:val="both"/>
        <w:rPr>
          <w:rFonts w:ascii="Garamond" w:hAnsi="Garamond" w:cs="Arial"/>
          <w:sz w:val="20"/>
          <w:szCs w:val="20"/>
        </w:rPr>
      </w:pPr>
    </w:p>
    <w:p w14:paraId="58B47E5E" w14:textId="77777777" w:rsidR="00013130" w:rsidRPr="00EC4959" w:rsidRDefault="00D01FCA" w:rsidP="00DC4695">
      <w:pPr>
        <w:numPr>
          <w:ilvl w:val="1"/>
          <w:numId w:val="14"/>
        </w:numPr>
        <w:tabs>
          <w:tab w:val="left" w:pos="0"/>
          <w:tab w:val="left" w:pos="709"/>
        </w:tabs>
        <w:spacing w:after="0" w:line="240" w:lineRule="auto"/>
        <w:ind w:left="709" w:hanging="709"/>
        <w:jc w:val="both"/>
        <w:rPr>
          <w:rFonts w:ascii="Garamond" w:hAnsi="Garamond" w:cs="Arial"/>
          <w:sz w:val="20"/>
          <w:szCs w:val="20"/>
        </w:rPr>
      </w:pPr>
      <w:r>
        <w:rPr>
          <w:rFonts w:ascii="Garamond" w:hAnsi="Garamond" w:cs="Arial"/>
          <w:sz w:val="20"/>
          <w:szCs w:val="20"/>
        </w:rPr>
        <w:t>V</w:t>
      </w:r>
      <w:r w:rsidR="00013130" w:rsidRPr="00EC4959">
        <w:rPr>
          <w:rFonts w:ascii="Garamond" w:hAnsi="Garamond" w:cs="Arial"/>
          <w:sz w:val="20"/>
          <w:szCs w:val="20"/>
        </w:rPr>
        <w:t>zťahy upravené Zmluvou ako aj vzťahy vznikajúce zo Zmluvy sa spravujú právnym poriadkom Slovenskej republiky.</w:t>
      </w:r>
    </w:p>
    <w:p w14:paraId="1F60BB16" w14:textId="77777777" w:rsidR="00013130" w:rsidRPr="00EC4959" w:rsidRDefault="00013130" w:rsidP="00013130">
      <w:pPr>
        <w:tabs>
          <w:tab w:val="left" w:pos="0"/>
          <w:tab w:val="left" w:pos="426"/>
        </w:tabs>
        <w:spacing w:after="0" w:line="240" w:lineRule="auto"/>
        <w:ind w:left="426"/>
        <w:jc w:val="both"/>
        <w:rPr>
          <w:rFonts w:ascii="Garamond" w:hAnsi="Garamond" w:cs="Arial"/>
          <w:sz w:val="20"/>
          <w:szCs w:val="20"/>
        </w:rPr>
      </w:pPr>
    </w:p>
    <w:p w14:paraId="62965A15" w14:textId="04D5FC94" w:rsidR="00013130" w:rsidRPr="005D1E0D" w:rsidRDefault="00013130" w:rsidP="005D1E0D">
      <w:pPr>
        <w:numPr>
          <w:ilvl w:val="1"/>
          <w:numId w:val="14"/>
        </w:numPr>
        <w:tabs>
          <w:tab w:val="left" w:pos="0"/>
          <w:tab w:val="left" w:pos="709"/>
        </w:tabs>
        <w:spacing w:after="0" w:line="240" w:lineRule="auto"/>
        <w:ind w:left="709" w:hanging="709"/>
        <w:jc w:val="both"/>
        <w:rPr>
          <w:rFonts w:ascii="Garamond" w:hAnsi="Garamond" w:cs="Arial"/>
          <w:sz w:val="20"/>
          <w:szCs w:val="20"/>
        </w:rPr>
      </w:pPr>
      <w:r w:rsidRPr="00EC4959">
        <w:rPr>
          <w:rFonts w:ascii="Garamond" w:hAnsi="Garamond" w:cs="Arial"/>
          <w:sz w:val="20"/>
          <w:szCs w:val="20"/>
        </w:rPr>
        <w:t>Zmluvné strany sa dohodli, že akýkoľvek spor vzniknutý na základe Zmluvy alebo v súvislosti so Zmluvou, vrátane otázok platnosti, účinnosti alebo výkladu Zmluvy bude rozhodnutý príslušným súdom v Slovenskej republike.</w:t>
      </w:r>
    </w:p>
    <w:p w14:paraId="6522302D" w14:textId="77777777" w:rsidR="001B3041" w:rsidRPr="001B3041" w:rsidRDefault="001B3041" w:rsidP="001B3041">
      <w:pPr>
        <w:tabs>
          <w:tab w:val="left" w:pos="0"/>
          <w:tab w:val="left" w:pos="709"/>
        </w:tabs>
        <w:spacing w:after="0" w:line="240" w:lineRule="auto"/>
        <w:ind w:left="709"/>
        <w:jc w:val="both"/>
        <w:rPr>
          <w:rFonts w:ascii="Garamond" w:hAnsi="Garamond" w:cs="Arial"/>
          <w:sz w:val="20"/>
          <w:szCs w:val="20"/>
        </w:rPr>
      </w:pPr>
    </w:p>
    <w:p w14:paraId="605AE257" w14:textId="36794393" w:rsidR="00013130" w:rsidRPr="00A03F4F" w:rsidRDefault="00013130" w:rsidP="00A03F4F">
      <w:pPr>
        <w:numPr>
          <w:ilvl w:val="1"/>
          <w:numId w:val="14"/>
        </w:numPr>
        <w:tabs>
          <w:tab w:val="left" w:pos="0"/>
          <w:tab w:val="left" w:pos="709"/>
        </w:tabs>
        <w:spacing w:after="0" w:line="240" w:lineRule="auto"/>
        <w:ind w:left="709" w:hanging="709"/>
        <w:jc w:val="both"/>
        <w:rPr>
          <w:rFonts w:ascii="Garamond" w:hAnsi="Garamond" w:cs="Arial"/>
          <w:sz w:val="20"/>
          <w:szCs w:val="20"/>
        </w:rPr>
      </w:pPr>
      <w:r w:rsidRPr="00EC4959">
        <w:rPr>
          <w:rFonts w:ascii="Garamond" w:hAnsi="Garamond" w:cs="Garamond"/>
          <w:sz w:val="20"/>
          <w:szCs w:val="20"/>
        </w:rPr>
        <w:t>Práva a povinnosti zo Zmluvy prechádzajú na právnych nástupcov Zmluvných strán. Žiadna zo Zmluvných strán nie je oprávnená previesť práva a povinnosti zo Zmluvy na tretiu osobu bez predchádzajúceho písomného súhlasu druhej Zmluvnej strany.</w:t>
      </w:r>
    </w:p>
    <w:p w14:paraId="1CA40CF2" w14:textId="77777777" w:rsidR="004A0215" w:rsidRPr="004A0215" w:rsidRDefault="004A0215" w:rsidP="004A0215">
      <w:pPr>
        <w:tabs>
          <w:tab w:val="left" w:pos="0"/>
          <w:tab w:val="left" w:pos="709"/>
        </w:tabs>
        <w:spacing w:after="0" w:line="240" w:lineRule="auto"/>
        <w:ind w:left="709"/>
        <w:jc w:val="both"/>
        <w:rPr>
          <w:rFonts w:ascii="Garamond" w:hAnsi="Garamond" w:cs="Arial"/>
          <w:sz w:val="20"/>
          <w:szCs w:val="20"/>
        </w:rPr>
      </w:pPr>
    </w:p>
    <w:p w14:paraId="30FBC121" w14:textId="6B317629" w:rsidR="0036693B" w:rsidRPr="00413105" w:rsidRDefault="00013130" w:rsidP="00413105">
      <w:pPr>
        <w:numPr>
          <w:ilvl w:val="1"/>
          <w:numId w:val="14"/>
        </w:numPr>
        <w:tabs>
          <w:tab w:val="left" w:pos="0"/>
          <w:tab w:val="left" w:pos="709"/>
        </w:tabs>
        <w:spacing w:after="0" w:line="240" w:lineRule="auto"/>
        <w:ind w:left="709" w:hanging="709"/>
        <w:jc w:val="both"/>
        <w:rPr>
          <w:rFonts w:ascii="Garamond" w:hAnsi="Garamond" w:cs="Arial"/>
          <w:sz w:val="20"/>
          <w:szCs w:val="20"/>
        </w:rPr>
      </w:pPr>
      <w:r w:rsidRPr="00EC4959">
        <w:rPr>
          <w:rFonts w:ascii="Garamond" w:hAnsi="Garamond" w:cs="Garamond"/>
          <w:sz w:val="20"/>
          <w:szCs w:val="20"/>
        </w:rPr>
        <w:t xml:space="preserve">Zmluvu možno meniť jedine formou písomných, očíslovaných dodatkov, podpísaných Zmluvnými stranami. </w:t>
      </w:r>
    </w:p>
    <w:p w14:paraId="2A166875" w14:textId="77777777" w:rsidR="00013130" w:rsidRPr="00EC4959" w:rsidRDefault="00013130" w:rsidP="0036693B">
      <w:pPr>
        <w:tabs>
          <w:tab w:val="left" w:pos="0"/>
          <w:tab w:val="left" w:pos="426"/>
        </w:tabs>
        <w:spacing w:after="0" w:line="240" w:lineRule="auto"/>
        <w:jc w:val="both"/>
        <w:rPr>
          <w:rFonts w:ascii="Garamond" w:hAnsi="Garamond" w:cs="Arial"/>
          <w:sz w:val="20"/>
          <w:szCs w:val="20"/>
        </w:rPr>
      </w:pPr>
    </w:p>
    <w:p w14:paraId="240CBACB" w14:textId="094D9DA0" w:rsidR="00013130" w:rsidRPr="00951FBE" w:rsidRDefault="00D01FCA" w:rsidP="00951FBE">
      <w:pPr>
        <w:numPr>
          <w:ilvl w:val="1"/>
          <w:numId w:val="14"/>
        </w:numPr>
        <w:tabs>
          <w:tab w:val="left" w:pos="0"/>
          <w:tab w:val="left" w:pos="709"/>
        </w:tabs>
        <w:spacing w:after="0" w:line="240" w:lineRule="auto"/>
        <w:ind w:left="709" w:hanging="709"/>
        <w:jc w:val="both"/>
        <w:rPr>
          <w:rFonts w:ascii="Garamond" w:hAnsi="Garamond" w:cs="Arial"/>
          <w:sz w:val="20"/>
          <w:szCs w:val="20"/>
        </w:rPr>
      </w:pPr>
      <w:r>
        <w:rPr>
          <w:rFonts w:ascii="Garamond" w:hAnsi="Garamond" w:cs="Garamond"/>
          <w:sz w:val="20"/>
          <w:szCs w:val="20"/>
        </w:rPr>
        <w:t>V</w:t>
      </w:r>
      <w:r w:rsidR="00013130" w:rsidRPr="00EC4959">
        <w:rPr>
          <w:rFonts w:ascii="Garamond" w:hAnsi="Garamond" w:cs="Garamond"/>
          <w:sz w:val="20"/>
          <w:szCs w:val="20"/>
        </w:rPr>
        <w:t xml:space="preserve"> rozsahu v akom to právne predpisy pripúšťajú, že vylučujú právo Dodávateľa započítať bez súhlasu Objednávateľa akúkoľvek svoju pohľadávku voči Objednávateľovi oproti akejkoľvek pohľadávke Objednávateľa voči Dodávateľovi.</w:t>
      </w:r>
    </w:p>
    <w:p w14:paraId="69568707" w14:textId="77777777" w:rsidR="00A03F4F" w:rsidRPr="00A03F4F" w:rsidRDefault="00A03F4F" w:rsidP="00A03F4F">
      <w:pPr>
        <w:tabs>
          <w:tab w:val="left" w:pos="0"/>
          <w:tab w:val="left" w:pos="709"/>
        </w:tabs>
        <w:spacing w:after="0" w:line="240" w:lineRule="auto"/>
        <w:ind w:left="709"/>
        <w:jc w:val="both"/>
        <w:rPr>
          <w:rFonts w:ascii="Garamond" w:hAnsi="Garamond" w:cs="Arial"/>
          <w:sz w:val="20"/>
          <w:szCs w:val="20"/>
        </w:rPr>
      </w:pPr>
    </w:p>
    <w:p w14:paraId="1766B98B" w14:textId="77777777" w:rsidR="00013130" w:rsidRPr="00EC4959" w:rsidRDefault="00013130" w:rsidP="00DC4695">
      <w:pPr>
        <w:numPr>
          <w:ilvl w:val="1"/>
          <w:numId w:val="14"/>
        </w:numPr>
        <w:tabs>
          <w:tab w:val="left" w:pos="0"/>
          <w:tab w:val="left" w:pos="709"/>
        </w:tabs>
        <w:spacing w:after="0" w:line="240" w:lineRule="auto"/>
        <w:ind w:left="709" w:hanging="709"/>
        <w:jc w:val="both"/>
        <w:rPr>
          <w:rFonts w:ascii="Garamond" w:hAnsi="Garamond" w:cs="Arial"/>
          <w:sz w:val="20"/>
          <w:szCs w:val="20"/>
        </w:rPr>
      </w:pPr>
      <w:r w:rsidRPr="00EC4959">
        <w:rPr>
          <w:rFonts w:ascii="Garamond" w:hAnsi="Garamond" w:cs="Garamond"/>
          <w:sz w:val="20"/>
          <w:szCs w:val="20"/>
        </w:rPr>
        <w:t>Objednávateľ môže kedykoľvek započítať pohľadávku, ktorú má voči Dodávateľovi proti akejkoľvek pohľadávke (bez ohľadu na to, či je v čase započítania splatná alebo nie), ktorú má Dodávateľ voči Objednávateľovi. Ak sú započítavané pohľadávky denominované v rôznych menách, Objednávateľ je oprávnený pre účely započítania prepočítať čiastku ktorejkoľvek pohľadávky do</w:t>
      </w:r>
      <w:r w:rsidRPr="00EC4959">
        <w:rPr>
          <w:rFonts w:ascii="Garamond" w:hAnsi="Garamond"/>
          <w:sz w:val="20"/>
          <w:szCs w:val="20"/>
        </w:rPr>
        <w:t xml:space="preserve"> </w:t>
      </w:r>
      <w:r w:rsidRPr="00EC4959">
        <w:rPr>
          <w:rFonts w:ascii="Garamond" w:hAnsi="Garamond" w:cs="Garamond"/>
          <w:sz w:val="20"/>
          <w:szCs w:val="20"/>
        </w:rPr>
        <w:t>meny druhej pohľadávky, pričom použije výmenný kurz stanovený v kurzovom lístku publikovanom Európskou centrálnou bankou.</w:t>
      </w:r>
    </w:p>
    <w:p w14:paraId="5AE8BB06" w14:textId="77777777" w:rsidR="00013130" w:rsidRPr="00EC4959" w:rsidRDefault="00013130" w:rsidP="00013130">
      <w:pPr>
        <w:tabs>
          <w:tab w:val="left" w:pos="0"/>
          <w:tab w:val="left" w:pos="426"/>
        </w:tabs>
        <w:spacing w:after="0" w:line="240" w:lineRule="auto"/>
        <w:ind w:left="426"/>
        <w:jc w:val="both"/>
        <w:rPr>
          <w:rFonts w:ascii="Garamond" w:hAnsi="Garamond" w:cs="Arial"/>
          <w:sz w:val="20"/>
          <w:szCs w:val="20"/>
        </w:rPr>
      </w:pPr>
    </w:p>
    <w:p w14:paraId="2D5BB17E" w14:textId="77777777" w:rsidR="00013130" w:rsidRPr="00EC4959" w:rsidRDefault="00013130" w:rsidP="00DC4695">
      <w:pPr>
        <w:numPr>
          <w:ilvl w:val="1"/>
          <w:numId w:val="14"/>
        </w:numPr>
        <w:tabs>
          <w:tab w:val="left" w:pos="0"/>
          <w:tab w:val="left" w:pos="709"/>
        </w:tabs>
        <w:spacing w:after="0" w:line="240" w:lineRule="auto"/>
        <w:ind w:left="709" w:hanging="709"/>
        <w:jc w:val="both"/>
        <w:rPr>
          <w:rFonts w:ascii="Garamond" w:hAnsi="Garamond" w:cs="Arial"/>
          <w:sz w:val="20"/>
          <w:szCs w:val="20"/>
        </w:rPr>
      </w:pPr>
      <w:r w:rsidRPr="00EC4959">
        <w:rPr>
          <w:rFonts w:ascii="Garamond" w:hAnsi="Garamond" w:cs="Arial"/>
          <w:sz w:val="20"/>
          <w:szCs w:val="20"/>
        </w:rPr>
        <w:t>Žiadna</w:t>
      </w:r>
      <w:r w:rsidRPr="00EC4959">
        <w:rPr>
          <w:rFonts w:ascii="Garamond" w:hAnsi="Garamond" w:cs="Garamond"/>
          <w:sz w:val="20"/>
          <w:szCs w:val="20"/>
        </w:rPr>
        <w:t xml:space="preserve"> zo Zmluvných strán nezodpovedá za omeškanie alebo nesplnenie svojej zmluvnej povinnosti, pokiaľ dôjde k nepredvídateľnej udalosti, ktorú povinná Zmluvná strana nemôže ovplyvniť, najmä k živelnej </w:t>
      </w:r>
      <w:r w:rsidRPr="00EC4959">
        <w:rPr>
          <w:rFonts w:ascii="Garamond" w:hAnsi="Garamond" w:cs="Garamond"/>
          <w:sz w:val="20"/>
          <w:szCs w:val="20"/>
        </w:rPr>
        <w:lastRenderedPageBreak/>
        <w:t>pohrome, vojne , občianskym nepokojom, nedostatku surovín na trhu, sabotáži, štrajku, alebo inému prípadu tzv. „vyššej moci“. Povinná Zmluvná strana sa zaväzuje omeškanie alebo nemožnosť plnenia zmluvnej povinnosti druhej Zmluvnej strane bezodkladne oznámiť a vyvinúť maximálne úsilie k odstráneniu takejto udalosti, pokiaľ to bude možné. Po odstránení tejto udalosti sa povinná Zmluvná strana zaväzuje vyvinúť maximálne úsilie k splneniu omeškanej zmluvnej povinnosti.</w:t>
      </w:r>
    </w:p>
    <w:p w14:paraId="31B50039" w14:textId="77777777" w:rsidR="00013130" w:rsidRPr="00EC4959" w:rsidRDefault="00013130" w:rsidP="00013130">
      <w:pPr>
        <w:tabs>
          <w:tab w:val="left" w:pos="0"/>
          <w:tab w:val="left" w:pos="426"/>
        </w:tabs>
        <w:spacing w:after="0" w:line="240" w:lineRule="auto"/>
        <w:jc w:val="both"/>
        <w:rPr>
          <w:rFonts w:ascii="Garamond" w:hAnsi="Garamond" w:cs="Arial"/>
          <w:sz w:val="20"/>
          <w:szCs w:val="20"/>
        </w:rPr>
      </w:pPr>
    </w:p>
    <w:p w14:paraId="07D64F32" w14:textId="28A1E7FC" w:rsidR="00013130" w:rsidRPr="00EC4959" w:rsidRDefault="00FC33C0" w:rsidP="00DC4695">
      <w:pPr>
        <w:numPr>
          <w:ilvl w:val="1"/>
          <w:numId w:val="14"/>
        </w:numPr>
        <w:tabs>
          <w:tab w:val="left" w:pos="0"/>
          <w:tab w:val="left" w:pos="709"/>
        </w:tabs>
        <w:spacing w:after="0" w:line="240" w:lineRule="auto"/>
        <w:ind w:left="709" w:hanging="709"/>
        <w:jc w:val="both"/>
        <w:rPr>
          <w:rFonts w:ascii="Garamond" w:hAnsi="Garamond" w:cs="Arial"/>
          <w:sz w:val="20"/>
          <w:szCs w:val="20"/>
        </w:rPr>
      </w:pPr>
      <w:r w:rsidRPr="0060415D">
        <w:rPr>
          <w:rFonts w:ascii="Garamond" w:hAnsi="Garamond" w:cs="Garamond"/>
          <w:sz w:val="20"/>
          <w:szCs w:val="20"/>
        </w:rPr>
        <w:t xml:space="preserve">V prípade, ak sa niektoré z ustanovení Zmluvy stane neplatným alebo nevymáhateľným, nemá takáto neplatnosť alebo </w:t>
      </w:r>
      <w:r w:rsidRPr="0060415D">
        <w:rPr>
          <w:rFonts w:ascii="Garamond" w:eastAsia="Times New Roman" w:hAnsi="Garamond"/>
          <w:sz w:val="20"/>
          <w:szCs w:val="20"/>
          <w:lang w:eastAsia="en-US"/>
        </w:rPr>
        <w:t>nevymáhateľnosť</w:t>
      </w:r>
      <w:r w:rsidRPr="0060415D">
        <w:rPr>
          <w:rFonts w:ascii="Garamond" w:hAnsi="Garamond" w:cs="Garamond"/>
          <w:sz w:val="20"/>
          <w:szCs w:val="20"/>
        </w:rPr>
        <w:t xml:space="preserve"> niektorého z ustanovení Zmluvy vplyv na platnosť a vymáhateľnosť ostatných ustanovení Zmluvy. Zmluvné strany sú v takomto prípade povinné bez zbytočného odkladu uzatvoriť dodatok k Zmluve, ktorý nahradí neplatné alebo nevymáhateľné ustanovenie Zmluvy iným ustanovením, ktoré ho v právnom aj obchodnom zmysle najbližšie nahradzuje tak, aby bola vôľa Zmluvných strán vyjadrená v nahrádzaných ustanoveniach Zmluvy zachovaná.</w:t>
      </w:r>
    </w:p>
    <w:p w14:paraId="43A8E564" w14:textId="77777777" w:rsidR="00013130" w:rsidRPr="00EC4959" w:rsidRDefault="00013130" w:rsidP="00013130">
      <w:pPr>
        <w:tabs>
          <w:tab w:val="left" w:pos="0"/>
          <w:tab w:val="left" w:pos="426"/>
        </w:tabs>
        <w:spacing w:after="0" w:line="240" w:lineRule="auto"/>
        <w:ind w:left="426"/>
        <w:jc w:val="both"/>
        <w:rPr>
          <w:rFonts w:ascii="Garamond" w:hAnsi="Garamond" w:cs="Arial"/>
          <w:sz w:val="20"/>
          <w:szCs w:val="20"/>
        </w:rPr>
      </w:pPr>
    </w:p>
    <w:p w14:paraId="4174F7F5" w14:textId="77777777" w:rsidR="00013130" w:rsidRPr="00EC4959" w:rsidRDefault="00013130" w:rsidP="00DC4695">
      <w:pPr>
        <w:numPr>
          <w:ilvl w:val="1"/>
          <w:numId w:val="14"/>
        </w:numPr>
        <w:tabs>
          <w:tab w:val="left" w:pos="0"/>
          <w:tab w:val="left" w:pos="709"/>
        </w:tabs>
        <w:spacing w:after="0" w:line="240" w:lineRule="auto"/>
        <w:ind w:left="709" w:hanging="709"/>
        <w:jc w:val="both"/>
        <w:rPr>
          <w:rFonts w:ascii="Garamond" w:hAnsi="Garamond" w:cs="Arial"/>
          <w:sz w:val="20"/>
          <w:szCs w:val="20"/>
        </w:rPr>
      </w:pPr>
      <w:r w:rsidRPr="00EC4959">
        <w:rPr>
          <w:rFonts w:ascii="Garamond" w:hAnsi="Garamond" w:cs="Garamond"/>
          <w:sz w:val="20"/>
          <w:szCs w:val="20"/>
        </w:rPr>
        <w:t xml:space="preserve">Zmluvné strany zhodne prehlasujú, (i) že si Zmluvu riadne prečítali, (ii) v plnom rozsahu porozumeli jej obsahu, ktorý je pre </w:t>
      </w:r>
      <w:proofErr w:type="spellStart"/>
      <w:r w:rsidRPr="00EC4959">
        <w:rPr>
          <w:rFonts w:ascii="Garamond" w:hAnsi="Garamond" w:cs="Garamond"/>
          <w:sz w:val="20"/>
          <w:szCs w:val="20"/>
        </w:rPr>
        <w:t>ne</w:t>
      </w:r>
      <w:proofErr w:type="spellEnd"/>
      <w:r w:rsidRPr="00EC4959">
        <w:rPr>
          <w:rFonts w:ascii="Garamond" w:hAnsi="Garamond" w:cs="Garamond"/>
          <w:sz w:val="20"/>
          <w:szCs w:val="20"/>
        </w:rPr>
        <w:t xml:space="preserve"> dostatočne zrozumiteľný a určitý, (iii) že táto vyjadruje ich slobodnú a vážnu vôľu bez</w:t>
      </w:r>
      <w:r w:rsidRPr="00EC4959">
        <w:rPr>
          <w:rFonts w:ascii="Garamond" w:hAnsi="Garamond"/>
          <w:sz w:val="20"/>
          <w:szCs w:val="20"/>
        </w:rPr>
        <w:t xml:space="preserve"> </w:t>
      </w:r>
      <w:r w:rsidRPr="00EC4959">
        <w:rPr>
          <w:rFonts w:ascii="Garamond" w:hAnsi="Garamond" w:cs="Garamond"/>
          <w:sz w:val="20"/>
          <w:szCs w:val="20"/>
        </w:rPr>
        <w:t>akýchkoľvek omylov a (iv) že táto nebola uzavretá ani v tiesni, ani za nápadne nevýhodných podmienok plynúcich pre ktorúkoľvek Zmluvnú stranu, na znak čoho ju týmto vlastnoručne podpisujú.</w:t>
      </w:r>
    </w:p>
    <w:p w14:paraId="3F59488C" w14:textId="77777777" w:rsidR="00013130" w:rsidRPr="00EC4959" w:rsidRDefault="00013130" w:rsidP="00013130">
      <w:pPr>
        <w:tabs>
          <w:tab w:val="left" w:pos="0"/>
          <w:tab w:val="left" w:pos="426"/>
        </w:tabs>
        <w:spacing w:after="0" w:line="240" w:lineRule="auto"/>
        <w:ind w:left="426"/>
        <w:jc w:val="both"/>
        <w:rPr>
          <w:rFonts w:ascii="Garamond" w:hAnsi="Garamond" w:cs="Arial"/>
          <w:sz w:val="20"/>
          <w:szCs w:val="20"/>
        </w:rPr>
      </w:pPr>
    </w:p>
    <w:p w14:paraId="5F40F4D4" w14:textId="7B597CB0" w:rsidR="00013130" w:rsidRPr="00EC4959" w:rsidRDefault="00013130" w:rsidP="00DC4695">
      <w:pPr>
        <w:numPr>
          <w:ilvl w:val="1"/>
          <w:numId w:val="14"/>
        </w:numPr>
        <w:tabs>
          <w:tab w:val="left" w:pos="0"/>
          <w:tab w:val="left" w:pos="709"/>
        </w:tabs>
        <w:spacing w:after="0" w:line="240" w:lineRule="auto"/>
        <w:ind w:left="709" w:hanging="709"/>
        <w:jc w:val="both"/>
        <w:rPr>
          <w:rFonts w:ascii="Garamond" w:hAnsi="Garamond" w:cs="Arial"/>
          <w:sz w:val="20"/>
          <w:szCs w:val="20"/>
        </w:rPr>
      </w:pPr>
      <w:r w:rsidRPr="00EC4959">
        <w:rPr>
          <w:rFonts w:ascii="Garamond" w:hAnsi="Garamond" w:cs="Garamond"/>
          <w:sz w:val="20"/>
          <w:szCs w:val="20"/>
        </w:rPr>
        <w:t xml:space="preserve">Zmluva je vyhotovená v </w:t>
      </w:r>
      <w:r w:rsidR="008C766C">
        <w:rPr>
          <w:rFonts w:ascii="Garamond" w:hAnsi="Garamond" w:cs="Garamond"/>
          <w:sz w:val="20"/>
          <w:szCs w:val="20"/>
        </w:rPr>
        <w:t>3</w:t>
      </w:r>
      <w:r w:rsidRPr="00EC4959">
        <w:rPr>
          <w:rFonts w:ascii="Garamond" w:hAnsi="Garamond" w:cs="Garamond"/>
          <w:sz w:val="20"/>
          <w:szCs w:val="20"/>
        </w:rPr>
        <w:t xml:space="preserve"> (</w:t>
      </w:r>
      <w:r w:rsidR="008C766C">
        <w:rPr>
          <w:rFonts w:ascii="Garamond" w:hAnsi="Garamond" w:cs="Garamond"/>
          <w:sz w:val="20"/>
          <w:szCs w:val="20"/>
        </w:rPr>
        <w:t>troch</w:t>
      </w:r>
      <w:r w:rsidRPr="00EC4959">
        <w:rPr>
          <w:rFonts w:ascii="Garamond" w:hAnsi="Garamond" w:cs="Garamond"/>
          <w:sz w:val="20"/>
          <w:szCs w:val="20"/>
        </w:rPr>
        <w:t xml:space="preserve">) rovnopisoch, s tým, že všetky rovnopisy majú platnosť originálu. Objednávateľ dostane </w:t>
      </w:r>
      <w:r w:rsidR="008C766C">
        <w:rPr>
          <w:rFonts w:ascii="Garamond" w:hAnsi="Garamond" w:cs="Garamond"/>
          <w:sz w:val="20"/>
          <w:szCs w:val="20"/>
        </w:rPr>
        <w:t>2</w:t>
      </w:r>
      <w:r w:rsidRPr="00EC4959">
        <w:rPr>
          <w:rFonts w:ascii="Garamond" w:hAnsi="Garamond" w:cs="Garamond"/>
          <w:sz w:val="20"/>
          <w:szCs w:val="20"/>
        </w:rPr>
        <w:t xml:space="preserve"> (</w:t>
      </w:r>
      <w:r w:rsidR="008C766C">
        <w:rPr>
          <w:rFonts w:ascii="Garamond" w:hAnsi="Garamond" w:cs="Garamond"/>
          <w:sz w:val="20"/>
          <w:szCs w:val="20"/>
        </w:rPr>
        <w:t>dva)</w:t>
      </w:r>
      <w:r w:rsidRPr="00EC4959">
        <w:rPr>
          <w:rFonts w:ascii="Garamond" w:hAnsi="Garamond" w:cs="Garamond"/>
          <w:sz w:val="20"/>
          <w:szCs w:val="20"/>
        </w:rPr>
        <w:t xml:space="preserve"> rovnopisy a Dodávateľ dostane </w:t>
      </w:r>
      <w:r w:rsidR="008C766C">
        <w:rPr>
          <w:rFonts w:ascii="Garamond" w:hAnsi="Garamond" w:cs="Garamond"/>
          <w:sz w:val="20"/>
          <w:szCs w:val="20"/>
        </w:rPr>
        <w:t>1</w:t>
      </w:r>
      <w:r w:rsidRPr="00EC4959">
        <w:rPr>
          <w:rFonts w:ascii="Garamond" w:hAnsi="Garamond" w:cs="Garamond"/>
          <w:sz w:val="20"/>
          <w:szCs w:val="20"/>
        </w:rPr>
        <w:t xml:space="preserve"> (</w:t>
      </w:r>
      <w:r w:rsidR="008C766C">
        <w:rPr>
          <w:rFonts w:ascii="Garamond" w:hAnsi="Garamond" w:cs="Garamond"/>
          <w:sz w:val="20"/>
          <w:szCs w:val="20"/>
        </w:rPr>
        <w:t>jeden</w:t>
      </w:r>
      <w:r w:rsidRPr="00EC4959">
        <w:rPr>
          <w:rFonts w:ascii="Garamond" w:hAnsi="Garamond" w:cs="Garamond"/>
          <w:sz w:val="20"/>
          <w:szCs w:val="20"/>
        </w:rPr>
        <w:t>) rovnopis.</w:t>
      </w:r>
    </w:p>
    <w:p w14:paraId="43F9F2EE" w14:textId="77777777" w:rsidR="0013662B" w:rsidRPr="00EC4959" w:rsidRDefault="0013662B" w:rsidP="00013130">
      <w:pPr>
        <w:tabs>
          <w:tab w:val="left" w:pos="0"/>
          <w:tab w:val="left" w:pos="426"/>
        </w:tabs>
        <w:spacing w:after="0" w:line="240" w:lineRule="auto"/>
        <w:ind w:left="360"/>
        <w:jc w:val="both"/>
        <w:rPr>
          <w:rFonts w:ascii="Garamond" w:hAnsi="Garamond" w:cs="Arial"/>
          <w:sz w:val="20"/>
          <w:szCs w:val="20"/>
        </w:rPr>
      </w:pPr>
    </w:p>
    <w:p w14:paraId="6816ADE5" w14:textId="18B9E8F2" w:rsidR="00013130" w:rsidRDefault="00013130" w:rsidP="00FE4CD4">
      <w:pPr>
        <w:tabs>
          <w:tab w:val="left" w:pos="426"/>
          <w:tab w:val="left" w:pos="4500"/>
        </w:tabs>
        <w:spacing w:after="0" w:line="240" w:lineRule="auto"/>
        <w:rPr>
          <w:rFonts w:ascii="Garamond" w:hAnsi="Garamond"/>
          <w:sz w:val="20"/>
          <w:szCs w:val="20"/>
        </w:rPr>
      </w:pPr>
      <w:r w:rsidRPr="00EC4959">
        <w:rPr>
          <w:rFonts w:ascii="Garamond" w:hAnsi="Garamond"/>
          <w:sz w:val="20"/>
          <w:szCs w:val="20"/>
        </w:rPr>
        <w:t>Príloha 1</w:t>
      </w:r>
      <w:r w:rsidR="00FE4CD4" w:rsidRPr="00EC4959">
        <w:rPr>
          <w:rFonts w:ascii="Garamond" w:hAnsi="Garamond"/>
          <w:sz w:val="20"/>
          <w:szCs w:val="20"/>
        </w:rPr>
        <w:t xml:space="preserve"> Zmluvy – </w:t>
      </w:r>
      <w:r w:rsidR="008913F7">
        <w:rPr>
          <w:rFonts w:ascii="Garamond" w:hAnsi="Garamond"/>
          <w:sz w:val="20"/>
          <w:szCs w:val="20"/>
        </w:rPr>
        <w:t xml:space="preserve">Špecifikácia predmetu zákazky </w:t>
      </w:r>
    </w:p>
    <w:p w14:paraId="74546D3D" w14:textId="77777777" w:rsidR="0013662B" w:rsidRDefault="0013662B">
      <w:pPr>
        <w:rPr>
          <w:rFonts w:ascii="Garamond" w:hAnsi="Garamond"/>
          <w:b/>
          <w:sz w:val="20"/>
          <w:szCs w:val="20"/>
        </w:rPr>
      </w:pPr>
      <w:r>
        <w:rPr>
          <w:rFonts w:ascii="Garamond" w:hAnsi="Garamond"/>
          <w:b/>
          <w:sz w:val="20"/>
          <w:szCs w:val="20"/>
        </w:rPr>
        <w:br w:type="page"/>
      </w:r>
    </w:p>
    <w:p w14:paraId="4D98D6C4" w14:textId="77777777" w:rsidR="00FE4CD4" w:rsidRPr="00EC4959" w:rsidRDefault="00FE4CD4" w:rsidP="00FE4CD4">
      <w:pPr>
        <w:tabs>
          <w:tab w:val="left" w:pos="426"/>
          <w:tab w:val="left" w:pos="4500"/>
        </w:tabs>
        <w:spacing w:after="0" w:line="240" w:lineRule="auto"/>
        <w:jc w:val="center"/>
        <w:rPr>
          <w:rFonts w:ascii="Garamond" w:hAnsi="Garamond"/>
          <w:b/>
          <w:sz w:val="20"/>
          <w:szCs w:val="20"/>
        </w:rPr>
      </w:pPr>
      <w:r w:rsidRPr="00EC4959">
        <w:rPr>
          <w:rFonts w:ascii="Garamond" w:hAnsi="Garamond"/>
          <w:b/>
          <w:sz w:val="20"/>
          <w:szCs w:val="20"/>
        </w:rPr>
        <w:lastRenderedPageBreak/>
        <w:t>PRÍLOHA 1 ZMLUVY</w:t>
      </w:r>
    </w:p>
    <w:p w14:paraId="7B74026E" w14:textId="77777777" w:rsidR="00FE4CD4" w:rsidRPr="00EC4959" w:rsidRDefault="00FE4CD4" w:rsidP="00FE4CD4">
      <w:pPr>
        <w:tabs>
          <w:tab w:val="left" w:pos="426"/>
          <w:tab w:val="left" w:pos="4500"/>
        </w:tabs>
        <w:spacing w:after="0" w:line="240" w:lineRule="auto"/>
        <w:jc w:val="center"/>
        <w:rPr>
          <w:rFonts w:ascii="Garamond" w:hAnsi="Garamond"/>
          <w:b/>
          <w:sz w:val="20"/>
          <w:szCs w:val="20"/>
        </w:rPr>
      </w:pPr>
    </w:p>
    <w:p w14:paraId="2C8E1F03" w14:textId="223D59E3" w:rsidR="00FE4CD4" w:rsidRPr="00EC4959" w:rsidRDefault="008913F7" w:rsidP="00FE4CD4">
      <w:pPr>
        <w:tabs>
          <w:tab w:val="left" w:pos="426"/>
          <w:tab w:val="left" w:pos="4500"/>
        </w:tabs>
        <w:spacing w:after="0" w:line="240" w:lineRule="auto"/>
        <w:jc w:val="center"/>
        <w:rPr>
          <w:rFonts w:ascii="Garamond" w:hAnsi="Garamond"/>
          <w:b/>
          <w:sz w:val="20"/>
          <w:szCs w:val="20"/>
        </w:rPr>
      </w:pPr>
      <w:r>
        <w:rPr>
          <w:rFonts w:ascii="Garamond" w:hAnsi="Garamond"/>
          <w:b/>
          <w:sz w:val="20"/>
          <w:szCs w:val="20"/>
        </w:rPr>
        <w:t xml:space="preserve">ŠPECIFIKÁCIA PREDMETU ZÁKAZKY </w:t>
      </w:r>
    </w:p>
    <w:p w14:paraId="31996B98" w14:textId="77777777" w:rsidR="000479EE" w:rsidRPr="00EC4959" w:rsidRDefault="000479EE" w:rsidP="00FE4CD4">
      <w:pPr>
        <w:spacing w:after="0" w:line="240" w:lineRule="auto"/>
        <w:contextualSpacing/>
        <w:jc w:val="center"/>
        <w:rPr>
          <w:rFonts w:ascii="Garamond" w:hAnsi="Garamond"/>
          <w:b/>
          <w:sz w:val="20"/>
          <w:szCs w:val="20"/>
        </w:rPr>
      </w:pPr>
    </w:p>
    <w:p w14:paraId="7C53C4E2" w14:textId="390814E7" w:rsidR="00497C4E" w:rsidRPr="00533904" w:rsidRDefault="00533904" w:rsidP="008913F7">
      <w:pPr>
        <w:spacing w:after="0" w:line="240" w:lineRule="auto"/>
        <w:contextualSpacing/>
        <w:jc w:val="both"/>
        <w:rPr>
          <w:rFonts w:ascii="Garamond" w:hAnsi="Garamond"/>
          <w:sz w:val="20"/>
        </w:rPr>
      </w:pPr>
      <w:r w:rsidRPr="00533904">
        <w:rPr>
          <w:rFonts w:ascii="Garamond" w:hAnsi="Garamond"/>
          <w:sz w:val="20"/>
        </w:rPr>
        <w:t>Príloha 1 Zmluvy je obsiahnutá v súbore formátu Excel.</w:t>
      </w:r>
    </w:p>
    <w:p w14:paraId="34B51946" w14:textId="77777777" w:rsidR="00497C4E" w:rsidRDefault="00497C4E" w:rsidP="008913F7">
      <w:pPr>
        <w:spacing w:after="0" w:line="240" w:lineRule="auto"/>
        <w:contextualSpacing/>
        <w:jc w:val="both"/>
        <w:rPr>
          <w:rFonts w:ascii="Garamond" w:hAnsi="Garamond"/>
          <w:b/>
          <w:sz w:val="20"/>
        </w:rPr>
      </w:pPr>
    </w:p>
    <w:p w14:paraId="22975FFC" w14:textId="77777777" w:rsidR="00497C4E" w:rsidRDefault="00497C4E" w:rsidP="008913F7">
      <w:pPr>
        <w:spacing w:after="0" w:line="240" w:lineRule="auto"/>
        <w:contextualSpacing/>
        <w:jc w:val="both"/>
        <w:rPr>
          <w:rFonts w:ascii="Garamond" w:hAnsi="Garamond"/>
          <w:b/>
          <w:sz w:val="20"/>
        </w:rPr>
      </w:pPr>
    </w:p>
    <w:p w14:paraId="2449F9F3" w14:textId="77777777" w:rsidR="00497C4E" w:rsidRDefault="00497C4E" w:rsidP="008913F7">
      <w:pPr>
        <w:spacing w:after="0" w:line="240" w:lineRule="auto"/>
        <w:contextualSpacing/>
        <w:jc w:val="both"/>
        <w:rPr>
          <w:rFonts w:ascii="Garamond" w:hAnsi="Garamond"/>
          <w:b/>
          <w:sz w:val="20"/>
        </w:rPr>
      </w:pPr>
    </w:p>
    <w:p w14:paraId="4506A9FB" w14:textId="77777777" w:rsidR="00497C4E" w:rsidRDefault="00497C4E" w:rsidP="008913F7">
      <w:pPr>
        <w:spacing w:after="0" w:line="240" w:lineRule="auto"/>
        <w:contextualSpacing/>
        <w:jc w:val="both"/>
        <w:rPr>
          <w:rFonts w:ascii="Garamond" w:hAnsi="Garamond"/>
          <w:b/>
          <w:sz w:val="20"/>
        </w:rPr>
      </w:pPr>
    </w:p>
    <w:p w14:paraId="2BB3DFB2" w14:textId="77777777" w:rsidR="00497C4E" w:rsidRDefault="00497C4E" w:rsidP="008913F7">
      <w:pPr>
        <w:spacing w:after="0" w:line="240" w:lineRule="auto"/>
        <w:contextualSpacing/>
        <w:jc w:val="both"/>
        <w:rPr>
          <w:rFonts w:ascii="Garamond" w:hAnsi="Garamond"/>
          <w:b/>
          <w:sz w:val="20"/>
        </w:rPr>
      </w:pPr>
    </w:p>
    <w:p w14:paraId="2E997D84" w14:textId="77777777" w:rsidR="00497C4E" w:rsidRDefault="00497C4E" w:rsidP="008913F7">
      <w:pPr>
        <w:spacing w:after="0" w:line="240" w:lineRule="auto"/>
        <w:contextualSpacing/>
        <w:jc w:val="both"/>
        <w:rPr>
          <w:rFonts w:ascii="Garamond" w:hAnsi="Garamond"/>
          <w:b/>
          <w:sz w:val="20"/>
        </w:rPr>
      </w:pPr>
    </w:p>
    <w:p w14:paraId="5171003A" w14:textId="77777777" w:rsidR="00497C4E" w:rsidRDefault="00497C4E" w:rsidP="008913F7">
      <w:pPr>
        <w:spacing w:after="0" w:line="240" w:lineRule="auto"/>
        <w:contextualSpacing/>
        <w:jc w:val="both"/>
        <w:rPr>
          <w:rFonts w:ascii="Garamond" w:hAnsi="Garamond"/>
          <w:b/>
          <w:sz w:val="20"/>
        </w:rPr>
      </w:pPr>
    </w:p>
    <w:p w14:paraId="772291A6" w14:textId="77777777" w:rsidR="00497C4E" w:rsidRDefault="00497C4E" w:rsidP="008913F7">
      <w:pPr>
        <w:spacing w:after="0" w:line="240" w:lineRule="auto"/>
        <w:contextualSpacing/>
        <w:jc w:val="both"/>
        <w:rPr>
          <w:rFonts w:ascii="Garamond" w:hAnsi="Garamond"/>
          <w:b/>
          <w:sz w:val="20"/>
        </w:rPr>
      </w:pPr>
    </w:p>
    <w:p w14:paraId="043A92AE" w14:textId="77777777" w:rsidR="00497C4E" w:rsidRDefault="00497C4E" w:rsidP="008913F7">
      <w:pPr>
        <w:spacing w:after="0" w:line="240" w:lineRule="auto"/>
        <w:contextualSpacing/>
        <w:jc w:val="both"/>
        <w:rPr>
          <w:rFonts w:ascii="Garamond" w:hAnsi="Garamond"/>
          <w:b/>
          <w:sz w:val="20"/>
        </w:rPr>
      </w:pPr>
    </w:p>
    <w:p w14:paraId="5619DCF9" w14:textId="77777777" w:rsidR="00497C4E" w:rsidRDefault="00497C4E" w:rsidP="008913F7">
      <w:pPr>
        <w:spacing w:after="0" w:line="240" w:lineRule="auto"/>
        <w:contextualSpacing/>
        <w:jc w:val="both"/>
        <w:rPr>
          <w:rFonts w:ascii="Garamond" w:hAnsi="Garamond"/>
          <w:b/>
          <w:sz w:val="20"/>
        </w:rPr>
      </w:pPr>
    </w:p>
    <w:p w14:paraId="393F2C67" w14:textId="77777777" w:rsidR="00497C4E" w:rsidRDefault="00497C4E" w:rsidP="008913F7">
      <w:pPr>
        <w:spacing w:after="0" w:line="240" w:lineRule="auto"/>
        <w:contextualSpacing/>
        <w:jc w:val="both"/>
        <w:rPr>
          <w:rFonts w:ascii="Garamond" w:hAnsi="Garamond"/>
          <w:b/>
          <w:sz w:val="20"/>
        </w:rPr>
      </w:pPr>
    </w:p>
    <w:p w14:paraId="47972D21" w14:textId="77777777" w:rsidR="00497C4E" w:rsidRDefault="00497C4E" w:rsidP="008913F7">
      <w:pPr>
        <w:spacing w:after="0" w:line="240" w:lineRule="auto"/>
        <w:contextualSpacing/>
        <w:jc w:val="both"/>
        <w:rPr>
          <w:rFonts w:ascii="Garamond" w:hAnsi="Garamond"/>
          <w:b/>
          <w:sz w:val="20"/>
        </w:rPr>
      </w:pPr>
    </w:p>
    <w:p w14:paraId="0DAB304B" w14:textId="77777777" w:rsidR="00497C4E" w:rsidRDefault="00497C4E" w:rsidP="008913F7">
      <w:pPr>
        <w:spacing w:after="0" w:line="240" w:lineRule="auto"/>
        <w:contextualSpacing/>
        <w:jc w:val="both"/>
        <w:rPr>
          <w:rFonts w:ascii="Garamond" w:hAnsi="Garamond"/>
          <w:b/>
          <w:sz w:val="20"/>
        </w:rPr>
      </w:pPr>
    </w:p>
    <w:p w14:paraId="7B6876E6" w14:textId="77777777" w:rsidR="00497C4E" w:rsidRDefault="00497C4E" w:rsidP="008913F7">
      <w:pPr>
        <w:spacing w:after="0" w:line="240" w:lineRule="auto"/>
        <w:contextualSpacing/>
        <w:jc w:val="both"/>
        <w:rPr>
          <w:rFonts w:ascii="Garamond" w:hAnsi="Garamond"/>
          <w:b/>
          <w:sz w:val="20"/>
        </w:rPr>
      </w:pPr>
    </w:p>
    <w:p w14:paraId="71A64499" w14:textId="77777777" w:rsidR="00497C4E" w:rsidRDefault="00497C4E" w:rsidP="008913F7">
      <w:pPr>
        <w:spacing w:after="0" w:line="240" w:lineRule="auto"/>
        <w:contextualSpacing/>
        <w:jc w:val="both"/>
        <w:rPr>
          <w:rFonts w:ascii="Garamond" w:hAnsi="Garamond"/>
          <w:b/>
          <w:sz w:val="20"/>
        </w:rPr>
      </w:pPr>
    </w:p>
    <w:p w14:paraId="12A282EB" w14:textId="77777777" w:rsidR="00497C4E" w:rsidRDefault="00497C4E" w:rsidP="008913F7">
      <w:pPr>
        <w:spacing w:after="0" w:line="240" w:lineRule="auto"/>
        <w:contextualSpacing/>
        <w:jc w:val="both"/>
        <w:rPr>
          <w:rFonts w:ascii="Garamond" w:hAnsi="Garamond"/>
          <w:b/>
          <w:sz w:val="20"/>
        </w:rPr>
      </w:pPr>
    </w:p>
    <w:p w14:paraId="7F85230C" w14:textId="77777777" w:rsidR="00497C4E" w:rsidRDefault="00497C4E" w:rsidP="008913F7">
      <w:pPr>
        <w:spacing w:after="0" w:line="240" w:lineRule="auto"/>
        <w:contextualSpacing/>
        <w:jc w:val="both"/>
        <w:rPr>
          <w:rFonts w:ascii="Garamond" w:hAnsi="Garamond"/>
          <w:b/>
          <w:sz w:val="20"/>
        </w:rPr>
      </w:pPr>
    </w:p>
    <w:p w14:paraId="319E6D9C" w14:textId="77777777" w:rsidR="00497C4E" w:rsidRDefault="00497C4E" w:rsidP="008913F7">
      <w:pPr>
        <w:spacing w:after="0" w:line="240" w:lineRule="auto"/>
        <w:contextualSpacing/>
        <w:jc w:val="both"/>
        <w:rPr>
          <w:rFonts w:ascii="Garamond" w:hAnsi="Garamond"/>
          <w:b/>
          <w:sz w:val="20"/>
        </w:rPr>
      </w:pPr>
    </w:p>
    <w:p w14:paraId="25DFC307" w14:textId="77777777" w:rsidR="00497C4E" w:rsidRDefault="00497C4E" w:rsidP="008913F7">
      <w:pPr>
        <w:spacing w:after="0" w:line="240" w:lineRule="auto"/>
        <w:contextualSpacing/>
        <w:jc w:val="both"/>
        <w:rPr>
          <w:rFonts w:ascii="Garamond" w:hAnsi="Garamond"/>
          <w:b/>
          <w:sz w:val="20"/>
        </w:rPr>
      </w:pPr>
    </w:p>
    <w:p w14:paraId="1449B6B7" w14:textId="77777777" w:rsidR="00497C4E" w:rsidRDefault="00497C4E" w:rsidP="008913F7">
      <w:pPr>
        <w:spacing w:after="0" w:line="240" w:lineRule="auto"/>
        <w:contextualSpacing/>
        <w:jc w:val="both"/>
        <w:rPr>
          <w:rFonts w:ascii="Garamond" w:hAnsi="Garamond"/>
          <w:b/>
          <w:sz w:val="20"/>
        </w:rPr>
      </w:pPr>
    </w:p>
    <w:p w14:paraId="6AF355C8" w14:textId="77777777" w:rsidR="00497C4E" w:rsidRDefault="00497C4E" w:rsidP="008913F7">
      <w:pPr>
        <w:spacing w:after="0" w:line="240" w:lineRule="auto"/>
        <w:contextualSpacing/>
        <w:jc w:val="both"/>
        <w:rPr>
          <w:rFonts w:ascii="Garamond" w:hAnsi="Garamond"/>
          <w:b/>
          <w:sz w:val="20"/>
        </w:rPr>
      </w:pPr>
    </w:p>
    <w:p w14:paraId="142EC88E" w14:textId="77777777" w:rsidR="00497C4E" w:rsidRDefault="00497C4E" w:rsidP="008913F7">
      <w:pPr>
        <w:spacing w:after="0" w:line="240" w:lineRule="auto"/>
        <w:contextualSpacing/>
        <w:jc w:val="both"/>
        <w:rPr>
          <w:rFonts w:ascii="Garamond" w:hAnsi="Garamond"/>
          <w:b/>
          <w:sz w:val="20"/>
        </w:rPr>
      </w:pPr>
    </w:p>
    <w:p w14:paraId="61D09C77" w14:textId="77777777" w:rsidR="00497C4E" w:rsidRDefault="00497C4E" w:rsidP="008913F7">
      <w:pPr>
        <w:spacing w:after="0" w:line="240" w:lineRule="auto"/>
        <w:contextualSpacing/>
        <w:jc w:val="both"/>
        <w:rPr>
          <w:rFonts w:ascii="Garamond" w:hAnsi="Garamond"/>
          <w:b/>
          <w:sz w:val="20"/>
        </w:rPr>
      </w:pPr>
    </w:p>
    <w:p w14:paraId="1B0F79DE" w14:textId="77777777" w:rsidR="00497C4E" w:rsidRDefault="00497C4E" w:rsidP="008913F7">
      <w:pPr>
        <w:spacing w:after="0" w:line="240" w:lineRule="auto"/>
        <w:contextualSpacing/>
        <w:jc w:val="both"/>
        <w:rPr>
          <w:rFonts w:ascii="Garamond" w:hAnsi="Garamond"/>
          <w:b/>
          <w:sz w:val="20"/>
        </w:rPr>
      </w:pPr>
    </w:p>
    <w:p w14:paraId="3BC2FE0F" w14:textId="77777777" w:rsidR="00497C4E" w:rsidRDefault="00497C4E" w:rsidP="008913F7">
      <w:pPr>
        <w:spacing w:after="0" w:line="240" w:lineRule="auto"/>
        <w:contextualSpacing/>
        <w:jc w:val="both"/>
        <w:rPr>
          <w:rFonts w:ascii="Garamond" w:hAnsi="Garamond"/>
          <w:b/>
          <w:sz w:val="20"/>
        </w:rPr>
      </w:pPr>
    </w:p>
    <w:p w14:paraId="42995912" w14:textId="77777777" w:rsidR="00497C4E" w:rsidRDefault="00497C4E" w:rsidP="008913F7">
      <w:pPr>
        <w:spacing w:after="0" w:line="240" w:lineRule="auto"/>
        <w:contextualSpacing/>
        <w:jc w:val="both"/>
        <w:rPr>
          <w:rFonts w:ascii="Garamond" w:hAnsi="Garamond"/>
          <w:b/>
          <w:sz w:val="20"/>
        </w:rPr>
      </w:pPr>
    </w:p>
    <w:p w14:paraId="0FFAD64B" w14:textId="77777777" w:rsidR="00497C4E" w:rsidRDefault="00497C4E" w:rsidP="008913F7">
      <w:pPr>
        <w:spacing w:after="0" w:line="240" w:lineRule="auto"/>
        <w:contextualSpacing/>
        <w:jc w:val="both"/>
        <w:rPr>
          <w:rFonts w:ascii="Garamond" w:hAnsi="Garamond"/>
          <w:b/>
          <w:sz w:val="20"/>
        </w:rPr>
      </w:pPr>
    </w:p>
    <w:p w14:paraId="24FBAB0D" w14:textId="77777777" w:rsidR="00497C4E" w:rsidRDefault="00497C4E" w:rsidP="008913F7">
      <w:pPr>
        <w:spacing w:after="0" w:line="240" w:lineRule="auto"/>
        <w:contextualSpacing/>
        <w:jc w:val="both"/>
        <w:rPr>
          <w:rFonts w:ascii="Garamond" w:hAnsi="Garamond"/>
          <w:b/>
          <w:sz w:val="20"/>
        </w:rPr>
      </w:pPr>
    </w:p>
    <w:p w14:paraId="65DDE737" w14:textId="77777777" w:rsidR="00497C4E" w:rsidRDefault="00497C4E" w:rsidP="008913F7">
      <w:pPr>
        <w:spacing w:after="0" w:line="240" w:lineRule="auto"/>
        <w:contextualSpacing/>
        <w:jc w:val="both"/>
        <w:rPr>
          <w:rFonts w:ascii="Garamond" w:hAnsi="Garamond"/>
          <w:b/>
          <w:sz w:val="20"/>
        </w:rPr>
      </w:pPr>
    </w:p>
    <w:p w14:paraId="0CFC0C7D" w14:textId="77777777" w:rsidR="00497C4E" w:rsidRDefault="00497C4E" w:rsidP="008913F7">
      <w:pPr>
        <w:spacing w:after="0" w:line="240" w:lineRule="auto"/>
        <w:contextualSpacing/>
        <w:jc w:val="both"/>
        <w:rPr>
          <w:rFonts w:ascii="Garamond" w:hAnsi="Garamond"/>
          <w:b/>
          <w:sz w:val="20"/>
        </w:rPr>
      </w:pPr>
    </w:p>
    <w:p w14:paraId="3C77D347" w14:textId="77777777" w:rsidR="00497C4E" w:rsidRDefault="00497C4E" w:rsidP="008913F7">
      <w:pPr>
        <w:spacing w:after="0" w:line="240" w:lineRule="auto"/>
        <w:contextualSpacing/>
        <w:jc w:val="both"/>
        <w:rPr>
          <w:rFonts w:ascii="Garamond" w:hAnsi="Garamond"/>
          <w:b/>
          <w:sz w:val="20"/>
        </w:rPr>
      </w:pPr>
    </w:p>
    <w:p w14:paraId="5BF129A7" w14:textId="77777777" w:rsidR="00497C4E" w:rsidRDefault="00497C4E" w:rsidP="008913F7">
      <w:pPr>
        <w:spacing w:after="0" w:line="240" w:lineRule="auto"/>
        <w:contextualSpacing/>
        <w:jc w:val="both"/>
        <w:rPr>
          <w:rFonts w:ascii="Garamond" w:hAnsi="Garamond"/>
          <w:b/>
          <w:sz w:val="20"/>
        </w:rPr>
      </w:pPr>
    </w:p>
    <w:p w14:paraId="4DD7C3DC" w14:textId="77777777" w:rsidR="00497C4E" w:rsidRDefault="00497C4E" w:rsidP="008913F7">
      <w:pPr>
        <w:spacing w:after="0" w:line="240" w:lineRule="auto"/>
        <w:contextualSpacing/>
        <w:jc w:val="both"/>
        <w:rPr>
          <w:rFonts w:ascii="Garamond" w:hAnsi="Garamond"/>
          <w:b/>
          <w:sz w:val="20"/>
        </w:rPr>
      </w:pPr>
    </w:p>
    <w:p w14:paraId="6981A0BE" w14:textId="77777777" w:rsidR="00497C4E" w:rsidRDefault="00497C4E" w:rsidP="008913F7">
      <w:pPr>
        <w:spacing w:after="0" w:line="240" w:lineRule="auto"/>
        <w:contextualSpacing/>
        <w:jc w:val="both"/>
        <w:rPr>
          <w:rFonts w:ascii="Garamond" w:hAnsi="Garamond"/>
          <w:b/>
          <w:sz w:val="20"/>
        </w:rPr>
      </w:pPr>
    </w:p>
    <w:p w14:paraId="2D00805A" w14:textId="77777777" w:rsidR="00497C4E" w:rsidRDefault="00497C4E" w:rsidP="008913F7">
      <w:pPr>
        <w:spacing w:after="0" w:line="240" w:lineRule="auto"/>
        <w:contextualSpacing/>
        <w:jc w:val="both"/>
        <w:rPr>
          <w:rFonts w:ascii="Garamond" w:hAnsi="Garamond"/>
          <w:b/>
          <w:sz w:val="20"/>
        </w:rPr>
      </w:pPr>
    </w:p>
    <w:p w14:paraId="0748C2AF" w14:textId="77777777" w:rsidR="00497C4E" w:rsidRDefault="00497C4E" w:rsidP="008913F7">
      <w:pPr>
        <w:spacing w:after="0" w:line="240" w:lineRule="auto"/>
        <w:contextualSpacing/>
        <w:jc w:val="both"/>
        <w:rPr>
          <w:rFonts w:ascii="Garamond" w:hAnsi="Garamond"/>
          <w:b/>
          <w:sz w:val="20"/>
        </w:rPr>
      </w:pPr>
    </w:p>
    <w:p w14:paraId="0D6159B7" w14:textId="77777777" w:rsidR="00497C4E" w:rsidRDefault="00497C4E" w:rsidP="008913F7">
      <w:pPr>
        <w:spacing w:after="0" w:line="240" w:lineRule="auto"/>
        <w:contextualSpacing/>
        <w:jc w:val="both"/>
        <w:rPr>
          <w:rFonts w:ascii="Garamond" w:hAnsi="Garamond"/>
          <w:b/>
          <w:sz w:val="20"/>
        </w:rPr>
      </w:pPr>
    </w:p>
    <w:p w14:paraId="6ABB866A" w14:textId="77777777" w:rsidR="00497C4E" w:rsidRDefault="00497C4E" w:rsidP="008913F7">
      <w:pPr>
        <w:spacing w:after="0" w:line="240" w:lineRule="auto"/>
        <w:contextualSpacing/>
        <w:jc w:val="both"/>
        <w:rPr>
          <w:rFonts w:ascii="Garamond" w:hAnsi="Garamond"/>
          <w:b/>
          <w:sz w:val="20"/>
        </w:rPr>
      </w:pPr>
    </w:p>
    <w:p w14:paraId="37206E8B" w14:textId="77777777" w:rsidR="00497C4E" w:rsidRDefault="00497C4E" w:rsidP="008913F7">
      <w:pPr>
        <w:spacing w:after="0" w:line="240" w:lineRule="auto"/>
        <w:contextualSpacing/>
        <w:jc w:val="both"/>
        <w:rPr>
          <w:rFonts w:ascii="Garamond" w:hAnsi="Garamond"/>
          <w:b/>
          <w:sz w:val="20"/>
        </w:rPr>
      </w:pPr>
    </w:p>
    <w:p w14:paraId="5A9AD20D" w14:textId="77777777" w:rsidR="00497C4E" w:rsidRDefault="00497C4E" w:rsidP="008913F7">
      <w:pPr>
        <w:spacing w:after="0" w:line="240" w:lineRule="auto"/>
        <w:contextualSpacing/>
        <w:jc w:val="both"/>
        <w:rPr>
          <w:rFonts w:ascii="Garamond" w:hAnsi="Garamond"/>
          <w:b/>
          <w:sz w:val="20"/>
        </w:rPr>
      </w:pPr>
    </w:p>
    <w:p w14:paraId="007913DE" w14:textId="77777777" w:rsidR="00497C4E" w:rsidRDefault="00497C4E" w:rsidP="008913F7">
      <w:pPr>
        <w:spacing w:after="0" w:line="240" w:lineRule="auto"/>
        <w:contextualSpacing/>
        <w:jc w:val="both"/>
        <w:rPr>
          <w:rFonts w:ascii="Garamond" w:hAnsi="Garamond"/>
          <w:b/>
          <w:sz w:val="20"/>
        </w:rPr>
      </w:pPr>
    </w:p>
    <w:p w14:paraId="0424ADFD" w14:textId="3F682CD3" w:rsidR="00FE4CD4" w:rsidRDefault="00FE4CD4" w:rsidP="0040793D">
      <w:pPr>
        <w:spacing w:after="0" w:line="240" w:lineRule="auto"/>
        <w:contextualSpacing/>
        <w:rPr>
          <w:rFonts w:ascii="Garamond" w:hAnsi="Garamond"/>
          <w:b/>
          <w:sz w:val="20"/>
          <w:szCs w:val="20"/>
        </w:rPr>
      </w:pPr>
    </w:p>
    <w:p w14:paraId="1A8C8102" w14:textId="77777777" w:rsidR="001B290E" w:rsidRPr="00EC4959" w:rsidRDefault="001B290E" w:rsidP="0040793D">
      <w:pPr>
        <w:spacing w:after="0" w:line="240" w:lineRule="auto"/>
        <w:contextualSpacing/>
        <w:rPr>
          <w:rFonts w:ascii="Garamond" w:hAnsi="Garamond"/>
          <w:b/>
          <w:sz w:val="20"/>
          <w:szCs w:val="20"/>
        </w:rPr>
      </w:pPr>
    </w:p>
    <w:p w14:paraId="1F99FBD7" w14:textId="715F3328" w:rsidR="00786F5C" w:rsidRDefault="00786F5C" w:rsidP="001B290E">
      <w:pPr>
        <w:keepNext/>
        <w:keepLines/>
        <w:jc w:val="center"/>
        <w:rPr>
          <w:rFonts w:ascii="Garamond" w:hAnsi="Garamond"/>
          <w:b/>
          <w:color w:val="000000" w:themeColor="text1"/>
          <w:sz w:val="20"/>
          <w:szCs w:val="20"/>
        </w:rPr>
      </w:pPr>
    </w:p>
    <w:p w14:paraId="6C3A6D61" w14:textId="77777777" w:rsidR="00786F5C" w:rsidRDefault="00786F5C" w:rsidP="001B290E">
      <w:pPr>
        <w:keepNext/>
        <w:keepLines/>
        <w:jc w:val="center"/>
        <w:rPr>
          <w:rFonts w:ascii="Garamond" w:hAnsi="Garamond"/>
          <w:b/>
          <w:color w:val="000000" w:themeColor="text1"/>
          <w:sz w:val="20"/>
          <w:szCs w:val="20"/>
        </w:rPr>
      </w:pPr>
    </w:p>
    <w:p w14:paraId="45F06640" w14:textId="77777777" w:rsidR="001B290E" w:rsidRPr="00EC4959" w:rsidRDefault="001B290E" w:rsidP="001B290E">
      <w:pPr>
        <w:pStyle w:val="AOSignatory"/>
        <w:spacing w:line="240" w:lineRule="auto"/>
        <w:rPr>
          <w:rFonts w:ascii="Garamond" w:hAnsi="Garamond"/>
          <w:color w:val="000000" w:themeColor="text1"/>
          <w:sz w:val="20"/>
        </w:rPr>
      </w:pPr>
      <w:r w:rsidRPr="00EC4959">
        <w:rPr>
          <w:rFonts w:ascii="Garamond" w:hAnsi="Garamond"/>
          <w:color w:val="000000" w:themeColor="text1"/>
          <w:sz w:val="20"/>
        </w:rPr>
        <w:lastRenderedPageBreak/>
        <w:t>PODPISY ZMLUVNÝCH STRÁN</w:t>
      </w:r>
    </w:p>
    <w:p w14:paraId="328F9246" w14:textId="77777777" w:rsidR="001B290E" w:rsidRPr="00EC4959" w:rsidRDefault="001B290E" w:rsidP="001B290E">
      <w:pPr>
        <w:pStyle w:val="AODocTxt"/>
        <w:numPr>
          <w:ilvl w:val="0"/>
          <w:numId w:val="0"/>
        </w:numPr>
        <w:spacing w:line="240" w:lineRule="auto"/>
        <w:rPr>
          <w:rFonts w:ascii="Garamond" w:hAnsi="Garamond"/>
          <w:color w:val="000000" w:themeColor="text1"/>
          <w:sz w:val="20"/>
          <w:szCs w:val="20"/>
        </w:rPr>
      </w:pPr>
    </w:p>
    <w:p w14:paraId="48EB45EB" w14:textId="77777777" w:rsidR="001B290E" w:rsidRPr="00EC4959" w:rsidRDefault="001B290E" w:rsidP="001B290E">
      <w:pPr>
        <w:pStyle w:val="AODocTxt"/>
        <w:spacing w:line="240" w:lineRule="auto"/>
        <w:ind w:left="0"/>
        <w:rPr>
          <w:rStyle w:val="ra"/>
          <w:rFonts w:ascii="Garamond" w:hAnsi="Garamond"/>
          <w:color w:val="000000" w:themeColor="text1"/>
          <w:sz w:val="20"/>
          <w:szCs w:val="20"/>
        </w:rPr>
      </w:pPr>
      <w:r w:rsidRPr="00EC4959">
        <w:rPr>
          <w:rStyle w:val="ra"/>
          <w:rFonts w:ascii="Garamond" w:hAnsi="Garamond"/>
          <w:color w:val="000000" w:themeColor="text1"/>
          <w:sz w:val="20"/>
          <w:szCs w:val="20"/>
        </w:rPr>
        <w:t>V Bratislave dňa ______________</w:t>
      </w:r>
    </w:p>
    <w:p w14:paraId="04E634F2" w14:textId="77777777" w:rsidR="001B290E" w:rsidRPr="00EC4959" w:rsidRDefault="001B290E" w:rsidP="001B290E">
      <w:pPr>
        <w:pStyle w:val="AODocTxt"/>
        <w:spacing w:line="240" w:lineRule="auto"/>
        <w:ind w:left="0"/>
        <w:rPr>
          <w:rFonts w:ascii="Garamond" w:hAnsi="Garamond"/>
          <w:b/>
          <w:color w:val="000000" w:themeColor="text1"/>
          <w:sz w:val="20"/>
          <w:szCs w:val="20"/>
        </w:rPr>
      </w:pPr>
      <w:r w:rsidRPr="00EC4959">
        <w:rPr>
          <w:rStyle w:val="ra"/>
          <w:rFonts w:ascii="Garamond" w:hAnsi="Garamond"/>
          <w:b/>
          <w:color w:val="000000" w:themeColor="text1"/>
          <w:sz w:val="20"/>
          <w:szCs w:val="20"/>
        </w:rPr>
        <w:t>Dopravný podnik Bratislava, akciová spoločnosť</w:t>
      </w:r>
    </w:p>
    <w:p w14:paraId="0E89E2F6" w14:textId="77777777" w:rsidR="001B290E" w:rsidRDefault="001B290E" w:rsidP="001B290E">
      <w:pPr>
        <w:pStyle w:val="AODocTxt"/>
        <w:numPr>
          <w:ilvl w:val="0"/>
          <w:numId w:val="0"/>
        </w:numPr>
        <w:spacing w:line="240" w:lineRule="auto"/>
        <w:ind w:left="1416"/>
        <w:rPr>
          <w:rFonts w:ascii="Garamond" w:hAnsi="Garamond"/>
          <w:color w:val="000000" w:themeColor="text1"/>
          <w:sz w:val="20"/>
          <w:szCs w:val="20"/>
        </w:rPr>
      </w:pPr>
    </w:p>
    <w:p w14:paraId="5AD4AFF0" w14:textId="77777777" w:rsidR="001B290E" w:rsidRPr="00EC4959" w:rsidRDefault="001B290E" w:rsidP="001B290E">
      <w:pPr>
        <w:pStyle w:val="AODocTxt"/>
        <w:numPr>
          <w:ilvl w:val="0"/>
          <w:numId w:val="0"/>
        </w:numPr>
        <w:spacing w:line="240" w:lineRule="auto"/>
        <w:ind w:left="1416"/>
        <w:rPr>
          <w:rFonts w:ascii="Garamond" w:hAnsi="Garamond"/>
          <w:color w:val="000000" w:themeColor="text1"/>
          <w:sz w:val="20"/>
          <w:szCs w:val="20"/>
        </w:rPr>
      </w:pPr>
    </w:p>
    <w:p w14:paraId="2C6E6959" w14:textId="77C2540F" w:rsidR="001B290E" w:rsidRPr="00782131" w:rsidRDefault="001B290E" w:rsidP="001B290E">
      <w:pPr>
        <w:pStyle w:val="AODocTxt"/>
        <w:keepNext/>
        <w:keepLines/>
        <w:spacing w:before="0" w:line="240" w:lineRule="auto"/>
        <w:ind w:left="0"/>
        <w:rPr>
          <w:rFonts w:ascii="Garamond" w:hAnsi="Garamond"/>
          <w:sz w:val="20"/>
          <w:szCs w:val="20"/>
        </w:rPr>
      </w:pPr>
      <w:r w:rsidRPr="00782131">
        <w:rPr>
          <w:rFonts w:ascii="Garamond" w:hAnsi="Garamond"/>
          <w:sz w:val="20"/>
          <w:szCs w:val="20"/>
        </w:rPr>
        <w:t>Meno:</w:t>
      </w:r>
      <w:r w:rsidRPr="00782131">
        <w:rPr>
          <w:rFonts w:ascii="Garamond" w:hAnsi="Garamond"/>
          <w:sz w:val="20"/>
          <w:szCs w:val="20"/>
        </w:rPr>
        <w:tab/>
      </w:r>
      <w:r w:rsidRPr="00782131">
        <w:rPr>
          <w:rFonts w:ascii="Garamond" w:hAnsi="Garamond"/>
          <w:sz w:val="20"/>
          <w:szCs w:val="20"/>
        </w:rPr>
        <w:tab/>
      </w:r>
      <w:r w:rsidR="00440376">
        <w:rPr>
          <w:rFonts w:ascii="Garamond" w:eastAsia="Times New Roman" w:hAnsi="Garamond"/>
          <w:sz w:val="20"/>
          <w:szCs w:val="20"/>
          <w:lang w:eastAsia="cs-CZ"/>
        </w:rPr>
        <w:t>[</w:t>
      </w:r>
      <w:r w:rsidR="00440376" w:rsidRPr="003040F2">
        <w:rPr>
          <w:rFonts w:ascii="Garamond" w:eastAsia="Times New Roman" w:hAnsi="Garamond"/>
          <w:sz w:val="20"/>
          <w:szCs w:val="20"/>
          <w:highlight w:val="yellow"/>
          <w:lang w:eastAsia="cs-CZ"/>
        </w:rPr>
        <w:t>doplniť</w:t>
      </w:r>
      <w:r w:rsidR="00440376">
        <w:rPr>
          <w:rFonts w:ascii="Garamond" w:eastAsia="Times New Roman" w:hAnsi="Garamond"/>
          <w:sz w:val="20"/>
          <w:szCs w:val="20"/>
          <w:lang w:eastAsia="cs-CZ"/>
        </w:rPr>
        <w:t>]</w:t>
      </w:r>
    </w:p>
    <w:p w14:paraId="22CC4909" w14:textId="39D05CA1" w:rsidR="001B290E" w:rsidRDefault="001B290E" w:rsidP="001B290E">
      <w:pPr>
        <w:pStyle w:val="AONormal"/>
        <w:keepNext/>
        <w:keepLines/>
        <w:spacing w:line="240" w:lineRule="auto"/>
        <w:ind w:left="1430" w:hanging="1430"/>
        <w:rPr>
          <w:rFonts w:ascii="Garamond" w:hAnsi="Garamond"/>
          <w:sz w:val="20"/>
        </w:rPr>
      </w:pPr>
      <w:r w:rsidRPr="00782131">
        <w:rPr>
          <w:rFonts w:ascii="Garamond" w:hAnsi="Garamond"/>
          <w:sz w:val="20"/>
        </w:rPr>
        <w:t>Funkcia:</w:t>
      </w:r>
      <w:r w:rsidRPr="00782131">
        <w:rPr>
          <w:rFonts w:ascii="Garamond" w:hAnsi="Garamond"/>
          <w:sz w:val="20"/>
        </w:rPr>
        <w:tab/>
      </w:r>
      <w:r w:rsidR="00440376">
        <w:rPr>
          <w:rFonts w:ascii="Garamond" w:hAnsi="Garamond"/>
          <w:sz w:val="20"/>
          <w:lang w:eastAsia="cs-CZ"/>
        </w:rPr>
        <w:t>[</w:t>
      </w:r>
      <w:r w:rsidR="00440376" w:rsidRPr="003040F2">
        <w:rPr>
          <w:rFonts w:ascii="Garamond" w:hAnsi="Garamond"/>
          <w:sz w:val="20"/>
          <w:highlight w:val="yellow"/>
          <w:lang w:eastAsia="cs-CZ"/>
        </w:rPr>
        <w:t>doplniť</w:t>
      </w:r>
      <w:r w:rsidR="00440376">
        <w:rPr>
          <w:rFonts w:ascii="Garamond" w:hAnsi="Garamond"/>
          <w:sz w:val="20"/>
          <w:lang w:eastAsia="cs-CZ"/>
        </w:rPr>
        <w:t>]</w:t>
      </w:r>
      <w:r>
        <w:rPr>
          <w:rFonts w:ascii="Garamond" w:hAnsi="Garamond"/>
          <w:sz w:val="20"/>
        </w:rPr>
        <w:t xml:space="preserve"> </w:t>
      </w:r>
    </w:p>
    <w:p w14:paraId="121A9F9C" w14:textId="04856F9D" w:rsidR="001B290E" w:rsidRDefault="001B290E" w:rsidP="001B290E">
      <w:pPr>
        <w:pStyle w:val="AONormal"/>
        <w:keepNext/>
        <w:keepLines/>
        <w:spacing w:line="240" w:lineRule="auto"/>
        <w:ind w:left="1430" w:hanging="1430"/>
        <w:rPr>
          <w:rFonts w:ascii="Garamond" w:hAnsi="Garamond"/>
          <w:sz w:val="20"/>
        </w:rPr>
      </w:pPr>
    </w:p>
    <w:p w14:paraId="0E179B87" w14:textId="6779D572" w:rsidR="00FC33C0" w:rsidRDefault="00FC33C0" w:rsidP="001B290E">
      <w:pPr>
        <w:pStyle w:val="AONormal"/>
        <w:keepNext/>
        <w:keepLines/>
        <w:spacing w:line="240" w:lineRule="auto"/>
        <w:ind w:left="1430" w:hanging="1430"/>
        <w:rPr>
          <w:rFonts w:ascii="Garamond" w:hAnsi="Garamond"/>
          <w:sz w:val="20"/>
        </w:rPr>
      </w:pPr>
    </w:p>
    <w:p w14:paraId="47FE72DF" w14:textId="167169D1" w:rsidR="00FC33C0" w:rsidRDefault="00FC33C0" w:rsidP="001B290E">
      <w:pPr>
        <w:pStyle w:val="AONormal"/>
        <w:keepNext/>
        <w:keepLines/>
        <w:spacing w:line="240" w:lineRule="auto"/>
        <w:ind w:left="1430" w:hanging="1430"/>
        <w:rPr>
          <w:rFonts w:ascii="Garamond" w:hAnsi="Garamond"/>
          <w:sz w:val="20"/>
        </w:rPr>
      </w:pPr>
    </w:p>
    <w:p w14:paraId="17F5436E" w14:textId="77777777" w:rsidR="00FC33C0" w:rsidRPr="00782131" w:rsidRDefault="00FC33C0" w:rsidP="001B290E">
      <w:pPr>
        <w:pStyle w:val="AONormal"/>
        <w:keepNext/>
        <w:keepLines/>
        <w:spacing w:line="240" w:lineRule="auto"/>
        <w:ind w:left="1430" w:hanging="1430"/>
        <w:rPr>
          <w:rFonts w:ascii="Garamond" w:hAnsi="Garamond"/>
          <w:sz w:val="20"/>
        </w:rPr>
      </w:pPr>
    </w:p>
    <w:p w14:paraId="2269E623" w14:textId="77777777" w:rsidR="001B290E" w:rsidRPr="00782131" w:rsidRDefault="001B290E" w:rsidP="001B290E">
      <w:pPr>
        <w:pStyle w:val="AONormal"/>
        <w:keepNext/>
        <w:keepLines/>
        <w:spacing w:line="240" w:lineRule="auto"/>
        <w:rPr>
          <w:rFonts w:ascii="Garamond" w:hAnsi="Garamond"/>
          <w:sz w:val="20"/>
        </w:rPr>
      </w:pPr>
    </w:p>
    <w:p w14:paraId="53AE849C" w14:textId="403079FC" w:rsidR="001B290E" w:rsidRPr="00782131" w:rsidRDefault="001B290E" w:rsidP="001B290E">
      <w:pPr>
        <w:pStyle w:val="AODocTxt"/>
        <w:keepNext/>
        <w:keepLines/>
        <w:spacing w:before="0" w:line="240" w:lineRule="auto"/>
        <w:ind w:left="0"/>
        <w:rPr>
          <w:rStyle w:val="ra"/>
          <w:rFonts w:ascii="Garamond" w:hAnsi="Garamond"/>
          <w:b/>
          <w:sz w:val="20"/>
          <w:szCs w:val="20"/>
        </w:rPr>
      </w:pPr>
      <w:r w:rsidRPr="001468FD">
        <w:rPr>
          <w:rFonts w:ascii="Garamond" w:hAnsi="Garamond"/>
          <w:sz w:val="20"/>
          <w:szCs w:val="20"/>
        </w:rPr>
        <w:t>Meno:</w:t>
      </w:r>
      <w:r w:rsidRPr="001468FD">
        <w:rPr>
          <w:rFonts w:ascii="Garamond" w:hAnsi="Garamond"/>
          <w:sz w:val="20"/>
          <w:szCs w:val="20"/>
        </w:rPr>
        <w:tab/>
      </w:r>
      <w:r w:rsidRPr="001468FD">
        <w:rPr>
          <w:rFonts w:ascii="Garamond" w:hAnsi="Garamond"/>
          <w:sz w:val="20"/>
          <w:szCs w:val="20"/>
        </w:rPr>
        <w:tab/>
      </w:r>
      <w:r w:rsidR="00440376">
        <w:rPr>
          <w:rFonts w:ascii="Garamond" w:eastAsia="Times New Roman" w:hAnsi="Garamond"/>
          <w:sz w:val="20"/>
          <w:szCs w:val="20"/>
          <w:lang w:eastAsia="cs-CZ"/>
        </w:rPr>
        <w:t>[</w:t>
      </w:r>
      <w:r w:rsidR="00440376" w:rsidRPr="003040F2">
        <w:rPr>
          <w:rFonts w:ascii="Garamond" w:eastAsia="Times New Roman" w:hAnsi="Garamond"/>
          <w:sz w:val="20"/>
          <w:szCs w:val="20"/>
          <w:highlight w:val="yellow"/>
          <w:lang w:eastAsia="cs-CZ"/>
        </w:rPr>
        <w:t>doplniť</w:t>
      </w:r>
      <w:r w:rsidR="00440376">
        <w:rPr>
          <w:rFonts w:ascii="Garamond" w:eastAsia="Times New Roman" w:hAnsi="Garamond"/>
          <w:sz w:val="20"/>
          <w:szCs w:val="20"/>
          <w:lang w:eastAsia="cs-CZ"/>
        </w:rPr>
        <w:t>]</w:t>
      </w:r>
    </w:p>
    <w:p w14:paraId="692241D7" w14:textId="20AAA6F5" w:rsidR="001B290E" w:rsidRPr="00556AF4" w:rsidRDefault="001B290E" w:rsidP="001B290E">
      <w:pPr>
        <w:pStyle w:val="AODocTxt"/>
        <w:keepNext/>
        <w:keepLines/>
        <w:spacing w:before="0" w:line="240" w:lineRule="auto"/>
        <w:ind w:left="1430" w:hanging="1430"/>
        <w:rPr>
          <w:rFonts w:ascii="Garamond" w:hAnsi="Garamond"/>
          <w:sz w:val="20"/>
        </w:rPr>
      </w:pPr>
      <w:r w:rsidRPr="001468FD">
        <w:rPr>
          <w:rFonts w:ascii="Garamond" w:hAnsi="Garamond"/>
          <w:sz w:val="20"/>
        </w:rPr>
        <w:t>Funkcia:</w:t>
      </w:r>
      <w:r w:rsidRPr="001468FD">
        <w:rPr>
          <w:rFonts w:ascii="Garamond" w:hAnsi="Garamond"/>
          <w:sz w:val="20"/>
        </w:rPr>
        <w:tab/>
      </w:r>
      <w:r w:rsidR="00440376">
        <w:rPr>
          <w:rFonts w:ascii="Garamond" w:eastAsia="Times New Roman" w:hAnsi="Garamond"/>
          <w:sz w:val="20"/>
          <w:szCs w:val="20"/>
          <w:lang w:eastAsia="cs-CZ"/>
        </w:rPr>
        <w:t>[</w:t>
      </w:r>
      <w:r w:rsidR="00440376" w:rsidRPr="003040F2">
        <w:rPr>
          <w:rFonts w:ascii="Garamond" w:eastAsia="Times New Roman" w:hAnsi="Garamond"/>
          <w:sz w:val="20"/>
          <w:szCs w:val="20"/>
          <w:highlight w:val="yellow"/>
          <w:lang w:eastAsia="cs-CZ"/>
        </w:rPr>
        <w:t>doplniť</w:t>
      </w:r>
      <w:r w:rsidR="00440376">
        <w:rPr>
          <w:rFonts w:ascii="Garamond" w:eastAsia="Times New Roman" w:hAnsi="Garamond"/>
          <w:sz w:val="20"/>
          <w:szCs w:val="20"/>
          <w:lang w:eastAsia="cs-CZ"/>
        </w:rPr>
        <w:t>]</w:t>
      </w:r>
    </w:p>
    <w:p w14:paraId="6244C7E5" w14:textId="77777777" w:rsidR="001B290E" w:rsidRPr="00EC4959" w:rsidRDefault="001B290E" w:rsidP="001B290E">
      <w:pPr>
        <w:pStyle w:val="AONormal"/>
        <w:spacing w:line="240" w:lineRule="auto"/>
        <w:rPr>
          <w:rFonts w:ascii="Garamond" w:hAnsi="Garamond"/>
          <w:color w:val="000000" w:themeColor="text1"/>
          <w:sz w:val="20"/>
        </w:rPr>
      </w:pPr>
    </w:p>
    <w:p w14:paraId="03B58086" w14:textId="77777777" w:rsidR="001B290E" w:rsidRPr="00EC4959" w:rsidRDefault="001B290E" w:rsidP="001B290E">
      <w:pPr>
        <w:pStyle w:val="AODocTxt"/>
        <w:spacing w:line="240" w:lineRule="auto"/>
        <w:ind w:left="0"/>
        <w:rPr>
          <w:rStyle w:val="ra"/>
          <w:rFonts w:ascii="Garamond" w:hAnsi="Garamond"/>
          <w:b/>
          <w:color w:val="000000" w:themeColor="text1"/>
          <w:sz w:val="20"/>
          <w:szCs w:val="20"/>
        </w:rPr>
      </w:pPr>
    </w:p>
    <w:p w14:paraId="65105078" w14:textId="77777777" w:rsidR="001B290E" w:rsidRPr="00EC4959" w:rsidRDefault="001B290E" w:rsidP="001B290E">
      <w:pPr>
        <w:pStyle w:val="AODocTxt"/>
        <w:spacing w:line="240" w:lineRule="auto"/>
        <w:ind w:left="0"/>
        <w:rPr>
          <w:rStyle w:val="ra"/>
          <w:rFonts w:ascii="Garamond" w:hAnsi="Garamond"/>
          <w:color w:val="000000" w:themeColor="text1"/>
          <w:sz w:val="20"/>
          <w:szCs w:val="20"/>
        </w:rPr>
      </w:pPr>
    </w:p>
    <w:p w14:paraId="3DEC09D9" w14:textId="77777777" w:rsidR="001B290E" w:rsidRPr="00EC4959" w:rsidRDefault="001B290E" w:rsidP="001B290E">
      <w:pPr>
        <w:pStyle w:val="AODocTxt"/>
        <w:spacing w:line="240" w:lineRule="auto"/>
        <w:ind w:left="0"/>
        <w:rPr>
          <w:rStyle w:val="ra"/>
          <w:rFonts w:ascii="Garamond" w:hAnsi="Garamond"/>
          <w:color w:val="000000" w:themeColor="text1"/>
          <w:sz w:val="20"/>
          <w:szCs w:val="20"/>
        </w:rPr>
      </w:pPr>
      <w:r w:rsidRPr="00EC4959">
        <w:rPr>
          <w:rStyle w:val="ra"/>
          <w:rFonts w:ascii="Garamond" w:hAnsi="Garamond"/>
          <w:color w:val="000000" w:themeColor="text1"/>
          <w:sz w:val="20"/>
          <w:szCs w:val="20"/>
        </w:rPr>
        <w:t xml:space="preserve">V </w:t>
      </w:r>
      <w:r>
        <w:rPr>
          <w:rFonts w:ascii="Garamond" w:eastAsia="Times New Roman" w:hAnsi="Garamond"/>
          <w:sz w:val="20"/>
          <w:szCs w:val="20"/>
          <w:lang w:eastAsia="cs-CZ"/>
        </w:rPr>
        <w:t>Bratislave</w:t>
      </w:r>
      <w:r w:rsidRPr="00EC4959">
        <w:rPr>
          <w:rStyle w:val="ra"/>
          <w:rFonts w:ascii="Garamond" w:hAnsi="Garamond"/>
          <w:color w:val="000000" w:themeColor="text1"/>
          <w:sz w:val="20"/>
          <w:szCs w:val="20"/>
        </w:rPr>
        <w:t xml:space="preserve"> dňa ______________</w:t>
      </w:r>
    </w:p>
    <w:p w14:paraId="2342A625" w14:textId="77777777" w:rsidR="001B290E" w:rsidRPr="00EC4959" w:rsidRDefault="001B290E" w:rsidP="001B290E">
      <w:pPr>
        <w:pStyle w:val="AODocTxt"/>
        <w:numPr>
          <w:ilvl w:val="0"/>
          <w:numId w:val="0"/>
        </w:numPr>
        <w:spacing w:line="240" w:lineRule="auto"/>
        <w:rPr>
          <w:rFonts w:ascii="Garamond" w:hAnsi="Garamond"/>
          <w:b/>
          <w:color w:val="000000" w:themeColor="text1"/>
          <w:sz w:val="20"/>
          <w:szCs w:val="20"/>
        </w:rPr>
      </w:pPr>
      <w:r>
        <w:rPr>
          <w:rFonts w:ascii="Garamond" w:eastAsia="Times New Roman" w:hAnsi="Garamond"/>
          <w:b/>
          <w:sz w:val="20"/>
          <w:szCs w:val="20"/>
          <w:lang w:eastAsia="cs-CZ"/>
        </w:rPr>
        <w:t>[</w:t>
      </w:r>
      <w:r w:rsidRPr="003040F2">
        <w:rPr>
          <w:rFonts w:ascii="Garamond" w:eastAsia="Times New Roman" w:hAnsi="Garamond"/>
          <w:b/>
          <w:sz w:val="20"/>
          <w:szCs w:val="20"/>
          <w:highlight w:val="yellow"/>
          <w:lang w:eastAsia="cs-CZ"/>
        </w:rPr>
        <w:t>doplniť</w:t>
      </w:r>
      <w:r>
        <w:rPr>
          <w:rFonts w:ascii="Garamond" w:eastAsia="Times New Roman" w:hAnsi="Garamond"/>
          <w:b/>
          <w:sz w:val="20"/>
          <w:szCs w:val="20"/>
          <w:lang w:eastAsia="cs-CZ"/>
        </w:rPr>
        <w:t>]</w:t>
      </w:r>
    </w:p>
    <w:p w14:paraId="4EECAAE3" w14:textId="77777777" w:rsidR="001B290E" w:rsidRDefault="001B290E" w:rsidP="001B290E">
      <w:pPr>
        <w:pStyle w:val="AODocTxt"/>
        <w:numPr>
          <w:ilvl w:val="0"/>
          <w:numId w:val="0"/>
        </w:numPr>
        <w:spacing w:line="240" w:lineRule="auto"/>
        <w:ind w:left="1416"/>
        <w:rPr>
          <w:rFonts w:ascii="Garamond" w:hAnsi="Garamond"/>
          <w:color w:val="000000" w:themeColor="text1"/>
          <w:sz w:val="20"/>
          <w:szCs w:val="20"/>
        </w:rPr>
      </w:pPr>
    </w:p>
    <w:p w14:paraId="6864B14F" w14:textId="77777777" w:rsidR="001B290E" w:rsidRPr="00EC4959" w:rsidRDefault="001B290E" w:rsidP="001B290E">
      <w:pPr>
        <w:pStyle w:val="AODocTxt"/>
        <w:numPr>
          <w:ilvl w:val="0"/>
          <w:numId w:val="0"/>
        </w:numPr>
        <w:spacing w:line="240" w:lineRule="auto"/>
        <w:ind w:left="1416"/>
        <w:rPr>
          <w:rFonts w:ascii="Garamond" w:hAnsi="Garamond"/>
          <w:color w:val="000000" w:themeColor="text1"/>
          <w:sz w:val="20"/>
          <w:szCs w:val="20"/>
        </w:rPr>
      </w:pPr>
    </w:p>
    <w:p w14:paraId="79F324A6" w14:textId="77777777" w:rsidR="001B290E" w:rsidRPr="00EC4959" w:rsidRDefault="001B290E" w:rsidP="001B290E">
      <w:pPr>
        <w:pStyle w:val="AODocTxt"/>
        <w:spacing w:before="0" w:line="240" w:lineRule="auto"/>
        <w:ind w:left="1430" w:hanging="1430"/>
        <w:rPr>
          <w:rFonts w:ascii="Garamond" w:hAnsi="Garamond"/>
          <w:color w:val="000000" w:themeColor="text1"/>
          <w:sz w:val="20"/>
          <w:szCs w:val="20"/>
        </w:rPr>
      </w:pPr>
      <w:r w:rsidRPr="00EC4959">
        <w:rPr>
          <w:rFonts w:ascii="Garamond" w:hAnsi="Garamond"/>
          <w:color w:val="000000" w:themeColor="text1"/>
          <w:sz w:val="20"/>
          <w:szCs w:val="20"/>
        </w:rPr>
        <w:t>Meno:</w:t>
      </w:r>
      <w:r w:rsidRPr="00EC4959">
        <w:rPr>
          <w:rFonts w:ascii="Garamond" w:hAnsi="Garamond"/>
          <w:color w:val="000000" w:themeColor="text1"/>
          <w:sz w:val="20"/>
          <w:szCs w:val="20"/>
        </w:rPr>
        <w:tab/>
      </w:r>
      <w:r>
        <w:rPr>
          <w:rFonts w:ascii="Garamond" w:eastAsia="Times New Roman" w:hAnsi="Garamond"/>
          <w:sz w:val="20"/>
          <w:szCs w:val="20"/>
          <w:lang w:eastAsia="cs-CZ"/>
        </w:rPr>
        <w:t>[</w:t>
      </w:r>
      <w:r w:rsidRPr="003040F2">
        <w:rPr>
          <w:rFonts w:ascii="Garamond" w:eastAsia="Times New Roman" w:hAnsi="Garamond"/>
          <w:sz w:val="20"/>
          <w:szCs w:val="20"/>
          <w:highlight w:val="yellow"/>
          <w:lang w:eastAsia="cs-CZ"/>
        </w:rPr>
        <w:t>doplniť</w:t>
      </w:r>
      <w:r>
        <w:rPr>
          <w:rFonts w:ascii="Garamond" w:eastAsia="Times New Roman" w:hAnsi="Garamond"/>
          <w:sz w:val="20"/>
          <w:szCs w:val="20"/>
          <w:lang w:eastAsia="cs-CZ"/>
        </w:rPr>
        <w:t>]</w:t>
      </w:r>
    </w:p>
    <w:p w14:paraId="7FD1E54B" w14:textId="77777777" w:rsidR="001B290E" w:rsidRPr="00EC4959" w:rsidRDefault="001B290E" w:rsidP="001B290E">
      <w:pPr>
        <w:pStyle w:val="AODocTxt"/>
        <w:spacing w:before="0" w:line="240" w:lineRule="auto"/>
        <w:ind w:left="1430" w:hanging="1430"/>
        <w:rPr>
          <w:rFonts w:ascii="Garamond" w:hAnsi="Garamond"/>
          <w:color w:val="000000" w:themeColor="text1"/>
          <w:sz w:val="20"/>
          <w:szCs w:val="20"/>
        </w:rPr>
      </w:pPr>
      <w:r w:rsidRPr="00EC4959">
        <w:rPr>
          <w:rFonts w:ascii="Garamond" w:hAnsi="Garamond"/>
          <w:color w:val="000000" w:themeColor="text1"/>
          <w:sz w:val="20"/>
          <w:szCs w:val="20"/>
        </w:rPr>
        <w:t>Funkcia:</w:t>
      </w:r>
      <w:r w:rsidRPr="00EC4959">
        <w:rPr>
          <w:rFonts w:ascii="Garamond" w:hAnsi="Garamond"/>
          <w:color w:val="000000" w:themeColor="text1"/>
          <w:sz w:val="20"/>
          <w:szCs w:val="20"/>
        </w:rPr>
        <w:tab/>
      </w:r>
      <w:r>
        <w:rPr>
          <w:rFonts w:ascii="Garamond" w:eastAsia="Times New Roman" w:hAnsi="Garamond"/>
          <w:sz w:val="20"/>
          <w:szCs w:val="20"/>
          <w:lang w:eastAsia="cs-CZ"/>
        </w:rPr>
        <w:t>[</w:t>
      </w:r>
      <w:r w:rsidRPr="003040F2">
        <w:rPr>
          <w:rFonts w:ascii="Garamond" w:eastAsia="Times New Roman" w:hAnsi="Garamond"/>
          <w:sz w:val="20"/>
          <w:szCs w:val="20"/>
          <w:highlight w:val="yellow"/>
          <w:lang w:eastAsia="cs-CZ"/>
        </w:rPr>
        <w:t>doplniť</w:t>
      </w:r>
      <w:r>
        <w:rPr>
          <w:rFonts w:ascii="Garamond" w:eastAsia="Times New Roman" w:hAnsi="Garamond"/>
          <w:sz w:val="20"/>
          <w:szCs w:val="20"/>
          <w:lang w:eastAsia="cs-CZ"/>
        </w:rPr>
        <w:t>]</w:t>
      </w:r>
    </w:p>
    <w:p w14:paraId="32566B27" w14:textId="77777777" w:rsidR="001B290E" w:rsidRPr="00EC4959" w:rsidRDefault="001B290E" w:rsidP="001B290E">
      <w:pPr>
        <w:pStyle w:val="AODocTxt"/>
        <w:spacing w:before="0" w:line="240" w:lineRule="auto"/>
        <w:ind w:left="1430" w:hanging="1430"/>
        <w:rPr>
          <w:rFonts w:ascii="Garamond" w:hAnsi="Garamond"/>
          <w:color w:val="000000" w:themeColor="text1"/>
          <w:sz w:val="20"/>
          <w:szCs w:val="20"/>
        </w:rPr>
      </w:pPr>
    </w:p>
    <w:p w14:paraId="38598937" w14:textId="77777777" w:rsidR="001B290E" w:rsidRDefault="001B290E" w:rsidP="001B290E">
      <w:pPr>
        <w:spacing w:line="240" w:lineRule="auto"/>
        <w:jc w:val="both"/>
        <w:rPr>
          <w:rFonts w:ascii="Garamond" w:hAnsi="Garamond"/>
          <w:color w:val="000000" w:themeColor="text1"/>
          <w:sz w:val="20"/>
          <w:szCs w:val="20"/>
        </w:rPr>
      </w:pPr>
    </w:p>
    <w:p w14:paraId="5DF1D8D9" w14:textId="77777777" w:rsidR="001B290E" w:rsidRPr="00EC4959" w:rsidRDefault="001B290E" w:rsidP="001B290E">
      <w:pPr>
        <w:spacing w:line="240" w:lineRule="auto"/>
        <w:jc w:val="both"/>
        <w:rPr>
          <w:rFonts w:ascii="Garamond" w:hAnsi="Garamond"/>
          <w:color w:val="000000" w:themeColor="text1"/>
          <w:sz w:val="20"/>
          <w:szCs w:val="20"/>
        </w:rPr>
      </w:pPr>
    </w:p>
    <w:p w14:paraId="5A693D45" w14:textId="77777777" w:rsidR="009D4836" w:rsidRPr="00EC4959" w:rsidRDefault="009D4836" w:rsidP="009D4836">
      <w:pPr>
        <w:spacing w:after="0" w:line="240" w:lineRule="auto"/>
        <w:jc w:val="both"/>
        <w:rPr>
          <w:rFonts w:ascii="Garamond" w:eastAsia="Times New Roman" w:hAnsi="Garamond" w:cs="Arial"/>
          <w:sz w:val="20"/>
          <w:szCs w:val="20"/>
        </w:rPr>
      </w:pPr>
    </w:p>
    <w:sectPr w:rsidR="009D4836" w:rsidRPr="00EC4959" w:rsidSect="001E7C3E">
      <w:footerReference w:type="default" r:id="rId12"/>
      <w:pgSz w:w="11906" w:h="16838"/>
      <w:pgMar w:top="993" w:right="1133" w:bottom="709" w:left="1134" w:header="709" w:footer="0"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4DA84" w14:textId="77777777" w:rsidR="00BF43C2" w:rsidRDefault="00BF43C2" w:rsidP="006B4B49">
      <w:pPr>
        <w:spacing w:after="0" w:line="240" w:lineRule="auto"/>
      </w:pPr>
      <w:r>
        <w:separator/>
      </w:r>
    </w:p>
  </w:endnote>
  <w:endnote w:type="continuationSeparator" w:id="0">
    <w:p w14:paraId="78A5FB64" w14:textId="77777777" w:rsidR="00BF43C2" w:rsidRDefault="00BF43C2" w:rsidP="006B4B49">
      <w:pPr>
        <w:spacing w:after="0" w:line="240" w:lineRule="auto"/>
      </w:pPr>
      <w:r>
        <w:continuationSeparator/>
      </w:r>
    </w:p>
  </w:endnote>
  <w:endnote w:type="continuationNotice" w:id="1">
    <w:p w14:paraId="24A57A1E" w14:textId="77777777" w:rsidR="00BF43C2" w:rsidRDefault="00BF43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Edwardian Script ITC">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05437" w14:textId="77777777" w:rsidR="006451E5" w:rsidRDefault="006451E5">
    <w:pPr>
      <w:pStyle w:val="Hlavika"/>
      <w:jc w:val="right"/>
    </w:pPr>
  </w:p>
  <w:p w14:paraId="148B74C9" w14:textId="77777777" w:rsidR="006451E5" w:rsidRDefault="006451E5">
    <w:pPr>
      <w:pStyle w:val="Hlavi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23F03" w14:textId="77777777" w:rsidR="00BF43C2" w:rsidRDefault="00BF43C2" w:rsidP="006B4B49">
      <w:pPr>
        <w:spacing w:after="0" w:line="240" w:lineRule="auto"/>
      </w:pPr>
      <w:r>
        <w:separator/>
      </w:r>
    </w:p>
  </w:footnote>
  <w:footnote w:type="continuationSeparator" w:id="0">
    <w:p w14:paraId="33FCDCC9" w14:textId="77777777" w:rsidR="00BF43C2" w:rsidRDefault="00BF43C2" w:rsidP="006B4B49">
      <w:pPr>
        <w:spacing w:after="0" w:line="240" w:lineRule="auto"/>
      </w:pPr>
      <w:r>
        <w:continuationSeparator/>
      </w:r>
    </w:p>
  </w:footnote>
  <w:footnote w:type="continuationNotice" w:id="1">
    <w:p w14:paraId="7E0783AB" w14:textId="77777777" w:rsidR="00BF43C2" w:rsidRDefault="00BF43C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C7594"/>
    <w:multiLevelType w:val="multilevel"/>
    <w:tmpl w:val="FB06B76A"/>
    <w:lvl w:ilvl="0">
      <w:start w:val="1"/>
      <w:numFmt w:val="decimal"/>
      <w:lvlText w:val="%1."/>
      <w:legacy w:legacy="1" w:legacySpace="0" w:legacyIndent="240"/>
      <w:lvlJc w:val="left"/>
      <w:pPr>
        <w:ind w:left="0" w:firstLine="0"/>
      </w:pPr>
      <w:rPr>
        <w:rFonts w:ascii="Garamond" w:hAnsi="Garamond" w:cs="Arial" w:hint="default"/>
      </w:rPr>
    </w:lvl>
    <w:lvl w:ilvl="1">
      <w:start w:val="1"/>
      <w:numFmt w:val="decimal"/>
      <w:lvlText w:val="11.%2"/>
      <w:lvlJc w:val="left"/>
      <w:pPr>
        <w:ind w:left="-72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2065B77"/>
    <w:multiLevelType w:val="hybridMultilevel"/>
    <w:tmpl w:val="665C6BFA"/>
    <w:lvl w:ilvl="0" w:tplc="B03EEA4C">
      <w:start w:val="1"/>
      <w:numFmt w:val="decimal"/>
      <w:lvlText w:val="9.%1"/>
      <w:lvlJc w:val="left"/>
      <w:rPr>
        <w:rFonts w:hint="default"/>
        <w:b w:val="0"/>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 w15:restartNumberingAfterBreak="0">
    <w:nsid w:val="05484C99"/>
    <w:multiLevelType w:val="hybridMultilevel"/>
    <w:tmpl w:val="2DB62158"/>
    <w:lvl w:ilvl="0" w:tplc="E864FF2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A16F1B"/>
    <w:multiLevelType w:val="multilevel"/>
    <w:tmpl w:val="49AE0560"/>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A3714B2"/>
    <w:multiLevelType w:val="multilevel"/>
    <w:tmpl w:val="3B604B7C"/>
    <w:lvl w:ilvl="0">
      <w:start w:val="10"/>
      <w:numFmt w:val="decimal"/>
      <w:lvlText w:val="%1"/>
      <w:lvlJc w:val="left"/>
      <w:pPr>
        <w:ind w:left="360" w:hanging="360"/>
      </w:pPr>
      <w:rPr>
        <w:rFonts w:eastAsia="Calibri" w:cs="Times New Roman" w:hint="default"/>
        <w:b w:val="0"/>
      </w:rPr>
    </w:lvl>
    <w:lvl w:ilvl="1">
      <w:start w:val="1"/>
      <w:numFmt w:val="decimal"/>
      <w:lvlText w:val="10.%2"/>
      <w:lvlJc w:val="left"/>
      <w:pPr>
        <w:ind w:left="360" w:hanging="360"/>
      </w:pPr>
      <w:rPr>
        <w:rFonts w:hint="default"/>
        <w:b w:val="0"/>
        <w:i w:val="0"/>
      </w:rPr>
    </w:lvl>
    <w:lvl w:ilvl="2">
      <w:start w:val="1"/>
      <w:numFmt w:val="decimal"/>
      <w:lvlText w:val="%1.%2.%3"/>
      <w:lvlJc w:val="left"/>
      <w:pPr>
        <w:ind w:left="720" w:hanging="720"/>
      </w:pPr>
      <w:rPr>
        <w:rFonts w:eastAsia="Calibri" w:cs="Times New Roman" w:hint="default"/>
        <w:b w:val="0"/>
      </w:rPr>
    </w:lvl>
    <w:lvl w:ilvl="3">
      <w:start w:val="1"/>
      <w:numFmt w:val="decimal"/>
      <w:lvlText w:val="%1.%2.%3.%4"/>
      <w:lvlJc w:val="left"/>
      <w:pPr>
        <w:ind w:left="720" w:hanging="720"/>
      </w:pPr>
      <w:rPr>
        <w:rFonts w:eastAsia="Calibri" w:cs="Times New Roman" w:hint="default"/>
        <w:b w:val="0"/>
      </w:rPr>
    </w:lvl>
    <w:lvl w:ilvl="4">
      <w:start w:val="1"/>
      <w:numFmt w:val="decimal"/>
      <w:lvlText w:val="%1.%2.%3.%4.%5"/>
      <w:lvlJc w:val="left"/>
      <w:pPr>
        <w:ind w:left="1080" w:hanging="1080"/>
      </w:pPr>
      <w:rPr>
        <w:rFonts w:eastAsia="Calibri" w:cs="Times New Roman" w:hint="default"/>
        <w:b w:val="0"/>
      </w:rPr>
    </w:lvl>
    <w:lvl w:ilvl="5">
      <w:start w:val="1"/>
      <w:numFmt w:val="decimal"/>
      <w:lvlText w:val="%1.%2.%3.%4.%5.%6"/>
      <w:lvlJc w:val="left"/>
      <w:pPr>
        <w:ind w:left="1080" w:hanging="1080"/>
      </w:pPr>
      <w:rPr>
        <w:rFonts w:eastAsia="Calibri" w:cs="Times New Roman" w:hint="default"/>
        <w:b w:val="0"/>
      </w:rPr>
    </w:lvl>
    <w:lvl w:ilvl="6">
      <w:start w:val="1"/>
      <w:numFmt w:val="decimal"/>
      <w:lvlText w:val="%1.%2.%3.%4.%5.%6.%7"/>
      <w:lvlJc w:val="left"/>
      <w:pPr>
        <w:ind w:left="1440" w:hanging="1440"/>
      </w:pPr>
      <w:rPr>
        <w:rFonts w:eastAsia="Calibri" w:cs="Times New Roman" w:hint="default"/>
        <w:b w:val="0"/>
      </w:rPr>
    </w:lvl>
    <w:lvl w:ilvl="7">
      <w:start w:val="1"/>
      <w:numFmt w:val="decimal"/>
      <w:lvlText w:val="%1.%2.%3.%4.%5.%6.%7.%8"/>
      <w:lvlJc w:val="left"/>
      <w:pPr>
        <w:ind w:left="1440" w:hanging="1440"/>
      </w:pPr>
      <w:rPr>
        <w:rFonts w:eastAsia="Calibri" w:cs="Times New Roman" w:hint="default"/>
        <w:b w:val="0"/>
      </w:rPr>
    </w:lvl>
    <w:lvl w:ilvl="8">
      <w:start w:val="1"/>
      <w:numFmt w:val="decimal"/>
      <w:lvlText w:val="%1.%2.%3.%4.%5.%6.%7.%8.%9"/>
      <w:lvlJc w:val="left"/>
      <w:pPr>
        <w:ind w:left="1800" w:hanging="1800"/>
      </w:pPr>
      <w:rPr>
        <w:rFonts w:eastAsia="Calibri" w:cs="Times New Roman" w:hint="default"/>
        <w:b w:val="0"/>
      </w:rPr>
    </w:lvl>
  </w:abstractNum>
  <w:abstractNum w:abstractNumId="5" w15:restartNumberingAfterBreak="0">
    <w:nsid w:val="11726908"/>
    <w:multiLevelType w:val="multilevel"/>
    <w:tmpl w:val="B88C4072"/>
    <w:lvl w:ilvl="0">
      <w:start w:val="1"/>
      <w:numFmt w:val="decimal"/>
      <w:lvlText w:val="4.%1"/>
      <w:lvlJc w:val="left"/>
      <w:pPr>
        <w:tabs>
          <w:tab w:val="num" w:pos="360"/>
        </w:tabs>
        <w:ind w:left="360" w:hanging="360"/>
      </w:pPr>
      <w:rPr>
        <w:rFonts w:hint="default"/>
        <w:b w:val="0"/>
      </w:rPr>
    </w:lvl>
    <w:lvl w:ilvl="1">
      <w:start w:val="1"/>
      <w:numFmt w:val="lowerLetter"/>
      <w:lvlText w:val="%2."/>
      <w:lvlJc w:val="left"/>
      <w:pPr>
        <w:tabs>
          <w:tab w:val="num" w:pos="1656"/>
        </w:tabs>
        <w:ind w:left="1656" w:hanging="360"/>
      </w:pPr>
    </w:lvl>
    <w:lvl w:ilvl="2">
      <w:start w:val="3"/>
      <w:numFmt w:val="bullet"/>
      <w:lvlText w:val="-"/>
      <w:lvlJc w:val="left"/>
      <w:pPr>
        <w:tabs>
          <w:tab w:val="num" w:pos="2556"/>
        </w:tabs>
        <w:ind w:left="2556" w:hanging="360"/>
      </w:pPr>
      <w:rPr>
        <w:rFonts w:ascii="Times New Roman" w:eastAsia="Times New Roman" w:hAnsi="Times New Roman" w:cs="Times New Roman" w:hint="default"/>
        <w:b/>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343363E"/>
    <w:multiLevelType w:val="hybridMultilevel"/>
    <w:tmpl w:val="241A5914"/>
    <w:lvl w:ilvl="0" w:tplc="8DB86B7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4FD6A2F"/>
    <w:multiLevelType w:val="hybridMultilevel"/>
    <w:tmpl w:val="3C3AE8CA"/>
    <w:lvl w:ilvl="0" w:tplc="C7602B36">
      <w:start w:val="1"/>
      <w:numFmt w:val="lowerLetter"/>
      <w:lvlText w:val="(%1)"/>
      <w:lvlJc w:val="left"/>
      <w:pPr>
        <w:ind w:left="1069" w:hanging="360"/>
      </w:pPr>
      <w:rPr>
        <w:rFonts w:hint="default"/>
        <w:b w:val="0"/>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8" w15:restartNumberingAfterBreak="0">
    <w:nsid w:val="1C103C88"/>
    <w:multiLevelType w:val="multilevel"/>
    <w:tmpl w:val="CFC69046"/>
    <w:lvl w:ilvl="0">
      <w:start w:val="2"/>
      <w:numFmt w:val="decimal"/>
      <w:lvlText w:val="%1"/>
      <w:lvlJc w:val="left"/>
      <w:pPr>
        <w:ind w:left="360" w:hanging="360"/>
      </w:pPr>
      <w:rPr>
        <w:rFonts w:cs="Arial" w:hint="default"/>
      </w:rPr>
    </w:lvl>
    <w:lvl w:ilvl="1">
      <w:start w:val="3"/>
      <w:numFmt w:val="decimal"/>
      <w:lvlText w:val="%1.%2"/>
      <w:lvlJc w:val="left"/>
      <w:pPr>
        <w:ind w:left="720" w:hanging="360"/>
      </w:pPr>
      <w:rPr>
        <w:rFonts w:cs="Arial" w:hint="default"/>
      </w:rPr>
    </w:lvl>
    <w:lvl w:ilvl="2">
      <w:start w:val="1"/>
      <w:numFmt w:val="decimal"/>
      <w:lvlText w:val="%1.%2.%3"/>
      <w:lvlJc w:val="left"/>
      <w:pPr>
        <w:ind w:left="1440" w:hanging="720"/>
      </w:pPr>
      <w:rPr>
        <w:rFonts w:cs="Arial" w:hint="default"/>
      </w:rPr>
    </w:lvl>
    <w:lvl w:ilvl="3">
      <w:start w:val="1"/>
      <w:numFmt w:val="decimal"/>
      <w:lvlText w:val="%1.%2.%3.%4"/>
      <w:lvlJc w:val="left"/>
      <w:pPr>
        <w:ind w:left="1800" w:hanging="720"/>
      </w:pPr>
      <w:rPr>
        <w:rFonts w:cs="Arial" w:hint="default"/>
      </w:rPr>
    </w:lvl>
    <w:lvl w:ilvl="4">
      <w:start w:val="1"/>
      <w:numFmt w:val="decimal"/>
      <w:lvlText w:val="%1.%2.%3.%4.%5"/>
      <w:lvlJc w:val="left"/>
      <w:pPr>
        <w:ind w:left="2520" w:hanging="1080"/>
      </w:pPr>
      <w:rPr>
        <w:rFonts w:cs="Arial" w:hint="default"/>
      </w:rPr>
    </w:lvl>
    <w:lvl w:ilvl="5">
      <w:start w:val="1"/>
      <w:numFmt w:val="decimal"/>
      <w:lvlText w:val="%1.%2.%3.%4.%5.%6"/>
      <w:lvlJc w:val="left"/>
      <w:pPr>
        <w:ind w:left="2880" w:hanging="1080"/>
      </w:pPr>
      <w:rPr>
        <w:rFonts w:cs="Arial" w:hint="default"/>
      </w:rPr>
    </w:lvl>
    <w:lvl w:ilvl="6">
      <w:start w:val="1"/>
      <w:numFmt w:val="decimal"/>
      <w:lvlText w:val="%1.%2.%3.%4.%5.%6.%7"/>
      <w:lvlJc w:val="left"/>
      <w:pPr>
        <w:ind w:left="3600" w:hanging="1440"/>
      </w:pPr>
      <w:rPr>
        <w:rFonts w:cs="Arial" w:hint="default"/>
      </w:rPr>
    </w:lvl>
    <w:lvl w:ilvl="7">
      <w:start w:val="1"/>
      <w:numFmt w:val="decimal"/>
      <w:lvlText w:val="%1.%2.%3.%4.%5.%6.%7.%8"/>
      <w:lvlJc w:val="left"/>
      <w:pPr>
        <w:ind w:left="3960" w:hanging="1440"/>
      </w:pPr>
      <w:rPr>
        <w:rFonts w:cs="Arial" w:hint="default"/>
      </w:rPr>
    </w:lvl>
    <w:lvl w:ilvl="8">
      <w:start w:val="1"/>
      <w:numFmt w:val="decimal"/>
      <w:lvlText w:val="%1.%2.%3.%4.%5.%6.%7.%8.%9"/>
      <w:lvlJc w:val="left"/>
      <w:pPr>
        <w:ind w:left="4680" w:hanging="1800"/>
      </w:pPr>
      <w:rPr>
        <w:rFonts w:cs="Arial" w:hint="default"/>
      </w:rPr>
    </w:lvl>
  </w:abstractNum>
  <w:abstractNum w:abstractNumId="9" w15:restartNumberingAfterBreak="0">
    <w:nsid w:val="1C535624"/>
    <w:multiLevelType w:val="multilevel"/>
    <w:tmpl w:val="C40467FC"/>
    <w:lvl w:ilvl="0">
      <w:start w:val="4"/>
      <w:numFmt w:val="decimal"/>
      <w:lvlText w:val="%1."/>
      <w:lvlJc w:val="left"/>
      <w:pPr>
        <w:ind w:left="644" w:hanging="360"/>
      </w:pPr>
    </w:lvl>
    <w:lvl w:ilvl="1">
      <w:start w:val="1"/>
      <w:numFmt w:val="decimal"/>
      <w:lvlText w:val="4.%2"/>
      <w:lvlJc w:val="left"/>
      <w:pPr>
        <w:ind w:left="659" w:hanging="375"/>
      </w:pPr>
      <w:rPr>
        <w:rFonts w:hint="default"/>
        <w:b w:val="0"/>
      </w:r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10" w15:restartNumberingAfterBreak="0">
    <w:nsid w:val="1E403AA9"/>
    <w:multiLevelType w:val="hybridMultilevel"/>
    <w:tmpl w:val="6E7A9F50"/>
    <w:lvl w:ilvl="0" w:tplc="C99C0D44">
      <w:start w:val="1"/>
      <w:numFmt w:val="decimal"/>
      <w:lvlText w:val="2.%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1EC22336"/>
    <w:multiLevelType w:val="hybridMultilevel"/>
    <w:tmpl w:val="9710EA8A"/>
    <w:lvl w:ilvl="0" w:tplc="A71A151E">
      <w:start w:val="1"/>
      <w:numFmt w:val="decimal"/>
      <w:lvlText w:val="5.%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23BF7E70"/>
    <w:multiLevelType w:val="hybridMultilevel"/>
    <w:tmpl w:val="C568C19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3" w15:restartNumberingAfterBreak="0">
    <w:nsid w:val="2461660A"/>
    <w:multiLevelType w:val="hybridMultilevel"/>
    <w:tmpl w:val="A76E95A6"/>
    <w:lvl w:ilvl="0" w:tplc="957421D0">
      <w:start w:val="1"/>
      <w:numFmt w:val="decimal"/>
      <w:lvlText w:val="8.%1"/>
      <w:lvlJc w:val="left"/>
      <w:pPr>
        <w:ind w:left="720" w:hanging="360"/>
      </w:pPr>
      <w:rPr>
        <w:rFonts w:hint="default"/>
        <w:b w:val="0"/>
        <w:i w:val="0"/>
        <w:sz w:val="22"/>
        <w:szCs w:val="22"/>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247003D0"/>
    <w:multiLevelType w:val="hybridMultilevel"/>
    <w:tmpl w:val="ABEE40DE"/>
    <w:lvl w:ilvl="0" w:tplc="5EB8360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669421C"/>
    <w:multiLevelType w:val="hybridMultilevel"/>
    <w:tmpl w:val="2DC2DC40"/>
    <w:lvl w:ilvl="0" w:tplc="F000AF3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9891947"/>
    <w:multiLevelType w:val="multilevel"/>
    <w:tmpl w:val="6BEEF2D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9B41A50"/>
    <w:multiLevelType w:val="hybridMultilevel"/>
    <w:tmpl w:val="CB668E5C"/>
    <w:lvl w:ilvl="0" w:tplc="50506C34">
      <w:start w:val="1"/>
      <w:numFmt w:val="decimal"/>
      <w:lvlText w:val="8.%1"/>
      <w:lvlJc w:val="left"/>
      <w:rPr>
        <w:rFonts w:hint="default"/>
        <w:b w:val="0"/>
        <w:i w:val="0"/>
        <w:sz w:val="20"/>
        <w:szCs w:val="20"/>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2D887F40"/>
    <w:multiLevelType w:val="multilevel"/>
    <w:tmpl w:val="2C7CDB76"/>
    <w:lvl w:ilvl="0">
      <w:start w:val="11"/>
      <w:numFmt w:val="decimal"/>
      <w:lvlText w:val="%1"/>
      <w:lvlJc w:val="left"/>
      <w:pPr>
        <w:ind w:left="360" w:hanging="360"/>
      </w:pPr>
      <w:rPr>
        <w:rFonts w:hint="default"/>
      </w:rPr>
    </w:lvl>
    <w:lvl w:ilvl="1">
      <w:start w:val="1"/>
      <w:numFmt w:val="decimal"/>
      <w:lvlText w:val="11.%2"/>
      <w:lvlJc w:val="left"/>
      <w:pPr>
        <w:ind w:left="360" w:hanging="360"/>
      </w:pPr>
      <w:rPr>
        <w:rFonts w:cs="Times New Roman"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B2400EE"/>
    <w:multiLevelType w:val="hybridMultilevel"/>
    <w:tmpl w:val="C4F81682"/>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0" w15:restartNumberingAfterBreak="0">
    <w:nsid w:val="3D5645ED"/>
    <w:multiLevelType w:val="multilevel"/>
    <w:tmpl w:val="9C3E839E"/>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2B71743"/>
    <w:multiLevelType w:val="hybridMultilevel"/>
    <w:tmpl w:val="ED381518"/>
    <w:lvl w:ilvl="0" w:tplc="3974A282">
      <w:start w:val="1"/>
      <w:numFmt w:val="decimal"/>
      <w:lvlText w:val="6.%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2" w15:restartNumberingAfterBreak="0">
    <w:nsid w:val="475B3203"/>
    <w:multiLevelType w:val="multilevel"/>
    <w:tmpl w:val="6096DEFC"/>
    <w:name w:val="AOSch"/>
    <w:lvl w:ilvl="0">
      <w:start w:val="1"/>
      <w:numFmt w:val="none"/>
      <w:pStyle w:val="AODocTxt"/>
      <w:suff w:val="nothing"/>
      <w:lvlText w:val=""/>
      <w:lvlJc w:val="left"/>
      <w:pPr>
        <w:ind w:left="1416" w:firstLine="0"/>
      </w:pPr>
    </w:lvl>
    <w:lvl w:ilvl="1">
      <w:start w:val="1"/>
      <w:numFmt w:val="none"/>
      <w:pStyle w:val="AODocTxtL1"/>
      <w:suff w:val="nothing"/>
      <w:lvlText w:val=""/>
      <w:lvlJc w:val="left"/>
      <w:pPr>
        <w:ind w:left="2136" w:firstLine="0"/>
      </w:pPr>
    </w:lvl>
    <w:lvl w:ilvl="2">
      <w:start w:val="1"/>
      <w:numFmt w:val="none"/>
      <w:pStyle w:val="AODocTxtL2"/>
      <w:suff w:val="nothing"/>
      <w:lvlText w:val=""/>
      <w:lvlJc w:val="left"/>
      <w:pPr>
        <w:ind w:left="2856" w:firstLine="0"/>
      </w:pPr>
    </w:lvl>
    <w:lvl w:ilvl="3">
      <w:start w:val="1"/>
      <w:numFmt w:val="none"/>
      <w:pStyle w:val="AODocTxtL3"/>
      <w:suff w:val="nothing"/>
      <w:lvlText w:val=""/>
      <w:lvlJc w:val="left"/>
      <w:pPr>
        <w:ind w:left="3576" w:firstLine="0"/>
      </w:pPr>
    </w:lvl>
    <w:lvl w:ilvl="4">
      <w:start w:val="1"/>
      <w:numFmt w:val="none"/>
      <w:pStyle w:val="AODocTxtL4"/>
      <w:suff w:val="nothing"/>
      <w:lvlText w:val=""/>
      <w:lvlJc w:val="left"/>
      <w:pPr>
        <w:ind w:left="4296" w:firstLine="0"/>
      </w:pPr>
    </w:lvl>
    <w:lvl w:ilvl="5">
      <w:start w:val="1"/>
      <w:numFmt w:val="none"/>
      <w:pStyle w:val="AODocTxtL5"/>
      <w:suff w:val="nothing"/>
      <w:lvlText w:val=""/>
      <w:lvlJc w:val="left"/>
      <w:pPr>
        <w:ind w:left="5016" w:firstLine="0"/>
      </w:pPr>
    </w:lvl>
    <w:lvl w:ilvl="6">
      <w:start w:val="1"/>
      <w:numFmt w:val="none"/>
      <w:pStyle w:val="AODocTxtL6"/>
      <w:suff w:val="nothing"/>
      <w:lvlText w:val=""/>
      <w:lvlJc w:val="left"/>
      <w:pPr>
        <w:ind w:left="5736" w:firstLine="0"/>
      </w:pPr>
    </w:lvl>
    <w:lvl w:ilvl="7">
      <w:start w:val="1"/>
      <w:numFmt w:val="none"/>
      <w:pStyle w:val="AODocTxt"/>
      <w:suff w:val="nothing"/>
      <w:lvlText w:val=""/>
      <w:lvlJc w:val="left"/>
      <w:pPr>
        <w:ind w:left="6456" w:firstLine="0"/>
      </w:pPr>
    </w:lvl>
    <w:lvl w:ilvl="8">
      <w:start w:val="1"/>
      <w:numFmt w:val="none"/>
      <w:pStyle w:val="AODocTxtL1"/>
      <w:suff w:val="nothing"/>
      <w:lvlText w:val=""/>
      <w:lvlJc w:val="left"/>
      <w:pPr>
        <w:ind w:left="7176" w:firstLine="0"/>
      </w:pPr>
    </w:lvl>
  </w:abstractNum>
  <w:abstractNum w:abstractNumId="23" w15:restartNumberingAfterBreak="0">
    <w:nsid w:val="484B1EEC"/>
    <w:multiLevelType w:val="hybridMultilevel"/>
    <w:tmpl w:val="089EE7FC"/>
    <w:lvl w:ilvl="0" w:tplc="A960610A">
      <w:start w:val="1"/>
      <w:numFmt w:val="decimal"/>
      <w:lvlText w:val="1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9AC067C"/>
    <w:multiLevelType w:val="hybridMultilevel"/>
    <w:tmpl w:val="D278FDCE"/>
    <w:lvl w:ilvl="0" w:tplc="A1D6338A">
      <w:start w:val="5"/>
      <w:numFmt w:val="lowerLetter"/>
      <w:lvlText w:val="(%1)"/>
      <w:lvlJc w:val="left"/>
      <w:pPr>
        <w:ind w:left="1068"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5" w15:restartNumberingAfterBreak="0">
    <w:nsid w:val="54C84A28"/>
    <w:multiLevelType w:val="hybridMultilevel"/>
    <w:tmpl w:val="514E8B7A"/>
    <w:lvl w:ilvl="0" w:tplc="A84AC14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57B2451"/>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579F3495"/>
    <w:multiLevelType w:val="multilevel"/>
    <w:tmpl w:val="1E621780"/>
    <w:lvl w:ilvl="0">
      <w:start w:val="1"/>
      <w:numFmt w:val="decimal"/>
      <w:lvlText w:val="2.%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5C127463"/>
    <w:multiLevelType w:val="singleLevel"/>
    <w:tmpl w:val="A078984A"/>
    <w:lvl w:ilvl="0">
      <w:start w:val="1"/>
      <w:numFmt w:val="decimal"/>
      <w:lvlText w:val="10.%1"/>
      <w:lvlJc w:val="left"/>
      <w:pPr>
        <w:ind w:left="360" w:hanging="360"/>
      </w:pPr>
      <w:rPr>
        <w:rFonts w:hint="default"/>
        <w:b w:val="0"/>
      </w:rPr>
    </w:lvl>
  </w:abstractNum>
  <w:abstractNum w:abstractNumId="29" w15:restartNumberingAfterBreak="0">
    <w:nsid w:val="5CD53328"/>
    <w:multiLevelType w:val="multilevel"/>
    <w:tmpl w:val="AA6C7D7C"/>
    <w:lvl w:ilvl="0">
      <w:start w:val="1"/>
      <w:numFmt w:val="lowerLetter"/>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5DE60BFF"/>
    <w:multiLevelType w:val="multilevel"/>
    <w:tmpl w:val="357A17BE"/>
    <w:lvl w:ilvl="0">
      <w:start w:val="10"/>
      <w:numFmt w:val="decimal"/>
      <w:lvlText w:val="%1"/>
      <w:lvlJc w:val="left"/>
      <w:pPr>
        <w:ind w:left="360" w:hanging="360"/>
      </w:pPr>
      <w:rPr>
        <w:rFonts w:cs="Arial" w:hint="default"/>
        <w:b/>
      </w:rPr>
    </w:lvl>
    <w:lvl w:ilvl="1">
      <w:start w:val="1"/>
      <w:numFmt w:val="decimal"/>
      <w:lvlText w:val="10.%2"/>
      <w:lvlJc w:val="left"/>
      <w:pPr>
        <w:ind w:left="360" w:hanging="360"/>
      </w:pPr>
      <w:rPr>
        <w:rFonts w:hint="default"/>
        <w:b w:val="0"/>
      </w:rPr>
    </w:lvl>
    <w:lvl w:ilvl="2">
      <w:start w:val="1"/>
      <w:numFmt w:val="decimal"/>
      <w:lvlText w:val="%1.%2.%3"/>
      <w:lvlJc w:val="left"/>
      <w:pPr>
        <w:ind w:left="720" w:hanging="720"/>
      </w:pPr>
      <w:rPr>
        <w:rFonts w:cs="Arial" w:hint="default"/>
        <w:b w:val="0"/>
      </w:rPr>
    </w:lvl>
    <w:lvl w:ilvl="3">
      <w:start w:val="1"/>
      <w:numFmt w:val="decimal"/>
      <w:lvlText w:val="%1.%2.%3.%4"/>
      <w:lvlJc w:val="left"/>
      <w:pPr>
        <w:ind w:left="720" w:hanging="720"/>
      </w:pPr>
      <w:rPr>
        <w:rFonts w:cs="Arial" w:hint="default"/>
        <w:b w:val="0"/>
      </w:rPr>
    </w:lvl>
    <w:lvl w:ilvl="4">
      <w:start w:val="1"/>
      <w:numFmt w:val="decimal"/>
      <w:lvlText w:val="%1.%2.%3.%4.%5"/>
      <w:lvlJc w:val="left"/>
      <w:pPr>
        <w:ind w:left="1080" w:hanging="1080"/>
      </w:pPr>
      <w:rPr>
        <w:rFonts w:cs="Arial" w:hint="default"/>
        <w:b w:val="0"/>
      </w:rPr>
    </w:lvl>
    <w:lvl w:ilvl="5">
      <w:start w:val="1"/>
      <w:numFmt w:val="decimal"/>
      <w:lvlText w:val="%1.%2.%3.%4.%5.%6"/>
      <w:lvlJc w:val="left"/>
      <w:pPr>
        <w:ind w:left="1080" w:hanging="1080"/>
      </w:pPr>
      <w:rPr>
        <w:rFonts w:cs="Arial" w:hint="default"/>
        <w:b w:val="0"/>
      </w:rPr>
    </w:lvl>
    <w:lvl w:ilvl="6">
      <w:start w:val="1"/>
      <w:numFmt w:val="decimal"/>
      <w:lvlText w:val="%1.%2.%3.%4.%5.%6.%7"/>
      <w:lvlJc w:val="left"/>
      <w:pPr>
        <w:ind w:left="1440" w:hanging="1440"/>
      </w:pPr>
      <w:rPr>
        <w:rFonts w:cs="Arial" w:hint="default"/>
        <w:b w:val="0"/>
      </w:rPr>
    </w:lvl>
    <w:lvl w:ilvl="7">
      <w:start w:val="1"/>
      <w:numFmt w:val="decimal"/>
      <w:lvlText w:val="%1.%2.%3.%4.%5.%6.%7.%8"/>
      <w:lvlJc w:val="left"/>
      <w:pPr>
        <w:ind w:left="1440" w:hanging="1440"/>
      </w:pPr>
      <w:rPr>
        <w:rFonts w:cs="Arial" w:hint="default"/>
        <w:b w:val="0"/>
      </w:rPr>
    </w:lvl>
    <w:lvl w:ilvl="8">
      <w:start w:val="1"/>
      <w:numFmt w:val="decimal"/>
      <w:lvlText w:val="%1.%2.%3.%4.%5.%6.%7.%8.%9"/>
      <w:lvlJc w:val="left"/>
      <w:pPr>
        <w:ind w:left="1800" w:hanging="1800"/>
      </w:pPr>
      <w:rPr>
        <w:rFonts w:cs="Arial" w:hint="default"/>
        <w:b w:val="0"/>
      </w:rPr>
    </w:lvl>
  </w:abstractNum>
  <w:abstractNum w:abstractNumId="31" w15:restartNumberingAfterBreak="0">
    <w:nsid w:val="5EA35FFB"/>
    <w:multiLevelType w:val="hybridMultilevel"/>
    <w:tmpl w:val="DBEC765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2" w15:restartNumberingAfterBreak="0">
    <w:nsid w:val="61C22B04"/>
    <w:multiLevelType w:val="hybridMultilevel"/>
    <w:tmpl w:val="5FC80A80"/>
    <w:lvl w:ilvl="0" w:tplc="DAA43EE6">
      <w:start w:val="1"/>
      <w:numFmt w:val="decimal"/>
      <w:lvlText w:val="7.%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27E3E46"/>
    <w:multiLevelType w:val="multilevel"/>
    <w:tmpl w:val="DC28688E"/>
    <w:lvl w:ilvl="0">
      <w:start w:val="1"/>
      <w:numFmt w:val="decimal"/>
      <w:lvlText w:val="3.%1"/>
      <w:lvlJc w:val="left"/>
      <w:pPr>
        <w:tabs>
          <w:tab w:val="num" w:pos="360"/>
        </w:tabs>
        <w:ind w:left="360" w:hanging="360"/>
      </w:pPr>
      <w:rPr>
        <w:rFonts w:hint="default"/>
      </w:rPr>
    </w:lvl>
    <w:lvl w:ilvl="1">
      <w:start w:val="1"/>
      <w:numFmt w:val="lowerLetter"/>
      <w:lvlText w:val="%2."/>
      <w:lvlJc w:val="left"/>
      <w:pPr>
        <w:tabs>
          <w:tab w:val="num" w:pos="1656"/>
        </w:tabs>
        <w:ind w:left="1656" w:hanging="360"/>
      </w:pPr>
    </w:lvl>
    <w:lvl w:ilvl="2">
      <w:start w:val="3"/>
      <w:numFmt w:val="bullet"/>
      <w:lvlText w:val="-"/>
      <w:lvlJc w:val="left"/>
      <w:pPr>
        <w:tabs>
          <w:tab w:val="num" w:pos="2556"/>
        </w:tabs>
        <w:ind w:left="2556" w:hanging="360"/>
      </w:pPr>
      <w:rPr>
        <w:rFonts w:ascii="Times New Roman" w:eastAsia="Times New Roman" w:hAnsi="Times New Roman" w:cs="Times New Roman" w:hint="default"/>
      </w:rPr>
    </w:lvl>
    <w:lvl w:ilvl="3">
      <w:start w:val="2"/>
      <w:numFmt w:val="decimal"/>
      <w:lvlText w:val="%4)"/>
      <w:lvlJc w:val="left"/>
      <w:pPr>
        <w:tabs>
          <w:tab w:val="num" w:pos="3096"/>
        </w:tabs>
        <w:ind w:left="3096"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65C62518"/>
    <w:multiLevelType w:val="hybridMultilevel"/>
    <w:tmpl w:val="AA145138"/>
    <w:lvl w:ilvl="0" w:tplc="5EB83602">
      <w:start w:val="1"/>
      <w:numFmt w:val="lowerLetter"/>
      <w:lvlText w:val="(%1)"/>
      <w:lvlJc w:val="left"/>
      <w:pPr>
        <w:ind w:left="1429" w:hanging="360"/>
      </w:pPr>
      <w:rPr>
        <w:rFonts w:cs="Times New Roman" w:hint="default"/>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35" w15:restartNumberingAfterBreak="0">
    <w:nsid w:val="6AD36F42"/>
    <w:multiLevelType w:val="hybridMultilevel"/>
    <w:tmpl w:val="035430F4"/>
    <w:lvl w:ilvl="0" w:tplc="50506C34">
      <w:start w:val="1"/>
      <w:numFmt w:val="decimal"/>
      <w:lvlText w:val="8.%1"/>
      <w:lvlJc w:val="left"/>
      <w:rPr>
        <w:rFonts w:hint="default"/>
        <w:b w:val="0"/>
        <w:i w:val="0"/>
        <w:sz w:val="20"/>
        <w:szCs w:val="2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6" w15:restartNumberingAfterBreak="0">
    <w:nsid w:val="6CAB251F"/>
    <w:multiLevelType w:val="hybridMultilevel"/>
    <w:tmpl w:val="A19A0B92"/>
    <w:lvl w:ilvl="0" w:tplc="8A103088">
      <w:start w:val="1"/>
      <w:numFmt w:val="lowerLetter"/>
      <w:lvlText w:val="(%1)"/>
      <w:lvlJc w:val="left"/>
      <w:pPr>
        <w:ind w:left="1068" w:hanging="360"/>
      </w:pPr>
      <w:rPr>
        <w:rFonts w:hint="default"/>
        <w:b w:val="0"/>
      </w:rPr>
    </w:lvl>
    <w:lvl w:ilvl="1" w:tplc="041B0019">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7" w15:restartNumberingAfterBreak="0">
    <w:nsid w:val="6F025FAA"/>
    <w:multiLevelType w:val="multilevel"/>
    <w:tmpl w:val="2C4A56A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38" w15:restartNumberingAfterBreak="0">
    <w:nsid w:val="71C72935"/>
    <w:multiLevelType w:val="hybridMultilevel"/>
    <w:tmpl w:val="07325DE0"/>
    <w:lvl w:ilvl="0" w:tplc="F000AF3C">
      <w:start w:val="1"/>
      <w:numFmt w:val="lowerLetter"/>
      <w:lvlText w:val="(%1)"/>
      <w:lvlJc w:val="left"/>
      <w:pPr>
        <w:ind w:left="1778" w:hanging="360"/>
      </w:pPr>
      <w:rPr>
        <w:rFonts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num w:numId="1" w16cid:durableId="545721909">
    <w:abstractNumId w:val="2"/>
  </w:num>
  <w:num w:numId="2" w16cid:durableId="727414145">
    <w:abstractNumId w:val="6"/>
  </w:num>
  <w:num w:numId="3" w16cid:durableId="545259556">
    <w:abstractNumId w:val="16"/>
  </w:num>
  <w:num w:numId="4" w16cid:durableId="446855030">
    <w:abstractNumId w:val="26"/>
  </w:num>
  <w:num w:numId="5" w16cid:durableId="774834724">
    <w:abstractNumId w:val="36"/>
  </w:num>
  <w:num w:numId="6" w16cid:durableId="1391222210">
    <w:abstractNumId w:val="37"/>
  </w:num>
  <w:num w:numId="7" w16cid:durableId="1309479523">
    <w:abstractNumId w:val="15"/>
  </w:num>
  <w:num w:numId="8" w16cid:durableId="107168808">
    <w:abstractNumId w:val="38"/>
  </w:num>
  <w:num w:numId="9" w16cid:durableId="1096514262">
    <w:abstractNumId w:val="22"/>
  </w:num>
  <w:num w:numId="10" w16cid:durableId="1636763424">
    <w:abstractNumId w:val="11"/>
  </w:num>
  <w:num w:numId="11" w16cid:durableId="2056465236">
    <w:abstractNumId w:val="32"/>
  </w:num>
  <w:num w:numId="12" w16cid:durableId="2121099782">
    <w:abstractNumId w:val="27"/>
  </w:num>
  <w:num w:numId="13" w16cid:durableId="458962599">
    <w:abstractNumId w:val="28"/>
  </w:num>
  <w:num w:numId="14" w16cid:durableId="2117825421">
    <w:abstractNumId w:val="0"/>
  </w:num>
  <w:num w:numId="15" w16cid:durableId="2011716714">
    <w:abstractNumId w:val="21"/>
  </w:num>
  <w:num w:numId="16" w16cid:durableId="827940705">
    <w:abstractNumId w:val="19"/>
  </w:num>
  <w:num w:numId="17" w16cid:durableId="1735159390">
    <w:abstractNumId w:val="12"/>
  </w:num>
  <w:num w:numId="18" w16cid:durableId="2082218131">
    <w:abstractNumId w:val="31"/>
  </w:num>
  <w:num w:numId="19" w16cid:durableId="911693242">
    <w:abstractNumId w:val="1"/>
  </w:num>
  <w:num w:numId="20" w16cid:durableId="584918914">
    <w:abstractNumId w:val="5"/>
  </w:num>
  <w:num w:numId="21" w16cid:durableId="1579167660">
    <w:abstractNumId w:val="33"/>
  </w:num>
  <w:num w:numId="22" w16cid:durableId="780951307">
    <w:abstractNumId w:val="29"/>
  </w:num>
  <w:num w:numId="23" w16cid:durableId="1021513564">
    <w:abstractNumId w:val="14"/>
  </w:num>
  <w:num w:numId="24" w16cid:durableId="2076197385">
    <w:abstractNumId w:val="17"/>
  </w:num>
  <w:num w:numId="25" w16cid:durableId="1102410400">
    <w:abstractNumId w:val="25"/>
  </w:num>
  <w:num w:numId="26" w16cid:durableId="17974690">
    <w:abstractNumId w:val="34"/>
  </w:num>
  <w:num w:numId="27" w16cid:durableId="1470784008">
    <w:abstractNumId w:val="9"/>
  </w:num>
  <w:num w:numId="28" w16cid:durableId="174612940">
    <w:abstractNumId w:val="20"/>
  </w:num>
  <w:num w:numId="29" w16cid:durableId="1278373227">
    <w:abstractNumId w:val="23"/>
  </w:num>
  <w:num w:numId="30" w16cid:durableId="9366710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33679991">
    <w:abstractNumId w:val="8"/>
  </w:num>
  <w:num w:numId="32" w16cid:durableId="229463780">
    <w:abstractNumId w:val="2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601352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60594839">
    <w:abstractNumId w:val="3"/>
  </w:num>
  <w:num w:numId="35" w16cid:durableId="54280902">
    <w:abstractNumId w:val="30"/>
  </w:num>
  <w:num w:numId="36" w16cid:durableId="146752896">
    <w:abstractNumId w:val="3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7026086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26718470">
    <w:abstractNumId w:val="35"/>
  </w:num>
  <w:num w:numId="39" w16cid:durableId="237711312">
    <w:abstractNumId w:val="13"/>
  </w:num>
  <w:num w:numId="40" w16cid:durableId="1006440039">
    <w:abstractNumId w:val="4"/>
  </w:num>
  <w:num w:numId="41" w16cid:durableId="308173016">
    <w:abstractNumId w:val="18"/>
  </w:num>
  <w:num w:numId="42" w16cid:durableId="320735958">
    <w:abstractNumId w:val="7"/>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c20200704">
    <w15:presenceInfo w15:providerId="None" w15:userId="pc202007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B49"/>
    <w:rsid w:val="0000134E"/>
    <w:rsid w:val="00003A2B"/>
    <w:rsid w:val="00007DD2"/>
    <w:rsid w:val="00012B9F"/>
    <w:rsid w:val="00012E49"/>
    <w:rsid w:val="00013130"/>
    <w:rsid w:val="000134DD"/>
    <w:rsid w:val="00014FF9"/>
    <w:rsid w:val="00016494"/>
    <w:rsid w:val="000318E8"/>
    <w:rsid w:val="00041DC9"/>
    <w:rsid w:val="00045D1E"/>
    <w:rsid w:val="000479EE"/>
    <w:rsid w:val="00051DAE"/>
    <w:rsid w:val="000537B2"/>
    <w:rsid w:val="000563C8"/>
    <w:rsid w:val="000678A1"/>
    <w:rsid w:val="00081C4C"/>
    <w:rsid w:val="0008263C"/>
    <w:rsid w:val="00095651"/>
    <w:rsid w:val="000964E3"/>
    <w:rsid w:val="00096C88"/>
    <w:rsid w:val="000A04FA"/>
    <w:rsid w:val="000A236E"/>
    <w:rsid w:val="000A2DD1"/>
    <w:rsid w:val="000A74DD"/>
    <w:rsid w:val="000B35BA"/>
    <w:rsid w:val="000B5345"/>
    <w:rsid w:val="000B626D"/>
    <w:rsid w:val="000C185E"/>
    <w:rsid w:val="000C2507"/>
    <w:rsid w:val="000C3A8C"/>
    <w:rsid w:val="000C5C44"/>
    <w:rsid w:val="000D4FFA"/>
    <w:rsid w:val="000D59AD"/>
    <w:rsid w:val="000E24BD"/>
    <w:rsid w:val="000E6972"/>
    <w:rsid w:val="000F4F38"/>
    <w:rsid w:val="0010429F"/>
    <w:rsid w:val="00106E51"/>
    <w:rsid w:val="001077C1"/>
    <w:rsid w:val="00110647"/>
    <w:rsid w:val="0011064F"/>
    <w:rsid w:val="00120500"/>
    <w:rsid w:val="00123575"/>
    <w:rsid w:val="0012704B"/>
    <w:rsid w:val="0013662B"/>
    <w:rsid w:val="00140BB9"/>
    <w:rsid w:val="001426D4"/>
    <w:rsid w:val="001429EC"/>
    <w:rsid w:val="00145477"/>
    <w:rsid w:val="0014649D"/>
    <w:rsid w:val="00157C11"/>
    <w:rsid w:val="001737A3"/>
    <w:rsid w:val="00175DC7"/>
    <w:rsid w:val="001876B6"/>
    <w:rsid w:val="00187E3B"/>
    <w:rsid w:val="001A2147"/>
    <w:rsid w:val="001A2D48"/>
    <w:rsid w:val="001A552C"/>
    <w:rsid w:val="001A7019"/>
    <w:rsid w:val="001B290E"/>
    <w:rsid w:val="001B3041"/>
    <w:rsid w:val="001C05A2"/>
    <w:rsid w:val="001C38A1"/>
    <w:rsid w:val="001C59C3"/>
    <w:rsid w:val="001D0BB8"/>
    <w:rsid w:val="001D477B"/>
    <w:rsid w:val="001E0170"/>
    <w:rsid w:val="001E36CA"/>
    <w:rsid w:val="001E7C3E"/>
    <w:rsid w:val="001F142C"/>
    <w:rsid w:val="00202F4E"/>
    <w:rsid w:val="002262AA"/>
    <w:rsid w:val="00227A41"/>
    <w:rsid w:val="002449A1"/>
    <w:rsid w:val="00246219"/>
    <w:rsid w:val="00251BE5"/>
    <w:rsid w:val="00254CCD"/>
    <w:rsid w:val="00261DE3"/>
    <w:rsid w:val="002652FC"/>
    <w:rsid w:val="00273047"/>
    <w:rsid w:val="002852F2"/>
    <w:rsid w:val="00291828"/>
    <w:rsid w:val="0029651B"/>
    <w:rsid w:val="00297D0B"/>
    <w:rsid w:val="002A074B"/>
    <w:rsid w:val="002A3841"/>
    <w:rsid w:val="002A4E07"/>
    <w:rsid w:val="002B0CB5"/>
    <w:rsid w:val="002B1738"/>
    <w:rsid w:val="002B3377"/>
    <w:rsid w:val="002B7673"/>
    <w:rsid w:val="002C48DB"/>
    <w:rsid w:val="002D1563"/>
    <w:rsid w:val="002D3D8C"/>
    <w:rsid w:val="0030223D"/>
    <w:rsid w:val="003039F1"/>
    <w:rsid w:val="003040F2"/>
    <w:rsid w:val="00305538"/>
    <w:rsid w:val="0030759B"/>
    <w:rsid w:val="003140A0"/>
    <w:rsid w:val="00323923"/>
    <w:rsid w:val="00324B61"/>
    <w:rsid w:val="0033357D"/>
    <w:rsid w:val="00334901"/>
    <w:rsid w:val="00335FC7"/>
    <w:rsid w:val="003469DE"/>
    <w:rsid w:val="003556A5"/>
    <w:rsid w:val="003642AD"/>
    <w:rsid w:val="003645F7"/>
    <w:rsid w:val="0036693B"/>
    <w:rsid w:val="00372458"/>
    <w:rsid w:val="00391E36"/>
    <w:rsid w:val="003948DE"/>
    <w:rsid w:val="003A37C7"/>
    <w:rsid w:val="003A44BA"/>
    <w:rsid w:val="003A684C"/>
    <w:rsid w:val="003A7D51"/>
    <w:rsid w:val="003B03C2"/>
    <w:rsid w:val="003C1431"/>
    <w:rsid w:val="003C1829"/>
    <w:rsid w:val="003C34B0"/>
    <w:rsid w:val="003D192D"/>
    <w:rsid w:val="003D1F48"/>
    <w:rsid w:val="003D22D5"/>
    <w:rsid w:val="003D6A9E"/>
    <w:rsid w:val="003E3DC8"/>
    <w:rsid w:val="003E5104"/>
    <w:rsid w:val="003E55BA"/>
    <w:rsid w:val="003F276C"/>
    <w:rsid w:val="003F2953"/>
    <w:rsid w:val="0040548E"/>
    <w:rsid w:val="004063F3"/>
    <w:rsid w:val="00406432"/>
    <w:rsid w:val="00406D8D"/>
    <w:rsid w:val="0040793D"/>
    <w:rsid w:val="00413105"/>
    <w:rsid w:val="00420415"/>
    <w:rsid w:val="004221E6"/>
    <w:rsid w:val="004247D4"/>
    <w:rsid w:val="00425A8F"/>
    <w:rsid w:val="004313CA"/>
    <w:rsid w:val="004365A9"/>
    <w:rsid w:val="00440376"/>
    <w:rsid w:val="00446562"/>
    <w:rsid w:val="0044692B"/>
    <w:rsid w:val="00447352"/>
    <w:rsid w:val="004606E3"/>
    <w:rsid w:val="00460BDA"/>
    <w:rsid w:val="004679C4"/>
    <w:rsid w:val="00467E7E"/>
    <w:rsid w:val="00474780"/>
    <w:rsid w:val="00475EFE"/>
    <w:rsid w:val="00476275"/>
    <w:rsid w:val="00480972"/>
    <w:rsid w:val="0048339E"/>
    <w:rsid w:val="0048400F"/>
    <w:rsid w:val="00490FCF"/>
    <w:rsid w:val="00495717"/>
    <w:rsid w:val="00497C4E"/>
    <w:rsid w:val="004A0215"/>
    <w:rsid w:val="004B05DC"/>
    <w:rsid w:val="004C4373"/>
    <w:rsid w:val="004C7A68"/>
    <w:rsid w:val="004E1549"/>
    <w:rsid w:val="004E2A53"/>
    <w:rsid w:val="004E43DD"/>
    <w:rsid w:val="004E6B49"/>
    <w:rsid w:val="004E752D"/>
    <w:rsid w:val="004F0E4B"/>
    <w:rsid w:val="004F2192"/>
    <w:rsid w:val="00506E86"/>
    <w:rsid w:val="005147CB"/>
    <w:rsid w:val="00514FCE"/>
    <w:rsid w:val="0051539D"/>
    <w:rsid w:val="0052039A"/>
    <w:rsid w:val="00521DA5"/>
    <w:rsid w:val="00531A05"/>
    <w:rsid w:val="00531A74"/>
    <w:rsid w:val="00531DD2"/>
    <w:rsid w:val="00533904"/>
    <w:rsid w:val="00537BDD"/>
    <w:rsid w:val="00537D1D"/>
    <w:rsid w:val="00540954"/>
    <w:rsid w:val="00543BD1"/>
    <w:rsid w:val="00551A91"/>
    <w:rsid w:val="00556483"/>
    <w:rsid w:val="00560C91"/>
    <w:rsid w:val="00564FF8"/>
    <w:rsid w:val="00567771"/>
    <w:rsid w:val="00575724"/>
    <w:rsid w:val="00576B9B"/>
    <w:rsid w:val="00587796"/>
    <w:rsid w:val="005A4B4B"/>
    <w:rsid w:val="005C21C7"/>
    <w:rsid w:val="005C6F8D"/>
    <w:rsid w:val="005C72B8"/>
    <w:rsid w:val="005D1E0D"/>
    <w:rsid w:val="005D6405"/>
    <w:rsid w:val="005D75FC"/>
    <w:rsid w:val="005E2F79"/>
    <w:rsid w:val="005F1D89"/>
    <w:rsid w:val="005F2C28"/>
    <w:rsid w:val="00604498"/>
    <w:rsid w:val="00605728"/>
    <w:rsid w:val="00613697"/>
    <w:rsid w:val="006238DE"/>
    <w:rsid w:val="00630131"/>
    <w:rsid w:val="0063133B"/>
    <w:rsid w:val="00640A9E"/>
    <w:rsid w:val="00641768"/>
    <w:rsid w:val="00642B83"/>
    <w:rsid w:val="006448A2"/>
    <w:rsid w:val="00644B1E"/>
    <w:rsid w:val="006451E5"/>
    <w:rsid w:val="00647BF8"/>
    <w:rsid w:val="00650732"/>
    <w:rsid w:val="00660B0A"/>
    <w:rsid w:val="00672CC2"/>
    <w:rsid w:val="00672EE6"/>
    <w:rsid w:val="006767DA"/>
    <w:rsid w:val="00681E25"/>
    <w:rsid w:val="00682D29"/>
    <w:rsid w:val="00685932"/>
    <w:rsid w:val="006937B4"/>
    <w:rsid w:val="00696166"/>
    <w:rsid w:val="006A2620"/>
    <w:rsid w:val="006A2CAD"/>
    <w:rsid w:val="006A3FDE"/>
    <w:rsid w:val="006B2CB4"/>
    <w:rsid w:val="006B4B49"/>
    <w:rsid w:val="006B4D3D"/>
    <w:rsid w:val="006C6FAF"/>
    <w:rsid w:val="006D1681"/>
    <w:rsid w:val="006D5E1A"/>
    <w:rsid w:val="006D6246"/>
    <w:rsid w:val="006E23A6"/>
    <w:rsid w:val="00711E4F"/>
    <w:rsid w:val="00714547"/>
    <w:rsid w:val="00717D6C"/>
    <w:rsid w:val="0072179F"/>
    <w:rsid w:val="00721D84"/>
    <w:rsid w:val="007243BB"/>
    <w:rsid w:val="0073458B"/>
    <w:rsid w:val="00734DCD"/>
    <w:rsid w:val="007370D5"/>
    <w:rsid w:val="0074696E"/>
    <w:rsid w:val="00750CB5"/>
    <w:rsid w:val="00754B12"/>
    <w:rsid w:val="00756623"/>
    <w:rsid w:val="0075716D"/>
    <w:rsid w:val="00763597"/>
    <w:rsid w:val="007671FD"/>
    <w:rsid w:val="00772AAD"/>
    <w:rsid w:val="0078035C"/>
    <w:rsid w:val="00786591"/>
    <w:rsid w:val="00786F5C"/>
    <w:rsid w:val="00787A1A"/>
    <w:rsid w:val="00791E0C"/>
    <w:rsid w:val="007A4C4B"/>
    <w:rsid w:val="007B1CC7"/>
    <w:rsid w:val="007C1DC4"/>
    <w:rsid w:val="007D5E3D"/>
    <w:rsid w:val="007F2C23"/>
    <w:rsid w:val="007F3AAC"/>
    <w:rsid w:val="00806F24"/>
    <w:rsid w:val="0081331F"/>
    <w:rsid w:val="00820EC9"/>
    <w:rsid w:val="008238DC"/>
    <w:rsid w:val="00825AB8"/>
    <w:rsid w:val="0083059B"/>
    <w:rsid w:val="00830747"/>
    <w:rsid w:val="008332D2"/>
    <w:rsid w:val="00837AD5"/>
    <w:rsid w:val="00841E4D"/>
    <w:rsid w:val="00842C6D"/>
    <w:rsid w:val="008505A2"/>
    <w:rsid w:val="00852D40"/>
    <w:rsid w:val="008542DE"/>
    <w:rsid w:val="00855C78"/>
    <w:rsid w:val="0086484B"/>
    <w:rsid w:val="00865631"/>
    <w:rsid w:val="0086598E"/>
    <w:rsid w:val="00872059"/>
    <w:rsid w:val="008749B5"/>
    <w:rsid w:val="00875815"/>
    <w:rsid w:val="0088049D"/>
    <w:rsid w:val="008850E0"/>
    <w:rsid w:val="00886726"/>
    <w:rsid w:val="008913F7"/>
    <w:rsid w:val="00897C52"/>
    <w:rsid w:val="008A6116"/>
    <w:rsid w:val="008B0876"/>
    <w:rsid w:val="008C3011"/>
    <w:rsid w:val="008C4BBB"/>
    <w:rsid w:val="008C5D4C"/>
    <w:rsid w:val="008C766C"/>
    <w:rsid w:val="008F5E69"/>
    <w:rsid w:val="00903B4E"/>
    <w:rsid w:val="00905195"/>
    <w:rsid w:val="009147C8"/>
    <w:rsid w:val="00915B28"/>
    <w:rsid w:val="00920ABF"/>
    <w:rsid w:val="00920AF8"/>
    <w:rsid w:val="00924374"/>
    <w:rsid w:val="00924B7A"/>
    <w:rsid w:val="009271C1"/>
    <w:rsid w:val="009327AB"/>
    <w:rsid w:val="00951FBE"/>
    <w:rsid w:val="009536AA"/>
    <w:rsid w:val="009538FD"/>
    <w:rsid w:val="00961ECE"/>
    <w:rsid w:val="00963128"/>
    <w:rsid w:val="009665F2"/>
    <w:rsid w:val="00970127"/>
    <w:rsid w:val="00985A12"/>
    <w:rsid w:val="00991911"/>
    <w:rsid w:val="00991B75"/>
    <w:rsid w:val="00997F8B"/>
    <w:rsid w:val="009A6E08"/>
    <w:rsid w:val="009C0ED3"/>
    <w:rsid w:val="009C1FCB"/>
    <w:rsid w:val="009C24F1"/>
    <w:rsid w:val="009C6CA5"/>
    <w:rsid w:val="009D079C"/>
    <w:rsid w:val="009D4836"/>
    <w:rsid w:val="009F58CA"/>
    <w:rsid w:val="009F664A"/>
    <w:rsid w:val="00A0110C"/>
    <w:rsid w:val="00A03133"/>
    <w:rsid w:val="00A036FB"/>
    <w:rsid w:val="00A03F4F"/>
    <w:rsid w:val="00A05226"/>
    <w:rsid w:val="00A07E71"/>
    <w:rsid w:val="00A11294"/>
    <w:rsid w:val="00A13040"/>
    <w:rsid w:val="00A136B1"/>
    <w:rsid w:val="00A13C67"/>
    <w:rsid w:val="00A14345"/>
    <w:rsid w:val="00A15092"/>
    <w:rsid w:val="00A15C8B"/>
    <w:rsid w:val="00A17DE4"/>
    <w:rsid w:val="00A20935"/>
    <w:rsid w:val="00A23E67"/>
    <w:rsid w:val="00A2436F"/>
    <w:rsid w:val="00A361E8"/>
    <w:rsid w:val="00A36365"/>
    <w:rsid w:val="00A40641"/>
    <w:rsid w:val="00A41014"/>
    <w:rsid w:val="00A41EB0"/>
    <w:rsid w:val="00A44905"/>
    <w:rsid w:val="00A5496F"/>
    <w:rsid w:val="00A54F73"/>
    <w:rsid w:val="00A56EDD"/>
    <w:rsid w:val="00A57CD5"/>
    <w:rsid w:val="00A639DA"/>
    <w:rsid w:val="00A703BE"/>
    <w:rsid w:val="00A70E92"/>
    <w:rsid w:val="00A7125A"/>
    <w:rsid w:val="00A73069"/>
    <w:rsid w:val="00A76B68"/>
    <w:rsid w:val="00A831CB"/>
    <w:rsid w:val="00A92F26"/>
    <w:rsid w:val="00A953D2"/>
    <w:rsid w:val="00A97C7C"/>
    <w:rsid w:val="00AA35E2"/>
    <w:rsid w:val="00AA3928"/>
    <w:rsid w:val="00AA51BD"/>
    <w:rsid w:val="00AB6E62"/>
    <w:rsid w:val="00AC0E9D"/>
    <w:rsid w:val="00AC5397"/>
    <w:rsid w:val="00AE33B8"/>
    <w:rsid w:val="00AF0747"/>
    <w:rsid w:val="00B02769"/>
    <w:rsid w:val="00B15869"/>
    <w:rsid w:val="00B1681A"/>
    <w:rsid w:val="00B27044"/>
    <w:rsid w:val="00B27709"/>
    <w:rsid w:val="00B30F42"/>
    <w:rsid w:val="00B32169"/>
    <w:rsid w:val="00B33F9F"/>
    <w:rsid w:val="00B36510"/>
    <w:rsid w:val="00B377EB"/>
    <w:rsid w:val="00B41D3B"/>
    <w:rsid w:val="00B54D9D"/>
    <w:rsid w:val="00B57138"/>
    <w:rsid w:val="00B62ED4"/>
    <w:rsid w:val="00B65853"/>
    <w:rsid w:val="00B670D6"/>
    <w:rsid w:val="00B71951"/>
    <w:rsid w:val="00B8255E"/>
    <w:rsid w:val="00B836F6"/>
    <w:rsid w:val="00B83E3C"/>
    <w:rsid w:val="00B923AC"/>
    <w:rsid w:val="00B936FB"/>
    <w:rsid w:val="00BA2571"/>
    <w:rsid w:val="00BA4798"/>
    <w:rsid w:val="00BA4ADD"/>
    <w:rsid w:val="00BA4DC7"/>
    <w:rsid w:val="00BB4768"/>
    <w:rsid w:val="00BC279E"/>
    <w:rsid w:val="00BD2076"/>
    <w:rsid w:val="00BD3D98"/>
    <w:rsid w:val="00BE1BED"/>
    <w:rsid w:val="00BE3840"/>
    <w:rsid w:val="00BE4BC6"/>
    <w:rsid w:val="00BF261E"/>
    <w:rsid w:val="00BF414C"/>
    <w:rsid w:val="00BF43C2"/>
    <w:rsid w:val="00BF516F"/>
    <w:rsid w:val="00BF5C81"/>
    <w:rsid w:val="00BF67B7"/>
    <w:rsid w:val="00C0016C"/>
    <w:rsid w:val="00C01717"/>
    <w:rsid w:val="00C2040D"/>
    <w:rsid w:val="00C254B3"/>
    <w:rsid w:val="00C3030A"/>
    <w:rsid w:val="00C363E4"/>
    <w:rsid w:val="00C36B2A"/>
    <w:rsid w:val="00C37819"/>
    <w:rsid w:val="00C41CBE"/>
    <w:rsid w:val="00C47E3E"/>
    <w:rsid w:val="00C52A4F"/>
    <w:rsid w:val="00C54213"/>
    <w:rsid w:val="00C57C45"/>
    <w:rsid w:val="00C62E36"/>
    <w:rsid w:val="00C6349E"/>
    <w:rsid w:val="00C6582C"/>
    <w:rsid w:val="00C7068B"/>
    <w:rsid w:val="00C723FD"/>
    <w:rsid w:val="00C73FB9"/>
    <w:rsid w:val="00C7408B"/>
    <w:rsid w:val="00C756EE"/>
    <w:rsid w:val="00C75A8C"/>
    <w:rsid w:val="00C83828"/>
    <w:rsid w:val="00C91019"/>
    <w:rsid w:val="00C96D79"/>
    <w:rsid w:val="00CA038B"/>
    <w:rsid w:val="00CA082A"/>
    <w:rsid w:val="00CB4F6A"/>
    <w:rsid w:val="00CC1606"/>
    <w:rsid w:val="00CC2416"/>
    <w:rsid w:val="00CC70CA"/>
    <w:rsid w:val="00CC7287"/>
    <w:rsid w:val="00CD562F"/>
    <w:rsid w:val="00CD7C58"/>
    <w:rsid w:val="00CE2177"/>
    <w:rsid w:val="00CE3041"/>
    <w:rsid w:val="00CE6051"/>
    <w:rsid w:val="00CF0CE3"/>
    <w:rsid w:val="00CF0D04"/>
    <w:rsid w:val="00D00C75"/>
    <w:rsid w:val="00D01FCA"/>
    <w:rsid w:val="00D058CF"/>
    <w:rsid w:val="00D06769"/>
    <w:rsid w:val="00D118F6"/>
    <w:rsid w:val="00D12328"/>
    <w:rsid w:val="00D13423"/>
    <w:rsid w:val="00D1457A"/>
    <w:rsid w:val="00D17DDA"/>
    <w:rsid w:val="00D22C81"/>
    <w:rsid w:val="00D248C8"/>
    <w:rsid w:val="00D25CA2"/>
    <w:rsid w:val="00D30ED9"/>
    <w:rsid w:val="00D36824"/>
    <w:rsid w:val="00D566E9"/>
    <w:rsid w:val="00D60995"/>
    <w:rsid w:val="00D60AF9"/>
    <w:rsid w:val="00D63DE5"/>
    <w:rsid w:val="00D65980"/>
    <w:rsid w:val="00D72AFD"/>
    <w:rsid w:val="00D74E47"/>
    <w:rsid w:val="00D74F57"/>
    <w:rsid w:val="00D81E14"/>
    <w:rsid w:val="00D83E72"/>
    <w:rsid w:val="00D8500A"/>
    <w:rsid w:val="00D921F2"/>
    <w:rsid w:val="00D95143"/>
    <w:rsid w:val="00D95944"/>
    <w:rsid w:val="00DA10B6"/>
    <w:rsid w:val="00DA66B8"/>
    <w:rsid w:val="00DA7437"/>
    <w:rsid w:val="00DA7CE7"/>
    <w:rsid w:val="00DB09B4"/>
    <w:rsid w:val="00DB32D4"/>
    <w:rsid w:val="00DB3E05"/>
    <w:rsid w:val="00DC4695"/>
    <w:rsid w:val="00DD5DCF"/>
    <w:rsid w:val="00DD68ED"/>
    <w:rsid w:val="00DE2B2F"/>
    <w:rsid w:val="00E12CBD"/>
    <w:rsid w:val="00E15CF0"/>
    <w:rsid w:val="00E15E21"/>
    <w:rsid w:val="00E22392"/>
    <w:rsid w:val="00E317AD"/>
    <w:rsid w:val="00E36C2C"/>
    <w:rsid w:val="00E425EC"/>
    <w:rsid w:val="00E42893"/>
    <w:rsid w:val="00E43E1C"/>
    <w:rsid w:val="00E44949"/>
    <w:rsid w:val="00E509B6"/>
    <w:rsid w:val="00E66519"/>
    <w:rsid w:val="00E66B5A"/>
    <w:rsid w:val="00E66F34"/>
    <w:rsid w:val="00E676BF"/>
    <w:rsid w:val="00E708F2"/>
    <w:rsid w:val="00E73281"/>
    <w:rsid w:val="00E738F0"/>
    <w:rsid w:val="00E750B8"/>
    <w:rsid w:val="00E84A35"/>
    <w:rsid w:val="00E92422"/>
    <w:rsid w:val="00E96CFF"/>
    <w:rsid w:val="00EA3824"/>
    <w:rsid w:val="00EA7387"/>
    <w:rsid w:val="00EB464A"/>
    <w:rsid w:val="00EB57F2"/>
    <w:rsid w:val="00EC181F"/>
    <w:rsid w:val="00EC4959"/>
    <w:rsid w:val="00EC6EDC"/>
    <w:rsid w:val="00ED09FF"/>
    <w:rsid w:val="00ED2C40"/>
    <w:rsid w:val="00ED6C4F"/>
    <w:rsid w:val="00EE0DE8"/>
    <w:rsid w:val="00EE6FA1"/>
    <w:rsid w:val="00EF0894"/>
    <w:rsid w:val="00EF16E2"/>
    <w:rsid w:val="00EF45EF"/>
    <w:rsid w:val="00F01D04"/>
    <w:rsid w:val="00F0588D"/>
    <w:rsid w:val="00F061A0"/>
    <w:rsid w:val="00F106F3"/>
    <w:rsid w:val="00F13ADF"/>
    <w:rsid w:val="00F151EF"/>
    <w:rsid w:val="00F15DC8"/>
    <w:rsid w:val="00F15E0A"/>
    <w:rsid w:val="00F227E6"/>
    <w:rsid w:val="00F23886"/>
    <w:rsid w:val="00F31C3E"/>
    <w:rsid w:val="00F34F0C"/>
    <w:rsid w:val="00F35CC1"/>
    <w:rsid w:val="00F53DD1"/>
    <w:rsid w:val="00F54063"/>
    <w:rsid w:val="00F54205"/>
    <w:rsid w:val="00F669A9"/>
    <w:rsid w:val="00F70128"/>
    <w:rsid w:val="00F73BEE"/>
    <w:rsid w:val="00F74382"/>
    <w:rsid w:val="00F75C60"/>
    <w:rsid w:val="00F76E0A"/>
    <w:rsid w:val="00F86ACA"/>
    <w:rsid w:val="00F94F14"/>
    <w:rsid w:val="00FA3414"/>
    <w:rsid w:val="00FA6DE8"/>
    <w:rsid w:val="00FC00A6"/>
    <w:rsid w:val="00FC0F45"/>
    <w:rsid w:val="00FC31B7"/>
    <w:rsid w:val="00FC33C0"/>
    <w:rsid w:val="00FC554D"/>
    <w:rsid w:val="00FC60BC"/>
    <w:rsid w:val="00FC6A80"/>
    <w:rsid w:val="00FD2485"/>
    <w:rsid w:val="00FD2CA8"/>
    <w:rsid w:val="00FD3AE5"/>
    <w:rsid w:val="00FE33B4"/>
    <w:rsid w:val="00FE4CD4"/>
    <w:rsid w:val="00FF106E"/>
    <w:rsid w:val="00FF3ABB"/>
    <w:rsid w:val="00FF7EB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4C427A"/>
  <w15:docId w15:val="{CB3C0A74-A71D-4530-A56D-C5D80B9EC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2">
    <w:name w:val="heading 2"/>
    <w:basedOn w:val="Normlny"/>
    <w:next w:val="Normlny"/>
    <w:link w:val="Nadpis2Char"/>
    <w:qFormat/>
    <w:rsid w:val="00FC60BC"/>
    <w:pPr>
      <w:keepNext/>
      <w:spacing w:after="0" w:line="240" w:lineRule="auto"/>
      <w:outlineLvl w:val="1"/>
    </w:pPr>
    <w:rPr>
      <w:rFonts w:ascii="Times New Roman" w:eastAsia="Times New Roman" w:hAnsi="Times New Roman" w:cs="Times New Roman"/>
      <w:b/>
      <w:bCs/>
      <w:sz w:val="24"/>
      <w:szCs w:val="24"/>
    </w:rPr>
  </w:style>
  <w:style w:type="paragraph" w:styleId="Nadpis3">
    <w:name w:val="heading 3"/>
    <w:basedOn w:val="Normlny"/>
    <w:next w:val="Normlny"/>
    <w:link w:val="Nadpis3Char"/>
    <w:qFormat/>
    <w:rsid w:val="00013130"/>
    <w:pPr>
      <w:keepNext/>
      <w:tabs>
        <w:tab w:val="num" w:pos="540"/>
      </w:tabs>
      <w:spacing w:after="0" w:line="240" w:lineRule="auto"/>
      <w:jc w:val="both"/>
      <w:outlineLvl w:val="2"/>
    </w:pPr>
    <w:rPr>
      <w:rFonts w:ascii="Arial" w:eastAsia="Times New Roman" w:hAnsi="Arial" w:cs="Times New Roman"/>
      <w:sz w:val="40"/>
      <w:szCs w:val="40"/>
    </w:rPr>
  </w:style>
  <w:style w:type="paragraph" w:styleId="Nadpis4">
    <w:name w:val="heading 4"/>
    <w:basedOn w:val="Normlny"/>
    <w:next w:val="Normlny"/>
    <w:link w:val="Nadpis4Char"/>
    <w:qFormat/>
    <w:rsid w:val="00013130"/>
    <w:pPr>
      <w:keepNext/>
      <w:tabs>
        <w:tab w:val="num" w:pos="576"/>
      </w:tabs>
      <w:spacing w:after="0" w:line="240" w:lineRule="auto"/>
      <w:jc w:val="center"/>
      <w:outlineLvl w:val="3"/>
    </w:pPr>
    <w:rPr>
      <w:rFonts w:ascii="Arial" w:eastAsia="Times New Roman" w:hAnsi="Arial" w:cs="Times New Roman"/>
      <w:b/>
      <w:bCs/>
      <w:szCs w:val="24"/>
    </w:rPr>
  </w:style>
  <w:style w:type="paragraph" w:styleId="Nadpis5">
    <w:name w:val="heading 5"/>
    <w:basedOn w:val="Normlny"/>
    <w:next w:val="Normlny"/>
    <w:link w:val="Nadpis5Char"/>
    <w:uiPriority w:val="9"/>
    <w:semiHidden/>
    <w:unhideWhenUsed/>
    <w:qFormat/>
    <w:rsid w:val="00D248C8"/>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y"/>
    <w:next w:val="Normlny"/>
    <w:link w:val="Nadpis6Char"/>
    <w:unhideWhenUsed/>
    <w:qFormat/>
    <w:rsid w:val="00D248C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y"/>
    <w:next w:val="Normlny"/>
    <w:link w:val="Nadpis7Char"/>
    <w:qFormat/>
    <w:rsid w:val="00013130"/>
    <w:pPr>
      <w:keepNext/>
      <w:spacing w:after="0" w:line="360" w:lineRule="auto"/>
      <w:jc w:val="both"/>
      <w:outlineLvl w:val="6"/>
    </w:pPr>
    <w:rPr>
      <w:rFonts w:ascii="Arial" w:eastAsia="Times New Roman" w:hAnsi="Arial" w:cs="Times New Roman"/>
      <w:b/>
      <w:bCs/>
      <w:szCs w:val="24"/>
      <w:u w:val="single"/>
    </w:rPr>
  </w:style>
  <w:style w:type="paragraph" w:styleId="Nadpis9">
    <w:name w:val="heading 9"/>
    <w:basedOn w:val="Normlny"/>
    <w:next w:val="Normlny"/>
    <w:link w:val="Nadpis9Char"/>
    <w:qFormat/>
    <w:rsid w:val="00013130"/>
    <w:pPr>
      <w:keepNext/>
      <w:spacing w:after="0" w:line="240" w:lineRule="auto"/>
      <w:outlineLvl w:val="8"/>
    </w:pPr>
    <w:rPr>
      <w:rFonts w:ascii="Arial" w:eastAsia="Times New Roman" w:hAnsi="Arial" w:cs="Times New Roman"/>
      <w:b/>
      <w:bCs/>
      <w:szCs w:val="24"/>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FC60BC"/>
    <w:rPr>
      <w:rFonts w:ascii="Times New Roman" w:eastAsia="Times New Roman" w:hAnsi="Times New Roman" w:cs="Times New Roman"/>
      <w:b/>
      <w:bCs/>
      <w:sz w:val="24"/>
      <w:szCs w:val="24"/>
    </w:rPr>
  </w:style>
  <w:style w:type="character" w:customStyle="1" w:styleId="Nadpis3Char">
    <w:name w:val="Nadpis 3 Char"/>
    <w:basedOn w:val="Predvolenpsmoodseku"/>
    <w:link w:val="Nadpis3"/>
    <w:rsid w:val="00013130"/>
    <w:rPr>
      <w:rFonts w:ascii="Arial" w:eastAsia="Times New Roman" w:hAnsi="Arial" w:cs="Times New Roman"/>
      <w:sz w:val="40"/>
      <w:szCs w:val="40"/>
    </w:rPr>
  </w:style>
  <w:style w:type="character" w:customStyle="1" w:styleId="Nadpis4Char">
    <w:name w:val="Nadpis 4 Char"/>
    <w:basedOn w:val="Predvolenpsmoodseku"/>
    <w:link w:val="Nadpis4"/>
    <w:rsid w:val="00013130"/>
    <w:rPr>
      <w:rFonts w:ascii="Arial" w:eastAsia="Times New Roman" w:hAnsi="Arial" w:cs="Times New Roman"/>
      <w:b/>
      <w:bCs/>
      <w:szCs w:val="24"/>
    </w:rPr>
  </w:style>
  <w:style w:type="character" w:customStyle="1" w:styleId="Nadpis5Char">
    <w:name w:val="Nadpis 5 Char"/>
    <w:basedOn w:val="Predvolenpsmoodseku"/>
    <w:link w:val="Nadpis5"/>
    <w:uiPriority w:val="9"/>
    <w:semiHidden/>
    <w:rsid w:val="00D248C8"/>
    <w:rPr>
      <w:rFonts w:asciiTheme="majorHAnsi" w:eastAsiaTheme="majorEastAsia" w:hAnsiTheme="majorHAnsi" w:cstheme="majorBidi"/>
      <w:color w:val="243F60" w:themeColor="accent1" w:themeShade="7F"/>
    </w:rPr>
  </w:style>
  <w:style w:type="character" w:customStyle="1" w:styleId="Nadpis6Char">
    <w:name w:val="Nadpis 6 Char"/>
    <w:basedOn w:val="Predvolenpsmoodseku"/>
    <w:link w:val="Nadpis6"/>
    <w:rsid w:val="00D248C8"/>
    <w:rPr>
      <w:rFonts w:asciiTheme="majorHAnsi" w:eastAsiaTheme="majorEastAsia" w:hAnsiTheme="majorHAnsi" w:cstheme="majorBidi"/>
      <w:i/>
      <w:iCs/>
      <w:color w:val="243F60" w:themeColor="accent1" w:themeShade="7F"/>
    </w:rPr>
  </w:style>
  <w:style w:type="character" w:customStyle="1" w:styleId="Nadpis7Char">
    <w:name w:val="Nadpis 7 Char"/>
    <w:basedOn w:val="Predvolenpsmoodseku"/>
    <w:link w:val="Nadpis7"/>
    <w:rsid w:val="00013130"/>
    <w:rPr>
      <w:rFonts w:ascii="Arial" w:eastAsia="Times New Roman" w:hAnsi="Arial" w:cs="Times New Roman"/>
      <w:b/>
      <w:bCs/>
      <w:szCs w:val="24"/>
      <w:u w:val="single"/>
    </w:rPr>
  </w:style>
  <w:style w:type="character" w:customStyle="1" w:styleId="Nadpis9Char">
    <w:name w:val="Nadpis 9 Char"/>
    <w:basedOn w:val="Predvolenpsmoodseku"/>
    <w:link w:val="Nadpis9"/>
    <w:rsid w:val="00013130"/>
    <w:rPr>
      <w:rFonts w:ascii="Arial" w:eastAsia="Times New Roman" w:hAnsi="Arial" w:cs="Times New Roman"/>
      <w:b/>
      <w:bCs/>
      <w:szCs w:val="24"/>
      <w:u w:val="single"/>
    </w:rPr>
  </w:style>
  <w:style w:type="paragraph" w:styleId="Hlavika">
    <w:name w:val="header"/>
    <w:basedOn w:val="Normlny"/>
    <w:link w:val="HlavikaChar"/>
    <w:uiPriority w:val="99"/>
    <w:rsid w:val="006B4B49"/>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HlavikaChar">
    <w:name w:val="Hlavička Char"/>
    <w:basedOn w:val="Predvolenpsmoodseku"/>
    <w:link w:val="Hlavika"/>
    <w:uiPriority w:val="99"/>
    <w:rsid w:val="006B4B49"/>
    <w:rPr>
      <w:rFonts w:ascii="Times New Roman" w:eastAsia="Times New Roman" w:hAnsi="Times New Roman" w:cs="Times New Roman"/>
      <w:sz w:val="20"/>
      <w:szCs w:val="20"/>
    </w:rPr>
  </w:style>
  <w:style w:type="paragraph" w:customStyle="1" w:styleId="AODefHead">
    <w:name w:val="AODefHead"/>
    <w:basedOn w:val="Normlny"/>
    <w:next w:val="AODefPara"/>
    <w:rsid w:val="006B4B49"/>
    <w:pPr>
      <w:numPr>
        <w:numId w:val="6"/>
      </w:numPr>
      <w:spacing w:before="240" w:after="0" w:line="260" w:lineRule="atLeast"/>
      <w:jc w:val="both"/>
      <w:outlineLvl w:val="5"/>
    </w:pPr>
    <w:rPr>
      <w:rFonts w:ascii="Times New Roman" w:eastAsia="Times New Roman" w:hAnsi="Times New Roman" w:cs="Times New Roman"/>
      <w:szCs w:val="20"/>
    </w:rPr>
  </w:style>
  <w:style w:type="paragraph" w:customStyle="1" w:styleId="AODefPara">
    <w:name w:val="AODefPara"/>
    <w:basedOn w:val="AODefHead"/>
    <w:rsid w:val="006B4B49"/>
    <w:pPr>
      <w:numPr>
        <w:ilvl w:val="1"/>
      </w:numPr>
      <w:outlineLvl w:val="6"/>
    </w:pPr>
  </w:style>
  <w:style w:type="paragraph" w:styleId="Pta">
    <w:name w:val="footer"/>
    <w:basedOn w:val="Normlny"/>
    <w:link w:val="PtaChar"/>
    <w:uiPriority w:val="99"/>
    <w:unhideWhenUsed/>
    <w:rsid w:val="006B4B49"/>
    <w:pPr>
      <w:tabs>
        <w:tab w:val="center" w:pos="4536"/>
        <w:tab w:val="right" w:pos="9072"/>
      </w:tabs>
      <w:spacing w:after="0" w:line="240" w:lineRule="auto"/>
    </w:pPr>
  </w:style>
  <w:style w:type="character" w:customStyle="1" w:styleId="PtaChar">
    <w:name w:val="Päta Char"/>
    <w:basedOn w:val="Predvolenpsmoodseku"/>
    <w:link w:val="Pta"/>
    <w:uiPriority w:val="99"/>
    <w:rsid w:val="006B4B49"/>
  </w:style>
  <w:style w:type="paragraph" w:styleId="Odsekzoznamu">
    <w:name w:val="List Paragraph"/>
    <w:aliases w:val="Bullet Number,lp1,lp11,List Paragraph11,Bullet 1,Use Case List Paragraph,List Paragraph1,Bullet List,FooterText,numbered,Paragraphe de liste1,Odsek,body,Odsek zoznamu2,Nad,Odstavec cíl se seznamem,Odstavec_muj,Medium List 2 - Accent 41"/>
    <w:basedOn w:val="Normlny"/>
    <w:link w:val="OdsekzoznamuChar"/>
    <w:uiPriority w:val="34"/>
    <w:qFormat/>
    <w:rsid w:val="00682D29"/>
    <w:pPr>
      <w:ind w:left="720"/>
      <w:contextualSpacing/>
    </w:pPr>
  </w:style>
  <w:style w:type="character" w:customStyle="1" w:styleId="OdsekzoznamuChar">
    <w:name w:val="Odsek zoznamu Char"/>
    <w:aliases w:val="Bullet Number Char,lp1 Char,lp11 Char,List Paragraph11 Char,Bullet 1 Char,Use Case List Paragraph Char,List Paragraph1 Char,Bullet List Char,FooterText Char,numbered Char,Paragraphe de liste1 Char,Odsek Char,body Char,Nad Char"/>
    <w:link w:val="Odsekzoznamu"/>
    <w:uiPriority w:val="34"/>
    <w:qFormat/>
    <w:locked/>
    <w:rsid w:val="00587796"/>
  </w:style>
  <w:style w:type="character" w:styleId="Hypertextovprepojenie">
    <w:name w:val="Hyperlink"/>
    <w:basedOn w:val="Predvolenpsmoodseku"/>
    <w:uiPriority w:val="99"/>
    <w:unhideWhenUsed/>
    <w:rsid w:val="00AB6E62"/>
    <w:rPr>
      <w:color w:val="0000FF" w:themeColor="hyperlink"/>
      <w:u w:val="single"/>
    </w:rPr>
  </w:style>
  <w:style w:type="paragraph" w:styleId="Obyajntext">
    <w:name w:val="Plain Text"/>
    <w:basedOn w:val="Normlny"/>
    <w:link w:val="ObyajntextChar"/>
    <w:uiPriority w:val="99"/>
    <w:semiHidden/>
    <w:unhideWhenUsed/>
    <w:rsid w:val="001429EC"/>
    <w:pPr>
      <w:spacing w:after="0" w:line="240" w:lineRule="auto"/>
    </w:pPr>
    <w:rPr>
      <w:rFonts w:ascii="Consolas" w:hAnsi="Consolas"/>
      <w:sz w:val="21"/>
      <w:szCs w:val="21"/>
    </w:rPr>
  </w:style>
  <w:style w:type="character" w:customStyle="1" w:styleId="ObyajntextChar">
    <w:name w:val="Obyčajný text Char"/>
    <w:basedOn w:val="Predvolenpsmoodseku"/>
    <w:link w:val="Obyajntext"/>
    <w:uiPriority w:val="99"/>
    <w:semiHidden/>
    <w:rsid w:val="001429EC"/>
    <w:rPr>
      <w:rFonts w:ascii="Consolas" w:hAnsi="Consolas"/>
      <w:sz w:val="21"/>
      <w:szCs w:val="21"/>
    </w:rPr>
  </w:style>
  <w:style w:type="character" w:styleId="Odkaznakomentr">
    <w:name w:val="annotation reference"/>
    <w:basedOn w:val="Predvolenpsmoodseku"/>
    <w:uiPriority w:val="99"/>
    <w:semiHidden/>
    <w:unhideWhenUsed/>
    <w:rsid w:val="00B670D6"/>
    <w:rPr>
      <w:sz w:val="16"/>
      <w:szCs w:val="16"/>
    </w:rPr>
  </w:style>
  <w:style w:type="paragraph" w:styleId="Textkomentra">
    <w:name w:val="annotation text"/>
    <w:basedOn w:val="Normlny"/>
    <w:link w:val="TextkomentraChar"/>
    <w:uiPriority w:val="99"/>
    <w:semiHidden/>
    <w:unhideWhenUsed/>
    <w:rsid w:val="00B670D6"/>
    <w:pPr>
      <w:spacing w:line="240" w:lineRule="auto"/>
    </w:pPr>
    <w:rPr>
      <w:sz w:val="20"/>
      <w:szCs w:val="20"/>
    </w:rPr>
  </w:style>
  <w:style w:type="character" w:customStyle="1" w:styleId="TextkomentraChar">
    <w:name w:val="Text komentára Char"/>
    <w:basedOn w:val="Predvolenpsmoodseku"/>
    <w:link w:val="Textkomentra"/>
    <w:uiPriority w:val="99"/>
    <w:semiHidden/>
    <w:rsid w:val="00B670D6"/>
    <w:rPr>
      <w:sz w:val="20"/>
      <w:szCs w:val="20"/>
    </w:rPr>
  </w:style>
  <w:style w:type="paragraph" w:styleId="Predmetkomentra">
    <w:name w:val="annotation subject"/>
    <w:basedOn w:val="Textkomentra"/>
    <w:next w:val="Textkomentra"/>
    <w:link w:val="PredmetkomentraChar"/>
    <w:uiPriority w:val="99"/>
    <w:semiHidden/>
    <w:unhideWhenUsed/>
    <w:rsid w:val="00B670D6"/>
    <w:rPr>
      <w:b/>
      <w:bCs/>
    </w:rPr>
  </w:style>
  <w:style w:type="character" w:customStyle="1" w:styleId="PredmetkomentraChar">
    <w:name w:val="Predmet komentára Char"/>
    <w:basedOn w:val="TextkomentraChar"/>
    <w:link w:val="Predmetkomentra"/>
    <w:uiPriority w:val="99"/>
    <w:semiHidden/>
    <w:rsid w:val="00B670D6"/>
    <w:rPr>
      <w:b/>
      <w:bCs/>
      <w:sz w:val="20"/>
      <w:szCs w:val="20"/>
    </w:rPr>
  </w:style>
  <w:style w:type="paragraph" w:styleId="Textbubliny">
    <w:name w:val="Balloon Text"/>
    <w:basedOn w:val="Normlny"/>
    <w:link w:val="TextbublinyChar"/>
    <w:uiPriority w:val="99"/>
    <w:semiHidden/>
    <w:unhideWhenUsed/>
    <w:rsid w:val="00B670D6"/>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B670D6"/>
    <w:rPr>
      <w:rFonts w:ascii="Tahoma" w:hAnsi="Tahoma" w:cs="Tahoma"/>
      <w:sz w:val="16"/>
      <w:szCs w:val="16"/>
    </w:rPr>
  </w:style>
  <w:style w:type="paragraph" w:styleId="Zkladntext2">
    <w:name w:val="Body Text 2"/>
    <w:basedOn w:val="Normlny"/>
    <w:link w:val="Zkladntext2Char"/>
    <w:rsid w:val="00F94F14"/>
    <w:pPr>
      <w:spacing w:before="20" w:after="0" w:line="240" w:lineRule="auto"/>
    </w:pPr>
    <w:rPr>
      <w:rFonts w:ascii="Arial" w:eastAsia="Times New Roman" w:hAnsi="Arial" w:cs="Times New Roman"/>
      <w:sz w:val="14"/>
      <w:szCs w:val="14"/>
    </w:rPr>
  </w:style>
  <w:style w:type="character" w:customStyle="1" w:styleId="Zkladntext2Char">
    <w:name w:val="Základný text 2 Char"/>
    <w:basedOn w:val="Predvolenpsmoodseku"/>
    <w:link w:val="Zkladntext2"/>
    <w:rsid w:val="00F94F14"/>
    <w:rPr>
      <w:rFonts w:ascii="Arial" w:eastAsia="Times New Roman" w:hAnsi="Arial" w:cs="Times New Roman"/>
      <w:sz w:val="14"/>
      <w:szCs w:val="14"/>
      <w:lang w:eastAsia="sk-SK"/>
    </w:rPr>
  </w:style>
  <w:style w:type="paragraph" w:customStyle="1" w:styleId="F2-normlne">
    <w:name w:val="F2-normálne"/>
    <w:rsid w:val="00E84A35"/>
    <w:pPr>
      <w:suppressAutoHyphens/>
      <w:spacing w:after="0" w:line="240" w:lineRule="auto"/>
      <w:jc w:val="both"/>
    </w:pPr>
    <w:rPr>
      <w:rFonts w:ascii="Times New Roman" w:eastAsia="Times New Roman" w:hAnsi="Times New Roman" w:cs="Times New Roman"/>
      <w:szCs w:val="20"/>
      <w:lang w:eastAsia="ar-SA"/>
    </w:rPr>
  </w:style>
  <w:style w:type="paragraph" w:customStyle="1" w:styleId="Default">
    <w:name w:val="Default"/>
    <w:rsid w:val="00E509B6"/>
    <w:pPr>
      <w:autoSpaceDE w:val="0"/>
      <w:autoSpaceDN w:val="0"/>
      <w:adjustRightInd w:val="0"/>
      <w:spacing w:after="0" w:line="240" w:lineRule="auto"/>
    </w:pPr>
    <w:rPr>
      <w:rFonts w:ascii="Times New Roman" w:eastAsia="Calibri" w:hAnsi="Times New Roman" w:cs="Times New Roman"/>
      <w:color w:val="000000"/>
      <w:sz w:val="24"/>
      <w:szCs w:val="24"/>
      <w:lang w:val="cs-CZ" w:eastAsia="en-US"/>
    </w:rPr>
  </w:style>
  <w:style w:type="paragraph" w:customStyle="1" w:styleId="AODocTxt">
    <w:name w:val="AODocTxt"/>
    <w:basedOn w:val="Normlny"/>
    <w:rsid w:val="00564FF8"/>
    <w:pPr>
      <w:numPr>
        <w:numId w:val="9"/>
      </w:numPr>
      <w:spacing w:before="240" w:after="0" w:line="260" w:lineRule="atLeast"/>
      <w:jc w:val="both"/>
    </w:pPr>
    <w:rPr>
      <w:rFonts w:ascii="Times New Roman" w:eastAsia="SimSun" w:hAnsi="Times New Roman" w:cs="Times New Roman"/>
    </w:rPr>
  </w:style>
  <w:style w:type="paragraph" w:customStyle="1" w:styleId="AODocTxtL1">
    <w:name w:val="AODocTxtL1"/>
    <w:basedOn w:val="AODocTxt"/>
    <w:rsid w:val="00564FF8"/>
    <w:pPr>
      <w:numPr>
        <w:ilvl w:val="1"/>
      </w:numPr>
    </w:pPr>
  </w:style>
  <w:style w:type="paragraph" w:customStyle="1" w:styleId="AODocTxtL2">
    <w:name w:val="AODocTxtL2"/>
    <w:basedOn w:val="AODocTxt"/>
    <w:rsid w:val="00564FF8"/>
    <w:pPr>
      <w:numPr>
        <w:ilvl w:val="2"/>
      </w:numPr>
    </w:pPr>
  </w:style>
  <w:style w:type="paragraph" w:customStyle="1" w:styleId="AODocTxtL3">
    <w:name w:val="AODocTxtL3"/>
    <w:basedOn w:val="AODocTxt"/>
    <w:rsid w:val="00564FF8"/>
    <w:pPr>
      <w:numPr>
        <w:ilvl w:val="3"/>
      </w:numPr>
    </w:pPr>
  </w:style>
  <w:style w:type="paragraph" w:customStyle="1" w:styleId="AODocTxtL4">
    <w:name w:val="AODocTxtL4"/>
    <w:basedOn w:val="AODocTxt"/>
    <w:rsid w:val="00564FF8"/>
    <w:pPr>
      <w:numPr>
        <w:ilvl w:val="4"/>
      </w:numPr>
    </w:pPr>
  </w:style>
  <w:style w:type="paragraph" w:customStyle="1" w:styleId="AODocTxtL5">
    <w:name w:val="AODocTxtL5"/>
    <w:basedOn w:val="AODocTxt"/>
    <w:rsid w:val="00564FF8"/>
    <w:pPr>
      <w:numPr>
        <w:ilvl w:val="5"/>
      </w:numPr>
    </w:pPr>
  </w:style>
  <w:style w:type="paragraph" w:customStyle="1" w:styleId="AODocTxtL6">
    <w:name w:val="AODocTxtL6"/>
    <w:basedOn w:val="AODocTxt"/>
    <w:rsid w:val="00564FF8"/>
    <w:pPr>
      <w:numPr>
        <w:ilvl w:val="6"/>
      </w:numPr>
    </w:pPr>
  </w:style>
  <w:style w:type="paragraph" w:customStyle="1" w:styleId="AODocTxtL7">
    <w:name w:val="AODocTxtL7"/>
    <w:basedOn w:val="AODocTxt"/>
    <w:rsid w:val="00564FF8"/>
    <w:pPr>
      <w:numPr>
        <w:ilvl w:val="7"/>
      </w:numPr>
    </w:pPr>
  </w:style>
  <w:style w:type="paragraph" w:customStyle="1" w:styleId="AODocTxtL8">
    <w:name w:val="AODocTxtL8"/>
    <w:basedOn w:val="AODocTxt"/>
    <w:rsid w:val="00564FF8"/>
    <w:pPr>
      <w:numPr>
        <w:numId w:val="0"/>
      </w:numPr>
      <w:ind w:left="7176"/>
    </w:pPr>
  </w:style>
  <w:style w:type="character" w:customStyle="1" w:styleId="ra">
    <w:name w:val="ra"/>
    <w:basedOn w:val="Predvolenpsmoodseku"/>
    <w:rsid w:val="00564FF8"/>
  </w:style>
  <w:style w:type="paragraph" w:customStyle="1" w:styleId="AONormal">
    <w:name w:val="AONormal"/>
    <w:rsid w:val="00564FF8"/>
    <w:pPr>
      <w:spacing w:after="0" w:line="260" w:lineRule="atLeast"/>
      <w:jc w:val="both"/>
    </w:pPr>
    <w:rPr>
      <w:rFonts w:ascii="Times New Roman" w:eastAsia="Times New Roman" w:hAnsi="Times New Roman" w:cs="Times New Roman"/>
      <w:szCs w:val="20"/>
    </w:rPr>
  </w:style>
  <w:style w:type="paragraph" w:customStyle="1" w:styleId="AOSignatory">
    <w:name w:val="AOSignatory"/>
    <w:basedOn w:val="Normlny"/>
    <w:next w:val="AODocTxt"/>
    <w:rsid w:val="00564FF8"/>
    <w:pPr>
      <w:pageBreakBefore/>
      <w:spacing w:before="240" w:after="240" w:line="260" w:lineRule="atLeast"/>
      <w:jc w:val="center"/>
    </w:pPr>
    <w:rPr>
      <w:rFonts w:ascii="Times New Roman" w:eastAsia="Times New Roman" w:hAnsi="Times New Roman" w:cs="Times New Roman"/>
      <w:b/>
      <w:caps/>
      <w:szCs w:val="20"/>
    </w:rPr>
  </w:style>
  <w:style w:type="paragraph" w:styleId="Zarkazkladnhotextu">
    <w:name w:val="Body Text Indent"/>
    <w:basedOn w:val="Normlny"/>
    <w:link w:val="ZarkazkladnhotextuChar"/>
    <w:unhideWhenUsed/>
    <w:rsid w:val="003D6A9E"/>
    <w:pPr>
      <w:spacing w:after="120"/>
      <w:ind w:left="283"/>
    </w:pPr>
  </w:style>
  <w:style w:type="character" w:customStyle="1" w:styleId="ZarkazkladnhotextuChar">
    <w:name w:val="Zarážka základného textu Char"/>
    <w:basedOn w:val="Predvolenpsmoodseku"/>
    <w:link w:val="Zarkazkladnhotextu"/>
    <w:rsid w:val="003D6A9E"/>
  </w:style>
  <w:style w:type="paragraph" w:styleId="Zoznam2">
    <w:name w:val="List 2"/>
    <w:basedOn w:val="Normlny"/>
    <w:unhideWhenUsed/>
    <w:rsid w:val="00F54063"/>
    <w:pPr>
      <w:spacing w:after="0" w:line="240" w:lineRule="auto"/>
      <w:ind w:left="566" w:hanging="283"/>
      <w:contextualSpacing/>
    </w:pPr>
    <w:rPr>
      <w:rFonts w:ascii="Arial" w:eastAsia="Times New Roman" w:hAnsi="Arial" w:cs="Times New Roman"/>
      <w:noProof/>
      <w:szCs w:val="24"/>
    </w:rPr>
  </w:style>
  <w:style w:type="character" w:styleId="slostrany">
    <w:name w:val="page number"/>
    <w:basedOn w:val="Predvolenpsmoodseku"/>
    <w:rsid w:val="00D248C8"/>
  </w:style>
  <w:style w:type="paragraph" w:customStyle="1" w:styleId="BodyText21">
    <w:name w:val="Body Text 21"/>
    <w:basedOn w:val="Normlny"/>
    <w:rsid w:val="00D248C8"/>
    <w:pPr>
      <w:overflowPunct w:val="0"/>
      <w:autoSpaceDE w:val="0"/>
      <w:autoSpaceDN w:val="0"/>
      <w:adjustRightInd w:val="0"/>
      <w:spacing w:after="0" w:line="240" w:lineRule="auto"/>
      <w:ind w:left="284" w:hanging="284"/>
      <w:jc w:val="both"/>
    </w:pPr>
    <w:rPr>
      <w:rFonts w:ascii="Times New Roman" w:eastAsia="Times New Roman" w:hAnsi="Times New Roman" w:cs="Times New Roman"/>
      <w:sz w:val="24"/>
      <w:szCs w:val="20"/>
    </w:rPr>
  </w:style>
  <w:style w:type="paragraph" w:styleId="Zkladntext3">
    <w:name w:val="Body Text 3"/>
    <w:basedOn w:val="Normlny"/>
    <w:link w:val="Zkladntext3Char"/>
    <w:rsid w:val="00013130"/>
    <w:pPr>
      <w:spacing w:after="0" w:line="240" w:lineRule="auto"/>
      <w:jc w:val="center"/>
    </w:pPr>
    <w:rPr>
      <w:rFonts w:ascii="Arial" w:eastAsia="Times New Roman" w:hAnsi="Arial" w:cs="Times New Roman"/>
      <w:sz w:val="32"/>
      <w:szCs w:val="20"/>
    </w:rPr>
  </w:style>
  <w:style w:type="character" w:customStyle="1" w:styleId="Zkladntext3Char">
    <w:name w:val="Základný text 3 Char"/>
    <w:basedOn w:val="Predvolenpsmoodseku"/>
    <w:link w:val="Zkladntext3"/>
    <w:rsid w:val="00013130"/>
    <w:rPr>
      <w:rFonts w:ascii="Arial" w:eastAsia="Times New Roman" w:hAnsi="Arial" w:cs="Times New Roman"/>
      <w:sz w:val="32"/>
      <w:szCs w:val="20"/>
    </w:rPr>
  </w:style>
  <w:style w:type="paragraph" w:styleId="Podtitul">
    <w:name w:val="Subtitle"/>
    <w:basedOn w:val="Normlny"/>
    <w:link w:val="PodtitulChar"/>
    <w:qFormat/>
    <w:rsid w:val="00013130"/>
    <w:pPr>
      <w:spacing w:after="0" w:line="240" w:lineRule="auto"/>
      <w:jc w:val="center"/>
    </w:pPr>
    <w:rPr>
      <w:rFonts w:ascii="Times New Roman" w:eastAsia="Times New Roman" w:hAnsi="Times New Roman" w:cs="Times New Roman"/>
      <w:b/>
      <w:sz w:val="24"/>
      <w:szCs w:val="20"/>
      <w:lang w:eastAsia="cs-CZ"/>
    </w:rPr>
  </w:style>
  <w:style w:type="character" w:customStyle="1" w:styleId="PodtitulChar">
    <w:name w:val="Podtitul Char"/>
    <w:basedOn w:val="Predvolenpsmoodseku"/>
    <w:link w:val="Podtitul"/>
    <w:rsid w:val="00013130"/>
    <w:rPr>
      <w:rFonts w:ascii="Times New Roman" w:eastAsia="Times New Roman" w:hAnsi="Times New Roman" w:cs="Times New Roman"/>
      <w:b/>
      <w:sz w:val="24"/>
      <w:szCs w:val="20"/>
      <w:lang w:eastAsia="cs-CZ"/>
    </w:rPr>
  </w:style>
  <w:style w:type="paragraph" w:styleId="Bezriadkovania">
    <w:name w:val="No Spacing"/>
    <w:uiPriority w:val="1"/>
    <w:qFormat/>
    <w:rsid w:val="001E36CA"/>
    <w:pPr>
      <w:spacing w:after="0" w:line="240" w:lineRule="auto"/>
    </w:pPr>
    <w:rPr>
      <w:rFonts w:ascii="Calibri" w:eastAsia="Calibri" w:hAnsi="Calibri" w:cs="Times New Roman"/>
      <w:lang w:eastAsia="en-US"/>
    </w:rPr>
  </w:style>
  <w:style w:type="table" w:customStyle="1" w:styleId="Mriekatabuky5">
    <w:name w:val="Mriežka tabuľky5"/>
    <w:basedOn w:val="Normlnatabuka"/>
    <w:next w:val="Mriekatabuky"/>
    <w:uiPriority w:val="39"/>
    <w:rsid w:val="001E36C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59"/>
    <w:semiHidden/>
    <w:unhideWhenUsed/>
    <w:rsid w:val="001E3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rieenzmienka">
    <w:name w:val="Unresolved Mention"/>
    <w:basedOn w:val="Predvolenpsmoodseku"/>
    <w:uiPriority w:val="99"/>
    <w:semiHidden/>
    <w:unhideWhenUsed/>
    <w:rsid w:val="006238DE"/>
    <w:rPr>
      <w:color w:val="605E5C"/>
      <w:shd w:val="clear" w:color="auto" w:fill="E1DFDD"/>
    </w:rPr>
  </w:style>
  <w:style w:type="paragraph" w:styleId="Revzia">
    <w:name w:val="Revision"/>
    <w:hidden/>
    <w:uiPriority w:val="99"/>
    <w:semiHidden/>
    <w:rsid w:val="00A7125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57983">
      <w:bodyDiv w:val="1"/>
      <w:marLeft w:val="0"/>
      <w:marRight w:val="0"/>
      <w:marTop w:val="0"/>
      <w:marBottom w:val="0"/>
      <w:divBdr>
        <w:top w:val="none" w:sz="0" w:space="0" w:color="auto"/>
        <w:left w:val="none" w:sz="0" w:space="0" w:color="auto"/>
        <w:bottom w:val="none" w:sz="0" w:space="0" w:color="auto"/>
        <w:right w:val="none" w:sz="0" w:space="0" w:color="auto"/>
      </w:divBdr>
    </w:div>
    <w:div w:id="133790471">
      <w:bodyDiv w:val="1"/>
      <w:marLeft w:val="0"/>
      <w:marRight w:val="0"/>
      <w:marTop w:val="0"/>
      <w:marBottom w:val="0"/>
      <w:divBdr>
        <w:top w:val="none" w:sz="0" w:space="0" w:color="auto"/>
        <w:left w:val="none" w:sz="0" w:space="0" w:color="auto"/>
        <w:bottom w:val="none" w:sz="0" w:space="0" w:color="auto"/>
        <w:right w:val="none" w:sz="0" w:space="0" w:color="auto"/>
      </w:divBdr>
    </w:div>
    <w:div w:id="271714946">
      <w:bodyDiv w:val="1"/>
      <w:marLeft w:val="0"/>
      <w:marRight w:val="0"/>
      <w:marTop w:val="0"/>
      <w:marBottom w:val="0"/>
      <w:divBdr>
        <w:top w:val="none" w:sz="0" w:space="0" w:color="auto"/>
        <w:left w:val="none" w:sz="0" w:space="0" w:color="auto"/>
        <w:bottom w:val="none" w:sz="0" w:space="0" w:color="auto"/>
        <w:right w:val="none" w:sz="0" w:space="0" w:color="auto"/>
      </w:divBdr>
    </w:div>
    <w:div w:id="777215132">
      <w:bodyDiv w:val="1"/>
      <w:marLeft w:val="0"/>
      <w:marRight w:val="0"/>
      <w:marTop w:val="0"/>
      <w:marBottom w:val="0"/>
      <w:divBdr>
        <w:top w:val="none" w:sz="0" w:space="0" w:color="auto"/>
        <w:left w:val="none" w:sz="0" w:space="0" w:color="auto"/>
        <w:bottom w:val="none" w:sz="0" w:space="0" w:color="auto"/>
        <w:right w:val="none" w:sz="0" w:space="0" w:color="auto"/>
      </w:divBdr>
    </w:div>
    <w:div w:id="809664207">
      <w:bodyDiv w:val="1"/>
      <w:marLeft w:val="0"/>
      <w:marRight w:val="0"/>
      <w:marTop w:val="0"/>
      <w:marBottom w:val="0"/>
      <w:divBdr>
        <w:top w:val="none" w:sz="0" w:space="0" w:color="auto"/>
        <w:left w:val="none" w:sz="0" w:space="0" w:color="auto"/>
        <w:bottom w:val="none" w:sz="0" w:space="0" w:color="auto"/>
        <w:right w:val="none" w:sz="0" w:space="0" w:color="auto"/>
      </w:divBdr>
    </w:div>
    <w:div w:id="889994589">
      <w:bodyDiv w:val="1"/>
      <w:marLeft w:val="0"/>
      <w:marRight w:val="0"/>
      <w:marTop w:val="0"/>
      <w:marBottom w:val="0"/>
      <w:divBdr>
        <w:top w:val="none" w:sz="0" w:space="0" w:color="auto"/>
        <w:left w:val="none" w:sz="0" w:space="0" w:color="auto"/>
        <w:bottom w:val="none" w:sz="0" w:space="0" w:color="auto"/>
        <w:right w:val="none" w:sz="0" w:space="0" w:color="auto"/>
      </w:divBdr>
    </w:div>
    <w:div w:id="975337022">
      <w:bodyDiv w:val="1"/>
      <w:marLeft w:val="0"/>
      <w:marRight w:val="0"/>
      <w:marTop w:val="0"/>
      <w:marBottom w:val="0"/>
      <w:divBdr>
        <w:top w:val="none" w:sz="0" w:space="0" w:color="auto"/>
        <w:left w:val="none" w:sz="0" w:space="0" w:color="auto"/>
        <w:bottom w:val="none" w:sz="0" w:space="0" w:color="auto"/>
        <w:right w:val="none" w:sz="0" w:space="0" w:color="auto"/>
      </w:divBdr>
    </w:div>
    <w:div w:id="1026370854">
      <w:bodyDiv w:val="1"/>
      <w:marLeft w:val="0"/>
      <w:marRight w:val="0"/>
      <w:marTop w:val="0"/>
      <w:marBottom w:val="0"/>
      <w:divBdr>
        <w:top w:val="none" w:sz="0" w:space="0" w:color="auto"/>
        <w:left w:val="none" w:sz="0" w:space="0" w:color="auto"/>
        <w:bottom w:val="none" w:sz="0" w:space="0" w:color="auto"/>
        <w:right w:val="none" w:sz="0" w:space="0" w:color="auto"/>
      </w:divBdr>
    </w:div>
    <w:div w:id="1145898177">
      <w:bodyDiv w:val="1"/>
      <w:marLeft w:val="0"/>
      <w:marRight w:val="0"/>
      <w:marTop w:val="0"/>
      <w:marBottom w:val="0"/>
      <w:divBdr>
        <w:top w:val="none" w:sz="0" w:space="0" w:color="auto"/>
        <w:left w:val="none" w:sz="0" w:space="0" w:color="auto"/>
        <w:bottom w:val="none" w:sz="0" w:space="0" w:color="auto"/>
        <w:right w:val="none" w:sz="0" w:space="0" w:color="auto"/>
      </w:divBdr>
    </w:div>
    <w:div w:id="1183009540">
      <w:bodyDiv w:val="1"/>
      <w:marLeft w:val="0"/>
      <w:marRight w:val="0"/>
      <w:marTop w:val="0"/>
      <w:marBottom w:val="0"/>
      <w:divBdr>
        <w:top w:val="none" w:sz="0" w:space="0" w:color="auto"/>
        <w:left w:val="none" w:sz="0" w:space="0" w:color="auto"/>
        <w:bottom w:val="none" w:sz="0" w:space="0" w:color="auto"/>
        <w:right w:val="none" w:sz="0" w:space="0" w:color="auto"/>
      </w:divBdr>
    </w:div>
    <w:div w:id="1185099824">
      <w:bodyDiv w:val="1"/>
      <w:marLeft w:val="0"/>
      <w:marRight w:val="0"/>
      <w:marTop w:val="0"/>
      <w:marBottom w:val="0"/>
      <w:divBdr>
        <w:top w:val="none" w:sz="0" w:space="0" w:color="auto"/>
        <w:left w:val="none" w:sz="0" w:space="0" w:color="auto"/>
        <w:bottom w:val="none" w:sz="0" w:space="0" w:color="auto"/>
        <w:right w:val="none" w:sz="0" w:space="0" w:color="auto"/>
      </w:divBdr>
    </w:div>
    <w:div w:id="1225069518">
      <w:bodyDiv w:val="1"/>
      <w:marLeft w:val="0"/>
      <w:marRight w:val="0"/>
      <w:marTop w:val="0"/>
      <w:marBottom w:val="0"/>
      <w:divBdr>
        <w:top w:val="none" w:sz="0" w:space="0" w:color="auto"/>
        <w:left w:val="none" w:sz="0" w:space="0" w:color="auto"/>
        <w:bottom w:val="none" w:sz="0" w:space="0" w:color="auto"/>
        <w:right w:val="none" w:sz="0" w:space="0" w:color="auto"/>
      </w:divBdr>
    </w:div>
    <w:div w:id="1262567914">
      <w:bodyDiv w:val="1"/>
      <w:marLeft w:val="0"/>
      <w:marRight w:val="0"/>
      <w:marTop w:val="0"/>
      <w:marBottom w:val="0"/>
      <w:divBdr>
        <w:top w:val="none" w:sz="0" w:space="0" w:color="auto"/>
        <w:left w:val="none" w:sz="0" w:space="0" w:color="auto"/>
        <w:bottom w:val="none" w:sz="0" w:space="0" w:color="auto"/>
        <w:right w:val="none" w:sz="0" w:space="0" w:color="auto"/>
      </w:divBdr>
    </w:div>
    <w:div w:id="1402486181">
      <w:bodyDiv w:val="1"/>
      <w:marLeft w:val="0"/>
      <w:marRight w:val="0"/>
      <w:marTop w:val="0"/>
      <w:marBottom w:val="0"/>
      <w:divBdr>
        <w:top w:val="none" w:sz="0" w:space="0" w:color="auto"/>
        <w:left w:val="none" w:sz="0" w:space="0" w:color="auto"/>
        <w:bottom w:val="none" w:sz="0" w:space="0" w:color="auto"/>
        <w:right w:val="none" w:sz="0" w:space="0" w:color="auto"/>
      </w:divBdr>
    </w:div>
    <w:div w:id="1418557122">
      <w:bodyDiv w:val="1"/>
      <w:marLeft w:val="0"/>
      <w:marRight w:val="0"/>
      <w:marTop w:val="0"/>
      <w:marBottom w:val="0"/>
      <w:divBdr>
        <w:top w:val="none" w:sz="0" w:space="0" w:color="auto"/>
        <w:left w:val="none" w:sz="0" w:space="0" w:color="auto"/>
        <w:bottom w:val="none" w:sz="0" w:space="0" w:color="auto"/>
        <w:right w:val="none" w:sz="0" w:space="0" w:color="auto"/>
      </w:divBdr>
    </w:div>
    <w:div w:id="1444613537">
      <w:bodyDiv w:val="1"/>
      <w:marLeft w:val="0"/>
      <w:marRight w:val="0"/>
      <w:marTop w:val="0"/>
      <w:marBottom w:val="0"/>
      <w:divBdr>
        <w:top w:val="none" w:sz="0" w:space="0" w:color="auto"/>
        <w:left w:val="none" w:sz="0" w:space="0" w:color="auto"/>
        <w:bottom w:val="none" w:sz="0" w:space="0" w:color="auto"/>
        <w:right w:val="none" w:sz="0" w:space="0" w:color="auto"/>
      </w:divBdr>
      <w:divsChild>
        <w:div w:id="195314152">
          <w:marLeft w:val="0"/>
          <w:marRight w:val="0"/>
          <w:marTop w:val="0"/>
          <w:marBottom w:val="0"/>
          <w:divBdr>
            <w:top w:val="none" w:sz="0" w:space="0" w:color="auto"/>
            <w:left w:val="none" w:sz="0" w:space="0" w:color="auto"/>
            <w:bottom w:val="none" w:sz="0" w:space="0" w:color="auto"/>
            <w:right w:val="none" w:sz="0" w:space="0" w:color="auto"/>
          </w:divBdr>
        </w:div>
        <w:div w:id="1879049622">
          <w:marLeft w:val="0"/>
          <w:marRight w:val="0"/>
          <w:marTop w:val="0"/>
          <w:marBottom w:val="0"/>
          <w:divBdr>
            <w:top w:val="none" w:sz="0" w:space="0" w:color="auto"/>
            <w:left w:val="none" w:sz="0" w:space="0" w:color="auto"/>
            <w:bottom w:val="none" w:sz="0" w:space="0" w:color="auto"/>
            <w:right w:val="none" w:sz="0" w:space="0" w:color="auto"/>
          </w:divBdr>
        </w:div>
      </w:divsChild>
    </w:div>
    <w:div w:id="1628966646">
      <w:bodyDiv w:val="1"/>
      <w:marLeft w:val="0"/>
      <w:marRight w:val="0"/>
      <w:marTop w:val="0"/>
      <w:marBottom w:val="0"/>
      <w:divBdr>
        <w:top w:val="none" w:sz="0" w:space="0" w:color="auto"/>
        <w:left w:val="none" w:sz="0" w:space="0" w:color="auto"/>
        <w:bottom w:val="none" w:sz="0" w:space="0" w:color="auto"/>
        <w:right w:val="none" w:sz="0" w:space="0" w:color="auto"/>
      </w:divBdr>
    </w:div>
    <w:div w:id="1648784369">
      <w:bodyDiv w:val="1"/>
      <w:marLeft w:val="0"/>
      <w:marRight w:val="0"/>
      <w:marTop w:val="0"/>
      <w:marBottom w:val="0"/>
      <w:divBdr>
        <w:top w:val="none" w:sz="0" w:space="0" w:color="auto"/>
        <w:left w:val="none" w:sz="0" w:space="0" w:color="auto"/>
        <w:bottom w:val="none" w:sz="0" w:space="0" w:color="auto"/>
        <w:right w:val="none" w:sz="0" w:space="0" w:color="auto"/>
      </w:divBdr>
    </w:div>
    <w:div w:id="1805346487">
      <w:bodyDiv w:val="1"/>
      <w:marLeft w:val="0"/>
      <w:marRight w:val="0"/>
      <w:marTop w:val="0"/>
      <w:marBottom w:val="0"/>
      <w:divBdr>
        <w:top w:val="none" w:sz="0" w:space="0" w:color="auto"/>
        <w:left w:val="none" w:sz="0" w:space="0" w:color="auto"/>
        <w:bottom w:val="none" w:sz="0" w:space="0" w:color="auto"/>
        <w:right w:val="none" w:sz="0" w:space="0" w:color="auto"/>
      </w:divBdr>
    </w:div>
    <w:div w:id="1918788476">
      <w:bodyDiv w:val="1"/>
      <w:marLeft w:val="0"/>
      <w:marRight w:val="0"/>
      <w:marTop w:val="0"/>
      <w:marBottom w:val="0"/>
      <w:divBdr>
        <w:top w:val="none" w:sz="0" w:space="0" w:color="auto"/>
        <w:left w:val="none" w:sz="0" w:space="0" w:color="auto"/>
        <w:bottom w:val="none" w:sz="0" w:space="0" w:color="auto"/>
        <w:right w:val="none" w:sz="0" w:space="0" w:color="auto"/>
      </w:divBdr>
    </w:div>
    <w:div w:id="1923295462">
      <w:bodyDiv w:val="1"/>
      <w:marLeft w:val="0"/>
      <w:marRight w:val="0"/>
      <w:marTop w:val="0"/>
      <w:marBottom w:val="0"/>
      <w:divBdr>
        <w:top w:val="none" w:sz="0" w:space="0" w:color="auto"/>
        <w:left w:val="none" w:sz="0" w:space="0" w:color="auto"/>
        <w:bottom w:val="none" w:sz="0" w:space="0" w:color="auto"/>
        <w:right w:val="none" w:sz="0" w:space="0" w:color="auto"/>
      </w:divBdr>
    </w:div>
    <w:div w:id="1954626266">
      <w:bodyDiv w:val="1"/>
      <w:marLeft w:val="0"/>
      <w:marRight w:val="0"/>
      <w:marTop w:val="0"/>
      <w:marBottom w:val="0"/>
      <w:divBdr>
        <w:top w:val="none" w:sz="0" w:space="0" w:color="auto"/>
        <w:left w:val="none" w:sz="0" w:space="0" w:color="auto"/>
        <w:bottom w:val="none" w:sz="0" w:space="0" w:color="auto"/>
        <w:right w:val="none" w:sz="0" w:space="0" w:color="auto"/>
      </w:divBdr>
    </w:div>
    <w:div w:id="1976595428">
      <w:bodyDiv w:val="1"/>
      <w:marLeft w:val="0"/>
      <w:marRight w:val="0"/>
      <w:marTop w:val="0"/>
      <w:marBottom w:val="0"/>
      <w:divBdr>
        <w:top w:val="none" w:sz="0" w:space="0" w:color="auto"/>
        <w:left w:val="none" w:sz="0" w:space="0" w:color="auto"/>
        <w:bottom w:val="none" w:sz="0" w:space="0" w:color="auto"/>
        <w:right w:val="none" w:sz="0" w:space="0" w:color="auto"/>
      </w:divBdr>
    </w:div>
    <w:div w:id="2142771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mbrich.michal@dpb.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1992/323/"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rpvs.gov.sk/rpvs/" TargetMode="External"/><Relationship Id="rId4" Type="http://schemas.openxmlformats.org/officeDocument/2006/relationships/settings" Target="settings.xml"/><Relationship Id="rId9" Type="http://schemas.openxmlformats.org/officeDocument/2006/relationships/hyperlink" Target="mailto:krajcovicova.zuzana@dpb.sk" TargetMode="External"/><Relationship Id="rId14" Type="http://schemas.microsoft.com/office/2011/relationships/people" Target="peop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14AE30-25E1-4E17-92D6-B0578E881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4472</Words>
  <Characters>25497</Characters>
  <Application>Microsoft Office Word</Application>
  <DocSecurity>0</DocSecurity>
  <Lines>212</Lines>
  <Paragraphs>59</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
    </vt:vector>
  </TitlesOfParts>
  <Company>Hewlett-Packard</Company>
  <LinksUpToDate>false</LinksUpToDate>
  <CharactersWithSpaces>29910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JUDr. Michaela Rajecová</dc:creator>
  <cp:lastModifiedBy>Krajčovičová Zuzana</cp:lastModifiedBy>
  <cp:revision>2</cp:revision>
  <cp:lastPrinted>2019-02-27T12:53:00Z</cp:lastPrinted>
  <dcterms:created xsi:type="dcterms:W3CDTF">2023-06-20T06:25:00Z</dcterms:created>
  <dcterms:modified xsi:type="dcterms:W3CDTF">2023-06-20T06:25:00Z</dcterms:modified>
</cp:coreProperties>
</file>