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59F9DFBA"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A361E8">
        <w:rPr>
          <w:rFonts w:ascii="Garamond" w:eastAsia="Times New Roman" w:hAnsi="Garamond" w:cs="Times New Roman"/>
          <w:sz w:val="20"/>
          <w:szCs w:val="20"/>
        </w:rPr>
        <w:t>3</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535270EC"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2262AA">
        <w:rPr>
          <w:rFonts w:ascii="Garamond" w:hAnsi="Garamond"/>
          <w:sz w:val="20"/>
          <w:szCs w:val="20"/>
        </w:rPr>
        <w:t>M</w:t>
      </w:r>
      <w:r w:rsidR="006238DE">
        <w:rPr>
          <w:rFonts w:ascii="Garamond" w:hAnsi="Garamond"/>
          <w:sz w:val="20"/>
          <w:szCs w:val="20"/>
        </w:rPr>
        <w:t>ichal Jambrich</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6238DE">
        <w:rPr>
          <w:rFonts w:ascii="Garamond" w:hAnsi="Garamond"/>
          <w:sz w:val="20"/>
          <w:szCs w:val="20"/>
        </w:rPr>
        <w:t>5950</w:t>
      </w:r>
      <w:r w:rsidR="005E2F79" w:rsidRPr="00EC4959">
        <w:rPr>
          <w:rFonts w:ascii="Garamond" w:hAnsi="Garamond"/>
          <w:sz w:val="20"/>
          <w:szCs w:val="20"/>
        </w:rPr>
        <w:t>, e-</w:t>
      </w:r>
      <w:r w:rsidR="005E2F79" w:rsidRPr="00EC4959">
        <w:rPr>
          <w:rFonts w:ascii="Garamond" w:hAnsi="Garamond"/>
          <w:color w:val="000000" w:themeColor="text1"/>
          <w:sz w:val="20"/>
          <w:szCs w:val="20"/>
        </w:rPr>
        <w:t xml:space="preserve">mail: </w:t>
      </w:r>
      <w:hyperlink r:id="rId8" w:history="1">
        <w:r w:rsidR="006238DE" w:rsidRPr="00D35FAF">
          <w:rPr>
            <w:rStyle w:val="Hypertextovprepojenie"/>
            <w:rFonts w:ascii="Garamond" w:hAnsi="Garamond"/>
            <w:sz w:val="20"/>
            <w:szCs w:val="20"/>
          </w:rPr>
          <w:t>jambrich.michal@dpb.sk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JUDr. Zuzana Krajčovičová</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15</w:t>
      </w:r>
      <w:r w:rsidR="006238DE">
        <w:rPr>
          <w:rFonts w:ascii="Garamond" w:hAnsi="Garamond"/>
          <w:sz w:val="20"/>
          <w:szCs w:val="20"/>
        </w:rPr>
        <w:t>95</w:t>
      </w:r>
      <w:r w:rsidR="000479EE" w:rsidRPr="000479EE">
        <w:rPr>
          <w:rFonts w:ascii="Garamond" w:hAnsi="Garamond"/>
          <w:sz w:val="20"/>
          <w:szCs w:val="20"/>
        </w:rPr>
        <w:t xml:space="preserve">, e-mail: </w:t>
      </w:r>
      <w:hyperlink r:id="rId9" w:history="1">
        <w:r w:rsidR="006238DE" w:rsidRPr="00D35FAF">
          <w:rPr>
            <w:rStyle w:val="Hypertextovprepojenie"/>
            <w:rFonts w:ascii="Garamond" w:hAnsi="Garamond"/>
            <w:sz w:val="20"/>
            <w:szCs w:val="20"/>
          </w:rPr>
          <w:t>krajcovicova.zuzana@dpb.sk</w:t>
        </w:r>
      </w:hyperlink>
      <w:r w:rsidR="002262AA" w:rsidRPr="000479EE">
        <w:rPr>
          <w:rFonts w:ascii="Garamond" w:eastAsia="Times New Roman" w:hAnsi="Garamond" w:cs="Times New Roman"/>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007DEFB7" w14:textId="77777777" w:rsidR="003039F1" w:rsidRPr="000479EE" w:rsidRDefault="003039F1" w:rsidP="003039F1">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 xml:space="preserve">Objednávateľ má </w:t>
      </w:r>
      <w:r w:rsidRPr="006451E5">
        <w:rPr>
          <w:rFonts w:ascii="Garamond" w:eastAsia="Times New Roman" w:hAnsi="Garamond" w:cs="Times New Roman"/>
          <w:sz w:val="20"/>
          <w:szCs w:val="20"/>
        </w:rPr>
        <w:t xml:space="preserve">záujem o dodanie tovaru – </w:t>
      </w:r>
      <w:r>
        <w:rPr>
          <w:rFonts w:ascii="Garamond" w:eastAsia="Times New Roman" w:hAnsi="Garamond" w:cs="Times New Roman"/>
          <w:sz w:val="20"/>
          <w:szCs w:val="20"/>
        </w:rPr>
        <w:t>f</w:t>
      </w:r>
      <w:r w:rsidRPr="006451E5">
        <w:rPr>
          <w:rFonts w:ascii="Garamond" w:eastAsia="Times New Roman" w:hAnsi="Garamond" w:cs="Times New Roman"/>
          <w:sz w:val="20"/>
          <w:szCs w:val="20"/>
        </w:rPr>
        <w:t xml:space="preserve">arby, laky a pomocný materiál </w:t>
      </w:r>
      <w:r w:rsidRPr="006451E5">
        <w:rPr>
          <w:rFonts w:ascii="Garamond" w:hAnsi="Garamond"/>
          <w:sz w:val="20"/>
          <w:szCs w:val="20"/>
        </w:rPr>
        <w:t>pre</w:t>
      </w:r>
      <w:r>
        <w:rPr>
          <w:rFonts w:ascii="Garamond" w:hAnsi="Garamond"/>
          <w:sz w:val="20"/>
          <w:szCs w:val="20"/>
        </w:rPr>
        <w:t xml:space="preserve"> zabezpečenie bežných opravárskych, údržbových a čistiacich prác</w:t>
      </w:r>
      <w:r w:rsidRPr="006451E5">
        <w:rPr>
          <w:rFonts w:ascii="Garamond" w:eastAsia="Times New Roman" w:hAnsi="Garamond" w:cs="Times New Roman"/>
          <w:sz w:val="20"/>
          <w:szCs w:val="20"/>
        </w:rPr>
        <w:t xml:space="preserve">, </w:t>
      </w:r>
      <w:r w:rsidRPr="006451E5">
        <w:rPr>
          <w:rFonts w:ascii="Garamond" w:hAnsi="Garamond" w:cs="Garamond"/>
          <w:sz w:val="20"/>
          <w:szCs w:val="20"/>
        </w:rPr>
        <w:t>za</w:t>
      </w:r>
      <w:r w:rsidRPr="000479EE">
        <w:rPr>
          <w:rFonts w:ascii="Garamond" w:hAnsi="Garamond" w:cs="Garamond"/>
          <w:sz w:val="20"/>
          <w:szCs w:val="20"/>
        </w:rPr>
        <w:t xml:space="preserve"> účelom čoho realizoval </w:t>
      </w:r>
      <w:r w:rsidRPr="000479EE">
        <w:rPr>
          <w:rFonts w:ascii="Garamond" w:hAnsi="Garamond"/>
          <w:sz w:val="20"/>
          <w:szCs w:val="20"/>
        </w:rPr>
        <w:t>verejné obstarávanie na predmet zákazky č.</w:t>
      </w:r>
      <w:r>
        <w:rPr>
          <w:rFonts w:ascii="Garamond" w:hAnsi="Garamond"/>
          <w:sz w:val="20"/>
          <w:szCs w:val="20"/>
        </w:rPr>
        <w:t> CP</w:t>
      </w:r>
      <w:r w:rsidRPr="000479EE">
        <w:rPr>
          <w:rFonts w:ascii="Garamond" w:hAnsi="Garamond"/>
          <w:sz w:val="20"/>
          <w:szCs w:val="20"/>
        </w:rPr>
        <w:t xml:space="preserve"> </w:t>
      </w:r>
      <w:r>
        <w:rPr>
          <w:rFonts w:ascii="Garamond" w:hAnsi="Garamond"/>
          <w:sz w:val="20"/>
          <w:szCs w:val="20"/>
        </w:rPr>
        <w:t>19</w:t>
      </w:r>
      <w:r w:rsidRPr="000479EE">
        <w:rPr>
          <w:rFonts w:ascii="Garamond" w:hAnsi="Garamond"/>
          <w:sz w:val="20"/>
          <w:szCs w:val="20"/>
        </w:rPr>
        <w:t>/20</w:t>
      </w:r>
      <w:r>
        <w:rPr>
          <w:rFonts w:ascii="Garamond" w:hAnsi="Garamond"/>
          <w:sz w:val="20"/>
          <w:szCs w:val="20"/>
        </w:rPr>
        <w:t>23</w:t>
      </w:r>
      <w:r w:rsidRPr="000479EE">
        <w:rPr>
          <w:rFonts w:ascii="Garamond" w:hAnsi="Garamond"/>
          <w:sz w:val="20"/>
          <w:szCs w:val="20"/>
        </w:rPr>
        <w:t xml:space="preserve"> „</w:t>
      </w:r>
      <w:r>
        <w:rPr>
          <w:rFonts w:ascii="Garamond" w:eastAsia="Times New Roman" w:hAnsi="Garamond" w:cs="Times New Roman"/>
          <w:sz w:val="20"/>
          <w:szCs w:val="20"/>
        </w:rPr>
        <w:t>Farby, laky a pomocný materiál – časť 2. Laky, riedidlá, tužidlá</w:t>
      </w:r>
      <w:r w:rsidRPr="000479EE">
        <w:rPr>
          <w:rFonts w:ascii="Garamond" w:hAnsi="Garamond"/>
          <w:sz w:val="20"/>
          <w:szCs w:val="20"/>
        </w:rPr>
        <w:t xml:space="preserve">“ na </w:t>
      </w:r>
      <w:r w:rsidRPr="00DB338E">
        <w:rPr>
          <w:rFonts w:ascii="Garamond" w:hAnsi="Garamond" w:cs="Times New Roman"/>
          <w:sz w:val="20"/>
          <w:szCs w:val="20"/>
        </w:rPr>
        <w:t>v zmysle internej smernice č. ER 97/2017 o verejnom obstarávaní</w:t>
      </w:r>
      <w:r w:rsidRPr="000479EE">
        <w:rPr>
          <w:rFonts w:ascii="Garamond" w:eastAsia="Times New Roman" w:hAnsi="Garamond" w:cs="Times New Roman"/>
          <w:sz w:val="20"/>
          <w:szCs w:val="20"/>
        </w:rPr>
        <w:t xml:space="preserve">; </w:t>
      </w:r>
    </w:p>
    <w:p w14:paraId="7A61DF79" w14:textId="77777777" w:rsidR="003039F1" w:rsidRPr="00EC4959" w:rsidRDefault="003039F1" w:rsidP="003039F1">
      <w:pPr>
        <w:spacing w:after="0" w:line="240" w:lineRule="auto"/>
        <w:ind w:left="709"/>
        <w:jc w:val="both"/>
        <w:rPr>
          <w:rFonts w:ascii="Garamond" w:eastAsia="Times New Roman" w:hAnsi="Garamond" w:cs="Times New Roman"/>
          <w:sz w:val="20"/>
          <w:szCs w:val="20"/>
        </w:rPr>
      </w:pPr>
    </w:p>
    <w:p w14:paraId="17C7144E" w14:textId="77777777" w:rsidR="003039F1" w:rsidRPr="00EC4959" w:rsidRDefault="003039F1" w:rsidP="003039F1">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Pr="00EC4959">
        <w:rPr>
          <w:rFonts w:ascii="Garamond" w:eastAsia="Calibri" w:hAnsi="Garamond" w:cs="Times New Roman"/>
          <w:sz w:val="20"/>
          <w:szCs w:val="20"/>
        </w:rPr>
        <w:t xml:space="preserve"> </w:t>
      </w:r>
      <w:r w:rsidRPr="007626E7">
        <w:rPr>
          <w:rFonts w:ascii="Garamond" w:hAnsi="Garamond" w:cs="Garamond"/>
          <w:sz w:val="20"/>
          <w:szCs w:val="20"/>
        </w:rPr>
        <w:t xml:space="preserve">je úspešným uchádzačom </w:t>
      </w:r>
      <w:r w:rsidRPr="00EC4959">
        <w:rPr>
          <w:rFonts w:ascii="Garamond" w:eastAsia="Calibri" w:hAnsi="Garamond" w:cs="Times New Roman"/>
          <w:sz w:val="20"/>
          <w:szCs w:val="20"/>
        </w:rPr>
        <w:t xml:space="preserve">verejného obstarávania </w:t>
      </w:r>
      <w:r w:rsidRPr="007626E7">
        <w:rPr>
          <w:rFonts w:ascii="Garamond" w:hAnsi="Garamond" w:cs="Garamond"/>
          <w:sz w:val="20"/>
          <w:szCs w:val="20"/>
        </w:rPr>
        <w:t xml:space="preserve">na predmet zákazky </w:t>
      </w:r>
      <w:r w:rsidRPr="00EC4959">
        <w:rPr>
          <w:rFonts w:ascii="Garamond" w:hAnsi="Garamond"/>
          <w:sz w:val="20"/>
          <w:szCs w:val="20"/>
        </w:rPr>
        <w:t xml:space="preserve">č. </w:t>
      </w:r>
      <w:r>
        <w:rPr>
          <w:rFonts w:ascii="Garamond" w:hAnsi="Garamond"/>
          <w:sz w:val="20"/>
          <w:szCs w:val="20"/>
        </w:rPr>
        <w:t>CP</w:t>
      </w:r>
      <w:r w:rsidRPr="0008263C">
        <w:rPr>
          <w:rFonts w:ascii="Garamond" w:hAnsi="Garamond"/>
          <w:sz w:val="20"/>
          <w:szCs w:val="20"/>
        </w:rPr>
        <w:t xml:space="preserve"> </w:t>
      </w:r>
      <w:r>
        <w:rPr>
          <w:rFonts w:ascii="Garamond" w:hAnsi="Garamond"/>
          <w:sz w:val="20"/>
          <w:szCs w:val="20"/>
        </w:rPr>
        <w:t>19</w:t>
      </w:r>
      <w:r w:rsidRPr="0008263C">
        <w:rPr>
          <w:rFonts w:ascii="Garamond" w:hAnsi="Garamond"/>
          <w:sz w:val="20"/>
          <w:szCs w:val="20"/>
        </w:rPr>
        <w:t>/</w:t>
      </w:r>
      <w:r w:rsidRPr="000479EE">
        <w:rPr>
          <w:rFonts w:ascii="Garamond" w:hAnsi="Garamond"/>
          <w:sz w:val="20"/>
          <w:szCs w:val="20"/>
        </w:rPr>
        <w:t>20</w:t>
      </w:r>
      <w:r>
        <w:rPr>
          <w:rFonts w:ascii="Garamond" w:hAnsi="Garamond"/>
          <w:sz w:val="20"/>
          <w:szCs w:val="20"/>
        </w:rPr>
        <w:t>23</w:t>
      </w:r>
      <w:r w:rsidRPr="000479EE">
        <w:rPr>
          <w:rFonts w:ascii="Garamond" w:hAnsi="Garamond"/>
          <w:sz w:val="20"/>
          <w:szCs w:val="20"/>
        </w:rPr>
        <w:t xml:space="preserve"> „</w:t>
      </w:r>
      <w:r>
        <w:rPr>
          <w:rFonts w:ascii="Garamond" w:eastAsia="Times New Roman" w:hAnsi="Garamond" w:cs="Times New Roman"/>
          <w:sz w:val="20"/>
          <w:szCs w:val="20"/>
        </w:rPr>
        <w:t>Farby, laky a pomocný materiál - časť 2. Laky, riedidlá, tužidlá</w:t>
      </w:r>
      <w:r w:rsidRPr="000479EE">
        <w:rPr>
          <w:rFonts w:ascii="Garamond" w:hAnsi="Garamond"/>
          <w:sz w:val="20"/>
          <w:szCs w:val="20"/>
        </w:rPr>
        <w:t>“</w:t>
      </w:r>
      <w:r>
        <w:rPr>
          <w:rFonts w:ascii="Garamond" w:hAnsi="Garamond"/>
          <w:sz w:val="20"/>
          <w:szCs w:val="20"/>
        </w:rPr>
        <w:t>;</w:t>
      </w:r>
      <w:r w:rsidRPr="000479EE">
        <w:rPr>
          <w:rFonts w:ascii="Garamond" w:hAnsi="Garamond"/>
          <w:sz w:val="20"/>
          <w:szCs w:val="20"/>
        </w:rPr>
        <w:t xml:space="preserve"> </w:t>
      </w:r>
      <w:r w:rsidRPr="00EC4959">
        <w:rPr>
          <w:rFonts w:ascii="Garamond" w:eastAsia="Calibri" w:hAnsi="Garamond" w:cs="Times New Roman"/>
          <w:sz w:val="20"/>
          <w:szCs w:val="20"/>
        </w:rPr>
        <w:t>a</w:t>
      </w:r>
    </w:p>
    <w:p w14:paraId="4B62B034" w14:textId="77777777" w:rsidR="003039F1" w:rsidRPr="00EC4959" w:rsidRDefault="003039F1" w:rsidP="003039F1">
      <w:pPr>
        <w:pStyle w:val="Odsekzoznamu"/>
        <w:spacing w:after="0" w:line="240" w:lineRule="auto"/>
        <w:rPr>
          <w:rFonts w:ascii="Garamond" w:eastAsia="Calibri" w:hAnsi="Garamond" w:cs="Times New Roman"/>
          <w:sz w:val="20"/>
          <w:szCs w:val="20"/>
        </w:rPr>
      </w:pPr>
    </w:p>
    <w:p w14:paraId="240E99C0" w14:textId="77777777" w:rsidR="003039F1" w:rsidRPr="00EC4959" w:rsidRDefault="003039F1" w:rsidP="003039F1">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 xml:space="preserve">Zmluvné strany majú záujem upraviť si vzájomné práva a povinnosti súvisiace s dodávaním </w:t>
      </w:r>
      <w:r>
        <w:rPr>
          <w:rFonts w:ascii="Garamond" w:hAnsi="Garamond"/>
          <w:sz w:val="20"/>
          <w:szCs w:val="20"/>
        </w:rPr>
        <w:t>T</w:t>
      </w:r>
      <w:r w:rsidRPr="00EC4959">
        <w:rPr>
          <w:rFonts w:ascii="Garamond" w:hAnsi="Garamond"/>
          <w:sz w:val="20"/>
          <w:szCs w:val="20"/>
        </w:rPr>
        <w:t>ovaru;</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45118C21"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vozovňa Trnávka,</w:t>
      </w:r>
      <w:r w:rsidRPr="003642AD">
        <w:rPr>
          <w:rFonts w:ascii="Garamond" w:hAnsi="Garamond"/>
          <w:sz w:val="20"/>
          <w:szCs w:val="20"/>
          <w:lang w:eastAsia="cs-CZ"/>
        </w:rPr>
        <w:t xml:space="preserve"> </w:t>
      </w:r>
      <w:r w:rsidR="003642AD" w:rsidRPr="003642AD">
        <w:rPr>
          <w:rFonts w:ascii="Garamond" w:hAnsi="Garamond"/>
          <w:sz w:val="20"/>
          <w:szCs w:val="20"/>
        </w:rPr>
        <w:t xml:space="preserve">Vajnorská 124,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1A0F2169" w:rsidR="00D17DDA"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EA9F3"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arby, laky a pomocný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77777777"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EDCEDB4"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3642AD" w:rsidRPr="00A831CB">
        <w:rPr>
          <w:rFonts w:ascii="Garamond" w:hAnsi="Garamond" w:cs="Arial"/>
          <w:sz w:val="20"/>
          <w:szCs w:val="20"/>
          <w:lang w:eastAsia="ar-SA"/>
        </w:rPr>
        <w:t xml:space="preserve">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Dodávateľom a</w:t>
      </w:r>
      <w:r w:rsidRPr="00A831CB">
        <w:rPr>
          <w:rFonts w:ascii="Garamond" w:hAnsi="Garamond"/>
          <w:sz w:val="20"/>
          <w:szCs w:val="20"/>
        </w:rPr>
        <w:t xml:space="preserve"> je podkladom pre fakturáciu podľa článku 3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22D92DFC" w14:textId="77777777" w:rsidR="00EF16E2" w:rsidRPr="00EF16E2" w:rsidRDefault="00EF16E2" w:rsidP="00EF16E2">
      <w:pPr>
        <w:spacing w:after="0" w:line="240" w:lineRule="auto"/>
        <w:jc w:val="both"/>
        <w:rPr>
          <w:rFonts w:ascii="Garamond" w:hAnsi="Garamond"/>
          <w:sz w:val="20"/>
          <w:szCs w:val="20"/>
        </w:rPr>
      </w:pP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Pr="00EC4959"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0EE1B19B" w14:textId="1DF1335E" w:rsidR="00013130" w:rsidRPr="00EC4959" w:rsidRDefault="00475EFE"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Kúpna cena je stanovená v súlade so zákonom č. 18/1996 Z. z. o cenách v znení neskorších predpisov, je konečná, bez možnosti doúčtovania ďalších nákladov, pričom zahŕňa ja náklady na balenie a</w:t>
      </w:r>
      <w:r w:rsidR="009F58CA">
        <w:rPr>
          <w:rFonts w:ascii="Garamond" w:hAnsi="Garamond"/>
          <w:sz w:val="20"/>
          <w:szCs w:val="20"/>
        </w:rPr>
        <w:t> </w:t>
      </w:r>
      <w:r w:rsidRPr="00EC4959">
        <w:rPr>
          <w:rFonts w:ascii="Garamond" w:hAnsi="Garamond"/>
          <w:sz w:val="20"/>
          <w:szCs w:val="20"/>
        </w:rPr>
        <w:t>dopravu</w:t>
      </w:r>
      <w:r w:rsidR="009F58CA">
        <w:rPr>
          <w:rFonts w:ascii="Garamond" w:hAnsi="Garamond"/>
          <w:sz w:val="20"/>
          <w:szCs w:val="20"/>
        </w:rPr>
        <w:t xml:space="preserve">. </w:t>
      </w:r>
      <w:r w:rsidR="00787A1A" w:rsidRPr="00EC4959">
        <w:rPr>
          <w:rFonts w:ascii="Garamond" w:hAnsi="Garamond"/>
          <w:sz w:val="20"/>
          <w:szCs w:val="20"/>
        </w:rPr>
        <w:t>Pri</w:t>
      </w:r>
      <w:r w:rsidRPr="00EC4959">
        <w:rPr>
          <w:rFonts w:ascii="Garamond" w:hAnsi="Garamond"/>
          <w:sz w:val="20"/>
          <w:szCs w:val="20"/>
        </w:rPr>
        <w:t xml:space="preserve"> DPH </w:t>
      </w:r>
      <w:r w:rsidR="00787A1A" w:rsidRPr="00EC4959">
        <w:rPr>
          <w:rFonts w:ascii="Garamond" w:hAnsi="Garamond"/>
          <w:sz w:val="20"/>
          <w:szCs w:val="20"/>
        </w:rPr>
        <w:t xml:space="preserve">sa bude postupovať v zmysle </w:t>
      </w:r>
      <w:r w:rsidR="009271C1">
        <w:rPr>
          <w:rFonts w:ascii="Garamond" w:hAnsi="Garamond"/>
          <w:sz w:val="20"/>
          <w:szCs w:val="20"/>
        </w:rPr>
        <w:t>osobitných</w:t>
      </w:r>
      <w:r w:rsidR="00787A1A" w:rsidRPr="00EC4959">
        <w:rPr>
          <w:rFonts w:ascii="Garamond" w:hAnsi="Garamond"/>
          <w:sz w:val="20"/>
          <w:szCs w:val="20"/>
        </w:rPr>
        <w:t xml:space="preserve"> predpisov</w:t>
      </w:r>
      <w:r w:rsidRPr="00EC4959">
        <w:rPr>
          <w:rFonts w:ascii="Garamond" w:hAnsi="Garamond"/>
          <w:sz w:val="20"/>
          <w:szCs w:val="20"/>
        </w:rPr>
        <w:t xml:space="preserve">. </w:t>
      </w:r>
    </w:p>
    <w:p w14:paraId="03674235" w14:textId="77777777" w:rsidR="00013130" w:rsidRPr="00EC4959" w:rsidRDefault="00013130" w:rsidP="00013130">
      <w:pPr>
        <w:tabs>
          <w:tab w:val="left" w:pos="709"/>
        </w:tabs>
        <w:spacing w:after="0" w:line="240" w:lineRule="auto"/>
        <w:jc w:val="both"/>
        <w:rPr>
          <w:rFonts w:ascii="Garamond" w:hAnsi="Garamond"/>
          <w:sz w:val="20"/>
          <w:szCs w:val="20"/>
        </w:rPr>
      </w:pPr>
    </w:p>
    <w:p w14:paraId="267A0CDE" w14:textId="77777777" w:rsidR="00013130" w:rsidRPr="00EC4959" w:rsidRDefault="00013130" w:rsidP="00013130">
      <w:pPr>
        <w:tabs>
          <w:tab w:val="left" w:pos="709"/>
        </w:tabs>
        <w:spacing w:after="0" w:line="240" w:lineRule="auto"/>
        <w:ind w:left="709"/>
        <w:contextualSpacing/>
        <w:jc w:val="both"/>
        <w:rPr>
          <w:rFonts w:ascii="Garamond" w:hAnsi="Garamond"/>
          <w:sz w:val="20"/>
          <w:szCs w:val="20"/>
        </w:rPr>
      </w:pPr>
    </w:p>
    <w:p w14:paraId="334C6D9A" w14:textId="7777777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Právo na </w:t>
      </w:r>
      <w:r w:rsidR="00787A1A" w:rsidRPr="00EC4959">
        <w:rPr>
          <w:rFonts w:ascii="Garamond" w:hAnsi="Garamond"/>
          <w:sz w:val="20"/>
          <w:szCs w:val="20"/>
        </w:rPr>
        <w:t>zaplatenie Kúpnej ceny</w:t>
      </w:r>
      <w:r w:rsidRPr="00EC4959">
        <w:rPr>
          <w:rFonts w:ascii="Garamond" w:hAnsi="Garamond"/>
          <w:sz w:val="20"/>
          <w:szCs w:val="20"/>
        </w:rPr>
        <w:t xml:space="preserve"> vzniká Dodávateľovi riadnym </w:t>
      </w:r>
      <w:r w:rsidR="00787A1A" w:rsidRPr="00EC4959">
        <w:rPr>
          <w:rFonts w:ascii="Garamond" w:hAnsi="Garamond"/>
          <w:sz w:val="20"/>
          <w:szCs w:val="20"/>
        </w:rPr>
        <w:t xml:space="preserve">dodaním Tovaru na základe </w:t>
      </w:r>
      <w:r w:rsidRPr="00EC4959">
        <w:rPr>
          <w:rFonts w:ascii="Garamond" w:hAnsi="Garamond"/>
          <w:sz w:val="20"/>
          <w:szCs w:val="20"/>
        </w:rPr>
        <w:t xml:space="preserve">jednotlivých objednávok Objednávateľa podľa článku 2 bod 2.2 Zmluvy. </w:t>
      </w:r>
      <w:r w:rsidR="00787A1A" w:rsidRPr="00EC495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EC4959">
        <w:rPr>
          <w:rFonts w:ascii="Garamond" w:hAnsi="Garamond"/>
          <w:sz w:val="20"/>
          <w:szCs w:val="20"/>
        </w:rPr>
        <w:t xml:space="preserve">spolu s kópiu príslušnej objednávky a dodacieho listu doručí Objednávateľovi. </w:t>
      </w:r>
    </w:p>
    <w:p w14:paraId="16157554" w14:textId="77777777" w:rsidR="00013130" w:rsidRPr="00EC4959" w:rsidRDefault="00013130" w:rsidP="00013130">
      <w:pPr>
        <w:tabs>
          <w:tab w:val="left" w:pos="709"/>
        </w:tabs>
        <w:spacing w:after="0" w:line="240" w:lineRule="auto"/>
        <w:jc w:val="both"/>
        <w:rPr>
          <w:rFonts w:ascii="Garamond" w:hAnsi="Garamond"/>
          <w:sz w:val="20"/>
          <w:szCs w:val="20"/>
        </w:rPr>
      </w:pPr>
    </w:p>
    <w:p w14:paraId="5042DCD3" w14:textId="2B4FCD3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Faktúra </w:t>
      </w:r>
      <w:r w:rsidRPr="00EC495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EC4959">
        <w:rPr>
          <w:rFonts w:ascii="Garamond" w:hAnsi="Garamond"/>
          <w:bCs/>
          <w:iCs/>
          <w:sz w:val="20"/>
          <w:szCs w:val="20"/>
        </w:rPr>
        <w:t>§ 74</w:t>
      </w:r>
      <w:r w:rsidRPr="00EC4959">
        <w:rPr>
          <w:rFonts w:ascii="Garamond" w:hAnsi="Garamond"/>
          <w:iCs/>
          <w:sz w:val="20"/>
          <w:szCs w:val="20"/>
        </w:rPr>
        <w:t xml:space="preserve"> zákona č. 222/2004 Z. z. o dani z pridanej hodnoty v znení neskorších predpisov, evidenčné číslo Zmluvy, pod ktorou je Z</w:t>
      </w:r>
      <w:r w:rsidR="002262AA">
        <w:rPr>
          <w:rFonts w:ascii="Garamond" w:hAnsi="Garamond"/>
          <w:iCs/>
          <w:sz w:val="20"/>
          <w:szCs w:val="20"/>
        </w:rPr>
        <w:t>mluva evidovaná u</w:t>
      </w:r>
      <w:r w:rsidR="009F58CA">
        <w:rPr>
          <w:rFonts w:ascii="Garamond" w:hAnsi="Garamond"/>
          <w:iCs/>
          <w:sz w:val="20"/>
          <w:szCs w:val="20"/>
        </w:rPr>
        <w:t> </w:t>
      </w:r>
      <w:r w:rsidR="002262AA">
        <w:rPr>
          <w:rFonts w:ascii="Garamond" w:hAnsi="Garamond"/>
          <w:iCs/>
          <w:sz w:val="20"/>
          <w:szCs w:val="20"/>
        </w:rPr>
        <w:t>Objednávateľa</w:t>
      </w:r>
      <w:r w:rsidR="009F58CA">
        <w:rPr>
          <w:rFonts w:ascii="Garamond" w:hAnsi="Garamond"/>
          <w:iCs/>
          <w:sz w:val="20"/>
          <w:szCs w:val="20"/>
        </w:rPr>
        <w:t>, objednávku</w:t>
      </w:r>
      <w:r w:rsidR="002262AA">
        <w:rPr>
          <w:rFonts w:ascii="Garamond" w:hAnsi="Garamond"/>
          <w:iCs/>
          <w:sz w:val="20"/>
          <w:szCs w:val="20"/>
        </w:rPr>
        <w:t xml:space="preserve"> a</w:t>
      </w:r>
      <w:r w:rsidRPr="00EC4959">
        <w:rPr>
          <w:rFonts w:ascii="Garamond" w:hAnsi="Garamond"/>
          <w:iCs/>
          <w:sz w:val="20"/>
          <w:szCs w:val="20"/>
        </w:rPr>
        <w:t xml:space="preserve"> príslušný dodací list. V prípade, ak faktúra nebude spĺňať tieto náležitosti, je Objednávateľ oprávnený vrátiť Poskytovateľovi faktúru na dopracovanie, resp. opravu. Nová lehota splatnosti faktúry začína plynúť momentom doručenia </w:t>
      </w:r>
      <w:r w:rsidRPr="00EC4959">
        <w:rPr>
          <w:rFonts w:ascii="Garamond" w:hAnsi="Garamond"/>
          <w:bCs/>
          <w:iCs/>
          <w:sz w:val="20"/>
          <w:szCs w:val="20"/>
        </w:rPr>
        <w:t>opravenej faktúry</w:t>
      </w:r>
      <w:r w:rsidRPr="00EC4959">
        <w:rPr>
          <w:rFonts w:ascii="Garamond" w:hAnsi="Garamond"/>
          <w:iCs/>
          <w:sz w:val="20"/>
          <w:szCs w:val="20"/>
        </w:rPr>
        <w:t xml:space="preserve"> Objednávateľovi</w:t>
      </w:r>
      <w:r w:rsidRPr="00EC4959">
        <w:rPr>
          <w:rFonts w:ascii="Garamond" w:hAnsi="Garamond"/>
          <w:sz w:val="20"/>
          <w:szCs w:val="20"/>
        </w:rPr>
        <w:t>.</w:t>
      </w:r>
    </w:p>
    <w:p w14:paraId="301E652B" w14:textId="77777777" w:rsidR="00013130" w:rsidRPr="00EC4959" w:rsidRDefault="00013130" w:rsidP="00013130">
      <w:pPr>
        <w:spacing w:after="0" w:line="240" w:lineRule="auto"/>
        <w:ind w:left="720"/>
        <w:contextualSpacing/>
        <w:jc w:val="both"/>
        <w:rPr>
          <w:rFonts w:ascii="Garamond" w:hAnsi="Garamond"/>
          <w:sz w:val="20"/>
          <w:szCs w:val="20"/>
        </w:rPr>
      </w:pPr>
    </w:p>
    <w:p w14:paraId="191BE649" w14:textId="4D17ACBF" w:rsidR="00013130" w:rsidRPr="00EC4959" w:rsidRDefault="00013130" w:rsidP="00DC4695">
      <w:pPr>
        <w:numPr>
          <w:ilvl w:val="0"/>
          <w:numId w:val="21"/>
        </w:numPr>
        <w:tabs>
          <w:tab w:val="clear" w:pos="360"/>
          <w:tab w:val="left" w:pos="709"/>
        </w:tabs>
        <w:spacing w:after="0" w:line="240" w:lineRule="auto"/>
        <w:ind w:left="720" w:hanging="709"/>
        <w:contextualSpacing/>
        <w:jc w:val="both"/>
        <w:rPr>
          <w:rFonts w:ascii="Garamond" w:hAnsi="Garamond"/>
          <w:sz w:val="20"/>
          <w:szCs w:val="20"/>
        </w:rPr>
      </w:pPr>
      <w:r w:rsidRPr="00EC4959">
        <w:rPr>
          <w:rFonts w:ascii="Garamond" w:hAnsi="Garamond"/>
          <w:sz w:val="20"/>
          <w:szCs w:val="20"/>
          <w:lang w:eastAsia="ar-SA"/>
        </w:rPr>
        <w:t xml:space="preserve">Faktúra je splatná </w:t>
      </w:r>
      <w:r w:rsidR="00DA7CE7" w:rsidRPr="00EC4959">
        <w:rPr>
          <w:rFonts w:ascii="Garamond" w:hAnsi="Garamond"/>
          <w:sz w:val="20"/>
          <w:szCs w:val="20"/>
          <w:lang w:eastAsia="ar-SA"/>
        </w:rPr>
        <w:t>v lehote splatnosti</w:t>
      </w:r>
      <w:r w:rsidRPr="00EC4959">
        <w:rPr>
          <w:rFonts w:ascii="Garamond" w:hAnsi="Garamond"/>
          <w:sz w:val="20"/>
          <w:szCs w:val="20"/>
          <w:lang w:eastAsia="ar-SA"/>
        </w:rPr>
        <w:t xml:space="preserve"> </w:t>
      </w:r>
      <w:r w:rsidRPr="000563C8">
        <w:rPr>
          <w:rFonts w:ascii="Garamond" w:hAnsi="Garamond"/>
          <w:b/>
          <w:sz w:val="20"/>
          <w:szCs w:val="20"/>
          <w:lang w:eastAsia="ar-SA"/>
        </w:rPr>
        <w:t>60</w:t>
      </w:r>
      <w:r w:rsidR="00A57CD5" w:rsidRPr="000563C8">
        <w:rPr>
          <w:rFonts w:ascii="Garamond" w:hAnsi="Garamond"/>
          <w:b/>
          <w:sz w:val="20"/>
          <w:szCs w:val="20"/>
          <w:lang w:eastAsia="ar-SA"/>
        </w:rPr>
        <w:t xml:space="preserve"> (šesťdesiat)</w:t>
      </w:r>
      <w:r w:rsidRPr="000563C8">
        <w:rPr>
          <w:rFonts w:ascii="Garamond" w:hAnsi="Garamond"/>
          <w:b/>
          <w:sz w:val="20"/>
          <w:szCs w:val="20"/>
          <w:lang w:eastAsia="ar-SA"/>
        </w:rPr>
        <w:t xml:space="preserve"> dní </w:t>
      </w:r>
      <w:r w:rsidR="00DA7CE7" w:rsidRPr="00EC4959">
        <w:rPr>
          <w:rFonts w:ascii="Garamond" w:hAnsi="Garamond"/>
          <w:sz w:val="20"/>
          <w:szCs w:val="20"/>
          <w:lang w:eastAsia="ar-SA"/>
        </w:rPr>
        <w:t>odo dňa</w:t>
      </w:r>
      <w:r w:rsidRPr="00EC4959">
        <w:rPr>
          <w:rFonts w:ascii="Garamond" w:hAnsi="Garamond"/>
          <w:sz w:val="20"/>
          <w:szCs w:val="20"/>
          <w:lang w:eastAsia="ar-SA"/>
        </w:rPr>
        <w:t xml:space="preserve"> jej doručen</w:t>
      </w:r>
      <w:r w:rsidR="00DA7CE7" w:rsidRPr="00EC4959">
        <w:rPr>
          <w:rFonts w:ascii="Garamond" w:hAnsi="Garamond"/>
          <w:sz w:val="20"/>
          <w:szCs w:val="20"/>
          <w:lang w:eastAsia="ar-SA"/>
        </w:rPr>
        <w:t>ia</w:t>
      </w:r>
      <w:r w:rsidRPr="00EC4959">
        <w:rPr>
          <w:rFonts w:ascii="Garamond" w:hAnsi="Garamond"/>
          <w:sz w:val="20"/>
          <w:szCs w:val="20"/>
          <w:lang w:eastAsia="ar-SA"/>
        </w:rPr>
        <w:t xml:space="preserve">. Ak deň splatnosti faktúry pripadne na sobotu, nedeľu alebo sviatok, splatnosť takejto faktúry sa posúva na najbližší nasledujúci </w:t>
      </w:r>
      <w:r w:rsidR="00D72AFD">
        <w:rPr>
          <w:rFonts w:ascii="Garamond" w:hAnsi="Garamond"/>
          <w:sz w:val="20"/>
          <w:szCs w:val="20"/>
          <w:lang w:eastAsia="ar-SA"/>
        </w:rPr>
        <w:t>P</w:t>
      </w:r>
      <w:r w:rsidRPr="00EC4959">
        <w:rPr>
          <w:rFonts w:ascii="Garamond" w:hAnsi="Garamond"/>
          <w:sz w:val="20"/>
          <w:szCs w:val="20"/>
          <w:lang w:eastAsia="ar-SA"/>
        </w:rPr>
        <w:t>racovný deň.</w:t>
      </w:r>
      <w:r w:rsidR="00DA7CE7" w:rsidRPr="00EC4959">
        <w:rPr>
          <w:rFonts w:ascii="Garamond" w:hAnsi="Garamond"/>
          <w:sz w:val="20"/>
          <w:szCs w:val="20"/>
        </w:rPr>
        <w:t xml:space="preserve"> </w:t>
      </w:r>
      <w:r w:rsidRPr="00EC4959">
        <w:rPr>
          <w:rFonts w:ascii="Garamond" w:hAnsi="Garamond"/>
          <w:sz w:val="20"/>
          <w:szCs w:val="20"/>
        </w:rPr>
        <w:t xml:space="preserve">Faktúra sa považuje za zaplatenú dňom odpísania fakturovanej sumy z účtu Objednávateľa. </w:t>
      </w:r>
    </w:p>
    <w:p w14:paraId="6012D23A" w14:textId="77777777" w:rsidR="006D1681" w:rsidRPr="006D1681" w:rsidRDefault="006D1681" w:rsidP="006D1681">
      <w:pPr>
        <w:tabs>
          <w:tab w:val="left" w:pos="709"/>
        </w:tabs>
        <w:spacing w:after="0" w:line="240" w:lineRule="auto"/>
        <w:contextualSpacing/>
        <w:jc w:val="both"/>
        <w:rPr>
          <w:rFonts w:ascii="Garamond" w:hAnsi="Garamond"/>
          <w:sz w:val="20"/>
          <w:szCs w:val="20"/>
        </w:rPr>
      </w:pPr>
    </w:p>
    <w:p w14:paraId="0FB9B957" w14:textId="065E9A21" w:rsidR="006D1681" w:rsidRPr="006D1681" w:rsidRDefault="00CE6051" w:rsidP="00ED09FF">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CE6051">
        <w:rPr>
          <w:rFonts w:ascii="Garamond" w:hAnsi="Garamond"/>
          <w:sz w:val="20"/>
          <w:szCs w:val="20"/>
        </w:rPr>
        <w:t xml:space="preserve">Zmluvné </w:t>
      </w:r>
      <w:r w:rsidRPr="00CE6051">
        <w:rPr>
          <w:rFonts w:ascii="Garamond" w:hAnsi="Garamond" w:cs="Arial"/>
          <w:sz w:val="20"/>
          <w:szCs w:val="20"/>
          <w:lang w:eastAsia="ar-SA"/>
        </w:rPr>
        <w:t>strany</w:t>
      </w:r>
      <w:r w:rsidRPr="00CE6051">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w:t>
      </w:r>
      <w:r w:rsidRPr="00CE6051">
        <w:rPr>
          <w:rFonts w:ascii="Garamond" w:hAnsi="Garamond"/>
          <w:sz w:val="20"/>
          <w:szCs w:val="20"/>
        </w:rPr>
        <w:lastRenderedPageBreak/>
        <w:t xml:space="preserve">indexom spotrebiteľských cien za obdobie od predloženia ponuky Dodávateľom do verejného obstarávania, výsledkom ktorého je táto Zmluva, resp. od poslednej úpravy cien na základe tohto bodu Zmluvy, ak už bola </w:t>
      </w:r>
      <w:proofErr w:type="spellStart"/>
      <w:r w:rsidRPr="00CE6051">
        <w:rPr>
          <w:rFonts w:ascii="Garamond" w:hAnsi="Garamond"/>
          <w:sz w:val="20"/>
          <w:szCs w:val="20"/>
        </w:rPr>
        <w:t>indexačná</w:t>
      </w:r>
      <w:proofErr w:type="spellEnd"/>
      <w:r w:rsidRPr="00CE6051">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00A57CD5" w:rsidRPr="00EC4959">
        <w:rPr>
          <w:rFonts w:ascii="Garamond" w:hAnsi="Garamond" w:cs="Arial"/>
          <w:sz w:val="20"/>
          <w:szCs w:val="20"/>
        </w:rPr>
        <w:t>.</w:t>
      </w:r>
    </w:p>
    <w:p w14:paraId="01A1FA05" w14:textId="77777777" w:rsidR="00C7408B" w:rsidRPr="008913F7" w:rsidRDefault="00C7408B" w:rsidP="008913F7">
      <w:pPr>
        <w:keepNext/>
        <w:tabs>
          <w:tab w:val="left" w:pos="709"/>
        </w:tabs>
        <w:spacing w:after="0" w:line="240" w:lineRule="auto"/>
        <w:ind w:left="720"/>
        <w:jc w:val="both"/>
        <w:outlineLvl w:val="1"/>
        <w:rPr>
          <w:rFonts w:ascii="Garamond" w:hAnsi="Garamond"/>
          <w:b/>
          <w:sz w:val="20"/>
        </w:rPr>
      </w:pPr>
    </w:p>
    <w:p w14:paraId="3E0141EC"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514AC5BD" w14:textId="77777777" w:rsidR="00013130" w:rsidRPr="00EC4959" w:rsidRDefault="00013130" w:rsidP="00013130">
      <w:pPr>
        <w:tabs>
          <w:tab w:val="left" w:pos="426"/>
          <w:tab w:val="left" w:pos="708"/>
          <w:tab w:val="center" w:pos="4536"/>
          <w:tab w:val="right" w:pos="9072"/>
        </w:tabs>
        <w:spacing w:after="0" w:line="240" w:lineRule="auto"/>
        <w:rPr>
          <w:rFonts w:ascii="Garamond" w:eastAsia="Calibri" w:hAnsi="Garamond"/>
          <w:b/>
          <w:sz w:val="20"/>
          <w:szCs w:val="20"/>
        </w:rPr>
      </w:pPr>
    </w:p>
    <w:p w14:paraId="3C90C225" w14:textId="4FB46466" w:rsidR="00045D1E" w:rsidRDefault="009F58CA"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 sa zaväzuje</w:t>
      </w:r>
      <w:r w:rsidR="00CD562F" w:rsidRPr="00045D1E">
        <w:rPr>
          <w:rFonts w:ascii="Garamond" w:hAnsi="Garamond"/>
          <w:sz w:val="20"/>
          <w:szCs w:val="20"/>
        </w:rPr>
        <w:t xml:space="preserve"> zabezpečiť dodávku Tovaru v množstve, akosti a vyhotovení podľa </w:t>
      </w:r>
      <w:r w:rsidR="00BA4ADD">
        <w:rPr>
          <w:rFonts w:ascii="Garamond" w:hAnsi="Garamond"/>
          <w:sz w:val="20"/>
          <w:szCs w:val="20"/>
        </w:rPr>
        <w:t xml:space="preserve">objednávky, na </w:t>
      </w:r>
      <w:r w:rsidR="00045D1E">
        <w:rPr>
          <w:rFonts w:ascii="Garamond" w:hAnsi="Garamond"/>
          <w:sz w:val="20"/>
          <w:szCs w:val="20"/>
        </w:rPr>
        <w:t>Miesto plnenia a v dodacej lehote</w:t>
      </w:r>
      <w:r>
        <w:rPr>
          <w:rFonts w:ascii="Garamond" w:hAnsi="Garamond"/>
          <w:sz w:val="20"/>
          <w:szCs w:val="20"/>
        </w:rPr>
        <w:t xml:space="preserve"> do </w:t>
      </w:r>
      <w:r w:rsidR="00C363E4">
        <w:rPr>
          <w:rFonts w:ascii="Garamond" w:hAnsi="Garamond"/>
          <w:sz w:val="20"/>
          <w:szCs w:val="20"/>
        </w:rPr>
        <w:t>5</w:t>
      </w:r>
      <w:r>
        <w:rPr>
          <w:rFonts w:ascii="Garamond" w:hAnsi="Garamond"/>
          <w:sz w:val="20"/>
          <w:szCs w:val="20"/>
        </w:rPr>
        <w:t xml:space="preserve"> </w:t>
      </w:r>
      <w:r w:rsidR="000563C8">
        <w:rPr>
          <w:rFonts w:ascii="Garamond" w:hAnsi="Garamond"/>
          <w:sz w:val="20"/>
          <w:szCs w:val="20"/>
        </w:rPr>
        <w:t xml:space="preserve">(piatich) </w:t>
      </w:r>
      <w:r w:rsidR="00C363E4">
        <w:rPr>
          <w:rFonts w:ascii="Garamond" w:hAnsi="Garamond"/>
          <w:sz w:val="20"/>
          <w:szCs w:val="20"/>
        </w:rPr>
        <w:t>Pracovných dní</w:t>
      </w:r>
      <w:r>
        <w:rPr>
          <w:rFonts w:ascii="Garamond" w:hAnsi="Garamond"/>
          <w:sz w:val="20"/>
          <w:szCs w:val="20"/>
        </w:rPr>
        <w:t xml:space="preserve"> odo dňa potvrdenia objednávky</w:t>
      </w:r>
      <w:r w:rsidR="00C363E4">
        <w:rPr>
          <w:rFonts w:ascii="Garamond" w:hAnsi="Garamond"/>
          <w:sz w:val="20"/>
          <w:szCs w:val="20"/>
        </w:rPr>
        <w:t xml:space="preserve"> podľa článku 2 bodu 2.2 Zmluvy</w:t>
      </w:r>
      <w:r>
        <w:rPr>
          <w:rFonts w:ascii="Garamond" w:hAnsi="Garamond"/>
          <w:sz w:val="20"/>
          <w:szCs w:val="20"/>
        </w:rPr>
        <w:t>, pokiaľ nie je v objednávke určený iný termín dodania</w:t>
      </w:r>
      <w:r w:rsidR="0033357D">
        <w:rPr>
          <w:rFonts w:ascii="Garamond" w:hAnsi="Garamond"/>
          <w:sz w:val="20"/>
          <w:szCs w:val="20"/>
        </w:rPr>
        <w:t>, resp. pokiaľ v Zmluve nie je dohodnuté inak</w:t>
      </w:r>
      <w:r>
        <w:rPr>
          <w:rFonts w:ascii="Garamond" w:hAnsi="Garamond"/>
          <w:sz w:val="20"/>
          <w:szCs w:val="20"/>
        </w:rPr>
        <w:t>.</w:t>
      </w:r>
    </w:p>
    <w:p w14:paraId="7C790A80" w14:textId="5FCE2279" w:rsidR="002B1738" w:rsidRDefault="002B1738" w:rsidP="002B1738">
      <w:pPr>
        <w:pStyle w:val="Odsekzoznamu"/>
        <w:spacing w:after="0" w:line="240" w:lineRule="auto"/>
        <w:ind w:left="709"/>
        <w:jc w:val="both"/>
        <w:rPr>
          <w:rFonts w:ascii="Garamond" w:hAnsi="Garamond"/>
          <w:sz w:val="20"/>
          <w:szCs w:val="20"/>
        </w:rPr>
      </w:pPr>
    </w:p>
    <w:p w14:paraId="56EE7B98" w14:textId="69F0A925" w:rsidR="00045D1E" w:rsidRDefault="00045D1E"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w:t>
      </w:r>
      <w:r w:rsidR="0033357D">
        <w:rPr>
          <w:rFonts w:ascii="Garamond" w:eastAsia="Calibri" w:hAnsi="Garamond"/>
          <w:sz w:val="20"/>
          <w:szCs w:val="20"/>
        </w:rPr>
        <w:t>P</w:t>
      </w:r>
      <w:r>
        <w:rPr>
          <w:rFonts w:ascii="Garamond" w:eastAsia="Calibri" w:hAnsi="Garamond"/>
          <w:sz w:val="20"/>
          <w:szCs w:val="20"/>
        </w:rPr>
        <w:t>racovných dňoch v čase od 6:00 do 1</w:t>
      </w:r>
      <w:r w:rsidR="008913F7">
        <w:rPr>
          <w:rFonts w:ascii="Garamond" w:eastAsia="Calibri" w:hAnsi="Garamond"/>
          <w:sz w:val="20"/>
          <w:szCs w:val="20"/>
        </w:rPr>
        <w:t>3</w:t>
      </w:r>
      <w:r>
        <w:rPr>
          <w:rFonts w:ascii="Garamond" w:eastAsia="Calibri" w:hAnsi="Garamond"/>
          <w:sz w:val="20"/>
          <w:szCs w:val="20"/>
        </w:rPr>
        <w:t xml:space="preserve">:00 hod., pričom čas jednotlivých dodávok Tovaru si Zmluvné strany vopred dohodnú. Mimo vyššie uvedeného času môže Dodávateľ dodať Tovar len s výslovným súhlasom Objednávateľa. </w:t>
      </w:r>
    </w:p>
    <w:p w14:paraId="6A161A23" w14:textId="77777777" w:rsidR="00BF67B7" w:rsidRPr="00BF67B7" w:rsidRDefault="00BF67B7" w:rsidP="00BF67B7">
      <w:pPr>
        <w:spacing w:after="0" w:line="240" w:lineRule="auto"/>
        <w:jc w:val="both"/>
        <w:rPr>
          <w:rFonts w:ascii="Garamond" w:hAnsi="Garamond"/>
          <w:sz w:val="20"/>
          <w:szCs w:val="20"/>
        </w:rPr>
      </w:pPr>
    </w:p>
    <w:p w14:paraId="5F87C23E" w14:textId="77777777" w:rsidR="000A236E" w:rsidRDefault="00013130"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sidR="00D36824">
        <w:rPr>
          <w:rFonts w:ascii="Garamond" w:hAnsi="Garamond"/>
          <w:sz w:val="20"/>
          <w:szCs w:val="20"/>
        </w:rPr>
        <w:t>rebné na prevzatie, a to najmä</w:t>
      </w:r>
      <w:r w:rsidR="000A236E">
        <w:rPr>
          <w:rFonts w:ascii="Garamond" w:hAnsi="Garamond"/>
          <w:sz w:val="20"/>
          <w:szCs w:val="20"/>
        </w:rPr>
        <w:t>:</w:t>
      </w:r>
      <w:r w:rsidR="00D36824">
        <w:rPr>
          <w:rFonts w:ascii="Garamond" w:hAnsi="Garamond"/>
          <w:sz w:val="20"/>
          <w:szCs w:val="20"/>
        </w:rPr>
        <w:t xml:space="preserve"> </w:t>
      </w:r>
    </w:p>
    <w:p w14:paraId="36465C56" w14:textId="77777777" w:rsidR="000A236E" w:rsidRPr="000A236E" w:rsidRDefault="000A236E" w:rsidP="000A236E">
      <w:pPr>
        <w:pStyle w:val="Odsekzoznamu"/>
        <w:jc w:val="both"/>
        <w:rPr>
          <w:rFonts w:ascii="Garamond" w:hAnsi="Garamond"/>
          <w:sz w:val="20"/>
          <w:szCs w:val="20"/>
        </w:rPr>
      </w:pPr>
    </w:p>
    <w:p w14:paraId="4A41B967" w14:textId="7C675CDC" w:rsidR="000A236E"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sidR="00D36824">
        <w:rPr>
          <w:rFonts w:ascii="Garamond" w:hAnsi="Garamond"/>
          <w:sz w:val="20"/>
          <w:szCs w:val="20"/>
        </w:rPr>
        <w:t>dací list</w:t>
      </w:r>
      <w:r w:rsidR="000A236E">
        <w:rPr>
          <w:rFonts w:ascii="Garamond" w:hAnsi="Garamond"/>
          <w:sz w:val="20"/>
          <w:szCs w:val="20"/>
        </w:rPr>
        <w:t>;</w:t>
      </w:r>
      <w:r w:rsidR="00D36824">
        <w:rPr>
          <w:rFonts w:ascii="Garamond" w:hAnsi="Garamond"/>
          <w:sz w:val="20"/>
          <w:szCs w:val="20"/>
        </w:rPr>
        <w:t xml:space="preserve"> </w:t>
      </w:r>
    </w:p>
    <w:p w14:paraId="7F85511D" w14:textId="77777777" w:rsidR="000A236E" w:rsidRDefault="000A236E" w:rsidP="000A236E">
      <w:pPr>
        <w:pStyle w:val="Odsekzoznamu"/>
        <w:spacing w:after="0" w:line="240" w:lineRule="auto"/>
        <w:ind w:left="1440"/>
        <w:jc w:val="both"/>
        <w:rPr>
          <w:rFonts w:ascii="Garamond" w:hAnsi="Garamond"/>
          <w:sz w:val="20"/>
          <w:szCs w:val="20"/>
        </w:rPr>
      </w:pPr>
    </w:p>
    <w:p w14:paraId="6CF59989" w14:textId="11912934" w:rsidR="00013130"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sidR="000A236E">
        <w:rPr>
          <w:rFonts w:ascii="Garamond" w:hAnsi="Garamond"/>
          <w:sz w:val="20"/>
          <w:szCs w:val="20"/>
        </w:rPr>
        <w:t>;</w:t>
      </w:r>
    </w:p>
    <w:p w14:paraId="08E657AE" w14:textId="77777777" w:rsidR="000A236E" w:rsidRPr="000A236E" w:rsidRDefault="000A236E" w:rsidP="000A236E">
      <w:pPr>
        <w:pStyle w:val="Odsekzoznamu"/>
        <w:jc w:val="both"/>
        <w:rPr>
          <w:rFonts w:ascii="Garamond" w:hAnsi="Garamond"/>
          <w:sz w:val="20"/>
          <w:szCs w:val="20"/>
        </w:rPr>
      </w:pPr>
    </w:p>
    <w:p w14:paraId="4240047B" w14:textId="056FD8DC" w:rsidR="000A236E" w:rsidRPr="009F58CA" w:rsidRDefault="000A236E" w:rsidP="009F58CA">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w:t>
      </w:r>
      <w:r w:rsidR="009F58CA">
        <w:rPr>
          <w:rFonts w:ascii="Garamond" w:hAnsi="Garamond"/>
          <w:sz w:val="20"/>
          <w:szCs w:val="20"/>
        </w:rPr>
        <w:t xml:space="preserve"> a</w:t>
      </w:r>
    </w:p>
    <w:p w14:paraId="089E5B1F" w14:textId="77777777" w:rsidR="000A236E" w:rsidRPr="000A236E" w:rsidRDefault="000A236E" w:rsidP="000A236E">
      <w:pPr>
        <w:pStyle w:val="Odsekzoznamu"/>
        <w:rPr>
          <w:rFonts w:ascii="Garamond" w:hAnsi="Garamond"/>
          <w:sz w:val="20"/>
          <w:szCs w:val="20"/>
        </w:rPr>
      </w:pPr>
    </w:p>
    <w:p w14:paraId="7C9F5C21" w14:textId="0808C9FC" w:rsidR="000A236E" w:rsidRPr="0033357D" w:rsidRDefault="0033357D" w:rsidP="000A236E">
      <w:pPr>
        <w:pStyle w:val="Odsekzoznamu"/>
        <w:numPr>
          <w:ilvl w:val="4"/>
          <w:numId w:val="6"/>
        </w:numPr>
        <w:spacing w:after="0" w:line="240" w:lineRule="auto"/>
        <w:jc w:val="both"/>
        <w:rPr>
          <w:rFonts w:ascii="Garamond" w:hAnsi="Garamond"/>
          <w:sz w:val="20"/>
          <w:szCs w:val="20"/>
        </w:rPr>
      </w:pPr>
      <w:r w:rsidRPr="0033357D">
        <w:rPr>
          <w:rFonts w:ascii="Garamond" w:hAnsi="Garamond"/>
          <w:sz w:val="20"/>
          <w:szCs w:val="20"/>
        </w:rPr>
        <w:t xml:space="preserve">prípadný </w:t>
      </w:r>
      <w:r w:rsidR="000A236E" w:rsidRPr="0033357D">
        <w:rPr>
          <w:rFonts w:ascii="Garamond" w:hAnsi="Garamond"/>
          <w:sz w:val="20"/>
          <w:szCs w:val="20"/>
        </w:rPr>
        <w:t>návod na používanie</w:t>
      </w:r>
      <w:r w:rsidRPr="0033357D">
        <w:rPr>
          <w:rFonts w:ascii="Garamond" w:hAnsi="Garamond"/>
          <w:sz w:val="20"/>
          <w:szCs w:val="20"/>
        </w:rPr>
        <w:t xml:space="preserve"> či</w:t>
      </w:r>
      <w:r w:rsidR="000A236E" w:rsidRPr="0033357D">
        <w:rPr>
          <w:rFonts w:ascii="Garamond" w:hAnsi="Garamond"/>
          <w:sz w:val="20"/>
          <w:szCs w:val="20"/>
        </w:rPr>
        <w:t xml:space="preserve"> pokyny na manipuláciu a skladovanie.</w:t>
      </w:r>
    </w:p>
    <w:p w14:paraId="25102165" w14:textId="77777777" w:rsidR="00013130" w:rsidRPr="000A236E" w:rsidRDefault="00013130" w:rsidP="000A236E">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6DDE6A5" w14:textId="77777777"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w:t>
      </w:r>
      <w:r w:rsidR="00D36824" w:rsidRPr="000A236E">
        <w:rPr>
          <w:rFonts w:ascii="Garamond" w:eastAsia="Calibri" w:hAnsi="Garamond"/>
          <w:sz w:val="20"/>
          <w:szCs w:val="20"/>
        </w:rPr>
        <w:t>ru. Tovar má podstatné vady, ak</w:t>
      </w:r>
      <w:r w:rsidRPr="000A236E">
        <w:rPr>
          <w:rFonts w:ascii="Garamond" w:eastAsia="Calibri" w:hAnsi="Garamond"/>
          <w:sz w:val="20"/>
          <w:szCs w:val="20"/>
        </w:rPr>
        <w:t xml:space="preserve">: </w:t>
      </w:r>
    </w:p>
    <w:p w14:paraId="39E648AB" w14:textId="77777777" w:rsidR="00013130" w:rsidRPr="000A236E" w:rsidRDefault="00013130" w:rsidP="000A236E">
      <w:pPr>
        <w:spacing w:after="0" w:line="240" w:lineRule="auto"/>
        <w:ind w:left="709"/>
        <w:contextualSpacing/>
        <w:jc w:val="both"/>
        <w:rPr>
          <w:rFonts w:ascii="Garamond" w:eastAsia="Calibri" w:hAnsi="Garamond"/>
          <w:sz w:val="20"/>
          <w:szCs w:val="20"/>
        </w:rPr>
      </w:pPr>
    </w:p>
    <w:p w14:paraId="527EA45B"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5F7427E6" w14:textId="77777777" w:rsidR="00013130" w:rsidRPr="000A236E" w:rsidRDefault="00013130" w:rsidP="000A236E">
      <w:pPr>
        <w:spacing w:after="0" w:line="240" w:lineRule="auto"/>
        <w:ind w:left="1418" w:hanging="709"/>
        <w:contextualSpacing/>
        <w:jc w:val="both"/>
        <w:rPr>
          <w:rFonts w:ascii="Garamond" w:eastAsia="Calibri" w:hAnsi="Garamond"/>
          <w:sz w:val="20"/>
          <w:szCs w:val="20"/>
        </w:rPr>
      </w:pPr>
    </w:p>
    <w:p w14:paraId="062B9187"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 xml:space="preserve">Dodávateľ nedodrží dohodnutú akosť, kvalitu alebo množstvo Tovaru špecifikovaného objednávkou a/alebo Zmluvou; </w:t>
      </w:r>
      <w:r w:rsidR="000E6972" w:rsidRPr="000A236E">
        <w:rPr>
          <w:rFonts w:ascii="Garamond" w:eastAsia="Calibri" w:hAnsi="Garamond"/>
          <w:sz w:val="20"/>
          <w:szCs w:val="20"/>
        </w:rPr>
        <w:t>a/alebo</w:t>
      </w:r>
    </w:p>
    <w:p w14:paraId="507A9BE5" w14:textId="77777777" w:rsidR="00013130" w:rsidRPr="000A236E" w:rsidRDefault="00013130" w:rsidP="000A236E">
      <w:pPr>
        <w:spacing w:after="0" w:line="240" w:lineRule="auto"/>
        <w:jc w:val="both"/>
        <w:rPr>
          <w:rFonts w:ascii="Garamond" w:eastAsia="Calibri" w:hAnsi="Garamond"/>
          <w:sz w:val="20"/>
          <w:szCs w:val="20"/>
        </w:rPr>
      </w:pPr>
    </w:p>
    <w:p w14:paraId="0ABB6E58"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5384EAC1" w14:textId="77777777" w:rsidR="00013130" w:rsidRPr="000A236E" w:rsidRDefault="00013130" w:rsidP="000A236E">
      <w:pPr>
        <w:spacing w:after="0" w:line="240" w:lineRule="auto"/>
        <w:jc w:val="both"/>
        <w:rPr>
          <w:rFonts w:ascii="Garamond" w:eastAsia="Calibri" w:hAnsi="Garamond"/>
          <w:sz w:val="20"/>
          <w:szCs w:val="20"/>
        </w:rPr>
      </w:pPr>
    </w:p>
    <w:p w14:paraId="7543FE1F" w14:textId="2A371C58" w:rsidR="00013130" w:rsidRDefault="00013130" w:rsidP="009F58CA">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ins w:id="0" w:author="pc20200704" w:date="2023-06-19T18:12:00Z">
        <w:r w:rsidR="00CE6051">
          <w:rPr>
            <w:rFonts w:ascii="Garamond" w:eastAsia="Calibri" w:hAnsi="Garamond"/>
            <w:sz w:val="20"/>
            <w:szCs w:val="20"/>
          </w:rPr>
          <w:t xml:space="preserve"> </w:t>
        </w:r>
      </w:ins>
      <w:r w:rsidRPr="000A236E">
        <w:rPr>
          <w:rFonts w:ascii="Garamond" w:eastAsia="Calibri" w:hAnsi="Garamond"/>
          <w:sz w:val="20"/>
          <w:szCs w:val="20"/>
        </w:rPr>
        <w:t>% dodaného Tovaru má zjavné podstatné vady, Objednávateľ môže odmietnuť prevzatie celej dodávky Tovaru.</w:t>
      </w:r>
    </w:p>
    <w:p w14:paraId="100519A4" w14:textId="77777777" w:rsidR="0033357D" w:rsidRPr="009F58CA" w:rsidRDefault="0033357D" w:rsidP="0033357D">
      <w:pPr>
        <w:pStyle w:val="Odsekzoznamu"/>
        <w:spacing w:after="0" w:line="240" w:lineRule="auto"/>
        <w:ind w:left="709"/>
        <w:jc w:val="both"/>
        <w:rPr>
          <w:rFonts w:ascii="Garamond" w:eastAsia="Calibri" w:hAnsi="Garamond"/>
          <w:sz w:val="20"/>
          <w:szCs w:val="20"/>
        </w:rPr>
      </w:pPr>
    </w:p>
    <w:p w14:paraId="55A90914" w14:textId="2B6C2D69" w:rsidR="00013130" w:rsidRDefault="00013130" w:rsidP="007A4C4B">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w:t>
      </w:r>
      <w:r w:rsidR="000E6972" w:rsidRPr="000A236E">
        <w:rPr>
          <w:rFonts w:ascii="Garamond" w:eastAsia="Calibri" w:hAnsi="Garamond"/>
          <w:sz w:val="20"/>
          <w:szCs w:val="20"/>
        </w:rPr>
        <w:t xml:space="preserve"> (dvoch)</w:t>
      </w:r>
      <w:r w:rsidRPr="000A236E">
        <w:rPr>
          <w:rFonts w:ascii="Garamond" w:eastAsia="Calibri" w:hAnsi="Garamond"/>
          <w:sz w:val="20"/>
          <w:szCs w:val="20"/>
        </w:rPr>
        <w:t xml:space="preserve"> </w:t>
      </w:r>
      <w:r w:rsidR="0033357D">
        <w:rPr>
          <w:rFonts w:ascii="Garamond" w:eastAsia="Calibri" w:hAnsi="Garamond"/>
          <w:sz w:val="20"/>
          <w:szCs w:val="20"/>
        </w:rPr>
        <w:t>P</w:t>
      </w:r>
      <w:r w:rsidRPr="000A236E">
        <w:rPr>
          <w:rFonts w:ascii="Garamond" w:eastAsia="Calibri" w:hAnsi="Garamond"/>
          <w:sz w:val="20"/>
          <w:szCs w:val="20"/>
        </w:rPr>
        <w:t>racovných dní odo dňa, kedy si Objednávateľ uplatnil právo odmietnuť prevzatie Tovaru</w:t>
      </w:r>
      <w:r w:rsidR="00D36824" w:rsidRPr="000A236E">
        <w:rPr>
          <w:rFonts w:ascii="Garamond" w:eastAsia="Calibri" w:hAnsi="Garamond"/>
          <w:sz w:val="20"/>
          <w:szCs w:val="20"/>
        </w:rPr>
        <w:t>. V prí</w:t>
      </w:r>
      <w:r w:rsidR="000E6972" w:rsidRPr="000A236E">
        <w:rPr>
          <w:rFonts w:ascii="Garamond" w:eastAsia="Calibri" w:hAnsi="Garamond"/>
          <w:sz w:val="20"/>
          <w:szCs w:val="20"/>
        </w:rPr>
        <w:t>p</w:t>
      </w:r>
      <w:r w:rsidR="00D36824" w:rsidRPr="000A236E">
        <w:rPr>
          <w:rFonts w:ascii="Garamond" w:eastAsia="Calibri" w:hAnsi="Garamond"/>
          <w:sz w:val="20"/>
          <w:szCs w:val="20"/>
        </w:rPr>
        <w:t>a</w:t>
      </w:r>
      <w:r w:rsidR="000E6972" w:rsidRPr="000A236E">
        <w:rPr>
          <w:rFonts w:ascii="Garamond" w:eastAsia="Calibri" w:hAnsi="Garamond"/>
          <w:sz w:val="20"/>
          <w:szCs w:val="20"/>
        </w:rPr>
        <w:t>de, ak Dodávateľ vady Tovaru podľa predchádzajúcej vety neodstráni, Objednávateľ má nárok uplatňovať si primeranú zľavu z Kúpnej ceny</w:t>
      </w:r>
      <w:r w:rsidRPr="000A236E">
        <w:rPr>
          <w:rFonts w:ascii="Garamond" w:eastAsia="Calibri" w:hAnsi="Garamond"/>
          <w:sz w:val="20"/>
          <w:szCs w:val="20"/>
        </w:rPr>
        <w:t xml:space="preserve">. </w:t>
      </w:r>
    </w:p>
    <w:p w14:paraId="7016D475" w14:textId="77777777" w:rsidR="003040F2" w:rsidRPr="003040F2" w:rsidRDefault="003040F2" w:rsidP="003040F2">
      <w:pPr>
        <w:spacing w:after="0" w:line="240" w:lineRule="auto"/>
        <w:jc w:val="both"/>
        <w:rPr>
          <w:rFonts w:ascii="Garamond" w:eastAsia="Calibri" w:hAnsi="Garamond"/>
          <w:sz w:val="20"/>
          <w:szCs w:val="20"/>
        </w:rPr>
      </w:pPr>
    </w:p>
    <w:p w14:paraId="50CE3ACD" w14:textId="43615745"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w:t>
      </w:r>
      <w:r w:rsidR="000E6972" w:rsidRPr="000A236E">
        <w:rPr>
          <w:rFonts w:ascii="Garamond" w:eastAsia="Calibri" w:hAnsi="Garamond"/>
          <w:sz w:val="20"/>
          <w:szCs w:val="20"/>
        </w:rPr>
        <w:t xml:space="preserve"> bez výhrad</w:t>
      </w:r>
      <w:r w:rsidR="00D36824" w:rsidRPr="000A236E">
        <w:rPr>
          <w:rFonts w:ascii="Garamond" w:eastAsia="Calibri" w:hAnsi="Garamond"/>
          <w:sz w:val="20"/>
          <w:szCs w:val="20"/>
        </w:rPr>
        <w:t xml:space="preserve"> podľa tohto článku Zmluvy</w:t>
      </w:r>
      <w:r w:rsidRPr="000A236E">
        <w:rPr>
          <w:rFonts w:ascii="Garamond" w:eastAsia="Calibri" w:hAnsi="Garamond"/>
          <w:sz w:val="20"/>
          <w:szCs w:val="20"/>
        </w:rPr>
        <w:t xml:space="preserve">, ak nedošlo zo strany Objednávateľa k odmietnutiu prevzatia Tovaru </w:t>
      </w:r>
      <w:r w:rsidR="000E6972" w:rsidRPr="000A236E">
        <w:rPr>
          <w:rFonts w:ascii="Garamond" w:eastAsia="Calibri" w:hAnsi="Garamond"/>
          <w:sz w:val="20"/>
          <w:szCs w:val="20"/>
        </w:rPr>
        <w:t>podľa</w:t>
      </w:r>
      <w:r w:rsidR="00BA4ADD" w:rsidRPr="000A236E">
        <w:rPr>
          <w:rFonts w:ascii="Garamond" w:eastAsia="Calibri" w:hAnsi="Garamond"/>
          <w:sz w:val="20"/>
          <w:szCs w:val="20"/>
        </w:rPr>
        <w:t xml:space="preserve"> tohto článku </w:t>
      </w:r>
      <w:r w:rsidRPr="000A236E">
        <w:rPr>
          <w:rFonts w:ascii="Garamond" w:eastAsia="Calibri" w:hAnsi="Garamond"/>
          <w:sz w:val="20"/>
          <w:szCs w:val="20"/>
        </w:rPr>
        <w:t>Zmluvy.</w:t>
      </w:r>
      <w:r w:rsidR="003D1F48" w:rsidRPr="000A236E">
        <w:rPr>
          <w:rFonts w:ascii="Garamond" w:eastAsia="Calibri" w:hAnsi="Garamond"/>
          <w:sz w:val="20"/>
          <w:szCs w:val="20"/>
        </w:rPr>
        <w:t xml:space="preserve"> </w:t>
      </w:r>
      <w:r w:rsidRPr="000A236E">
        <w:rPr>
          <w:rFonts w:ascii="Garamond" w:eastAsia="Calibri" w:hAnsi="Garamond"/>
          <w:sz w:val="20"/>
          <w:szCs w:val="20"/>
        </w:rPr>
        <w:t>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12B2B1F4" w14:textId="77777777" w:rsidR="00013130" w:rsidRPr="000A236E" w:rsidRDefault="00013130" w:rsidP="000A236E">
      <w:pPr>
        <w:tabs>
          <w:tab w:val="left" w:pos="0"/>
          <w:tab w:val="left" w:pos="708"/>
          <w:tab w:val="center" w:pos="4536"/>
          <w:tab w:val="right" w:pos="9072"/>
        </w:tabs>
        <w:spacing w:after="0" w:line="240" w:lineRule="auto"/>
        <w:jc w:val="both"/>
        <w:rPr>
          <w:rFonts w:ascii="Garamond" w:hAnsi="Garamond"/>
          <w:sz w:val="20"/>
          <w:szCs w:val="20"/>
        </w:rPr>
      </w:pPr>
    </w:p>
    <w:p w14:paraId="6C618B32" w14:textId="50AFDE73" w:rsidR="00013130" w:rsidRPr="000A236E" w:rsidRDefault="00D36824" w:rsidP="000A236E">
      <w:pPr>
        <w:pStyle w:val="Odsekzoznamu"/>
        <w:numPr>
          <w:ilvl w:val="1"/>
          <w:numId w:val="27"/>
        </w:numPr>
        <w:tabs>
          <w:tab w:val="num" w:pos="709"/>
        </w:tabs>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sidR="000563C8">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6A22659" w:rsidR="00013130" w:rsidRPr="00EC4959"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začína plynúť odo dňa riadneho odovzdania a prevzatia Tovaru</w:t>
      </w:r>
      <w:r w:rsidRPr="00D72AFD">
        <w:rPr>
          <w:rFonts w:ascii="Garamond" w:eastAsia="Calibri" w:hAnsi="Garamond"/>
          <w:sz w:val="20"/>
          <w:szCs w:val="20"/>
        </w:rPr>
        <w:t xml:space="preserve"> podľa článku 4 Zmluvy</w:t>
      </w:r>
      <w:r w:rsidR="00013130" w:rsidRPr="00D72AFD">
        <w:rPr>
          <w:rFonts w:ascii="Garamond" w:eastAsia="Calibri" w:hAnsi="Garamond"/>
          <w:sz w:val="20"/>
          <w:szCs w:val="20"/>
        </w:rPr>
        <w:t xml:space="preserve">. </w:t>
      </w:r>
      <w:r w:rsidRPr="00D72AFD">
        <w:rPr>
          <w:rFonts w:ascii="Garamond" w:eastAsia="Calibri" w:hAnsi="Garamond"/>
          <w:sz w:val="20"/>
          <w:szCs w:val="20"/>
        </w:rPr>
        <w:t>Z</w:t>
      </w:r>
      <w:r w:rsidR="00013130" w:rsidRPr="00D72AFD">
        <w:rPr>
          <w:rFonts w:ascii="Garamond" w:eastAsia="Calibri" w:hAnsi="Garamond"/>
          <w:sz w:val="20"/>
          <w:szCs w:val="20"/>
        </w:rPr>
        <w:t xml:space="preserve">áručná doba neplynie po dobu, po ktorú </w:t>
      </w:r>
      <w:r w:rsidRPr="00D72AFD">
        <w:rPr>
          <w:rFonts w:ascii="Garamond" w:eastAsia="Calibri" w:hAnsi="Garamond"/>
          <w:sz w:val="20"/>
          <w:szCs w:val="20"/>
        </w:rPr>
        <w:t>Objednávateľ</w:t>
      </w:r>
      <w:r w:rsidR="00013130" w:rsidRPr="00D72AFD">
        <w:rPr>
          <w:rFonts w:ascii="Garamond" w:eastAsia="Calibri" w:hAnsi="Garamond"/>
          <w:sz w:val="20"/>
          <w:szCs w:val="20"/>
        </w:rPr>
        <w:t xml:space="preserve"> nemôže užívať Tovar pre jeho vady</w:t>
      </w:r>
      <w:r w:rsidR="00013130" w:rsidRPr="00EC4959">
        <w:rPr>
          <w:rFonts w:ascii="Garamond" w:eastAsia="Calibri" w:hAnsi="Garamond"/>
          <w:sz w:val="20"/>
          <w:szCs w:val="20"/>
        </w:rPr>
        <w:t>,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lastRenderedPageBreak/>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10BB79DA" w:rsidR="00C6582C"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Nebezpečenstvo škody na Tovare prechádza na Objednávateľa riadnym prevzatím To</w:t>
      </w:r>
      <w:r w:rsidR="00D36824">
        <w:rPr>
          <w:rFonts w:ascii="Garamond" w:eastAsia="Calibri" w:hAnsi="Garamond"/>
          <w:sz w:val="20"/>
          <w:szCs w:val="20"/>
        </w:rPr>
        <w:t xml:space="preserve">varu </w:t>
      </w:r>
      <w:r w:rsidRPr="00EC4959">
        <w:rPr>
          <w:rFonts w:ascii="Garamond" w:eastAsia="Calibri" w:hAnsi="Garamond"/>
          <w:sz w:val="20"/>
          <w:szCs w:val="20"/>
        </w:rPr>
        <w:t>bez výhrad</w:t>
      </w:r>
      <w:r w:rsidR="00D36824">
        <w:rPr>
          <w:rFonts w:ascii="Garamond" w:eastAsia="Calibri" w:hAnsi="Garamond"/>
          <w:sz w:val="20"/>
          <w:szCs w:val="20"/>
        </w:rPr>
        <w:t xml:space="preserve"> podľa článku 4 bod 4.</w:t>
      </w:r>
      <w:r w:rsidR="008913F7">
        <w:rPr>
          <w:rFonts w:ascii="Garamond" w:eastAsia="Calibri" w:hAnsi="Garamond"/>
          <w:sz w:val="20"/>
          <w:szCs w:val="20"/>
        </w:rPr>
        <w:t>8</w:t>
      </w:r>
      <w:r w:rsidR="00D36824">
        <w:rPr>
          <w:rFonts w:ascii="Garamond" w:eastAsia="Calibri" w:hAnsi="Garamond"/>
          <w:sz w:val="20"/>
          <w:szCs w:val="20"/>
        </w:rPr>
        <w:t xml:space="preserve"> Zmluvy</w:t>
      </w:r>
      <w:r w:rsidRPr="00EC4959">
        <w:rPr>
          <w:rFonts w:ascii="Garamond" w:eastAsia="Calibri" w:hAnsi="Garamond"/>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EC4959">
        <w:rPr>
          <w:rFonts w:ascii="Garamond" w:eastAsia="Calibri" w:hAnsi="Garamond"/>
          <w:sz w:val="20"/>
          <w:szCs w:val="20"/>
        </w:rPr>
        <w:t>bod</w:t>
      </w:r>
      <w:r w:rsidRPr="00EC4959">
        <w:rPr>
          <w:rFonts w:ascii="Garamond" w:eastAsia="Calibri" w:hAnsi="Garamond"/>
          <w:sz w:val="20"/>
          <w:szCs w:val="20"/>
        </w:rPr>
        <w:t xml:space="preserve"> 6.1 alebo</w:t>
      </w:r>
      <w:r w:rsidR="003D1F48" w:rsidRPr="00EC4959">
        <w:rPr>
          <w:rFonts w:ascii="Garamond" w:eastAsia="Calibri" w:hAnsi="Garamond"/>
          <w:sz w:val="20"/>
          <w:szCs w:val="20"/>
        </w:rPr>
        <w:t xml:space="preserve"> bod</w:t>
      </w:r>
      <w:r w:rsidRPr="00EC4959">
        <w:rPr>
          <w:rFonts w:ascii="Garamond" w:eastAsia="Calibri" w:hAnsi="Garamond"/>
          <w:sz w:val="20"/>
          <w:szCs w:val="20"/>
        </w:rPr>
        <w:t xml:space="preserve"> 6.2 Zmluvy je nepravdivé,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lastRenderedPageBreak/>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6D791242" w:rsidR="00013130" w:rsidRPr="00A36365"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58BE63C3" w14:textId="77777777" w:rsidR="00A36365" w:rsidRPr="00A36365" w:rsidRDefault="00A36365" w:rsidP="00A36365">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13E0C8D5"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REKLAMÁCIE</w:t>
      </w:r>
      <w:r w:rsidRPr="00EC4959">
        <w:rPr>
          <w:rFonts w:ascii="Garamond" w:eastAsia="Calibri" w:hAnsi="Garamond"/>
          <w:b/>
          <w:sz w:val="20"/>
          <w:szCs w:val="20"/>
        </w:rPr>
        <w:t xml:space="preserve"> A SPÔSOB ICH VYSPORIADANIA</w:t>
      </w:r>
    </w:p>
    <w:p w14:paraId="3185473B" w14:textId="77777777" w:rsidR="00BF67B7" w:rsidRDefault="00BF67B7" w:rsidP="00BF67B7">
      <w:pPr>
        <w:pStyle w:val="Odsekzoznamu"/>
        <w:tabs>
          <w:tab w:val="left" w:pos="709"/>
        </w:tabs>
        <w:spacing w:after="0" w:line="240" w:lineRule="auto"/>
        <w:jc w:val="both"/>
        <w:rPr>
          <w:rFonts w:ascii="Garamond" w:eastAsia="Calibri" w:hAnsi="Garamond"/>
          <w:sz w:val="20"/>
          <w:szCs w:val="20"/>
        </w:rPr>
      </w:pPr>
    </w:p>
    <w:p w14:paraId="610A7095" w14:textId="24B0AFF1" w:rsidR="00013130" w:rsidRPr="00EC4959" w:rsidRDefault="00013130" w:rsidP="008913F7">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Reklamáciu a jej špecifikáciu uplatní Objednávateľ u Dodávateľa ihneď po zistení, že dodaný Tovar vykazuje vady nekvality, a to písomnou formou v zmysle článku </w:t>
      </w:r>
      <w:r w:rsidR="003D192D">
        <w:rPr>
          <w:rFonts w:ascii="Garamond" w:eastAsia="Calibri" w:hAnsi="Garamond"/>
          <w:sz w:val="20"/>
          <w:szCs w:val="20"/>
        </w:rPr>
        <w:t>9</w:t>
      </w:r>
      <w:r w:rsidRPr="00EC4959">
        <w:rPr>
          <w:rFonts w:ascii="Garamond" w:eastAsia="Calibri" w:hAnsi="Garamond"/>
          <w:sz w:val="20"/>
          <w:szCs w:val="20"/>
        </w:rPr>
        <w:t xml:space="preserve"> Zmluvy, na tlačive označenom ako „Oznámenie o</w:t>
      </w:r>
      <w:r w:rsidRPr="00EC4959">
        <w:rPr>
          <w:rFonts w:ascii="Garamond" w:hAnsi="Garamond"/>
          <w:sz w:val="20"/>
          <w:szCs w:val="20"/>
        </w:rPr>
        <w:t xml:space="preserve"> </w:t>
      </w:r>
      <w:r w:rsidRPr="00EC4959">
        <w:rPr>
          <w:rFonts w:ascii="Garamond" w:eastAsia="Calibri" w:hAnsi="Garamond"/>
          <w:sz w:val="20"/>
          <w:szCs w:val="20"/>
        </w:rPr>
        <w:t>reklamácii“.</w:t>
      </w:r>
    </w:p>
    <w:p w14:paraId="688DEF46"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282146E5" w14:textId="77777777" w:rsidR="00013130" w:rsidRPr="00EC4959" w:rsidRDefault="00013130" w:rsidP="00DC4695">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Prípadné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w:t>
      </w:r>
      <w:r w:rsidRPr="00EC4959">
        <w:rPr>
          <w:rFonts w:ascii="Garamond" w:hAnsi="Garamond"/>
          <w:sz w:val="20"/>
          <w:szCs w:val="20"/>
        </w:rPr>
        <w:t xml:space="preserve"> </w:t>
      </w:r>
      <w:r w:rsidRPr="00EC4959">
        <w:rPr>
          <w:rFonts w:ascii="Garamond" w:eastAsia="Calibri" w:hAnsi="Garamond"/>
          <w:sz w:val="20"/>
          <w:szCs w:val="20"/>
        </w:rPr>
        <w:t>uplatnení si reklamácie elektronickou poštou na adresu Dodávateľa uvedenej v záhlaví Zmluvy, alebo na inú písomne oznámenú adresu, v ktorej Objednávateľ uvedie číslo faktúry, resp. dodacieho listu a dôvod reklamácie.</w:t>
      </w:r>
    </w:p>
    <w:p w14:paraId="1FA97957"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474386BF" w14:textId="5E73BB01" w:rsidR="0048400F" w:rsidRDefault="0048400F"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Pr>
          <w:rFonts w:ascii="Garamond" w:eastAsia="Calibri" w:hAnsi="Garamond"/>
          <w:sz w:val="20"/>
          <w:szCs w:val="20"/>
        </w:rPr>
        <w:t xml:space="preserve">V prípade, ak Dodávateľ neprevezme od Objednávateľa reklamovaný Tovar, Objednávateľ je oprávnený zaslať tento Tovar Dodávateľovi na jeho náklady, pričom náklady na poštovné vrátane poistenia zásielky je Dodávateľ povinný uhradiť na výzvu Objednávateľa do 3 (troch) </w:t>
      </w:r>
      <w:r w:rsidR="0033357D">
        <w:rPr>
          <w:rFonts w:ascii="Garamond" w:eastAsia="Calibri" w:hAnsi="Garamond"/>
          <w:sz w:val="20"/>
          <w:szCs w:val="20"/>
        </w:rPr>
        <w:t>P</w:t>
      </w:r>
      <w:r>
        <w:rPr>
          <w:rFonts w:ascii="Garamond" w:eastAsia="Calibri" w:hAnsi="Garamond"/>
          <w:sz w:val="20"/>
          <w:szCs w:val="20"/>
        </w:rPr>
        <w:t xml:space="preserve">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3 Zmluvy. </w:t>
      </w:r>
    </w:p>
    <w:p w14:paraId="0495262E" w14:textId="77777777" w:rsidR="0048400F" w:rsidRPr="0048400F" w:rsidRDefault="0048400F" w:rsidP="0048400F">
      <w:pPr>
        <w:pStyle w:val="Odsekzoznamu"/>
        <w:rPr>
          <w:rFonts w:ascii="Garamond" w:eastAsia="Calibri" w:hAnsi="Garamond"/>
          <w:sz w:val="20"/>
          <w:szCs w:val="20"/>
        </w:rPr>
      </w:pPr>
    </w:p>
    <w:p w14:paraId="0697A469" w14:textId="7E49D213" w:rsidR="00013130" w:rsidRPr="00F15E0A" w:rsidRDefault="00013130"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Reklamáciu posúdia spoločne zástupcovia Zmluvných strán, pričom Dodávateľ najneskôr do 2</w:t>
      </w:r>
      <w:r w:rsidR="00F669A9" w:rsidRPr="00EC4959">
        <w:rPr>
          <w:rFonts w:ascii="Garamond" w:eastAsia="Calibri" w:hAnsi="Garamond"/>
          <w:sz w:val="20"/>
          <w:szCs w:val="20"/>
        </w:rPr>
        <w:t xml:space="preserve"> (dvoch)</w:t>
      </w:r>
      <w:r w:rsidRPr="00EC4959">
        <w:rPr>
          <w:rFonts w:ascii="Garamond" w:eastAsia="Calibri" w:hAnsi="Garamond"/>
          <w:sz w:val="20"/>
          <w:szCs w:val="20"/>
        </w:rPr>
        <w:t xml:space="preserve"> </w:t>
      </w:r>
      <w:r w:rsidR="0033357D">
        <w:rPr>
          <w:rFonts w:ascii="Garamond" w:eastAsia="Calibri" w:hAnsi="Garamond"/>
          <w:sz w:val="20"/>
          <w:szCs w:val="20"/>
        </w:rPr>
        <w:t>P</w:t>
      </w:r>
      <w:r w:rsidRPr="00EC4959">
        <w:rPr>
          <w:rFonts w:ascii="Garamond" w:eastAsia="Calibri" w:hAnsi="Garamond"/>
          <w:sz w:val="20"/>
          <w:szCs w:val="20"/>
        </w:rPr>
        <w:t>racovných dní od uplatnenia reklamácie vydá písomné stanovisko o spôsobe vybavenia reklamácie. Ak sa Dodávateľ v tejto lehote nevyjadrí, Objednávateľ bude považovať reklamáciu za uznanú.</w:t>
      </w:r>
    </w:p>
    <w:p w14:paraId="0EE9376E" w14:textId="77777777" w:rsidR="00D1457A" w:rsidRPr="00D1457A" w:rsidRDefault="00D1457A" w:rsidP="00D1457A">
      <w:pPr>
        <w:pStyle w:val="Odsekzoznamu"/>
        <w:tabs>
          <w:tab w:val="left" w:pos="709"/>
        </w:tabs>
        <w:spacing w:after="0" w:line="240" w:lineRule="auto"/>
        <w:jc w:val="both"/>
        <w:rPr>
          <w:rFonts w:ascii="Garamond" w:eastAsia="Calibri" w:hAnsi="Garamond"/>
          <w:sz w:val="20"/>
          <w:szCs w:val="20"/>
        </w:rPr>
      </w:pPr>
    </w:p>
    <w:p w14:paraId="028AF2FE" w14:textId="1D22F5ED" w:rsidR="00013130" w:rsidRPr="00EC4959" w:rsidRDefault="00013130" w:rsidP="00DC4695">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hAnsi="Garamond"/>
          <w:sz w:val="20"/>
          <w:szCs w:val="20"/>
        </w:rPr>
        <w:t xml:space="preserve">V prípade uznanej reklamácie sa Dodávateľ zaväzuje </w:t>
      </w:r>
      <w:proofErr w:type="spellStart"/>
      <w:r w:rsidRPr="00EC4959">
        <w:rPr>
          <w:rFonts w:ascii="Garamond" w:hAnsi="Garamond"/>
          <w:sz w:val="20"/>
          <w:szCs w:val="20"/>
        </w:rPr>
        <w:t>vadné</w:t>
      </w:r>
      <w:proofErr w:type="spellEnd"/>
      <w:r w:rsidRPr="00EC4959">
        <w:rPr>
          <w:rFonts w:ascii="Garamond" w:hAnsi="Garamond"/>
          <w:sz w:val="20"/>
          <w:szCs w:val="20"/>
        </w:rPr>
        <w:t xml:space="preserve"> plnenie vysporiadať na vlastné náklady do 5 </w:t>
      </w:r>
      <w:r w:rsidR="00F669A9" w:rsidRPr="00EC4959">
        <w:rPr>
          <w:rFonts w:ascii="Garamond" w:hAnsi="Garamond"/>
          <w:sz w:val="20"/>
          <w:szCs w:val="20"/>
        </w:rPr>
        <w:t xml:space="preserve">(piatich) </w:t>
      </w:r>
      <w:r w:rsidR="0033357D">
        <w:rPr>
          <w:rFonts w:ascii="Garamond" w:hAnsi="Garamond"/>
          <w:sz w:val="20"/>
          <w:szCs w:val="20"/>
        </w:rPr>
        <w:t>P</w:t>
      </w:r>
      <w:r w:rsidRPr="00EC4959">
        <w:rPr>
          <w:rFonts w:ascii="Garamond" w:hAnsi="Garamond"/>
          <w:sz w:val="20"/>
          <w:szCs w:val="20"/>
        </w:rPr>
        <w:t xml:space="preserve">racovných dní od uznania reklamácie. </w:t>
      </w:r>
    </w:p>
    <w:p w14:paraId="27989925" w14:textId="77777777" w:rsidR="00013130" w:rsidRPr="00EC4959" w:rsidRDefault="00013130" w:rsidP="00013130">
      <w:pPr>
        <w:pStyle w:val="Odsekzoznamu"/>
        <w:spacing w:after="0" w:line="240" w:lineRule="auto"/>
        <w:rPr>
          <w:rFonts w:ascii="Garamond" w:eastAsia="Calibri" w:hAnsi="Garamond"/>
          <w:sz w:val="20"/>
          <w:szCs w:val="20"/>
        </w:rPr>
      </w:pPr>
    </w:p>
    <w:p w14:paraId="52CF5EC7" w14:textId="3DD522CF" w:rsidR="00C254B3" w:rsidRDefault="00013130" w:rsidP="00C254B3">
      <w:pPr>
        <w:pStyle w:val="Odsekzoznamu"/>
        <w:numPr>
          <w:ilvl w:val="0"/>
          <w:numId w:val="11"/>
        </w:numPr>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V prípade sporu o zodpovednosť za vadu sa Dodávateľ zaväzuje </w:t>
      </w:r>
      <w:proofErr w:type="spellStart"/>
      <w:r w:rsidRPr="00EC4959">
        <w:rPr>
          <w:rFonts w:ascii="Garamond" w:eastAsia="Calibri" w:hAnsi="Garamond"/>
          <w:sz w:val="20"/>
          <w:szCs w:val="20"/>
        </w:rPr>
        <w:t>vadné</w:t>
      </w:r>
      <w:proofErr w:type="spellEnd"/>
      <w:r w:rsidRPr="00EC4959">
        <w:rPr>
          <w:rFonts w:ascii="Garamond" w:eastAsia="Calibri" w:hAnsi="Garamond"/>
          <w:sz w:val="20"/>
          <w:szCs w:val="20"/>
        </w:rPr>
        <w:t xml:space="preserve"> plnenie vysporiadať na vlastné náklady v lehot</w:t>
      </w:r>
      <w:r w:rsidR="006D6246">
        <w:rPr>
          <w:rFonts w:ascii="Garamond" w:eastAsia="Calibri" w:hAnsi="Garamond"/>
          <w:sz w:val="20"/>
          <w:szCs w:val="20"/>
        </w:rPr>
        <w:t>ách</w:t>
      </w:r>
      <w:r w:rsidRPr="00EC4959">
        <w:rPr>
          <w:rFonts w:ascii="Garamond" w:eastAsia="Calibri" w:hAnsi="Garamond"/>
          <w:sz w:val="20"/>
          <w:szCs w:val="20"/>
        </w:rPr>
        <w:t xml:space="preserve"> podľa tohto článku Zmluvy. Úhradu nákladov spojených s odstránením vady bude následne znášať Zmluvná strana, ktorá bude neúspešná v spore o určenie zodpovednosti za vadu.</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173FDBCE" w14:textId="27271EB9" w:rsidR="00013130" w:rsidRPr="006D1681" w:rsidRDefault="00013130" w:rsidP="0001313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6D1681">
        <w:rPr>
          <w:rFonts w:ascii="Garamond" w:hAnsi="Garamond"/>
          <w:sz w:val="20"/>
          <w:szCs w:val="20"/>
        </w:rPr>
        <w:t xml:space="preserve"> </w:t>
      </w:r>
      <w:r w:rsidRPr="006D1681">
        <w:rPr>
          <w:rFonts w:ascii="Garamond" w:eastAsia="Calibri" w:hAnsi="Garamond"/>
          <w:sz w:val="20"/>
          <w:szCs w:val="20"/>
        </w:rPr>
        <w:t xml:space="preserve">výške </w:t>
      </w:r>
      <w:r w:rsidR="00CE6051">
        <w:rPr>
          <w:rFonts w:ascii="Garamond" w:eastAsia="Calibri" w:hAnsi="Garamond"/>
          <w:sz w:val="20"/>
          <w:szCs w:val="20"/>
        </w:rPr>
        <w:t>200 EUR (slovom: dvesto eur)</w:t>
      </w:r>
      <w:r w:rsidRPr="006D1681">
        <w:rPr>
          <w:rFonts w:ascii="Garamond" w:eastAsia="Calibri" w:hAnsi="Garamond"/>
          <w:sz w:val="20"/>
          <w:szCs w:val="20"/>
        </w:rPr>
        <w:t>, a to za každý začatý deň omeškania.</w:t>
      </w:r>
      <w:r w:rsidR="00F669A9" w:rsidRPr="006D1681">
        <w:rPr>
          <w:rFonts w:ascii="Garamond" w:eastAsia="Calibri" w:hAnsi="Garamond"/>
          <w:sz w:val="20"/>
          <w:szCs w:val="20"/>
        </w:rPr>
        <w:t xml:space="preserve"> </w:t>
      </w:r>
    </w:p>
    <w:p w14:paraId="14D3B913" w14:textId="77777777" w:rsidR="002B1738" w:rsidRDefault="002B1738" w:rsidP="002B1738">
      <w:pPr>
        <w:tabs>
          <w:tab w:val="left" w:pos="709"/>
        </w:tabs>
        <w:spacing w:after="0" w:line="240" w:lineRule="auto"/>
        <w:ind w:left="709"/>
        <w:contextualSpacing/>
        <w:jc w:val="both"/>
        <w:rPr>
          <w:rFonts w:ascii="Garamond" w:eastAsia="Calibri" w:hAnsi="Garamond"/>
          <w:sz w:val="20"/>
          <w:szCs w:val="20"/>
        </w:rPr>
      </w:pPr>
    </w:p>
    <w:p w14:paraId="07E02895"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V prípade omeškania Objednávateľa s</w:t>
      </w:r>
      <w:r w:rsidR="00F669A9" w:rsidRPr="00EC4959">
        <w:rPr>
          <w:rFonts w:ascii="Garamond" w:eastAsia="Calibri" w:hAnsi="Garamond"/>
          <w:sz w:val="20"/>
          <w:szCs w:val="20"/>
        </w:rPr>
        <w:t>o</w:t>
      </w:r>
      <w:r w:rsidRPr="00EC4959">
        <w:rPr>
          <w:rFonts w:ascii="Garamond" w:eastAsia="Calibri" w:hAnsi="Garamond"/>
          <w:sz w:val="20"/>
          <w:szCs w:val="20"/>
        </w:rPr>
        <w:t xml:space="preserve"> </w:t>
      </w:r>
      <w:r w:rsidR="00F669A9" w:rsidRPr="00EC4959">
        <w:rPr>
          <w:rFonts w:ascii="Garamond" w:eastAsia="Calibri" w:hAnsi="Garamond"/>
          <w:sz w:val="20"/>
          <w:szCs w:val="20"/>
        </w:rPr>
        <w:t>za</w:t>
      </w:r>
      <w:r w:rsidRPr="00EC4959">
        <w:rPr>
          <w:rFonts w:ascii="Garamond" w:eastAsia="Calibri" w:hAnsi="Garamond"/>
          <w:sz w:val="20"/>
          <w:szCs w:val="20"/>
        </w:rPr>
        <w:t>platením faktúry je Dodávateľ oprávnený požadovať od</w:t>
      </w:r>
      <w:r w:rsidRPr="00EC4959">
        <w:rPr>
          <w:rFonts w:ascii="Garamond" w:hAnsi="Garamond"/>
          <w:sz w:val="20"/>
          <w:szCs w:val="20"/>
        </w:rPr>
        <w:t xml:space="preserve"> </w:t>
      </w:r>
      <w:r w:rsidRPr="00EC4959">
        <w:rPr>
          <w:rFonts w:ascii="Garamond" w:eastAsia="Calibri" w:hAnsi="Garamond"/>
          <w:sz w:val="20"/>
          <w:szCs w:val="20"/>
        </w:rPr>
        <w:t>Objednávateľa uhradenie úrokov z omeškania vo výške 0,022 % z dlžnej čiastky za každý deň omeškania.</w:t>
      </w:r>
    </w:p>
    <w:p w14:paraId="3D819F31" w14:textId="77777777" w:rsidR="00013130" w:rsidRPr="00EC4959" w:rsidRDefault="00013130" w:rsidP="00013130">
      <w:pPr>
        <w:tabs>
          <w:tab w:val="left" w:pos="426"/>
          <w:tab w:val="left" w:pos="709"/>
        </w:tabs>
        <w:spacing w:after="0" w:line="240" w:lineRule="auto"/>
        <w:ind w:left="709" w:hanging="709"/>
        <w:jc w:val="both"/>
        <w:rPr>
          <w:rFonts w:ascii="Garamond" w:eastAsia="Calibri" w:hAnsi="Garamond"/>
          <w:sz w:val="20"/>
          <w:szCs w:val="20"/>
        </w:rPr>
      </w:pPr>
    </w:p>
    <w:p w14:paraId="06DEE64E" w14:textId="0034F373" w:rsidR="00711E4F" w:rsidRDefault="00013130" w:rsidP="00E15CF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Pr>
          <w:rFonts w:ascii="Garamond" w:eastAsia="Calibri" w:hAnsi="Garamond"/>
          <w:sz w:val="20"/>
          <w:szCs w:val="20"/>
        </w:rPr>
        <w:t xml:space="preserve">e zmluvnej pokuty vo výške </w:t>
      </w:r>
      <w:r w:rsidR="00CE6051">
        <w:rPr>
          <w:rFonts w:ascii="Garamond" w:eastAsia="Calibri" w:hAnsi="Garamond"/>
          <w:sz w:val="20"/>
          <w:szCs w:val="20"/>
        </w:rPr>
        <w:t>200 EUR (slovom: dvesto eur), to</w:t>
      </w:r>
      <w:r w:rsidRPr="006D1681">
        <w:rPr>
          <w:rFonts w:ascii="Garamond" w:eastAsia="Calibri" w:hAnsi="Garamond"/>
          <w:sz w:val="20"/>
          <w:szCs w:val="20"/>
        </w:rPr>
        <w:t xml:space="preserve"> za každý začatý deň omeškania</w:t>
      </w:r>
      <w:r w:rsidR="006D6246">
        <w:rPr>
          <w:rFonts w:ascii="Garamond" w:eastAsia="Calibri" w:hAnsi="Garamond"/>
          <w:sz w:val="20"/>
          <w:szCs w:val="20"/>
        </w:rPr>
        <w:t xml:space="preserve"> s plnením povinnosti</w:t>
      </w:r>
      <w:r w:rsidRPr="006D1681">
        <w:rPr>
          <w:rFonts w:ascii="Garamond" w:eastAsia="Calibri" w:hAnsi="Garamond"/>
          <w:sz w:val="20"/>
          <w:szCs w:val="20"/>
        </w:rPr>
        <w:t>.</w:t>
      </w:r>
      <w:r w:rsidR="00F669A9" w:rsidRPr="006D1681">
        <w:rPr>
          <w:rFonts w:ascii="Garamond" w:eastAsia="Calibri" w:hAnsi="Garamond"/>
          <w:sz w:val="20"/>
          <w:szCs w:val="20"/>
        </w:rPr>
        <w:t xml:space="preserve"> </w:t>
      </w:r>
    </w:p>
    <w:p w14:paraId="4A91675A" w14:textId="77777777" w:rsidR="00E15CF0" w:rsidRPr="00E15CF0" w:rsidRDefault="00E15CF0" w:rsidP="00E15CF0">
      <w:pPr>
        <w:tabs>
          <w:tab w:val="left" w:pos="709"/>
        </w:tabs>
        <w:spacing w:after="0" w:line="240" w:lineRule="auto"/>
        <w:contextualSpacing/>
        <w:jc w:val="both"/>
        <w:rPr>
          <w:rFonts w:ascii="Garamond" w:eastAsia="Calibri" w:hAnsi="Garamond"/>
          <w:sz w:val="20"/>
          <w:szCs w:val="20"/>
        </w:rPr>
      </w:pPr>
    </w:p>
    <w:p w14:paraId="47FC82D7" w14:textId="77777777" w:rsidR="006D1681" w:rsidRPr="006D1681" w:rsidRDefault="006D1681" w:rsidP="006D1681">
      <w:pPr>
        <w:tabs>
          <w:tab w:val="left" w:pos="709"/>
        </w:tabs>
        <w:spacing w:after="0" w:line="240" w:lineRule="auto"/>
        <w:contextualSpacing/>
        <w:jc w:val="both"/>
        <w:rPr>
          <w:rFonts w:ascii="Garamond" w:eastAsia="Calibri" w:hAnsi="Garamond"/>
          <w:sz w:val="20"/>
          <w:szCs w:val="20"/>
        </w:rPr>
      </w:pPr>
    </w:p>
    <w:p w14:paraId="0B183BAB" w14:textId="32A503BD" w:rsidR="00F01D04" w:rsidRPr="00DB09B4" w:rsidRDefault="00F01D04"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Dodávateľ nie je schopný dodať Tovar</w:t>
      </w:r>
      <w:r w:rsidR="00FC33C0">
        <w:rPr>
          <w:rFonts w:ascii="Garamond" w:eastAsia="Calibri" w:hAnsi="Garamond"/>
          <w:sz w:val="20"/>
          <w:szCs w:val="20"/>
        </w:rPr>
        <w:t xml:space="preserve"> včas,</w:t>
      </w:r>
      <w:r>
        <w:rPr>
          <w:rFonts w:ascii="Garamond" w:eastAsia="Calibri" w:hAnsi="Garamond"/>
          <w:sz w:val="20"/>
          <w:szCs w:val="20"/>
        </w:rPr>
        <w:t xml:space="preserve"> v</w:t>
      </w:r>
      <w:r w:rsidR="00FC33C0">
        <w:rPr>
          <w:rFonts w:ascii="Garamond" w:eastAsia="Calibri" w:hAnsi="Garamond"/>
          <w:sz w:val="20"/>
          <w:szCs w:val="20"/>
        </w:rPr>
        <w:t> p</w:t>
      </w:r>
      <w:r>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p>
    <w:p w14:paraId="420194A2" w14:textId="77777777" w:rsidR="00F01D04" w:rsidRDefault="00F01D04" w:rsidP="00DB09B4">
      <w:pPr>
        <w:tabs>
          <w:tab w:val="left" w:pos="709"/>
        </w:tabs>
        <w:spacing w:after="0" w:line="240" w:lineRule="auto"/>
        <w:ind w:left="709"/>
        <w:contextualSpacing/>
        <w:jc w:val="both"/>
        <w:rPr>
          <w:rFonts w:ascii="Garamond" w:eastAsia="Calibri" w:hAnsi="Garamond"/>
          <w:sz w:val="20"/>
          <w:szCs w:val="20"/>
        </w:rPr>
      </w:pPr>
    </w:p>
    <w:p w14:paraId="10A84BCE" w14:textId="46CAD6AE" w:rsidR="00013130" w:rsidRPr="00EC4959" w:rsidRDefault="00D01FCA"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w:t>
      </w:r>
      <w:r w:rsidR="00013130" w:rsidRPr="00EC495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EC4959">
        <w:rPr>
          <w:rFonts w:ascii="Garamond" w:eastAsia="Calibri" w:hAnsi="Garamond"/>
          <w:sz w:val="20"/>
          <w:szCs w:val="20"/>
        </w:rPr>
        <w:t>/alebo</w:t>
      </w:r>
      <w:r w:rsidR="00013130" w:rsidRPr="00EC4959">
        <w:rPr>
          <w:rFonts w:ascii="Garamond" w:eastAsia="Calibri" w:hAnsi="Garamond"/>
          <w:sz w:val="20"/>
          <w:szCs w:val="20"/>
        </w:rPr>
        <w:t xml:space="preserve"> za </w:t>
      </w:r>
      <w:r w:rsidR="00F669A9" w:rsidRPr="00EC4959">
        <w:rPr>
          <w:rFonts w:ascii="Garamond" w:eastAsia="Calibri" w:hAnsi="Garamond"/>
          <w:sz w:val="20"/>
          <w:szCs w:val="20"/>
        </w:rPr>
        <w:t xml:space="preserve">Kúpnu </w:t>
      </w:r>
      <w:r w:rsidR="00013130" w:rsidRPr="00EC4959">
        <w:rPr>
          <w:rFonts w:ascii="Garamond" w:eastAsia="Calibri" w:hAnsi="Garamond"/>
          <w:sz w:val="20"/>
          <w:szCs w:val="20"/>
        </w:rPr>
        <w:t>cenu, ktorú ponúkol, Objednávateľ má právo požadovať od Dodávateľa zmluvnú pokutu vo výške 35 % z</w:t>
      </w:r>
      <w:r w:rsidR="00F669A9" w:rsidRPr="00EC4959">
        <w:rPr>
          <w:rFonts w:ascii="Garamond" w:eastAsia="Calibri" w:hAnsi="Garamond"/>
          <w:sz w:val="20"/>
          <w:szCs w:val="20"/>
        </w:rPr>
        <w:t> obchodovateľného objemu podľa článku 2 bod 2.</w:t>
      </w:r>
      <w:r w:rsidR="001B3041">
        <w:rPr>
          <w:rFonts w:ascii="Garamond" w:eastAsia="Calibri" w:hAnsi="Garamond"/>
          <w:sz w:val="20"/>
          <w:szCs w:val="20"/>
        </w:rPr>
        <w:t>6</w:t>
      </w:r>
      <w:r w:rsidR="00F669A9" w:rsidRPr="00EC4959">
        <w:rPr>
          <w:rFonts w:ascii="Garamond" w:eastAsia="Calibri" w:hAnsi="Garamond"/>
          <w:sz w:val="20"/>
          <w:szCs w:val="20"/>
        </w:rPr>
        <w:t xml:space="preserve"> Zmluvy</w:t>
      </w:r>
      <w:r w:rsidR="00013130" w:rsidRPr="00EC4959">
        <w:rPr>
          <w:rFonts w:ascii="Garamond" w:eastAsia="Calibri" w:hAnsi="Garamond"/>
          <w:sz w:val="20"/>
          <w:szCs w:val="20"/>
        </w:rPr>
        <w:t>.</w:t>
      </w:r>
      <w:r w:rsidR="00F669A9" w:rsidRPr="00EC4959">
        <w:rPr>
          <w:rFonts w:ascii="Garamond" w:eastAsia="Calibri" w:hAnsi="Garamond"/>
          <w:sz w:val="20"/>
          <w:szCs w:val="20"/>
        </w:rPr>
        <w:t xml:space="preserve"> Tým nie je dotknuté právo Objednávateľa na náhradu škody</w:t>
      </w:r>
      <w:r w:rsidR="00F01D04">
        <w:rPr>
          <w:rFonts w:ascii="Garamond" w:eastAsia="Calibri" w:hAnsi="Garamond"/>
          <w:sz w:val="20"/>
          <w:szCs w:val="20"/>
        </w:rPr>
        <w:t xml:space="preserve"> podľa tohto článku bod </w:t>
      </w:r>
      <w:r w:rsidR="008C766C">
        <w:rPr>
          <w:rFonts w:ascii="Garamond" w:eastAsia="Calibri" w:hAnsi="Garamond"/>
          <w:sz w:val="20"/>
          <w:szCs w:val="20"/>
        </w:rPr>
        <w:t>8</w:t>
      </w:r>
      <w:r w:rsidR="00F01D04">
        <w:rPr>
          <w:rFonts w:ascii="Garamond" w:eastAsia="Calibri" w:hAnsi="Garamond"/>
          <w:sz w:val="20"/>
          <w:szCs w:val="20"/>
        </w:rPr>
        <w:t>.</w:t>
      </w:r>
      <w:r w:rsidR="00D13423">
        <w:rPr>
          <w:rFonts w:ascii="Garamond" w:eastAsia="Calibri" w:hAnsi="Garamond"/>
          <w:sz w:val="20"/>
          <w:szCs w:val="20"/>
        </w:rPr>
        <w:t>4</w:t>
      </w:r>
      <w:r w:rsidR="00F01D04">
        <w:rPr>
          <w:rFonts w:ascii="Garamond" w:eastAsia="Calibri" w:hAnsi="Garamond"/>
          <w:sz w:val="20"/>
          <w:szCs w:val="20"/>
        </w:rPr>
        <w:t xml:space="preserve"> Zmluvy</w:t>
      </w:r>
      <w:r w:rsidR="00F669A9" w:rsidRPr="00EC4959">
        <w:rPr>
          <w:rFonts w:ascii="Garamond" w:eastAsia="Calibri" w:hAnsi="Garamond"/>
          <w:sz w:val="20"/>
          <w:szCs w:val="20"/>
        </w:rPr>
        <w:t>.</w:t>
      </w:r>
    </w:p>
    <w:p w14:paraId="2370E5FE" w14:textId="77777777" w:rsidR="00013130" w:rsidRPr="00EC4959" w:rsidRDefault="00013130" w:rsidP="00013130">
      <w:pPr>
        <w:pStyle w:val="Odsekzoznamu"/>
        <w:spacing w:after="0" w:line="240" w:lineRule="auto"/>
        <w:rPr>
          <w:rFonts w:ascii="Garamond" w:eastAsia="Calibri" w:hAnsi="Garamond"/>
          <w:sz w:val="20"/>
          <w:szCs w:val="20"/>
        </w:rPr>
      </w:pPr>
    </w:p>
    <w:p w14:paraId="3D34180A"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hAnsi="Garamond" w:cs="Arial"/>
          <w:sz w:val="20"/>
          <w:szCs w:val="20"/>
        </w:rPr>
        <w:t>Povinnosť, splnenie ktorej bolo zaistené zmluvnou pokutou, je Zmluvná strana povinná plniť i po zaplatení zmluvnej pokuty.</w:t>
      </w:r>
      <w:r w:rsidRPr="00EC4959">
        <w:rPr>
          <w:rFonts w:ascii="Garamond" w:eastAsia="Calibri" w:hAnsi="Garamond"/>
          <w:sz w:val="20"/>
          <w:szCs w:val="20"/>
        </w:rPr>
        <w:t xml:space="preserve"> Zaplatením zmluvnej pokuty v zmysle tohto článku Zmluvy nezaniká právo na náhradu vzniknutej škody.</w:t>
      </w:r>
    </w:p>
    <w:p w14:paraId="128B1E83"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6DC18068" w14:textId="6CD39515" w:rsidR="00F01D04" w:rsidRDefault="00013130"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Pr>
          <w:rFonts w:ascii="Garamond" w:eastAsia="Calibri" w:hAnsi="Garamond" w:cs="Arial"/>
          <w:sz w:val="20"/>
          <w:szCs w:val="20"/>
        </w:rPr>
        <w:t xml:space="preserve">ovi </w:t>
      </w:r>
      <w:r w:rsidRPr="00EC4959">
        <w:rPr>
          <w:rFonts w:ascii="Garamond" w:eastAsia="Calibri" w:hAnsi="Garamond" w:cs="Arial"/>
          <w:sz w:val="20"/>
          <w:szCs w:val="20"/>
        </w:rPr>
        <w:t>najneskôr do 10</w:t>
      </w:r>
      <w:r w:rsidR="002D3D8C">
        <w:rPr>
          <w:rFonts w:ascii="Garamond" w:eastAsia="Calibri" w:hAnsi="Garamond" w:cs="Arial"/>
          <w:sz w:val="20"/>
          <w:szCs w:val="20"/>
        </w:rPr>
        <w:t xml:space="preserve"> (desiatich)</w:t>
      </w:r>
      <w:r w:rsidRPr="00EC4959">
        <w:rPr>
          <w:rFonts w:ascii="Garamond" w:eastAsia="Calibri" w:hAnsi="Garamond" w:cs="Arial"/>
          <w:sz w:val="20"/>
          <w:szCs w:val="20"/>
        </w:rPr>
        <w:t xml:space="preserve"> </w:t>
      </w:r>
      <w:r w:rsidR="006D6246">
        <w:rPr>
          <w:rFonts w:ascii="Garamond" w:eastAsia="Calibri" w:hAnsi="Garamond" w:cs="Arial"/>
          <w:sz w:val="20"/>
          <w:szCs w:val="20"/>
        </w:rPr>
        <w:t>P</w:t>
      </w:r>
      <w:r w:rsidRPr="00EC4959">
        <w:rPr>
          <w:rFonts w:ascii="Garamond" w:eastAsia="Calibri" w:hAnsi="Garamond" w:cs="Arial"/>
          <w:sz w:val="20"/>
          <w:szCs w:val="20"/>
        </w:rPr>
        <w:t>racovných dní odo</w:t>
      </w:r>
      <w:r w:rsidRPr="00EC4959">
        <w:rPr>
          <w:rFonts w:ascii="Garamond" w:hAnsi="Garamond"/>
          <w:sz w:val="20"/>
          <w:szCs w:val="20"/>
        </w:rPr>
        <w:t xml:space="preserve"> </w:t>
      </w:r>
      <w:r w:rsidRPr="00EC4959">
        <w:rPr>
          <w:rFonts w:ascii="Garamond" w:eastAsia="Calibri" w:hAnsi="Garamond" w:cs="Arial"/>
          <w:sz w:val="20"/>
          <w:szCs w:val="20"/>
        </w:rPr>
        <w:t>dňa doručenia výzvy na zaplatenie zmluvnej pokuty.</w:t>
      </w:r>
    </w:p>
    <w:p w14:paraId="0C0B2FAF" w14:textId="77777777" w:rsidR="00F01D04" w:rsidRPr="00DB09B4" w:rsidRDefault="00F01D04" w:rsidP="00DB09B4">
      <w:pPr>
        <w:tabs>
          <w:tab w:val="left" w:pos="709"/>
        </w:tabs>
        <w:spacing w:after="0" w:line="240" w:lineRule="auto"/>
        <w:contextualSpacing/>
        <w:jc w:val="both"/>
        <w:rPr>
          <w:rFonts w:ascii="Garamond" w:eastAsia="Calibri" w:hAnsi="Garamond"/>
          <w:sz w:val="20"/>
          <w:szCs w:val="20"/>
        </w:rPr>
      </w:pPr>
    </w:p>
    <w:p w14:paraId="7306FA69" w14:textId="5EC6A6F2" w:rsidR="00F01D04" w:rsidRPr="00EC4959" w:rsidRDefault="00F01D04"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Pr>
          <w:rFonts w:ascii="Garamond" w:hAnsi="Garamond"/>
          <w:sz w:val="20"/>
          <w:szCs w:val="20"/>
        </w:rPr>
        <w:t>Dodávateľa</w:t>
      </w:r>
      <w:r>
        <w:rPr>
          <w:rFonts w:ascii="Garamond" w:hAnsi="Garamond"/>
          <w:sz w:val="20"/>
          <w:szCs w:val="20"/>
        </w:rPr>
        <w:t>.</w:t>
      </w:r>
    </w:p>
    <w:p w14:paraId="6B0E92DA"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29249E52" w14:textId="7FED74FD" w:rsidR="00013130" w:rsidRPr="00EC4959" w:rsidRDefault="00EE6FA1" w:rsidP="00DC4695">
      <w:pPr>
        <w:numPr>
          <w:ilvl w:val="0"/>
          <w:numId w:val="24"/>
        </w:numPr>
        <w:tabs>
          <w:tab w:val="left" w:pos="709"/>
        </w:tabs>
        <w:spacing w:after="0" w:line="240" w:lineRule="auto"/>
        <w:ind w:left="709" w:hanging="709"/>
        <w:contextualSpacing/>
        <w:jc w:val="both"/>
        <w:rPr>
          <w:rFonts w:ascii="Garamond" w:eastAsia="Calibri" w:hAnsi="Garamond"/>
          <w:b/>
          <w:sz w:val="20"/>
          <w:szCs w:val="20"/>
        </w:rPr>
      </w:pPr>
      <w:r w:rsidRPr="00EC4959">
        <w:rPr>
          <w:rFonts w:ascii="Garamond" w:eastAsia="Calibri" w:hAnsi="Garamond"/>
          <w:sz w:val="20"/>
          <w:szCs w:val="20"/>
        </w:rPr>
        <w:t>Zmluvná strana</w:t>
      </w:r>
      <w:r w:rsidR="00013130" w:rsidRPr="00EC4959">
        <w:rPr>
          <w:rFonts w:ascii="Garamond" w:eastAsia="Calibri" w:hAnsi="Garamond"/>
          <w:sz w:val="20"/>
          <w:szCs w:val="20"/>
        </w:rPr>
        <w:t xml:space="preserve"> zodpovedá za škodu, ktorú spôsobí </w:t>
      </w:r>
      <w:r w:rsidRPr="00EC4959">
        <w:rPr>
          <w:rFonts w:ascii="Garamond" w:eastAsia="Calibri" w:hAnsi="Garamond"/>
          <w:sz w:val="20"/>
          <w:szCs w:val="20"/>
        </w:rPr>
        <w:t>druhej Zmluvnej strane</w:t>
      </w:r>
      <w:r w:rsidR="00013130" w:rsidRPr="00EC4959">
        <w:rPr>
          <w:rFonts w:ascii="Garamond" w:eastAsia="Calibri" w:hAnsi="Garamond"/>
          <w:sz w:val="20"/>
          <w:szCs w:val="20"/>
        </w:rPr>
        <w:t xml:space="preserve"> porušením svojej povinnosti z tohto záväzkového vzťahu, a je povinn</w:t>
      </w:r>
      <w:r w:rsidRPr="00EC4959">
        <w:rPr>
          <w:rFonts w:ascii="Garamond" w:eastAsia="Calibri" w:hAnsi="Garamond"/>
          <w:sz w:val="20"/>
          <w:szCs w:val="20"/>
        </w:rPr>
        <w:t>á</w:t>
      </w:r>
      <w:r w:rsidR="00013130" w:rsidRPr="00EC4959">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Pr>
          <w:rFonts w:ascii="Garamond" w:eastAsia="Calibri" w:hAnsi="Garamond"/>
          <w:sz w:val="20"/>
          <w:szCs w:val="20"/>
        </w:rPr>
        <w:t> </w:t>
      </w:r>
      <w:r w:rsidR="00013130" w:rsidRPr="00EC4959">
        <w:rPr>
          <w:rFonts w:ascii="Garamond" w:eastAsia="Calibri" w:hAnsi="Garamond"/>
          <w:sz w:val="20"/>
          <w:szCs w:val="20"/>
        </w:rPr>
        <w:t xml:space="preserve">373 a </w:t>
      </w:r>
      <w:proofErr w:type="spellStart"/>
      <w:r w:rsidR="00013130" w:rsidRPr="00EC4959">
        <w:rPr>
          <w:rFonts w:ascii="Garamond" w:eastAsia="Calibri" w:hAnsi="Garamond"/>
          <w:sz w:val="20"/>
          <w:szCs w:val="20"/>
        </w:rPr>
        <w:t>nasl</w:t>
      </w:r>
      <w:proofErr w:type="spellEnd"/>
      <w:r w:rsidR="00013130" w:rsidRPr="00EC4959">
        <w:rPr>
          <w:rFonts w:ascii="Garamond" w:eastAsia="Calibri" w:hAnsi="Garamond"/>
          <w:sz w:val="20"/>
          <w:szCs w:val="20"/>
        </w:rPr>
        <w:t>. Obchodného zákonníka.</w:t>
      </w:r>
    </w:p>
    <w:p w14:paraId="7CDA83A1" w14:textId="77777777" w:rsidR="00C7408B" w:rsidRPr="00EC4959"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BF67B7">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C254B3">
      <w:pPr>
        <w:keepNext/>
        <w:numPr>
          <w:ilvl w:val="0"/>
          <w:numId w:val="3"/>
        </w:numPr>
        <w:tabs>
          <w:tab w:val="left" w:pos="720"/>
        </w:tabs>
        <w:spacing w:after="0" w:line="240" w:lineRule="auto"/>
        <w:ind w:hanging="720"/>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77777777" w:rsidR="008C766C" w:rsidRPr="008C766C"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77777777"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8C766C">
        <w:rPr>
          <w:rFonts w:ascii="Garamond" w:hAnsi="Garamond"/>
          <w:b/>
          <w:bCs/>
          <w:sz w:val="20"/>
          <w:szCs w:val="20"/>
        </w:rPr>
        <w:t>24</w:t>
      </w:r>
      <w:r w:rsidR="00EE6FA1" w:rsidRPr="00786F5C">
        <w:rPr>
          <w:rFonts w:ascii="Garamond" w:hAnsi="Garamond"/>
          <w:b/>
          <w:bCs/>
          <w:sz w:val="20"/>
          <w:szCs w:val="20"/>
        </w:rPr>
        <w:t xml:space="preserve"> (</w:t>
      </w:r>
      <w:r w:rsidR="006D6246" w:rsidRPr="00786F5C">
        <w:rPr>
          <w:rFonts w:ascii="Garamond" w:hAnsi="Garamond"/>
          <w:b/>
          <w:bCs/>
          <w:sz w:val="20"/>
          <w:szCs w:val="20"/>
        </w:rPr>
        <w:t>dv</w:t>
      </w:r>
      <w:r w:rsidR="008C766C">
        <w:rPr>
          <w:rFonts w:ascii="Garamond" w:hAnsi="Garamond"/>
          <w:b/>
          <w:bCs/>
          <w:sz w:val="20"/>
          <w:szCs w:val="20"/>
        </w:rPr>
        <w:t>adsaťštyri</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7A4C4B">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Za podstatné porušenie Zmluvy Dodávateľ považuje prípad, ak sa niektoré z vyhlásení Objednávateľa podľa článku 6 bodu 6.5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711E4F">
      <w:pPr>
        <w:pStyle w:val="Odsekzoznamu"/>
        <w:keepNext/>
        <w:keepLines/>
        <w:numPr>
          <w:ilvl w:val="1"/>
          <w:numId w:val="35"/>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440376">
      <w:pPr>
        <w:numPr>
          <w:ilvl w:val="1"/>
          <w:numId w:val="35"/>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30747">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119ECDB1" w:rsidR="00013130" w:rsidRPr="00EC4959" w:rsidRDefault="005D1E0D"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5D1E0D">
        <w:rPr>
          <w:rFonts w:ascii="Garamond" w:hAnsi="Garamond"/>
          <w:sz w:val="20"/>
          <w:szCs w:val="20"/>
        </w:rPr>
        <w:t xml:space="preserve">Zmluva </w:t>
      </w:r>
      <w:r w:rsidRPr="00420415">
        <w:rPr>
          <w:rFonts w:ascii="Garamond" w:hAnsi="Garamond"/>
          <w:sz w:val="20"/>
          <w:szCs w:val="20"/>
        </w:rPr>
        <w:t xml:space="preserve">nadobúda účinnosť </w:t>
      </w:r>
      <w:r w:rsidR="00420415" w:rsidRPr="00420415">
        <w:rPr>
          <w:rFonts w:ascii="Garamond" w:hAnsi="Garamond"/>
          <w:sz w:val="20"/>
          <w:szCs w:val="20"/>
        </w:rPr>
        <w:t>dňom nasleduj</w:t>
      </w:r>
      <w:r w:rsidR="00420415" w:rsidRPr="00420415">
        <w:rPr>
          <w:rFonts w:ascii="Garamond" w:hAnsi="Garamond" w:cs="Edwardian Script ITC"/>
          <w:sz w:val="20"/>
          <w:szCs w:val="20"/>
        </w:rPr>
        <w:t>ú</w:t>
      </w:r>
      <w:r w:rsidR="00420415" w:rsidRPr="00420415">
        <w:rPr>
          <w:rFonts w:ascii="Garamond" w:hAnsi="Garamond"/>
          <w:sz w:val="20"/>
          <w:szCs w:val="20"/>
        </w:rPr>
        <w:t>cim po dni jej zverejnenia v zmysle § 47a Občianskeho zákonníka</w:t>
      </w:r>
      <w:r w:rsidRPr="00420415">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3A2DDAEE" w:rsidR="00C7408B" w:rsidRPr="006D1681" w:rsidRDefault="00013130" w:rsidP="006D1681">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77777777" w:rsidR="00013130" w:rsidRPr="00EC4959" w:rsidRDefault="00D01FCA"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04D5FC94" w:rsidR="00013130" w:rsidRPr="005D1E0D" w:rsidRDefault="00013130" w:rsidP="005D1E0D">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522302D" w14:textId="77777777" w:rsidR="001B3041" w:rsidRPr="001B3041" w:rsidRDefault="001B3041" w:rsidP="001B3041">
      <w:pPr>
        <w:tabs>
          <w:tab w:val="left" w:pos="0"/>
          <w:tab w:val="left" w:pos="709"/>
        </w:tabs>
        <w:spacing w:after="0" w:line="240" w:lineRule="auto"/>
        <w:ind w:left="709"/>
        <w:jc w:val="both"/>
        <w:rPr>
          <w:rFonts w:ascii="Garamond" w:hAnsi="Garamond" w:cs="Arial"/>
          <w:sz w:val="20"/>
          <w:szCs w:val="20"/>
        </w:rPr>
      </w:pPr>
    </w:p>
    <w:p w14:paraId="605AE257" w14:textId="36794393" w:rsidR="00013130" w:rsidRPr="00A03F4F" w:rsidRDefault="00013130" w:rsidP="00A03F4F">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6B317629" w:rsidR="0036693B" w:rsidRPr="00413105" w:rsidRDefault="00013130" w:rsidP="0041310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Zmluvu možno meniť jedine formou písomných, očíslovaných dodatkov, podpísaných Zmluvnými stranami. </w:t>
      </w:r>
    </w:p>
    <w:p w14:paraId="2A166875" w14:textId="77777777" w:rsidR="00013130" w:rsidRPr="00EC4959" w:rsidRDefault="00013130" w:rsidP="0036693B">
      <w:pPr>
        <w:tabs>
          <w:tab w:val="left" w:pos="0"/>
          <w:tab w:val="left" w:pos="426"/>
        </w:tabs>
        <w:spacing w:after="0" w:line="240" w:lineRule="auto"/>
        <w:jc w:val="both"/>
        <w:rPr>
          <w:rFonts w:ascii="Garamond" w:hAnsi="Garamond" w:cs="Arial"/>
          <w:sz w:val="20"/>
          <w:szCs w:val="20"/>
        </w:rPr>
      </w:pPr>
    </w:p>
    <w:p w14:paraId="240CBACB" w14:textId="094D9DA0" w:rsidR="00013130" w:rsidRPr="00951FBE" w:rsidRDefault="00D01FCA" w:rsidP="00951FBE">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V</w:t>
      </w:r>
      <w:r w:rsidR="00013130" w:rsidRPr="00EC4959">
        <w:rPr>
          <w:rFonts w:ascii="Garamond" w:hAnsi="Garamond" w:cs="Garamond"/>
          <w:sz w:val="20"/>
          <w:szCs w:val="20"/>
        </w:rPr>
        <w:t xml:space="preserve"> rozsahu v akom to právne predpisy pripúšťajú, že vylučujú právo Dodávateľa započítať bez súhlasu Objednávateľa akúkoľvek svoju pohľadávku voči Objednávateľovi oproti akejkoľvek pohľadávke Objednávateľa voči Dodávateľovi.</w:t>
      </w:r>
    </w:p>
    <w:p w14:paraId="69568707" w14:textId="77777777" w:rsidR="00A03F4F" w:rsidRPr="00A03F4F" w:rsidRDefault="00A03F4F" w:rsidP="00A03F4F">
      <w:pPr>
        <w:tabs>
          <w:tab w:val="left" w:pos="0"/>
          <w:tab w:val="left" w:pos="709"/>
        </w:tabs>
        <w:spacing w:after="0" w:line="240" w:lineRule="auto"/>
        <w:ind w:left="709"/>
        <w:jc w:val="both"/>
        <w:rPr>
          <w:rFonts w:ascii="Garamond" w:hAnsi="Garamond" w:cs="Arial"/>
          <w:sz w:val="20"/>
          <w:szCs w:val="20"/>
        </w:rPr>
      </w:pPr>
    </w:p>
    <w:p w14:paraId="1766B98B"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w:t>
      </w:r>
      <w:r w:rsidRPr="00EC4959">
        <w:rPr>
          <w:rFonts w:ascii="Garamond" w:hAnsi="Garamond"/>
          <w:sz w:val="20"/>
          <w:szCs w:val="20"/>
        </w:rPr>
        <w:t xml:space="preserve"> </w:t>
      </w:r>
      <w:r w:rsidRPr="00EC4959">
        <w:rPr>
          <w:rFonts w:ascii="Garamond" w:hAnsi="Garamond" w:cs="Garamond"/>
          <w:sz w:val="20"/>
          <w:szCs w:val="20"/>
        </w:rPr>
        <w:t>meny druhej pohľadávky, pričom použije výmenný kurz stanovený v kurzovom lístku publikovanom Európskou centrálnou bankou.</w:t>
      </w:r>
    </w:p>
    <w:p w14:paraId="5AE8BB0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2D5BB17E"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Žiadna</w:t>
      </w:r>
      <w:r w:rsidRPr="00EC4959">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w:t>
      </w:r>
      <w:r w:rsidRPr="00EC4959">
        <w:rPr>
          <w:rFonts w:ascii="Garamond" w:hAnsi="Garamond" w:cs="Garamond"/>
          <w:sz w:val="20"/>
          <w:szCs w:val="20"/>
        </w:rPr>
        <w:lastRenderedPageBreak/>
        <w:t>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1B50039" w14:textId="77777777" w:rsidR="00013130" w:rsidRPr="00EC4959" w:rsidRDefault="00013130" w:rsidP="00013130">
      <w:pPr>
        <w:tabs>
          <w:tab w:val="left" w:pos="0"/>
          <w:tab w:val="left" w:pos="426"/>
        </w:tabs>
        <w:spacing w:after="0" w:line="240" w:lineRule="auto"/>
        <w:jc w:val="both"/>
        <w:rPr>
          <w:rFonts w:ascii="Garamond" w:hAnsi="Garamond" w:cs="Arial"/>
          <w:sz w:val="20"/>
          <w:szCs w:val="20"/>
        </w:rPr>
      </w:pPr>
    </w:p>
    <w:p w14:paraId="07D64F32" w14:textId="28A1E7FC" w:rsidR="00013130" w:rsidRPr="00EC4959" w:rsidRDefault="00FC33C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Garamond"/>
          <w:sz w:val="20"/>
          <w:szCs w:val="20"/>
        </w:rPr>
        <w:t xml:space="preserve">V prípade, ak sa niektoré z ustanovení Zmluvy stane neplatným alebo nevymáhateľným, nemá takáto neplatnosť alebo </w:t>
      </w:r>
      <w:r w:rsidRPr="0060415D">
        <w:rPr>
          <w:rFonts w:ascii="Garamond" w:eastAsia="Times New Roman" w:hAnsi="Garamond"/>
          <w:sz w:val="20"/>
          <w:szCs w:val="20"/>
          <w:lang w:eastAsia="en-US"/>
        </w:rPr>
        <w:t>nevymáhateľnosť</w:t>
      </w:r>
      <w:r w:rsidRPr="0060415D">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43A8E564"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4174F7F5"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Zmluvné strany zhodne prehlasujú, (i) že si Zmluvu riadne prečítali, (ii) v plnom rozsahu porozumeli jej obsahu, ktorý je pre </w:t>
      </w:r>
      <w:proofErr w:type="spellStart"/>
      <w:r w:rsidRPr="00EC4959">
        <w:rPr>
          <w:rFonts w:ascii="Garamond" w:hAnsi="Garamond" w:cs="Garamond"/>
          <w:sz w:val="20"/>
          <w:szCs w:val="20"/>
        </w:rPr>
        <w:t>ne</w:t>
      </w:r>
      <w:proofErr w:type="spellEnd"/>
      <w:r w:rsidRPr="00EC4959">
        <w:rPr>
          <w:rFonts w:ascii="Garamond" w:hAnsi="Garamond" w:cs="Garamond"/>
          <w:sz w:val="20"/>
          <w:szCs w:val="20"/>
        </w:rPr>
        <w:t xml:space="preserve"> dostatočne zrozumiteľný a určitý, (iii) že táto vyjadruje ich slobodnú a vážnu vôľu bez</w:t>
      </w:r>
      <w:r w:rsidRPr="00EC4959">
        <w:rPr>
          <w:rFonts w:ascii="Garamond" w:hAnsi="Garamond"/>
          <w:sz w:val="20"/>
          <w:szCs w:val="20"/>
        </w:rPr>
        <w:t xml:space="preserve"> </w:t>
      </w:r>
      <w:r w:rsidRPr="00EC4959">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3F59488C"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5F40F4D4" w14:textId="7B597CB0"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Zmluva je vyhotovená v </w:t>
      </w:r>
      <w:r w:rsidR="008C766C">
        <w:rPr>
          <w:rFonts w:ascii="Garamond" w:hAnsi="Garamond" w:cs="Garamond"/>
          <w:sz w:val="20"/>
          <w:szCs w:val="20"/>
        </w:rPr>
        <w:t>3</w:t>
      </w:r>
      <w:r w:rsidRPr="00EC4959">
        <w:rPr>
          <w:rFonts w:ascii="Garamond" w:hAnsi="Garamond" w:cs="Garamond"/>
          <w:sz w:val="20"/>
          <w:szCs w:val="20"/>
        </w:rPr>
        <w:t xml:space="preserve"> (</w:t>
      </w:r>
      <w:r w:rsidR="008C766C">
        <w:rPr>
          <w:rFonts w:ascii="Garamond" w:hAnsi="Garamond" w:cs="Garamond"/>
          <w:sz w:val="20"/>
          <w:szCs w:val="20"/>
        </w:rPr>
        <w:t>troch</w:t>
      </w:r>
      <w:r w:rsidRPr="00EC4959">
        <w:rPr>
          <w:rFonts w:ascii="Garamond" w:hAnsi="Garamond" w:cs="Garamond"/>
          <w:sz w:val="20"/>
          <w:szCs w:val="20"/>
        </w:rPr>
        <w:t xml:space="preserve">) rovnopisoch, s tým, že všetky rovnopisy majú platnosť originálu. Objednávateľ dostane </w:t>
      </w:r>
      <w:r w:rsidR="008C766C">
        <w:rPr>
          <w:rFonts w:ascii="Garamond" w:hAnsi="Garamond" w:cs="Garamond"/>
          <w:sz w:val="20"/>
          <w:szCs w:val="20"/>
        </w:rPr>
        <w:t>2</w:t>
      </w:r>
      <w:r w:rsidRPr="00EC4959">
        <w:rPr>
          <w:rFonts w:ascii="Garamond" w:hAnsi="Garamond" w:cs="Garamond"/>
          <w:sz w:val="20"/>
          <w:szCs w:val="20"/>
        </w:rPr>
        <w:t xml:space="preserve"> (</w:t>
      </w:r>
      <w:r w:rsidR="008C766C">
        <w:rPr>
          <w:rFonts w:ascii="Garamond" w:hAnsi="Garamond" w:cs="Garamond"/>
          <w:sz w:val="20"/>
          <w:szCs w:val="20"/>
        </w:rPr>
        <w:t>dva)</w:t>
      </w:r>
      <w:r w:rsidRPr="00EC4959">
        <w:rPr>
          <w:rFonts w:ascii="Garamond" w:hAnsi="Garamond" w:cs="Garamond"/>
          <w:sz w:val="20"/>
          <w:szCs w:val="20"/>
        </w:rPr>
        <w:t xml:space="preserve"> rovnopisy a Dodávateľ dostane </w:t>
      </w:r>
      <w:r w:rsidR="008C766C">
        <w:rPr>
          <w:rFonts w:ascii="Garamond" w:hAnsi="Garamond" w:cs="Garamond"/>
          <w:sz w:val="20"/>
          <w:szCs w:val="20"/>
        </w:rPr>
        <w:t>1</w:t>
      </w:r>
      <w:r w:rsidRPr="00EC4959">
        <w:rPr>
          <w:rFonts w:ascii="Garamond" w:hAnsi="Garamond" w:cs="Garamond"/>
          <w:sz w:val="20"/>
          <w:szCs w:val="20"/>
        </w:rPr>
        <w:t xml:space="preserve"> (</w:t>
      </w:r>
      <w:r w:rsidR="008C766C">
        <w:rPr>
          <w:rFonts w:ascii="Garamond" w:hAnsi="Garamond" w:cs="Garamond"/>
          <w:sz w:val="20"/>
          <w:szCs w:val="20"/>
        </w:rPr>
        <w:t>jeden</w:t>
      </w:r>
      <w:r w:rsidRPr="00EC4959">
        <w:rPr>
          <w:rFonts w:ascii="Garamond" w:hAnsi="Garamond" w:cs="Garamond"/>
          <w:sz w:val="20"/>
          <w:szCs w:val="20"/>
        </w:rPr>
        <w:t>) rovnopis.</w:t>
      </w:r>
    </w:p>
    <w:p w14:paraId="43F9F2EE" w14:textId="77777777" w:rsidR="0013662B" w:rsidRPr="00EC4959" w:rsidRDefault="0013662B" w:rsidP="00013130">
      <w:pPr>
        <w:tabs>
          <w:tab w:val="left" w:pos="0"/>
          <w:tab w:val="left" w:pos="426"/>
        </w:tabs>
        <w:spacing w:after="0" w:line="240" w:lineRule="auto"/>
        <w:ind w:left="360"/>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Pr="00EC4959" w:rsidRDefault="001B290E"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DA84" w14:textId="77777777" w:rsidR="00BF43C2" w:rsidRDefault="00BF43C2" w:rsidP="006B4B49">
      <w:pPr>
        <w:spacing w:after="0" w:line="240" w:lineRule="auto"/>
      </w:pPr>
      <w:r>
        <w:separator/>
      </w:r>
    </w:p>
  </w:endnote>
  <w:endnote w:type="continuationSeparator" w:id="0">
    <w:p w14:paraId="78A5FB64" w14:textId="77777777" w:rsidR="00BF43C2" w:rsidRDefault="00BF43C2" w:rsidP="006B4B49">
      <w:pPr>
        <w:spacing w:after="0" w:line="240" w:lineRule="auto"/>
      </w:pPr>
      <w:r>
        <w:continuationSeparator/>
      </w:r>
    </w:p>
  </w:endnote>
  <w:endnote w:type="continuationNotice" w:id="1">
    <w:p w14:paraId="24A57A1E" w14:textId="77777777" w:rsidR="00BF43C2" w:rsidRDefault="00BF4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3F03" w14:textId="77777777" w:rsidR="00BF43C2" w:rsidRDefault="00BF43C2" w:rsidP="006B4B49">
      <w:pPr>
        <w:spacing w:after="0" w:line="240" w:lineRule="auto"/>
      </w:pPr>
      <w:r>
        <w:separator/>
      </w:r>
    </w:p>
  </w:footnote>
  <w:footnote w:type="continuationSeparator" w:id="0">
    <w:p w14:paraId="33FCDCC9" w14:textId="77777777" w:rsidR="00BF43C2" w:rsidRDefault="00BF43C2" w:rsidP="006B4B49">
      <w:pPr>
        <w:spacing w:after="0" w:line="240" w:lineRule="auto"/>
      </w:pPr>
      <w:r>
        <w:continuationSeparator/>
      </w:r>
    </w:p>
  </w:footnote>
  <w:footnote w:type="continuationNotice" w:id="1">
    <w:p w14:paraId="7E0783AB" w14:textId="77777777" w:rsidR="00BF43C2" w:rsidRDefault="00BF4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3"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2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6"/>
  </w:num>
  <w:num w:numId="4" w16cid:durableId="446855030">
    <w:abstractNumId w:val="26"/>
  </w:num>
  <w:num w:numId="5" w16cid:durableId="774834724">
    <w:abstractNumId w:val="36"/>
  </w:num>
  <w:num w:numId="6" w16cid:durableId="1391222210">
    <w:abstractNumId w:val="37"/>
  </w:num>
  <w:num w:numId="7" w16cid:durableId="1309479523">
    <w:abstractNumId w:val="15"/>
  </w:num>
  <w:num w:numId="8" w16cid:durableId="107168808">
    <w:abstractNumId w:val="38"/>
  </w:num>
  <w:num w:numId="9" w16cid:durableId="1096514262">
    <w:abstractNumId w:val="22"/>
  </w:num>
  <w:num w:numId="10" w16cid:durableId="1636763424">
    <w:abstractNumId w:val="11"/>
  </w:num>
  <w:num w:numId="11" w16cid:durableId="2056465236">
    <w:abstractNumId w:val="32"/>
  </w:num>
  <w:num w:numId="12" w16cid:durableId="2121099782">
    <w:abstractNumId w:val="27"/>
  </w:num>
  <w:num w:numId="13" w16cid:durableId="458962599">
    <w:abstractNumId w:val="28"/>
  </w:num>
  <w:num w:numId="14" w16cid:durableId="2117825421">
    <w:abstractNumId w:val="0"/>
  </w:num>
  <w:num w:numId="15" w16cid:durableId="2011716714">
    <w:abstractNumId w:val="21"/>
  </w:num>
  <w:num w:numId="16" w16cid:durableId="827940705">
    <w:abstractNumId w:val="19"/>
  </w:num>
  <w:num w:numId="17" w16cid:durableId="1735159390">
    <w:abstractNumId w:val="12"/>
  </w:num>
  <w:num w:numId="18" w16cid:durableId="2082218131">
    <w:abstractNumId w:val="31"/>
  </w:num>
  <w:num w:numId="19" w16cid:durableId="911693242">
    <w:abstractNumId w:val="1"/>
  </w:num>
  <w:num w:numId="20" w16cid:durableId="584918914">
    <w:abstractNumId w:val="5"/>
  </w:num>
  <w:num w:numId="21" w16cid:durableId="1579167660">
    <w:abstractNumId w:val="33"/>
  </w:num>
  <w:num w:numId="22" w16cid:durableId="780951307">
    <w:abstractNumId w:val="29"/>
  </w:num>
  <w:num w:numId="23" w16cid:durableId="1021513564">
    <w:abstractNumId w:val="14"/>
  </w:num>
  <w:num w:numId="24" w16cid:durableId="2076197385">
    <w:abstractNumId w:val="17"/>
  </w:num>
  <w:num w:numId="25" w16cid:durableId="1102410400">
    <w:abstractNumId w:val="25"/>
  </w:num>
  <w:num w:numId="26" w16cid:durableId="17974690">
    <w:abstractNumId w:val="34"/>
  </w:num>
  <w:num w:numId="27" w16cid:durableId="1470784008">
    <w:abstractNumId w:val="9"/>
  </w:num>
  <w:num w:numId="28" w16cid:durableId="174612940">
    <w:abstractNumId w:val="20"/>
  </w:num>
  <w:num w:numId="29" w16cid:durableId="1278373227">
    <w:abstractNumId w:val="23"/>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0"/>
  </w:num>
  <w:num w:numId="36" w16cid:durableId="14675289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5"/>
  </w:num>
  <w:num w:numId="39" w16cid:durableId="237711312">
    <w:abstractNumId w:val="13"/>
  </w:num>
  <w:num w:numId="40" w16cid:durableId="1006440039">
    <w:abstractNumId w:val="4"/>
  </w:num>
  <w:num w:numId="41" w16cid:durableId="308173016">
    <w:abstractNumId w:val="18"/>
  </w:num>
  <w:num w:numId="42" w16cid:durableId="32073595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20200704">
    <w15:presenceInfo w15:providerId="None" w15:userId="pc20200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1DAE"/>
    <w:rsid w:val="000537B2"/>
    <w:rsid w:val="000563C8"/>
    <w:rsid w:val="000678A1"/>
    <w:rsid w:val="00081C4C"/>
    <w:rsid w:val="0008263C"/>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4FFA"/>
    <w:rsid w:val="000D59AD"/>
    <w:rsid w:val="000E24BD"/>
    <w:rsid w:val="000E6972"/>
    <w:rsid w:val="000F4F38"/>
    <w:rsid w:val="0010429F"/>
    <w:rsid w:val="00106E51"/>
    <w:rsid w:val="001077C1"/>
    <w:rsid w:val="00110647"/>
    <w:rsid w:val="0011064F"/>
    <w:rsid w:val="00120500"/>
    <w:rsid w:val="00123575"/>
    <w:rsid w:val="0012704B"/>
    <w:rsid w:val="0013662B"/>
    <w:rsid w:val="00140BB9"/>
    <w:rsid w:val="001426D4"/>
    <w:rsid w:val="001429EC"/>
    <w:rsid w:val="00145477"/>
    <w:rsid w:val="0014649D"/>
    <w:rsid w:val="00157C11"/>
    <w:rsid w:val="001737A3"/>
    <w:rsid w:val="00175DC7"/>
    <w:rsid w:val="001876B6"/>
    <w:rsid w:val="00187E3B"/>
    <w:rsid w:val="001A2147"/>
    <w:rsid w:val="001A2D48"/>
    <w:rsid w:val="001A552C"/>
    <w:rsid w:val="001A7019"/>
    <w:rsid w:val="001B290E"/>
    <w:rsid w:val="001B3041"/>
    <w:rsid w:val="001C05A2"/>
    <w:rsid w:val="001C38A1"/>
    <w:rsid w:val="001C59C3"/>
    <w:rsid w:val="001D0BB8"/>
    <w:rsid w:val="001D477B"/>
    <w:rsid w:val="001E0170"/>
    <w:rsid w:val="001E36CA"/>
    <w:rsid w:val="001E7C3E"/>
    <w:rsid w:val="001F142C"/>
    <w:rsid w:val="00202F4E"/>
    <w:rsid w:val="002262AA"/>
    <w:rsid w:val="00227A41"/>
    <w:rsid w:val="002449A1"/>
    <w:rsid w:val="00246219"/>
    <w:rsid w:val="00254CCD"/>
    <w:rsid w:val="00261DE3"/>
    <w:rsid w:val="002652FC"/>
    <w:rsid w:val="00273047"/>
    <w:rsid w:val="002852F2"/>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39F1"/>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40548E"/>
    <w:rsid w:val="004063F3"/>
    <w:rsid w:val="00406432"/>
    <w:rsid w:val="00406D8D"/>
    <w:rsid w:val="0040793D"/>
    <w:rsid w:val="00413105"/>
    <w:rsid w:val="00420415"/>
    <w:rsid w:val="004221E6"/>
    <w:rsid w:val="004247D4"/>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972"/>
    <w:rsid w:val="0048339E"/>
    <w:rsid w:val="0048400F"/>
    <w:rsid w:val="00490FCF"/>
    <w:rsid w:val="00495717"/>
    <w:rsid w:val="00497C4E"/>
    <w:rsid w:val="004A0215"/>
    <w:rsid w:val="004B05DC"/>
    <w:rsid w:val="004C4373"/>
    <w:rsid w:val="004C7A68"/>
    <w:rsid w:val="004E1549"/>
    <w:rsid w:val="004E2A53"/>
    <w:rsid w:val="004E43DD"/>
    <w:rsid w:val="004E6B49"/>
    <w:rsid w:val="004E752D"/>
    <w:rsid w:val="004F0E4B"/>
    <w:rsid w:val="004F2192"/>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937B4"/>
    <w:rsid w:val="00696166"/>
    <w:rsid w:val="006A2620"/>
    <w:rsid w:val="006A2CAD"/>
    <w:rsid w:val="006A3FDE"/>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C52"/>
    <w:rsid w:val="008A6116"/>
    <w:rsid w:val="008B0876"/>
    <w:rsid w:val="008C3011"/>
    <w:rsid w:val="008C4BBB"/>
    <w:rsid w:val="008C5D4C"/>
    <w:rsid w:val="008C766C"/>
    <w:rsid w:val="008F5E69"/>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B68"/>
    <w:rsid w:val="00A831CB"/>
    <w:rsid w:val="00A92F26"/>
    <w:rsid w:val="00A953D2"/>
    <w:rsid w:val="00A97C7C"/>
    <w:rsid w:val="00AA35E2"/>
    <w:rsid w:val="00AA3928"/>
    <w:rsid w:val="00AA51BD"/>
    <w:rsid w:val="00AB6E62"/>
    <w:rsid w:val="00AC0E9D"/>
    <w:rsid w:val="00AC5397"/>
    <w:rsid w:val="00AE33B8"/>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A2571"/>
    <w:rsid w:val="00BA4798"/>
    <w:rsid w:val="00BA4ADD"/>
    <w:rsid w:val="00BA4DC7"/>
    <w:rsid w:val="00BB4768"/>
    <w:rsid w:val="00BC279E"/>
    <w:rsid w:val="00BD2076"/>
    <w:rsid w:val="00BD3D98"/>
    <w:rsid w:val="00BE1BED"/>
    <w:rsid w:val="00BE3840"/>
    <w:rsid w:val="00BE4BC6"/>
    <w:rsid w:val="00BF261E"/>
    <w:rsid w:val="00BF414C"/>
    <w:rsid w:val="00BF43C2"/>
    <w:rsid w:val="00BF516F"/>
    <w:rsid w:val="00BF5C81"/>
    <w:rsid w:val="00BF67B7"/>
    <w:rsid w:val="00C0016C"/>
    <w:rsid w:val="00C01717"/>
    <w:rsid w:val="00C2040D"/>
    <w:rsid w:val="00C254B3"/>
    <w:rsid w:val="00C3030A"/>
    <w:rsid w:val="00C363E4"/>
    <w:rsid w:val="00C36B2A"/>
    <w:rsid w:val="00C37819"/>
    <w:rsid w:val="00C41CBE"/>
    <w:rsid w:val="00C47E3E"/>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3041"/>
    <w:rsid w:val="00CE6051"/>
    <w:rsid w:val="00CF0CE3"/>
    <w:rsid w:val="00CF0D04"/>
    <w:rsid w:val="00D00C75"/>
    <w:rsid w:val="00D01FCA"/>
    <w:rsid w:val="00D058CF"/>
    <w:rsid w:val="00D06769"/>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C2C"/>
    <w:rsid w:val="00E425EC"/>
    <w:rsid w:val="00E42893"/>
    <w:rsid w:val="00E43E1C"/>
    <w:rsid w:val="00E44949"/>
    <w:rsid w:val="00E509B6"/>
    <w:rsid w:val="00E66519"/>
    <w:rsid w:val="00E66B5A"/>
    <w:rsid w:val="00E66F34"/>
    <w:rsid w:val="00E676BF"/>
    <w:rsid w:val="00E708F2"/>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semiHidden/>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4478</Words>
  <Characters>25527</Characters>
  <Application>Microsoft Office Word</Application>
  <DocSecurity>0</DocSecurity>
  <Lines>212</Lines>
  <Paragraphs>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2</cp:revision>
  <cp:lastPrinted>2019-02-27T12:53:00Z</cp:lastPrinted>
  <dcterms:created xsi:type="dcterms:W3CDTF">2023-06-20T06:25:00Z</dcterms:created>
  <dcterms:modified xsi:type="dcterms:W3CDTF">2023-06-20T06:25:00Z</dcterms:modified>
</cp:coreProperties>
</file>