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59F9DFBA"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361E8">
        <w:rPr>
          <w:rFonts w:ascii="Garamond" w:eastAsia="Times New Roman" w:hAnsi="Garamond" w:cs="Times New Roman"/>
          <w:sz w:val="20"/>
          <w:szCs w:val="20"/>
        </w:rPr>
        <w:t>3</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35270EC"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2262AA">
        <w:rPr>
          <w:rFonts w:ascii="Garamond" w:hAnsi="Garamond"/>
          <w:sz w:val="20"/>
          <w:szCs w:val="20"/>
        </w:rPr>
        <w:t>M</w:t>
      </w:r>
      <w:r w:rsidR="006238DE">
        <w:rPr>
          <w:rFonts w:ascii="Garamond" w:hAnsi="Garamond"/>
          <w:sz w:val="20"/>
          <w:szCs w:val="20"/>
        </w:rPr>
        <w:t>ichal Jambrich</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6238DE">
        <w:rPr>
          <w:rFonts w:ascii="Garamond" w:hAnsi="Garamond"/>
          <w:sz w:val="20"/>
          <w:szCs w:val="20"/>
        </w:rPr>
        <w:t>5950</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6238DE" w:rsidRPr="00D35FAF">
          <w:rPr>
            <w:rStyle w:val="Hypertextovprepojenie"/>
            <w:rFonts w:ascii="Garamond" w:hAnsi="Garamond"/>
            <w:sz w:val="20"/>
            <w:szCs w:val="20"/>
          </w:rPr>
          <w:t>jambrich.michal@dpb.sk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JUDr. Zuzana Krajčovičová</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15</w:t>
      </w:r>
      <w:r w:rsidR="006238DE">
        <w:rPr>
          <w:rFonts w:ascii="Garamond" w:hAnsi="Garamond"/>
          <w:sz w:val="20"/>
          <w:szCs w:val="20"/>
        </w:rPr>
        <w:t>95</w:t>
      </w:r>
      <w:r w:rsidR="000479EE" w:rsidRPr="000479EE">
        <w:rPr>
          <w:rFonts w:ascii="Garamond" w:hAnsi="Garamond"/>
          <w:sz w:val="20"/>
          <w:szCs w:val="20"/>
        </w:rPr>
        <w:t xml:space="preserve">, e-mail: </w:t>
      </w:r>
      <w:hyperlink r:id="rId9" w:history="1">
        <w:r w:rsidR="006238DE" w:rsidRPr="00D35FAF">
          <w:rPr>
            <w:rStyle w:val="Hypertextovprepojenie"/>
            <w:rFonts w:ascii="Garamond" w:hAnsi="Garamond"/>
            <w:sz w:val="20"/>
            <w:szCs w:val="20"/>
          </w:rPr>
          <w:t>krajcovicova.zuzana@dpb.sk</w:t>
        </w:r>
      </w:hyperlink>
      <w:r w:rsidR="002262AA" w:rsidRPr="000479EE">
        <w:rPr>
          <w:rFonts w:ascii="Garamond" w:eastAsia="Times New Roman" w:hAnsi="Garamond" w:cs="Times New Roman"/>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3EF07A02" w14:textId="41945C41" w:rsidR="006B4B49" w:rsidRPr="000479EE" w:rsidRDefault="002262AA" w:rsidP="000964E3">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Objednávateľ</w:t>
      </w:r>
      <w:r w:rsidR="006B4B49" w:rsidRPr="000479EE">
        <w:rPr>
          <w:rFonts w:ascii="Garamond" w:eastAsia="Times New Roman" w:hAnsi="Garamond" w:cs="Times New Roman"/>
          <w:sz w:val="20"/>
          <w:szCs w:val="20"/>
        </w:rPr>
        <w:t xml:space="preserve"> má </w:t>
      </w:r>
      <w:r w:rsidR="006B4B49" w:rsidRPr="006451E5">
        <w:rPr>
          <w:rFonts w:ascii="Garamond" w:eastAsia="Times New Roman" w:hAnsi="Garamond" w:cs="Times New Roman"/>
          <w:sz w:val="20"/>
          <w:szCs w:val="20"/>
        </w:rPr>
        <w:t>záujem</w:t>
      </w:r>
      <w:r w:rsidR="005E2F79" w:rsidRPr="006451E5">
        <w:rPr>
          <w:rFonts w:ascii="Garamond" w:eastAsia="Times New Roman" w:hAnsi="Garamond" w:cs="Times New Roman"/>
          <w:sz w:val="20"/>
          <w:szCs w:val="20"/>
        </w:rPr>
        <w:t xml:space="preserve"> o</w:t>
      </w:r>
      <w:r w:rsidR="00F70128" w:rsidRPr="006451E5">
        <w:rPr>
          <w:rFonts w:ascii="Garamond" w:eastAsia="Times New Roman" w:hAnsi="Garamond" w:cs="Times New Roman"/>
          <w:sz w:val="20"/>
          <w:szCs w:val="20"/>
        </w:rPr>
        <w:t xml:space="preserve"> dodanie </w:t>
      </w:r>
      <w:r w:rsidR="003642AD" w:rsidRPr="006451E5">
        <w:rPr>
          <w:rFonts w:ascii="Garamond" w:eastAsia="Times New Roman" w:hAnsi="Garamond" w:cs="Times New Roman"/>
          <w:sz w:val="20"/>
          <w:szCs w:val="20"/>
        </w:rPr>
        <w:t>t</w:t>
      </w:r>
      <w:r w:rsidR="00F70128" w:rsidRPr="006451E5">
        <w:rPr>
          <w:rFonts w:ascii="Garamond" w:eastAsia="Times New Roman" w:hAnsi="Garamond" w:cs="Times New Roman"/>
          <w:sz w:val="20"/>
          <w:szCs w:val="20"/>
        </w:rPr>
        <w:t>ovaru</w:t>
      </w:r>
      <w:r w:rsidR="000B626D" w:rsidRPr="006451E5">
        <w:rPr>
          <w:rFonts w:ascii="Garamond" w:eastAsia="Times New Roman" w:hAnsi="Garamond" w:cs="Times New Roman"/>
          <w:sz w:val="20"/>
          <w:szCs w:val="20"/>
        </w:rPr>
        <w:t xml:space="preserve"> </w:t>
      </w:r>
      <w:r w:rsidR="0048339E" w:rsidRPr="006451E5">
        <w:rPr>
          <w:rFonts w:ascii="Garamond" w:eastAsia="Times New Roman" w:hAnsi="Garamond" w:cs="Times New Roman"/>
          <w:sz w:val="20"/>
          <w:szCs w:val="20"/>
        </w:rPr>
        <w:t>–</w:t>
      </w:r>
      <w:r w:rsidR="006451E5" w:rsidRPr="006451E5">
        <w:rPr>
          <w:rFonts w:ascii="Garamond" w:eastAsia="Times New Roman" w:hAnsi="Garamond" w:cs="Times New Roman"/>
          <w:sz w:val="20"/>
          <w:szCs w:val="20"/>
        </w:rPr>
        <w:t xml:space="preserve">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 xml:space="preserve">arby, laky a pomocný materiál </w:t>
      </w:r>
      <w:r w:rsidR="006451E5" w:rsidRPr="006451E5">
        <w:rPr>
          <w:rFonts w:ascii="Garamond" w:hAnsi="Garamond"/>
          <w:sz w:val="20"/>
          <w:szCs w:val="20"/>
        </w:rPr>
        <w:t>pre</w:t>
      </w:r>
      <w:r w:rsidR="004B05DC">
        <w:rPr>
          <w:rFonts w:ascii="Garamond" w:hAnsi="Garamond"/>
          <w:sz w:val="20"/>
          <w:szCs w:val="20"/>
        </w:rPr>
        <w:t xml:space="preserve"> zabezpečenie bežných opravárskych, údržbových a čistiacich prác</w:t>
      </w:r>
      <w:r w:rsidR="005E2F79" w:rsidRPr="006451E5">
        <w:rPr>
          <w:rFonts w:ascii="Garamond" w:eastAsia="Times New Roman" w:hAnsi="Garamond" w:cs="Times New Roman"/>
          <w:sz w:val="20"/>
          <w:szCs w:val="20"/>
        </w:rPr>
        <w:t xml:space="preserve">, </w:t>
      </w:r>
      <w:r w:rsidR="00ED09FF" w:rsidRPr="006451E5">
        <w:rPr>
          <w:rFonts w:ascii="Garamond" w:hAnsi="Garamond" w:cs="Garamond"/>
          <w:sz w:val="20"/>
          <w:szCs w:val="20"/>
        </w:rPr>
        <w:t>za</w:t>
      </w:r>
      <w:r w:rsidR="00ED09FF" w:rsidRPr="000479EE">
        <w:rPr>
          <w:rFonts w:ascii="Garamond" w:hAnsi="Garamond" w:cs="Garamond"/>
          <w:sz w:val="20"/>
          <w:szCs w:val="20"/>
        </w:rPr>
        <w:t xml:space="preserve"> účelom čoho realizoval </w:t>
      </w:r>
      <w:r w:rsidR="000B626D" w:rsidRPr="000479EE">
        <w:rPr>
          <w:rFonts w:ascii="Garamond" w:hAnsi="Garamond"/>
          <w:sz w:val="20"/>
          <w:szCs w:val="20"/>
        </w:rPr>
        <w:t>verejné obstarávanie na predmet zákazky č.</w:t>
      </w:r>
      <w:r w:rsidR="004E2A53">
        <w:rPr>
          <w:rFonts w:ascii="Garamond" w:hAnsi="Garamond"/>
          <w:sz w:val="20"/>
          <w:szCs w:val="20"/>
        </w:rPr>
        <w:t> </w:t>
      </w:r>
      <w:r w:rsidR="00A361E8">
        <w:rPr>
          <w:rFonts w:ascii="Garamond" w:hAnsi="Garamond"/>
          <w:sz w:val="20"/>
          <w:szCs w:val="20"/>
        </w:rPr>
        <w:t>CP</w:t>
      </w:r>
      <w:r w:rsidR="000B626D" w:rsidRPr="000479EE">
        <w:rPr>
          <w:rFonts w:ascii="Garamond" w:hAnsi="Garamond"/>
          <w:sz w:val="20"/>
          <w:szCs w:val="20"/>
        </w:rPr>
        <w:t xml:space="preserve"> </w:t>
      </w:r>
      <w:r w:rsidR="00A361E8">
        <w:rPr>
          <w:rFonts w:ascii="Garamond" w:hAnsi="Garamond"/>
          <w:sz w:val="20"/>
          <w:szCs w:val="20"/>
        </w:rPr>
        <w:t>19</w:t>
      </w:r>
      <w:r w:rsidR="000B626D" w:rsidRPr="000479EE">
        <w:rPr>
          <w:rFonts w:ascii="Garamond" w:hAnsi="Garamond"/>
          <w:sz w:val="20"/>
          <w:szCs w:val="20"/>
        </w:rPr>
        <w:t>/20</w:t>
      </w:r>
      <w:r w:rsidR="004B05DC">
        <w:rPr>
          <w:rFonts w:ascii="Garamond" w:hAnsi="Garamond"/>
          <w:sz w:val="20"/>
          <w:szCs w:val="20"/>
        </w:rPr>
        <w:t>2</w:t>
      </w:r>
      <w:r w:rsidR="00A361E8">
        <w:rPr>
          <w:rFonts w:ascii="Garamond" w:hAnsi="Garamond"/>
          <w:sz w:val="20"/>
          <w:szCs w:val="20"/>
        </w:rPr>
        <w:t>3</w:t>
      </w:r>
      <w:r w:rsidR="000B626D" w:rsidRPr="000479EE">
        <w:rPr>
          <w:rFonts w:ascii="Garamond" w:hAnsi="Garamond"/>
          <w:sz w:val="20"/>
          <w:szCs w:val="20"/>
        </w:rPr>
        <w:t xml:space="preserve"> „</w:t>
      </w:r>
      <w:r w:rsidR="006451E5">
        <w:rPr>
          <w:rFonts w:ascii="Garamond" w:eastAsia="Times New Roman" w:hAnsi="Garamond" w:cs="Times New Roman"/>
          <w:sz w:val="20"/>
          <w:szCs w:val="20"/>
        </w:rPr>
        <w:t>Farby, laky a pomocný materiál</w:t>
      </w:r>
      <w:r w:rsidR="00D83E72">
        <w:rPr>
          <w:rFonts w:ascii="Garamond" w:eastAsia="Times New Roman" w:hAnsi="Garamond" w:cs="Times New Roman"/>
          <w:sz w:val="20"/>
          <w:szCs w:val="20"/>
        </w:rPr>
        <w:t xml:space="preserve"> – časť 1. Akrylová farba a spray</w:t>
      </w:r>
      <w:r w:rsidR="000B626D" w:rsidRPr="000479EE">
        <w:rPr>
          <w:rFonts w:ascii="Garamond" w:hAnsi="Garamond"/>
          <w:sz w:val="20"/>
          <w:szCs w:val="20"/>
        </w:rPr>
        <w:t xml:space="preserve">“ </w:t>
      </w:r>
      <w:r w:rsidR="00A361E8" w:rsidRPr="00DB338E">
        <w:rPr>
          <w:rFonts w:ascii="Garamond" w:hAnsi="Garamond" w:cs="Times New Roman"/>
          <w:sz w:val="20"/>
          <w:szCs w:val="20"/>
        </w:rPr>
        <w:t>v zmysle internej smernice č. ER 97/2017 o verejnom obstarávaní</w:t>
      </w:r>
      <w:r w:rsidR="00CC1606" w:rsidRPr="000479EE">
        <w:rPr>
          <w:rFonts w:ascii="Garamond" w:eastAsia="Times New Roman" w:hAnsi="Garamond" w:cs="Times New Roman"/>
          <w:sz w:val="20"/>
          <w:szCs w:val="20"/>
        </w:rPr>
        <w:t xml:space="preserve">; </w:t>
      </w:r>
    </w:p>
    <w:p w14:paraId="2A8563AA" w14:textId="77777777" w:rsidR="006B4B49" w:rsidRPr="00EC4959" w:rsidRDefault="006B4B49" w:rsidP="000964E3">
      <w:pPr>
        <w:spacing w:after="0" w:line="240" w:lineRule="auto"/>
        <w:ind w:left="709"/>
        <w:jc w:val="both"/>
        <w:rPr>
          <w:rFonts w:ascii="Garamond" w:eastAsia="Times New Roman" w:hAnsi="Garamond" w:cs="Times New Roman"/>
          <w:sz w:val="20"/>
          <w:szCs w:val="20"/>
        </w:rPr>
      </w:pPr>
    </w:p>
    <w:p w14:paraId="5A4D286E" w14:textId="13C5995B" w:rsidR="00AE33B8" w:rsidRPr="00EC4959" w:rsidRDefault="002262AA" w:rsidP="000964E3">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00F70128"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je úspešným uchádzačom </w:t>
      </w:r>
      <w:r w:rsidR="000B626D" w:rsidRPr="00EC4959">
        <w:rPr>
          <w:rFonts w:ascii="Garamond" w:eastAsia="Calibri" w:hAnsi="Garamond" w:cs="Times New Roman"/>
          <w:sz w:val="20"/>
          <w:szCs w:val="20"/>
        </w:rPr>
        <w:t>verejného obstarávania</w:t>
      </w:r>
      <w:r w:rsidR="0088049D" w:rsidRPr="00EC4959">
        <w:rPr>
          <w:rFonts w:ascii="Garamond" w:eastAsia="Calibri" w:hAnsi="Garamond" w:cs="Times New Roman"/>
          <w:sz w:val="20"/>
          <w:szCs w:val="20"/>
        </w:rPr>
        <w:t xml:space="preserve"> </w:t>
      </w:r>
      <w:r w:rsidR="00ED09FF" w:rsidRPr="007626E7">
        <w:rPr>
          <w:rFonts w:ascii="Garamond" w:hAnsi="Garamond" w:cs="Garamond"/>
          <w:sz w:val="20"/>
          <w:szCs w:val="20"/>
        </w:rPr>
        <w:t xml:space="preserve">na predmet zákazky </w:t>
      </w:r>
      <w:r w:rsidR="000B626D" w:rsidRPr="00EC4959">
        <w:rPr>
          <w:rFonts w:ascii="Garamond" w:hAnsi="Garamond"/>
          <w:sz w:val="20"/>
          <w:szCs w:val="20"/>
        </w:rPr>
        <w:t xml:space="preserve">č. </w:t>
      </w:r>
      <w:r w:rsidR="00A361E8">
        <w:rPr>
          <w:rFonts w:ascii="Garamond" w:hAnsi="Garamond"/>
          <w:sz w:val="20"/>
          <w:szCs w:val="20"/>
        </w:rPr>
        <w:t>CP</w:t>
      </w:r>
      <w:r w:rsidR="000479EE" w:rsidRPr="0008263C">
        <w:rPr>
          <w:rFonts w:ascii="Garamond" w:hAnsi="Garamond"/>
          <w:sz w:val="20"/>
          <w:szCs w:val="20"/>
        </w:rPr>
        <w:t xml:space="preserve"> </w:t>
      </w:r>
      <w:r w:rsidR="00A361E8">
        <w:rPr>
          <w:rFonts w:ascii="Garamond" w:hAnsi="Garamond"/>
          <w:sz w:val="20"/>
          <w:szCs w:val="20"/>
        </w:rPr>
        <w:t>19</w:t>
      </w:r>
      <w:r w:rsidR="000479EE" w:rsidRPr="0008263C">
        <w:rPr>
          <w:rFonts w:ascii="Garamond" w:hAnsi="Garamond"/>
          <w:sz w:val="20"/>
          <w:szCs w:val="20"/>
        </w:rPr>
        <w:t>/</w:t>
      </w:r>
      <w:r w:rsidR="000479EE" w:rsidRPr="000479EE">
        <w:rPr>
          <w:rFonts w:ascii="Garamond" w:hAnsi="Garamond"/>
          <w:sz w:val="20"/>
          <w:szCs w:val="20"/>
        </w:rPr>
        <w:t>20</w:t>
      </w:r>
      <w:r w:rsidR="00003A2B">
        <w:rPr>
          <w:rFonts w:ascii="Garamond" w:hAnsi="Garamond"/>
          <w:sz w:val="20"/>
          <w:szCs w:val="20"/>
        </w:rPr>
        <w:t>2</w:t>
      </w:r>
      <w:r w:rsidR="00A361E8">
        <w:rPr>
          <w:rFonts w:ascii="Garamond" w:hAnsi="Garamond"/>
          <w:sz w:val="20"/>
          <w:szCs w:val="20"/>
        </w:rPr>
        <w:t>3</w:t>
      </w:r>
      <w:r w:rsidR="000479EE" w:rsidRPr="000479EE">
        <w:rPr>
          <w:rFonts w:ascii="Garamond" w:hAnsi="Garamond"/>
          <w:sz w:val="20"/>
          <w:szCs w:val="20"/>
        </w:rPr>
        <w:t xml:space="preserve"> „</w:t>
      </w:r>
      <w:r w:rsidR="006451E5">
        <w:rPr>
          <w:rFonts w:ascii="Garamond" w:eastAsia="Times New Roman" w:hAnsi="Garamond" w:cs="Times New Roman"/>
          <w:sz w:val="20"/>
          <w:szCs w:val="20"/>
        </w:rPr>
        <w:t>Farby, laky a pomocný materiál</w:t>
      </w:r>
      <w:r w:rsidR="00D83E72">
        <w:rPr>
          <w:rFonts w:ascii="Garamond" w:eastAsia="Times New Roman" w:hAnsi="Garamond" w:cs="Times New Roman"/>
          <w:sz w:val="20"/>
          <w:szCs w:val="20"/>
        </w:rPr>
        <w:t xml:space="preserve"> - časť 1. Akrylová farba a spray</w:t>
      </w:r>
      <w:r w:rsidR="000479EE" w:rsidRPr="000479EE">
        <w:rPr>
          <w:rFonts w:ascii="Garamond" w:hAnsi="Garamond"/>
          <w:sz w:val="20"/>
          <w:szCs w:val="20"/>
        </w:rPr>
        <w:t>“</w:t>
      </w:r>
      <w:r w:rsidR="000479EE">
        <w:rPr>
          <w:rFonts w:ascii="Garamond" w:hAnsi="Garamond"/>
          <w:sz w:val="20"/>
          <w:szCs w:val="20"/>
        </w:rPr>
        <w:t>;</w:t>
      </w:r>
      <w:r w:rsidR="000479EE" w:rsidRPr="000479EE">
        <w:rPr>
          <w:rFonts w:ascii="Garamond" w:hAnsi="Garamond"/>
          <w:sz w:val="20"/>
          <w:szCs w:val="20"/>
        </w:rPr>
        <w:t xml:space="preserve"> </w:t>
      </w:r>
      <w:r w:rsidR="00AE33B8" w:rsidRPr="00EC4959">
        <w:rPr>
          <w:rFonts w:ascii="Garamond" w:eastAsia="Calibri" w:hAnsi="Garamond" w:cs="Times New Roman"/>
          <w:sz w:val="20"/>
          <w:szCs w:val="20"/>
        </w:rPr>
        <w:t>a</w:t>
      </w:r>
    </w:p>
    <w:p w14:paraId="5D14DC3A" w14:textId="77777777" w:rsidR="00AE33B8" w:rsidRPr="00EC4959" w:rsidRDefault="00AE33B8" w:rsidP="000964E3">
      <w:pPr>
        <w:pStyle w:val="Odsekzoznamu"/>
        <w:spacing w:after="0" w:line="240" w:lineRule="auto"/>
        <w:rPr>
          <w:rFonts w:ascii="Garamond" w:eastAsia="Calibri" w:hAnsi="Garamond" w:cs="Times New Roman"/>
          <w:sz w:val="20"/>
          <w:szCs w:val="20"/>
        </w:rPr>
      </w:pPr>
    </w:p>
    <w:p w14:paraId="045175DD" w14:textId="4D240100" w:rsidR="00AE33B8" w:rsidRPr="00EC4959" w:rsidRDefault="00AE33B8" w:rsidP="000964E3">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Zmluvné strany majú záujem upraviť si vzájomné práva a povinnosti súvisiace s</w:t>
      </w:r>
      <w:r w:rsidR="00F70128" w:rsidRPr="00EC4959">
        <w:rPr>
          <w:rFonts w:ascii="Garamond" w:hAnsi="Garamond"/>
          <w:sz w:val="20"/>
          <w:szCs w:val="20"/>
        </w:rPr>
        <w:t xml:space="preserve"> dodávaním </w:t>
      </w:r>
      <w:r w:rsidR="000479EE">
        <w:rPr>
          <w:rFonts w:ascii="Garamond" w:hAnsi="Garamond"/>
          <w:sz w:val="20"/>
          <w:szCs w:val="20"/>
        </w:rPr>
        <w:t>T</w:t>
      </w:r>
      <w:r w:rsidR="00F70128" w:rsidRPr="00EC4959">
        <w:rPr>
          <w:rFonts w:ascii="Garamond" w:hAnsi="Garamond"/>
          <w:sz w:val="20"/>
          <w:szCs w:val="20"/>
        </w:rPr>
        <w:t>ovaru</w:t>
      </w:r>
      <w:r w:rsidRPr="00EC4959">
        <w:rPr>
          <w:rFonts w:ascii="Garamond" w:hAnsi="Garamond"/>
          <w:sz w:val="20"/>
          <w:szCs w:val="20"/>
        </w:rPr>
        <w:t>;</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6012D23A" w14:textId="77777777" w:rsidR="006D1681" w:rsidRPr="006D1681" w:rsidRDefault="006D1681" w:rsidP="006D1681">
      <w:pPr>
        <w:tabs>
          <w:tab w:val="left" w:pos="709"/>
        </w:tabs>
        <w:spacing w:after="0" w:line="240" w:lineRule="auto"/>
        <w:contextualSpacing/>
        <w:jc w:val="both"/>
        <w:rPr>
          <w:rFonts w:ascii="Garamond" w:hAnsi="Garamond"/>
          <w:sz w:val="20"/>
          <w:szCs w:val="20"/>
        </w:rPr>
      </w:pPr>
    </w:p>
    <w:p w14:paraId="0FB9B957" w14:textId="065E9A21" w:rsidR="006D1681" w:rsidRPr="006D1681" w:rsidRDefault="00CE6051" w:rsidP="00ED09FF">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CE6051">
        <w:rPr>
          <w:rFonts w:ascii="Garamond" w:hAnsi="Garamond"/>
          <w:sz w:val="20"/>
          <w:szCs w:val="20"/>
        </w:rPr>
        <w:t xml:space="preserve">Zmluvné </w:t>
      </w:r>
      <w:r w:rsidRPr="00CE6051">
        <w:rPr>
          <w:rFonts w:ascii="Garamond" w:hAnsi="Garamond" w:cs="Arial"/>
          <w:sz w:val="20"/>
          <w:szCs w:val="20"/>
          <w:lang w:eastAsia="ar-SA"/>
        </w:rPr>
        <w:t>strany</w:t>
      </w:r>
      <w:r w:rsidRPr="00CE6051">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w:t>
      </w:r>
      <w:r w:rsidRPr="00CE6051">
        <w:rPr>
          <w:rFonts w:ascii="Garamond" w:hAnsi="Garamond"/>
          <w:sz w:val="20"/>
          <w:szCs w:val="20"/>
        </w:rPr>
        <w:lastRenderedPageBreak/>
        <w:t xml:space="preserve">indexom spotrebiteľských cien za obdobie od predloženia ponuky Dodávateľom do verejného obstarávania, výsledkom ktorého je táto Zmluva, resp. od poslednej úpravy cien na základe tohto bodu Zmluvy, ak už bola </w:t>
      </w:r>
      <w:proofErr w:type="spellStart"/>
      <w:r w:rsidRPr="00CE6051">
        <w:rPr>
          <w:rFonts w:ascii="Garamond" w:hAnsi="Garamond"/>
          <w:sz w:val="20"/>
          <w:szCs w:val="20"/>
        </w:rPr>
        <w:t>indexačná</w:t>
      </w:r>
      <w:proofErr w:type="spellEnd"/>
      <w:r w:rsidRPr="00CE6051">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00A57CD5" w:rsidRPr="00EC4959">
        <w:rPr>
          <w:rFonts w:ascii="Garamond" w:hAnsi="Garamond" w:cs="Arial"/>
          <w:sz w:val="20"/>
          <w:szCs w:val="20"/>
        </w:rPr>
        <w:t>.</w:t>
      </w:r>
    </w:p>
    <w:p w14:paraId="01A1FA05" w14:textId="77777777" w:rsidR="00C7408B" w:rsidRPr="008913F7" w:rsidRDefault="00C7408B" w:rsidP="008913F7">
      <w:pPr>
        <w:keepNext/>
        <w:tabs>
          <w:tab w:val="left" w:pos="709"/>
        </w:tabs>
        <w:spacing w:after="0" w:line="240" w:lineRule="auto"/>
        <w:ind w:left="720"/>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7C675CDC" w:rsidR="000A236E"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sidR="00D36824">
        <w:rPr>
          <w:rFonts w:ascii="Garamond" w:hAnsi="Garamond"/>
          <w:sz w:val="20"/>
          <w:szCs w:val="20"/>
        </w:rPr>
        <w:t>dací list</w:t>
      </w:r>
      <w:r w:rsidR="000A236E">
        <w:rPr>
          <w:rFonts w:ascii="Garamond" w:hAnsi="Garamond"/>
          <w:sz w:val="20"/>
          <w:szCs w:val="20"/>
        </w:rPr>
        <w:t>;</w:t>
      </w:r>
      <w:r w:rsidR="00D36824">
        <w:rPr>
          <w:rFonts w:ascii="Garamond" w:hAnsi="Garamond"/>
          <w:sz w:val="20"/>
          <w:szCs w:val="20"/>
        </w:rPr>
        <w:t xml:space="preserve"> </w:t>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ins w:id="0" w:author="pc20200704" w:date="2023-06-19T18:12:00Z">
        <w:r w:rsidR="00CE6051">
          <w:rPr>
            <w:rFonts w:ascii="Garamond" w:eastAsia="Calibri" w:hAnsi="Garamond"/>
            <w:sz w:val="20"/>
            <w:szCs w:val="20"/>
          </w:rPr>
          <w:t xml:space="preserve"> </w:t>
        </w:r>
      </w:ins>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lastRenderedPageBreak/>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6D791242" w:rsidR="00013130" w:rsidRPr="00A36365"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58BE63C3" w14:textId="77777777" w:rsidR="00A36365" w:rsidRPr="00A36365" w:rsidRDefault="00A36365" w:rsidP="00A36365">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w:t>
      </w:r>
      <w:r w:rsidRPr="00EC4959">
        <w:rPr>
          <w:rFonts w:ascii="Garamond" w:hAnsi="Garamond" w:cs="Garamond"/>
          <w:sz w:val="20"/>
          <w:szCs w:val="20"/>
        </w:rPr>
        <w:lastRenderedPageBreak/>
        <w:t>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DA84" w14:textId="77777777" w:rsidR="00BF43C2" w:rsidRDefault="00BF43C2" w:rsidP="006B4B49">
      <w:pPr>
        <w:spacing w:after="0" w:line="240" w:lineRule="auto"/>
      </w:pPr>
      <w:r>
        <w:separator/>
      </w:r>
    </w:p>
  </w:endnote>
  <w:endnote w:type="continuationSeparator" w:id="0">
    <w:p w14:paraId="78A5FB64" w14:textId="77777777" w:rsidR="00BF43C2" w:rsidRDefault="00BF43C2" w:rsidP="006B4B49">
      <w:pPr>
        <w:spacing w:after="0" w:line="240" w:lineRule="auto"/>
      </w:pPr>
      <w:r>
        <w:continuationSeparator/>
      </w:r>
    </w:p>
  </w:endnote>
  <w:endnote w:type="continuationNotice" w:id="1">
    <w:p w14:paraId="24A57A1E" w14:textId="77777777" w:rsidR="00BF43C2" w:rsidRDefault="00BF4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3F03" w14:textId="77777777" w:rsidR="00BF43C2" w:rsidRDefault="00BF43C2" w:rsidP="006B4B49">
      <w:pPr>
        <w:spacing w:after="0" w:line="240" w:lineRule="auto"/>
      </w:pPr>
      <w:r>
        <w:separator/>
      </w:r>
    </w:p>
  </w:footnote>
  <w:footnote w:type="continuationSeparator" w:id="0">
    <w:p w14:paraId="33FCDCC9" w14:textId="77777777" w:rsidR="00BF43C2" w:rsidRDefault="00BF43C2" w:rsidP="006B4B49">
      <w:pPr>
        <w:spacing w:after="0" w:line="240" w:lineRule="auto"/>
      </w:pPr>
      <w:r>
        <w:continuationSeparator/>
      </w:r>
    </w:p>
  </w:footnote>
  <w:footnote w:type="continuationNotice" w:id="1">
    <w:p w14:paraId="7E0783AB" w14:textId="77777777" w:rsidR="00BF43C2" w:rsidRDefault="00BF4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3"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2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6"/>
  </w:num>
  <w:num w:numId="4" w16cid:durableId="446855030">
    <w:abstractNumId w:val="26"/>
  </w:num>
  <w:num w:numId="5" w16cid:durableId="774834724">
    <w:abstractNumId w:val="36"/>
  </w:num>
  <w:num w:numId="6" w16cid:durableId="1391222210">
    <w:abstractNumId w:val="37"/>
  </w:num>
  <w:num w:numId="7" w16cid:durableId="1309479523">
    <w:abstractNumId w:val="15"/>
  </w:num>
  <w:num w:numId="8" w16cid:durableId="107168808">
    <w:abstractNumId w:val="38"/>
  </w:num>
  <w:num w:numId="9" w16cid:durableId="1096514262">
    <w:abstractNumId w:val="22"/>
  </w:num>
  <w:num w:numId="10" w16cid:durableId="1636763424">
    <w:abstractNumId w:val="11"/>
  </w:num>
  <w:num w:numId="11" w16cid:durableId="2056465236">
    <w:abstractNumId w:val="32"/>
  </w:num>
  <w:num w:numId="12" w16cid:durableId="2121099782">
    <w:abstractNumId w:val="27"/>
  </w:num>
  <w:num w:numId="13" w16cid:durableId="458962599">
    <w:abstractNumId w:val="28"/>
  </w:num>
  <w:num w:numId="14" w16cid:durableId="2117825421">
    <w:abstractNumId w:val="0"/>
  </w:num>
  <w:num w:numId="15" w16cid:durableId="2011716714">
    <w:abstractNumId w:val="21"/>
  </w:num>
  <w:num w:numId="16" w16cid:durableId="827940705">
    <w:abstractNumId w:val="19"/>
  </w:num>
  <w:num w:numId="17" w16cid:durableId="1735159390">
    <w:abstractNumId w:val="12"/>
  </w:num>
  <w:num w:numId="18" w16cid:durableId="2082218131">
    <w:abstractNumId w:val="31"/>
  </w:num>
  <w:num w:numId="19" w16cid:durableId="911693242">
    <w:abstractNumId w:val="1"/>
  </w:num>
  <w:num w:numId="20" w16cid:durableId="584918914">
    <w:abstractNumId w:val="5"/>
  </w:num>
  <w:num w:numId="21" w16cid:durableId="1579167660">
    <w:abstractNumId w:val="33"/>
  </w:num>
  <w:num w:numId="22" w16cid:durableId="780951307">
    <w:abstractNumId w:val="29"/>
  </w:num>
  <w:num w:numId="23" w16cid:durableId="1021513564">
    <w:abstractNumId w:val="14"/>
  </w:num>
  <w:num w:numId="24" w16cid:durableId="2076197385">
    <w:abstractNumId w:val="17"/>
  </w:num>
  <w:num w:numId="25" w16cid:durableId="1102410400">
    <w:abstractNumId w:val="25"/>
  </w:num>
  <w:num w:numId="26" w16cid:durableId="17974690">
    <w:abstractNumId w:val="34"/>
  </w:num>
  <w:num w:numId="27" w16cid:durableId="1470784008">
    <w:abstractNumId w:val="9"/>
  </w:num>
  <w:num w:numId="28" w16cid:durableId="174612940">
    <w:abstractNumId w:val="20"/>
  </w:num>
  <w:num w:numId="29" w16cid:durableId="1278373227">
    <w:abstractNumId w:val="23"/>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0"/>
  </w:num>
  <w:num w:numId="36" w16cid:durableId="14675289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5"/>
  </w:num>
  <w:num w:numId="39" w16cid:durableId="237711312">
    <w:abstractNumId w:val="13"/>
  </w:num>
  <w:num w:numId="40" w16cid:durableId="1006440039">
    <w:abstractNumId w:val="4"/>
  </w:num>
  <w:num w:numId="41" w16cid:durableId="308173016">
    <w:abstractNumId w:val="18"/>
  </w:num>
  <w:num w:numId="42" w16cid:durableId="32073595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20200704">
    <w15:presenceInfo w15:providerId="None" w15:userId="pc20200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4FFA"/>
    <w:rsid w:val="000D59AD"/>
    <w:rsid w:val="000E24BD"/>
    <w:rsid w:val="000E6972"/>
    <w:rsid w:val="000F4F38"/>
    <w:rsid w:val="0010429F"/>
    <w:rsid w:val="00106E51"/>
    <w:rsid w:val="001077C1"/>
    <w:rsid w:val="00110647"/>
    <w:rsid w:val="0011064F"/>
    <w:rsid w:val="00120500"/>
    <w:rsid w:val="00123575"/>
    <w:rsid w:val="0012704B"/>
    <w:rsid w:val="0013662B"/>
    <w:rsid w:val="00140BB9"/>
    <w:rsid w:val="001426D4"/>
    <w:rsid w:val="001429EC"/>
    <w:rsid w:val="00145477"/>
    <w:rsid w:val="0014649D"/>
    <w:rsid w:val="00157C11"/>
    <w:rsid w:val="001737A3"/>
    <w:rsid w:val="00175DC7"/>
    <w:rsid w:val="001876B6"/>
    <w:rsid w:val="00187E3B"/>
    <w:rsid w:val="001A2147"/>
    <w:rsid w:val="001A2D48"/>
    <w:rsid w:val="001A552C"/>
    <w:rsid w:val="001A7019"/>
    <w:rsid w:val="001B290E"/>
    <w:rsid w:val="001B3041"/>
    <w:rsid w:val="001C05A2"/>
    <w:rsid w:val="001C38A1"/>
    <w:rsid w:val="001C59C3"/>
    <w:rsid w:val="001D0BB8"/>
    <w:rsid w:val="001D477B"/>
    <w:rsid w:val="001E0170"/>
    <w:rsid w:val="001E36CA"/>
    <w:rsid w:val="001E7C3E"/>
    <w:rsid w:val="001F142C"/>
    <w:rsid w:val="00202F4E"/>
    <w:rsid w:val="002262AA"/>
    <w:rsid w:val="00227A41"/>
    <w:rsid w:val="002449A1"/>
    <w:rsid w:val="00246219"/>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40548E"/>
    <w:rsid w:val="004063F3"/>
    <w:rsid w:val="00406432"/>
    <w:rsid w:val="00406D8D"/>
    <w:rsid w:val="0040793D"/>
    <w:rsid w:val="00413105"/>
    <w:rsid w:val="00420415"/>
    <w:rsid w:val="004221E6"/>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C52"/>
    <w:rsid w:val="008A6116"/>
    <w:rsid w:val="008B0876"/>
    <w:rsid w:val="008C3011"/>
    <w:rsid w:val="008C4BBB"/>
    <w:rsid w:val="008C5D4C"/>
    <w:rsid w:val="008C766C"/>
    <w:rsid w:val="008F5E69"/>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B68"/>
    <w:rsid w:val="00A831CB"/>
    <w:rsid w:val="00A92F26"/>
    <w:rsid w:val="00A953D2"/>
    <w:rsid w:val="00A97C7C"/>
    <w:rsid w:val="00AA35E2"/>
    <w:rsid w:val="00AA3928"/>
    <w:rsid w:val="00AA51BD"/>
    <w:rsid w:val="00AB6E62"/>
    <w:rsid w:val="00AC0E9D"/>
    <w:rsid w:val="00AC5397"/>
    <w:rsid w:val="00AE33B8"/>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8CF"/>
    <w:rsid w:val="00D06769"/>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6519"/>
    <w:rsid w:val="00E66B5A"/>
    <w:rsid w:val="00E66F34"/>
    <w:rsid w:val="00E676BF"/>
    <w:rsid w:val="00E708F2"/>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4477</Words>
  <Characters>25523</Characters>
  <Application>Microsoft Office Word</Application>
  <DocSecurity>4</DocSecurity>
  <Lines>212</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2</cp:revision>
  <cp:lastPrinted>2019-02-27T12:53:00Z</cp:lastPrinted>
  <dcterms:created xsi:type="dcterms:W3CDTF">2023-06-20T06:24:00Z</dcterms:created>
  <dcterms:modified xsi:type="dcterms:W3CDTF">2023-06-20T06:24:00Z</dcterms:modified>
</cp:coreProperties>
</file>