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68F24" w14:textId="20E806FC" w:rsidR="00BE36BD" w:rsidRDefault="00BE36BD" w:rsidP="00BE36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36BD">
        <w:rPr>
          <w:rFonts w:ascii="Times New Roman" w:hAnsi="Times New Roman" w:cs="Times New Roman"/>
          <w:b/>
          <w:bCs/>
          <w:sz w:val="28"/>
          <w:szCs w:val="28"/>
        </w:rPr>
        <w:t>Opis predmetu zákazky</w:t>
      </w:r>
    </w:p>
    <w:p w14:paraId="62D36B95" w14:textId="77777777" w:rsidR="000D3F1E" w:rsidRDefault="000D3F1E" w:rsidP="000D3F1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B2C7174" w14:textId="77777777" w:rsidR="00CD1D55" w:rsidRDefault="0079087F" w:rsidP="00CD1D55">
      <w:pPr>
        <w:spacing w:after="0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79087F">
        <w:rPr>
          <w:rFonts w:ascii="Times New Roman" w:hAnsi="Times New Roman" w:cs="Times New Roman"/>
          <w:b/>
          <w:sz w:val="24"/>
          <w:szCs w:val="28"/>
          <w:u w:val="single"/>
        </w:rPr>
        <w:t xml:space="preserve">Profylaktika </w:t>
      </w:r>
      <w:proofErr w:type="spellStart"/>
      <w:r w:rsidRPr="0079087F">
        <w:rPr>
          <w:rFonts w:ascii="Times New Roman" w:hAnsi="Times New Roman" w:cs="Times New Roman"/>
          <w:b/>
          <w:sz w:val="24"/>
          <w:szCs w:val="28"/>
          <w:u w:val="single"/>
        </w:rPr>
        <w:t>servopohonov</w:t>
      </w:r>
      <w:proofErr w:type="spellEnd"/>
      <w:r w:rsidRPr="0079087F">
        <w:rPr>
          <w:rFonts w:ascii="Times New Roman" w:hAnsi="Times New Roman" w:cs="Times New Roman"/>
          <w:b/>
          <w:sz w:val="24"/>
          <w:szCs w:val="28"/>
          <w:u w:val="single"/>
        </w:rPr>
        <w:t xml:space="preserve"> AUMA</w:t>
      </w:r>
    </w:p>
    <w:p w14:paraId="0402B0B9" w14:textId="77777777" w:rsidR="00CD1D55" w:rsidRDefault="00CD1D55" w:rsidP="00CD1D55">
      <w:pPr>
        <w:spacing w:after="0"/>
        <w:rPr>
          <w:rFonts w:ascii="Times New Roman" w:hAnsi="Times New Roman" w:cs="Times New Roman"/>
          <w:b/>
          <w:sz w:val="24"/>
          <w:szCs w:val="28"/>
          <w:u w:val="single"/>
        </w:rPr>
      </w:pPr>
    </w:p>
    <w:p w14:paraId="74604FF5" w14:textId="17AFA511" w:rsidR="000D3F1E" w:rsidRPr="00CD1D55" w:rsidRDefault="000D3F1E" w:rsidP="00AD097C">
      <w:pPr>
        <w:spacing w:after="0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0D3F1E">
        <w:rPr>
          <w:rFonts w:ascii="Times New Roman" w:hAnsi="Times New Roman" w:cs="Times New Roman"/>
          <w:bCs/>
          <w:sz w:val="24"/>
          <w:szCs w:val="28"/>
        </w:rPr>
        <w:t xml:space="preserve">Predmetom zákazky je </w:t>
      </w:r>
      <w:r w:rsidR="001265F9">
        <w:rPr>
          <w:rFonts w:ascii="Times New Roman" w:hAnsi="Times New Roman" w:cs="Times New Roman"/>
          <w:bCs/>
          <w:sz w:val="24"/>
          <w:szCs w:val="28"/>
        </w:rPr>
        <w:t>vykonanie základn</w:t>
      </w:r>
      <w:r w:rsidR="0079087F">
        <w:rPr>
          <w:rFonts w:ascii="Times New Roman" w:hAnsi="Times New Roman" w:cs="Times New Roman"/>
          <w:bCs/>
          <w:sz w:val="24"/>
          <w:szCs w:val="28"/>
        </w:rPr>
        <w:t>ej</w:t>
      </w:r>
      <w:r w:rsidR="001265F9">
        <w:rPr>
          <w:rFonts w:ascii="Times New Roman" w:hAnsi="Times New Roman" w:cs="Times New Roman"/>
          <w:bCs/>
          <w:sz w:val="24"/>
          <w:szCs w:val="28"/>
        </w:rPr>
        <w:t xml:space="preserve"> profylaktick</w:t>
      </w:r>
      <w:r w:rsidR="0079087F">
        <w:rPr>
          <w:rFonts w:ascii="Times New Roman" w:hAnsi="Times New Roman" w:cs="Times New Roman"/>
          <w:bCs/>
          <w:sz w:val="24"/>
          <w:szCs w:val="28"/>
        </w:rPr>
        <w:t>ej</w:t>
      </w:r>
      <w:r w:rsidR="001265F9">
        <w:rPr>
          <w:rFonts w:ascii="Times New Roman" w:hAnsi="Times New Roman" w:cs="Times New Roman"/>
          <w:bCs/>
          <w:sz w:val="24"/>
          <w:szCs w:val="28"/>
        </w:rPr>
        <w:t xml:space="preserve"> činnost</w:t>
      </w:r>
      <w:r w:rsidR="0079087F">
        <w:rPr>
          <w:rFonts w:ascii="Times New Roman" w:hAnsi="Times New Roman" w:cs="Times New Roman"/>
          <w:bCs/>
          <w:sz w:val="24"/>
          <w:szCs w:val="28"/>
        </w:rPr>
        <w:t>i</w:t>
      </w:r>
      <w:r w:rsidR="001265F9">
        <w:rPr>
          <w:rFonts w:ascii="Times New Roman" w:hAnsi="Times New Roman" w:cs="Times New Roman"/>
          <w:bCs/>
          <w:sz w:val="24"/>
          <w:szCs w:val="28"/>
        </w:rPr>
        <w:t xml:space="preserve"> na </w:t>
      </w:r>
      <w:proofErr w:type="spellStart"/>
      <w:r w:rsidR="001265F9">
        <w:rPr>
          <w:rFonts w:ascii="Times New Roman" w:hAnsi="Times New Roman" w:cs="Times New Roman"/>
          <w:bCs/>
          <w:sz w:val="24"/>
          <w:szCs w:val="28"/>
        </w:rPr>
        <w:t>servopohonoch</w:t>
      </w:r>
      <w:proofErr w:type="spellEnd"/>
      <w:r w:rsidR="001265F9">
        <w:rPr>
          <w:rFonts w:ascii="Times New Roman" w:hAnsi="Times New Roman" w:cs="Times New Roman"/>
          <w:bCs/>
          <w:sz w:val="24"/>
          <w:szCs w:val="28"/>
        </w:rPr>
        <w:t xml:space="preserve"> AUMA </w:t>
      </w:r>
      <w:r w:rsidR="00CD1D55">
        <w:rPr>
          <w:rFonts w:ascii="Times New Roman" w:hAnsi="Times New Roman" w:cs="Times New Roman"/>
          <w:bCs/>
          <w:sz w:val="24"/>
          <w:szCs w:val="28"/>
        </w:rPr>
        <w:t xml:space="preserve">v celkovom počte </w:t>
      </w:r>
      <w:r w:rsidR="00CD1D55" w:rsidRPr="00AF5B75">
        <w:rPr>
          <w:rFonts w:ascii="Times New Roman" w:hAnsi="Times New Roman" w:cs="Times New Roman"/>
          <w:bCs/>
          <w:sz w:val="24"/>
          <w:szCs w:val="28"/>
        </w:rPr>
        <w:t>33ks</w:t>
      </w:r>
      <w:r w:rsidR="00E26AF4" w:rsidRPr="00AF5B75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1265F9">
        <w:rPr>
          <w:rFonts w:ascii="Times New Roman" w:hAnsi="Times New Roman" w:cs="Times New Roman"/>
          <w:bCs/>
          <w:sz w:val="24"/>
          <w:szCs w:val="28"/>
        </w:rPr>
        <w:t>uvedených v</w:t>
      </w:r>
      <w:r w:rsidR="0079087F">
        <w:rPr>
          <w:rFonts w:ascii="Times New Roman" w:hAnsi="Times New Roman" w:cs="Times New Roman"/>
          <w:bCs/>
          <w:sz w:val="24"/>
          <w:szCs w:val="28"/>
        </w:rPr>
        <w:t> </w:t>
      </w:r>
      <w:del w:id="0" w:author="Čukašová Michaela" w:date="2023-07-11T12:15:00Z">
        <w:r w:rsidR="001265F9" w:rsidDel="009E1483">
          <w:rPr>
            <w:rFonts w:ascii="Times New Roman" w:hAnsi="Times New Roman" w:cs="Times New Roman"/>
            <w:bCs/>
            <w:sz w:val="24"/>
            <w:szCs w:val="28"/>
          </w:rPr>
          <w:delText>zozname</w:delText>
        </w:r>
        <w:r w:rsidR="0079087F" w:rsidDel="009E1483">
          <w:rPr>
            <w:rFonts w:ascii="Times New Roman" w:hAnsi="Times New Roman" w:cs="Times New Roman"/>
            <w:bCs/>
            <w:sz w:val="24"/>
            <w:szCs w:val="28"/>
          </w:rPr>
          <w:delText xml:space="preserve"> </w:delText>
        </w:r>
      </w:del>
      <w:ins w:id="1" w:author="Čukašová Michaela" w:date="2023-07-11T12:15:00Z">
        <w:r w:rsidR="009E1483">
          <w:rPr>
            <w:rFonts w:ascii="Times New Roman" w:hAnsi="Times New Roman" w:cs="Times New Roman"/>
            <w:bCs/>
            <w:sz w:val="24"/>
            <w:szCs w:val="28"/>
          </w:rPr>
          <w:t xml:space="preserve">Prílohe č. 1a Výzva na predkladanie ponúk  </w:t>
        </w:r>
      </w:ins>
      <w:r w:rsidR="0079087F" w:rsidRPr="0079087F">
        <w:rPr>
          <w:rFonts w:ascii="Times New Roman" w:hAnsi="Times New Roman" w:cs="Times New Roman"/>
          <w:bCs/>
          <w:i/>
          <w:iCs/>
          <w:sz w:val="24"/>
          <w:szCs w:val="28"/>
        </w:rPr>
        <w:t xml:space="preserve">„Zoznam </w:t>
      </w:r>
      <w:proofErr w:type="spellStart"/>
      <w:r w:rsidR="0079087F" w:rsidRPr="0079087F">
        <w:rPr>
          <w:rFonts w:ascii="Times New Roman" w:hAnsi="Times New Roman" w:cs="Times New Roman"/>
          <w:bCs/>
          <w:i/>
          <w:iCs/>
          <w:sz w:val="24"/>
          <w:szCs w:val="28"/>
        </w:rPr>
        <w:t>servopohonov</w:t>
      </w:r>
      <w:proofErr w:type="spellEnd"/>
      <w:r w:rsidR="0079087F" w:rsidRPr="0079087F">
        <w:rPr>
          <w:rFonts w:ascii="Times New Roman" w:hAnsi="Times New Roman" w:cs="Times New Roman"/>
          <w:bCs/>
          <w:i/>
          <w:iCs/>
          <w:sz w:val="24"/>
          <w:szCs w:val="28"/>
        </w:rPr>
        <w:t xml:space="preserve"> ZEVO“</w:t>
      </w:r>
      <w:r w:rsidR="0079087F">
        <w:rPr>
          <w:rFonts w:ascii="Times New Roman" w:hAnsi="Times New Roman" w:cs="Times New Roman"/>
          <w:bCs/>
          <w:sz w:val="24"/>
          <w:szCs w:val="28"/>
        </w:rPr>
        <w:t xml:space="preserve"> dvakrát (2x) ročne, pozostávajúcu z nasledujúcich činností:</w:t>
      </w:r>
    </w:p>
    <w:p w14:paraId="66D2D5A3" w14:textId="77777777" w:rsidR="0079087F" w:rsidRDefault="0079087F" w:rsidP="0079087F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8"/>
        </w:rPr>
      </w:pPr>
      <w:r w:rsidRPr="0079087F">
        <w:rPr>
          <w:rFonts w:ascii="Times New Roman" w:hAnsi="Times New Roman" w:cs="Times New Roman"/>
          <w:bCs/>
          <w:sz w:val="24"/>
          <w:szCs w:val="28"/>
        </w:rPr>
        <w:t xml:space="preserve">základná údržba - vizuálna kontrola </w:t>
      </w:r>
      <w:proofErr w:type="spellStart"/>
      <w:r w:rsidRPr="0079087F">
        <w:rPr>
          <w:rFonts w:ascii="Times New Roman" w:hAnsi="Times New Roman" w:cs="Times New Roman"/>
          <w:bCs/>
          <w:sz w:val="24"/>
          <w:szCs w:val="28"/>
        </w:rPr>
        <w:t>servopohonu</w:t>
      </w:r>
      <w:proofErr w:type="spellEnd"/>
      <w:r w:rsidRPr="0079087F">
        <w:rPr>
          <w:rFonts w:ascii="Times New Roman" w:hAnsi="Times New Roman" w:cs="Times New Roman"/>
          <w:bCs/>
          <w:sz w:val="24"/>
          <w:szCs w:val="28"/>
        </w:rPr>
        <w:t>, kontrola mazacích náplní, kontrola pevnosti skrutkových spojov,</w:t>
      </w:r>
    </w:p>
    <w:p w14:paraId="47D39FF8" w14:textId="77777777" w:rsidR="0079087F" w:rsidRDefault="0079087F" w:rsidP="0079087F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8"/>
        </w:rPr>
      </w:pPr>
      <w:r w:rsidRPr="0079087F">
        <w:rPr>
          <w:rFonts w:ascii="Times New Roman" w:hAnsi="Times New Roman" w:cs="Times New Roman"/>
          <w:bCs/>
          <w:sz w:val="24"/>
          <w:szCs w:val="28"/>
        </w:rPr>
        <w:t xml:space="preserve">kontrola nastavenia </w:t>
      </w:r>
      <w:proofErr w:type="spellStart"/>
      <w:r w:rsidRPr="0079087F">
        <w:rPr>
          <w:rFonts w:ascii="Times New Roman" w:hAnsi="Times New Roman" w:cs="Times New Roman"/>
          <w:bCs/>
          <w:sz w:val="24"/>
          <w:szCs w:val="28"/>
        </w:rPr>
        <w:t>servopohonu</w:t>
      </w:r>
      <w:proofErr w:type="spellEnd"/>
      <w:r w:rsidRPr="0079087F">
        <w:rPr>
          <w:rFonts w:ascii="Times New Roman" w:hAnsi="Times New Roman" w:cs="Times New Roman"/>
          <w:bCs/>
          <w:sz w:val="24"/>
          <w:szCs w:val="28"/>
        </w:rPr>
        <w:t>,</w:t>
      </w:r>
    </w:p>
    <w:p w14:paraId="5E14B28A" w14:textId="77777777" w:rsidR="0079087F" w:rsidRDefault="0079087F" w:rsidP="0079087F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8"/>
        </w:rPr>
      </w:pPr>
      <w:r w:rsidRPr="0079087F">
        <w:rPr>
          <w:rFonts w:ascii="Times New Roman" w:hAnsi="Times New Roman" w:cs="Times New Roman"/>
          <w:bCs/>
          <w:sz w:val="24"/>
          <w:szCs w:val="28"/>
        </w:rPr>
        <w:t xml:space="preserve">nastavenie </w:t>
      </w:r>
      <w:proofErr w:type="spellStart"/>
      <w:r w:rsidRPr="0079087F">
        <w:rPr>
          <w:rFonts w:ascii="Times New Roman" w:hAnsi="Times New Roman" w:cs="Times New Roman"/>
          <w:bCs/>
          <w:sz w:val="24"/>
          <w:szCs w:val="28"/>
        </w:rPr>
        <w:t>servopohonu</w:t>
      </w:r>
      <w:proofErr w:type="spellEnd"/>
      <w:r w:rsidRPr="0079087F">
        <w:rPr>
          <w:rFonts w:ascii="Times New Roman" w:hAnsi="Times New Roman" w:cs="Times New Roman"/>
          <w:bCs/>
          <w:sz w:val="24"/>
          <w:szCs w:val="28"/>
        </w:rPr>
        <w:t>,</w:t>
      </w:r>
    </w:p>
    <w:p w14:paraId="23D2659B" w14:textId="77777777" w:rsidR="0079087F" w:rsidRDefault="0079087F" w:rsidP="0079087F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8"/>
        </w:rPr>
      </w:pPr>
      <w:r w:rsidRPr="0079087F">
        <w:rPr>
          <w:rFonts w:ascii="Times New Roman" w:hAnsi="Times New Roman" w:cs="Times New Roman"/>
          <w:bCs/>
          <w:sz w:val="24"/>
          <w:szCs w:val="28"/>
        </w:rPr>
        <w:t xml:space="preserve">kontrola funkčnosti </w:t>
      </w:r>
      <w:proofErr w:type="spellStart"/>
      <w:r w:rsidRPr="0079087F">
        <w:rPr>
          <w:rFonts w:ascii="Times New Roman" w:hAnsi="Times New Roman" w:cs="Times New Roman"/>
          <w:bCs/>
          <w:sz w:val="24"/>
          <w:szCs w:val="28"/>
        </w:rPr>
        <w:t>servopohonu</w:t>
      </w:r>
      <w:proofErr w:type="spellEnd"/>
      <w:r w:rsidRPr="0079087F">
        <w:rPr>
          <w:rFonts w:ascii="Times New Roman" w:hAnsi="Times New Roman" w:cs="Times New Roman"/>
          <w:bCs/>
          <w:sz w:val="24"/>
          <w:szCs w:val="28"/>
        </w:rPr>
        <w:t>,</w:t>
      </w:r>
    </w:p>
    <w:p w14:paraId="09FBA15A" w14:textId="77777777" w:rsidR="0079087F" w:rsidRDefault="0079087F" w:rsidP="0079087F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8"/>
        </w:rPr>
      </w:pPr>
      <w:r w:rsidRPr="0079087F">
        <w:rPr>
          <w:rFonts w:ascii="Times New Roman" w:hAnsi="Times New Roman" w:cs="Times New Roman"/>
          <w:bCs/>
          <w:sz w:val="24"/>
          <w:szCs w:val="28"/>
        </w:rPr>
        <w:t>kontrola ovládacej jednotky AUMA MATIC,</w:t>
      </w:r>
    </w:p>
    <w:p w14:paraId="03ED1130" w14:textId="77777777" w:rsidR="0079087F" w:rsidRDefault="0079087F" w:rsidP="0079087F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8"/>
        </w:rPr>
      </w:pPr>
      <w:r w:rsidRPr="0079087F">
        <w:rPr>
          <w:rFonts w:ascii="Times New Roman" w:hAnsi="Times New Roman" w:cs="Times New Roman"/>
          <w:bCs/>
          <w:sz w:val="24"/>
          <w:szCs w:val="28"/>
        </w:rPr>
        <w:t>zmeranie hodnoty tepelných ochrán,</w:t>
      </w:r>
    </w:p>
    <w:p w14:paraId="03E280B2" w14:textId="2F8968D4" w:rsidR="0079087F" w:rsidRDefault="0079087F" w:rsidP="0079087F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8"/>
        </w:rPr>
      </w:pPr>
      <w:r w:rsidRPr="0079087F">
        <w:rPr>
          <w:rFonts w:ascii="Times New Roman" w:hAnsi="Times New Roman" w:cs="Times New Roman"/>
          <w:bCs/>
          <w:sz w:val="24"/>
          <w:szCs w:val="28"/>
        </w:rPr>
        <w:t>zmeranie izolačných stavov vinutia elektromotora</w:t>
      </w:r>
      <w:r>
        <w:rPr>
          <w:rFonts w:ascii="Times New Roman" w:hAnsi="Times New Roman" w:cs="Times New Roman"/>
          <w:bCs/>
          <w:sz w:val="24"/>
          <w:szCs w:val="28"/>
        </w:rPr>
        <w:t>.</w:t>
      </w:r>
    </w:p>
    <w:p w14:paraId="6749C6D4" w14:textId="6A8040B1" w:rsidR="00AA78B8" w:rsidRDefault="00AA78B8" w:rsidP="0079087F">
      <w:pPr>
        <w:spacing w:after="0"/>
        <w:rPr>
          <w:rFonts w:ascii="Times New Roman" w:hAnsi="Times New Roman" w:cs="Times New Roman"/>
          <w:bCs/>
          <w:sz w:val="24"/>
          <w:szCs w:val="28"/>
        </w:rPr>
      </w:pPr>
    </w:p>
    <w:p w14:paraId="531E2F23" w14:textId="01F31B87" w:rsidR="0079087F" w:rsidRDefault="0079087F" w:rsidP="0079087F">
      <w:pPr>
        <w:spacing w:after="0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Súčasťou profylaktických činností bude aj vystavenie a doručenie protokolu o vykonaní profylaktickej skúšky, ktorý musí obsahovať:</w:t>
      </w:r>
    </w:p>
    <w:p w14:paraId="74D92614" w14:textId="77777777" w:rsidR="0079087F" w:rsidRDefault="0079087F" w:rsidP="0079087F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8"/>
        </w:rPr>
      </w:pPr>
      <w:r w:rsidRPr="0079087F">
        <w:rPr>
          <w:rFonts w:ascii="Times New Roman" w:hAnsi="Times New Roman" w:cs="Times New Roman"/>
          <w:bCs/>
          <w:sz w:val="24"/>
          <w:szCs w:val="28"/>
        </w:rPr>
        <w:t xml:space="preserve">zoznam kontrolovaných </w:t>
      </w:r>
      <w:proofErr w:type="spellStart"/>
      <w:r w:rsidRPr="0079087F">
        <w:rPr>
          <w:rFonts w:ascii="Times New Roman" w:hAnsi="Times New Roman" w:cs="Times New Roman"/>
          <w:bCs/>
          <w:sz w:val="24"/>
          <w:szCs w:val="28"/>
        </w:rPr>
        <w:t>servopohonov</w:t>
      </w:r>
      <w:proofErr w:type="spellEnd"/>
      <w:r w:rsidRPr="0079087F">
        <w:rPr>
          <w:rFonts w:ascii="Times New Roman" w:hAnsi="Times New Roman" w:cs="Times New Roman"/>
          <w:bCs/>
          <w:sz w:val="24"/>
          <w:szCs w:val="28"/>
        </w:rPr>
        <w:t xml:space="preserve"> AUMA,</w:t>
      </w:r>
    </w:p>
    <w:p w14:paraId="1FFA8AAB" w14:textId="77777777" w:rsidR="0079087F" w:rsidRDefault="0079087F" w:rsidP="0079087F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8"/>
        </w:rPr>
      </w:pPr>
      <w:r w:rsidRPr="0079087F">
        <w:rPr>
          <w:rFonts w:ascii="Times New Roman" w:hAnsi="Times New Roman" w:cs="Times New Roman"/>
          <w:bCs/>
          <w:sz w:val="24"/>
          <w:szCs w:val="28"/>
        </w:rPr>
        <w:t xml:space="preserve">stav kontrolovaných </w:t>
      </w:r>
      <w:proofErr w:type="spellStart"/>
      <w:r w:rsidRPr="0079087F">
        <w:rPr>
          <w:rFonts w:ascii="Times New Roman" w:hAnsi="Times New Roman" w:cs="Times New Roman"/>
          <w:bCs/>
          <w:sz w:val="24"/>
          <w:szCs w:val="28"/>
        </w:rPr>
        <w:t>servopohonov</w:t>
      </w:r>
      <w:proofErr w:type="spellEnd"/>
      <w:r w:rsidRPr="0079087F">
        <w:rPr>
          <w:rFonts w:ascii="Times New Roman" w:hAnsi="Times New Roman" w:cs="Times New Roman"/>
          <w:bCs/>
          <w:sz w:val="24"/>
          <w:szCs w:val="28"/>
        </w:rPr>
        <w:t xml:space="preserve"> AUMA,</w:t>
      </w:r>
    </w:p>
    <w:p w14:paraId="582997D2" w14:textId="77777777" w:rsidR="0079087F" w:rsidRDefault="0079087F" w:rsidP="0079087F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8"/>
        </w:rPr>
      </w:pPr>
      <w:r w:rsidRPr="0079087F">
        <w:rPr>
          <w:rFonts w:ascii="Times New Roman" w:hAnsi="Times New Roman" w:cs="Times New Roman"/>
          <w:bCs/>
          <w:sz w:val="24"/>
          <w:szCs w:val="28"/>
        </w:rPr>
        <w:t xml:space="preserve">zistené vady na </w:t>
      </w:r>
      <w:proofErr w:type="spellStart"/>
      <w:r w:rsidRPr="0079087F">
        <w:rPr>
          <w:rFonts w:ascii="Times New Roman" w:hAnsi="Times New Roman" w:cs="Times New Roman"/>
          <w:bCs/>
          <w:sz w:val="24"/>
          <w:szCs w:val="28"/>
        </w:rPr>
        <w:t>servopohonoch</w:t>
      </w:r>
      <w:proofErr w:type="spellEnd"/>
      <w:r w:rsidRPr="0079087F">
        <w:rPr>
          <w:rFonts w:ascii="Times New Roman" w:hAnsi="Times New Roman" w:cs="Times New Roman"/>
          <w:bCs/>
          <w:sz w:val="24"/>
          <w:szCs w:val="28"/>
        </w:rPr>
        <w:t xml:space="preserve"> AUMA,</w:t>
      </w:r>
    </w:p>
    <w:p w14:paraId="7981EEBA" w14:textId="29E041D2" w:rsidR="0079087F" w:rsidRDefault="0079087F" w:rsidP="0079087F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8"/>
        </w:rPr>
      </w:pPr>
      <w:r w:rsidRPr="0079087F">
        <w:rPr>
          <w:rFonts w:ascii="Times New Roman" w:hAnsi="Times New Roman" w:cs="Times New Roman"/>
          <w:bCs/>
          <w:sz w:val="24"/>
          <w:szCs w:val="28"/>
        </w:rPr>
        <w:t>návrh riešenia odstránenia zistených vád</w:t>
      </w:r>
      <w:r>
        <w:rPr>
          <w:rFonts w:ascii="Times New Roman" w:hAnsi="Times New Roman" w:cs="Times New Roman"/>
          <w:bCs/>
          <w:sz w:val="24"/>
          <w:szCs w:val="28"/>
        </w:rPr>
        <w:t>.</w:t>
      </w:r>
    </w:p>
    <w:p w14:paraId="7D90005B" w14:textId="77777777" w:rsidR="0079087F" w:rsidRDefault="0079087F" w:rsidP="0079087F">
      <w:pPr>
        <w:spacing w:after="0"/>
        <w:rPr>
          <w:rFonts w:ascii="Times New Roman" w:hAnsi="Times New Roman" w:cs="Times New Roman"/>
          <w:bCs/>
          <w:sz w:val="24"/>
          <w:szCs w:val="28"/>
        </w:rPr>
      </w:pPr>
    </w:p>
    <w:p w14:paraId="1187D35B" w14:textId="77777777" w:rsidR="008774F2" w:rsidRDefault="0079087F" w:rsidP="008774F2">
      <w:pPr>
        <w:spacing w:after="0"/>
        <w:jc w:val="both"/>
        <w:rPr>
          <w:ins w:id="2" w:author="Čukašová Michaela" w:date="2023-07-11T12:15:00Z"/>
          <w:rFonts w:ascii="Times New Roman" w:hAnsi="Times New Roman" w:cs="Times New Roman"/>
          <w:bCs/>
          <w:sz w:val="24"/>
          <w:szCs w:val="28"/>
        </w:rPr>
      </w:pPr>
      <w:r w:rsidRPr="0079087F">
        <w:rPr>
          <w:rFonts w:ascii="Times New Roman" w:hAnsi="Times New Roman" w:cs="Times New Roman"/>
          <w:bCs/>
          <w:sz w:val="24"/>
          <w:szCs w:val="28"/>
        </w:rPr>
        <w:t xml:space="preserve">V prípade zistenia vady na </w:t>
      </w:r>
      <w:proofErr w:type="spellStart"/>
      <w:r w:rsidRPr="0079087F">
        <w:rPr>
          <w:rFonts w:ascii="Times New Roman" w:hAnsi="Times New Roman" w:cs="Times New Roman"/>
          <w:bCs/>
          <w:sz w:val="24"/>
          <w:szCs w:val="28"/>
        </w:rPr>
        <w:t>servopohone</w:t>
      </w:r>
      <w:proofErr w:type="spellEnd"/>
      <w:r w:rsidRPr="0079087F">
        <w:rPr>
          <w:rFonts w:ascii="Times New Roman" w:hAnsi="Times New Roman" w:cs="Times New Roman"/>
          <w:bCs/>
          <w:sz w:val="24"/>
          <w:szCs w:val="28"/>
        </w:rPr>
        <w:t xml:space="preserve"> AUMA Objednávateľ vystaví Objednávku na vykonanie pozáručných servisných prác podľa </w:t>
      </w:r>
      <w:r w:rsidR="00AA78B8">
        <w:rPr>
          <w:rFonts w:ascii="Times New Roman" w:hAnsi="Times New Roman" w:cs="Times New Roman"/>
          <w:bCs/>
          <w:sz w:val="24"/>
          <w:szCs w:val="28"/>
        </w:rPr>
        <w:t xml:space="preserve">bodu </w:t>
      </w:r>
      <w:r w:rsidR="00AA78B8">
        <w:rPr>
          <w:rFonts w:ascii="Times New Roman" w:hAnsi="Times New Roman" w:cs="Times New Roman"/>
          <w:bCs/>
          <w:i/>
          <w:iCs/>
          <w:sz w:val="24"/>
          <w:szCs w:val="28"/>
        </w:rPr>
        <w:t xml:space="preserve">„Pozáručný servis </w:t>
      </w:r>
      <w:proofErr w:type="spellStart"/>
      <w:r w:rsidR="00AA78B8">
        <w:rPr>
          <w:rFonts w:ascii="Times New Roman" w:hAnsi="Times New Roman" w:cs="Times New Roman"/>
          <w:bCs/>
          <w:i/>
          <w:iCs/>
          <w:sz w:val="24"/>
          <w:szCs w:val="28"/>
        </w:rPr>
        <w:t>servopohonov</w:t>
      </w:r>
      <w:proofErr w:type="spellEnd"/>
      <w:r w:rsidR="00AA78B8">
        <w:rPr>
          <w:rFonts w:ascii="Times New Roman" w:hAnsi="Times New Roman" w:cs="Times New Roman"/>
          <w:bCs/>
          <w:i/>
          <w:iCs/>
          <w:sz w:val="24"/>
          <w:szCs w:val="28"/>
        </w:rPr>
        <w:t xml:space="preserve"> AUMA“</w:t>
      </w:r>
      <w:r w:rsidRPr="0079087F">
        <w:rPr>
          <w:rFonts w:ascii="Times New Roman" w:hAnsi="Times New Roman" w:cs="Times New Roman"/>
          <w:bCs/>
          <w:sz w:val="24"/>
          <w:szCs w:val="28"/>
        </w:rPr>
        <w:t xml:space="preserve"> t</w:t>
      </w:r>
      <w:r w:rsidR="00AA78B8">
        <w:rPr>
          <w:rFonts w:ascii="Times New Roman" w:hAnsi="Times New Roman" w:cs="Times New Roman"/>
          <w:bCs/>
          <w:sz w:val="24"/>
          <w:szCs w:val="28"/>
        </w:rPr>
        <w:t>ohto opisu predmetu zákazky</w:t>
      </w:r>
      <w:r w:rsidRPr="0079087F">
        <w:rPr>
          <w:rFonts w:ascii="Times New Roman" w:hAnsi="Times New Roman" w:cs="Times New Roman"/>
          <w:bCs/>
          <w:sz w:val="24"/>
          <w:szCs w:val="28"/>
        </w:rPr>
        <w:t>. Zhotoviteľ zistenú vadu odstráni na základe Objednávky za cenu</w:t>
      </w:r>
      <w:r w:rsidR="00AA78B8">
        <w:rPr>
          <w:rFonts w:ascii="Times New Roman" w:hAnsi="Times New Roman" w:cs="Times New Roman"/>
          <w:bCs/>
          <w:sz w:val="24"/>
          <w:szCs w:val="28"/>
        </w:rPr>
        <w:t xml:space="preserve"> dohodnutú</w:t>
      </w:r>
      <w:r w:rsidRPr="0079087F">
        <w:rPr>
          <w:rFonts w:ascii="Times New Roman" w:hAnsi="Times New Roman" w:cs="Times New Roman"/>
          <w:bCs/>
          <w:sz w:val="24"/>
          <w:szCs w:val="28"/>
        </w:rPr>
        <w:t xml:space="preserve"> </w:t>
      </w:r>
      <w:ins w:id="3" w:author="Čukašová Michaela" w:date="2023-07-11T12:15:00Z">
        <w:r w:rsidR="008774F2" w:rsidRPr="0079087F">
          <w:rPr>
            <w:rFonts w:ascii="Times New Roman" w:hAnsi="Times New Roman" w:cs="Times New Roman"/>
            <w:bCs/>
            <w:sz w:val="24"/>
            <w:szCs w:val="28"/>
          </w:rPr>
          <w:t xml:space="preserve">podľa </w:t>
        </w:r>
        <w:r w:rsidR="008774F2" w:rsidRPr="0021414D">
          <w:rPr>
            <w:rFonts w:ascii="Times New Roman" w:hAnsi="Times New Roman" w:cs="Times New Roman"/>
            <w:bCs/>
            <w:sz w:val="24"/>
            <w:szCs w:val="28"/>
          </w:rPr>
          <w:t>Príloh</w:t>
        </w:r>
        <w:r w:rsidR="008774F2">
          <w:rPr>
            <w:rFonts w:ascii="Times New Roman" w:hAnsi="Times New Roman" w:cs="Times New Roman"/>
            <w:bCs/>
            <w:sz w:val="24"/>
            <w:szCs w:val="28"/>
          </w:rPr>
          <w:t>y</w:t>
        </w:r>
        <w:r w:rsidR="008774F2" w:rsidRPr="0021414D">
          <w:rPr>
            <w:rFonts w:ascii="Times New Roman" w:hAnsi="Times New Roman" w:cs="Times New Roman"/>
            <w:bCs/>
            <w:sz w:val="24"/>
            <w:szCs w:val="28"/>
          </w:rPr>
          <w:t xml:space="preserve"> č. 2 </w:t>
        </w:r>
        <w:r w:rsidR="008774F2">
          <w:rPr>
            <w:rFonts w:ascii="Times New Roman" w:hAnsi="Times New Roman" w:cs="Times New Roman"/>
            <w:bCs/>
            <w:sz w:val="24"/>
            <w:szCs w:val="28"/>
          </w:rPr>
          <w:t>Výzvy na predkladanie ponúk, ktorá da stane Prílohou č. 2 Zmluvy.</w:t>
        </w:r>
        <w:r w:rsidR="008774F2" w:rsidRPr="0021414D">
          <w:rPr>
            <w:rFonts w:ascii="Times New Roman" w:hAnsi="Times New Roman" w:cs="Times New Roman"/>
            <w:bCs/>
            <w:sz w:val="24"/>
            <w:szCs w:val="28"/>
          </w:rPr>
          <w:t xml:space="preserve">  </w:t>
        </w:r>
      </w:ins>
    </w:p>
    <w:p w14:paraId="085C3328" w14:textId="22C41524" w:rsidR="0079087F" w:rsidRDefault="0079087F" w:rsidP="00AA78B8">
      <w:pPr>
        <w:spacing w:after="0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03ED1239" w14:textId="77777777" w:rsidR="00AA78B8" w:rsidRDefault="00AA78B8" w:rsidP="0079087F">
      <w:pPr>
        <w:spacing w:after="0"/>
        <w:rPr>
          <w:rFonts w:ascii="Times New Roman" w:hAnsi="Times New Roman" w:cs="Times New Roman"/>
          <w:bCs/>
          <w:sz w:val="24"/>
          <w:szCs w:val="28"/>
        </w:rPr>
      </w:pPr>
    </w:p>
    <w:p w14:paraId="251B85D7" w14:textId="282D04B0" w:rsidR="00AA78B8" w:rsidRDefault="00AA78B8" w:rsidP="00AA78B8">
      <w:pPr>
        <w:spacing w:after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AA78B8">
        <w:rPr>
          <w:rFonts w:ascii="Times New Roman" w:hAnsi="Times New Roman" w:cs="Times New Roman"/>
          <w:bCs/>
          <w:sz w:val="24"/>
          <w:szCs w:val="28"/>
        </w:rPr>
        <w:t xml:space="preserve">Servis môže byť vykonávaný iba v prípade pravidelnej odstávky ZEVO, ktorá sa koná každoročne v jesennom </w:t>
      </w:r>
      <w:r>
        <w:rPr>
          <w:rFonts w:ascii="Times New Roman" w:hAnsi="Times New Roman" w:cs="Times New Roman"/>
          <w:bCs/>
          <w:sz w:val="24"/>
          <w:szCs w:val="28"/>
        </w:rPr>
        <w:t xml:space="preserve">prípadne aj v jarnom </w:t>
      </w:r>
      <w:r w:rsidRPr="00AA78B8">
        <w:rPr>
          <w:rFonts w:ascii="Times New Roman" w:hAnsi="Times New Roman" w:cs="Times New Roman"/>
          <w:bCs/>
          <w:sz w:val="24"/>
          <w:szCs w:val="28"/>
        </w:rPr>
        <w:t>termíne. O termínoch odstávok ZEVO bude objednávateľ zhotoviteľa informovať bez zbytočného odkladu po tom, čo bude termín odstávky známy, najneskôr desať (10) dní pred plánovanou odstávkou ZEVO.</w:t>
      </w:r>
      <w:r w:rsidR="00AE1238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AE1238" w:rsidRPr="00AE1238">
        <w:rPr>
          <w:rFonts w:ascii="Times New Roman" w:hAnsi="Times New Roman" w:cs="Times New Roman"/>
          <w:bCs/>
          <w:sz w:val="24"/>
          <w:szCs w:val="28"/>
        </w:rPr>
        <w:t>Zhotoviteľ sa zaväzuje vykonať Servis v čase plánovanej odstávky ZEVO, inak zodpovedá objednávateľovi za škodu vrátane ušlého zisku.</w:t>
      </w:r>
    </w:p>
    <w:p w14:paraId="5FFCED00" w14:textId="77777777" w:rsidR="00CD1D55" w:rsidRDefault="00CD1D55" w:rsidP="00AA78B8">
      <w:pPr>
        <w:spacing w:after="0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46152BD1" w14:textId="1D02B9DB" w:rsidR="00CD1D55" w:rsidRPr="00AA78B8" w:rsidRDefault="00CD1D55" w:rsidP="00AA78B8">
      <w:pPr>
        <w:spacing w:after="0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Cena profylaktickej činnosti musí obsahovať všetky súvisiace náklady ako sú napr. dopravné náklady, čas strávený na ceste, atď.</w:t>
      </w:r>
    </w:p>
    <w:p w14:paraId="7DA668E9" w14:textId="77777777" w:rsidR="000D3F1E" w:rsidRDefault="000D3F1E" w:rsidP="000D3F1E">
      <w:pPr>
        <w:spacing w:after="0"/>
        <w:rPr>
          <w:rFonts w:ascii="Times New Roman" w:hAnsi="Times New Roman" w:cs="Times New Roman"/>
          <w:bCs/>
          <w:szCs w:val="24"/>
        </w:rPr>
      </w:pPr>
    </w:p>
    <w:p w14:paraId="2909EBED" w14:textId="77777777" w:rsidR="00AA78B8" w:rsidRDefault="00AA78B8" w:rsidP="000D3F1E">
      <w:pPr>
        <w:spacing w:after="0"/>
        <w:rPr>
          <w:rFonts w:ascii="Times New Roman" w:hAnsi="Times New Roman" w:cs="Times New Roman"/>
          <w:bCs/>
          <w:szCs w:val="24"/>
        </w:rPr>
      </w:pPr>
    </w:p>
    <w:p w14:paraId="1E357960" w14:textId="434A895B" w:rsidR="00963050" w:rsidRDefault="00963050" w:rsidP="00963050">
      <w:pPr>
        <w:spacing w:after="0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Z</w:t>
      </w:r>
      <w:r w:rsidRPr="00AA78B8">
        <w:rPr>
          <w:rFonts w:ascii="Times New Roman" w:hAnsi="Times New Roman" w:cs="Times New Roman"/>
          <w:b/>
          <w:sz w:val="24"/>
          <w:szCs w:val="28"/>
          <w:u w:val="single"/>
        </w:rPr>
        <w:t xml:space="preserve">áručný servis </w:t>
      </w:r>
      <w:proofErr w:type="spellStart"/>
      <w:r w:rsidRPr="00AA78B8">
        <w:rPr>
          <w:rFonts w:ascii="Times New Roman" w:hAnsi="Times New Roman" w:cs="Times New Roman"/>
          <w:b/>
          <w:sz w:val="24"/>
          <w:szCs w:val="28"/>
          <w:u w:val="single"/>
        </w:rPr>
        <w:t>servopohonov</w:t>
      </w:r>
      <w:proofErr w:type="spellEnd"/>
      <w:r w:rsidRPr="00AA78B8">
        <w:rPr>
          <w:rFonts w:ascii="Times New Roman" w:hAnsi="Times New Roman" w:cs="Times New Roman"/>
          <w:b/>
          <w:sz w:val="24"/>
          <w:szCs w:val="28"/>
          <w:u w:val="single"/>
        </w:rPr>
        <w:t xml:space="preserve"> AUMA</w:t>
      </w:r>
    </w:p>
    <w:p w14:paraId="6CFB1DDC" w14:textId="77777777" w:rsidR="00963050" w:rsidRDefault="00963050" w:rsidP="000D3F1E">
      <w:pPr>
        <w:spacing w:after="0"/>
        <w:rPr>
          <w:rFonts w:ascii="Times New Roman" w:hAnsi="Times New Roman" w:cs="Times New Roman"/>
          <w:bCs/>
          <w:szCs w:val="24"/>
        </w:rPr>
      </w:pPr>
    </w:p>
    <w:p w14:paraId="7625E31F" w14:textId="2B927860" w:rsidR="00963050" w:rsidRPr="008B5857" w:rsidRDefault="00963050" w:rsidP="00861EC1">
      <w:pPr>
        <w:pStyle w:val="Default"/>
        <w:jc w:val="both"/>
      </w:pPr>
      <w:r>
        <w:rPr>
          <w:rFonts w:ascii="Times New Roman" w:hAnsi="Times New Roman" w:cs="Times New Roman"/>
          <w:bCs/>
          <w:szCs w:val="28"/>
        </w:rPr>
        <w:t>Obstarávateľ požaduje</w:t>
      </w:r>
      <w:r w:rsidR="00420480">
        <w:rPr>
          <w:rFonts w:ascii="Times New Roman" w:hAnsi="Times New Roman" w:cs="Times New Roman"/>
          <w:bCs/>
          <w:szCs w:val="28"/>
        </w:rPr>
        <w:t xml:space="preserve"> poskytnutie záruky za kvalitu poskytnutého servisu v trvaní dvanásť (12) mesiacov a na použité náhradné diely dvadsaťštyri (24) mesiacov odo dňa podpisu protokolu o vykonaní profylaktickej činnosti, protokolu o vykonaní záručného servisu a protokolu o vykonaní pozáručných prác.</w:t>
      </w:r>
      <w:r w:rsidRPr="00963050">
        <w:rPr>
          <w:rFonts w:ascii="Times New Roman" w:hAnsi="Times New Roman" w:cs="Times New Roman"/>
          <w:bCs/>
          <w:szCs w:val="28"/>
        </w:rPr>
        <w:t xml:space="preserve"> </w:t>
      </w:r>
      <w:r w:rsidR="00420480">
        <w:rPr>
          <w:rFonts w:ascii="Times New Roman" w:hAnsi="Times New Roman" w:cs="Times New Roman"/>
          <w:bCs/>
          <w:szCs w:val="28"/>
        </w:rPr>
        <w:t xml:space="preserve">Obstarávateľ požaduje v prípade potreby </w:t>
      </w:r>
      <w:r w:rsidRPr="00963050">
        <w:rPr>
          <w:rFonts w:ascii="Times New Roman" w:hAnsi="Times New Roman" w:cs="Times New Roman"/>
          <w:bCs/>
          <w:szCs w:val="28"/>
        </w:rPr>
        <w:t>vykon</w:t>
      </w:r>
      <w:r w:rsidR="00420480">
        <w:rPr>
          <w:rFonts w:ascii="Times New Roman" w:hAnsi="Times New Roman" w:cs="Times New Roman"/>
          <w:bCs/>
          <w:szCs w:val="28"/>
        </w:rPr>
        <w:t>anie</w:t>
      </w:r>
      <w:r w:rsidRPr="00963050">
        <w:rPr>
          <w:rFonts w:ascii="Times New Roman" w:hAnsi="Times New Roman" w:cs="Times New Roman"/>
          <w:bCs/>
          <w:szCs w:val="28"/>
        </w:rPr>
        <w:t xml:space="preserve"> </w:t>
      </w:r>
      <w:r w:rsidRPr="00963050">
        <w:rPr>
          <w:rFonts w:ascii="Times New Roman" w:hAnsi="Times New Roman" w:cs="Times New Roman"/>
          <w:bCs/>
          <w:szCs w:val="28"/>
        </w:rPr>
        <w:lastRenderedPageBreak/>
        <w:t>záručn</w:t>
      </w:r>
      <w:r w:rsidR="00420480">
        <w:rPr>
          <w:rFonts w:ascii="Times New Roman" w:hAnsi="Times New Roman" w:cs="Times New Roman"/>
          <w:bCs/>
          <w:szCs w:val="28"/>
        </w:rPr>
        <w:t>ého</w:t>
      </w:r>
      <w:r w:rsidRPr="00963050">
        <w:rPr>
          <w:rFonts w:ascii="Times New Roman" w:hAnsi="Times New Roman" w:cs="Times New Roman"/>
          <w:bCs/>
          <w:szCs w:val="28"/>
        </w:rPr>
        <w:t xml:space="preserve"> servis</w:t>
      </w:r>
      <w:r w:rsidR="00420480">
        <w:rPr>
          <w:rFonts w:ascii="Times New Roman" w:hAnsi="Times New Roman" w:cs="Times New Roman"/>
          <w:bCs/>
          <w:szCs w:val="28"/>
        </w:rPr>
        <w:t>u</w:t>
      </w:r>
      <w:r>
        <w:rPr>
          <w:rFonts w:ascii="Times New Roman" w:hAnsi="Times New Roman" w:cs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Cs w:val="28"/>
        </w:rPr>
        <w:t>servopohonov</w:t>
      </w:r>
      <w:proofErr w:type="spellEnd"/>
      <w:r>
        <w:rPr>
          <w:rFonts w:ascii="Times New Roman" w:hAnsi="Times New Roman" w:cs="Times New Roman"/>
          <w:bCs/>
          <w:szCs w:val="28"/>
        </w:rPr>
        <w:t xml:space="preserve"> AUMA, pričom prevzatie </w:t>
      </w:r>
      <w:r w:rsidRPr="00963050">
        <w:rPr>
          <w:rFonts w:ascii="Times New Roman" w:hAnsi="Times New Roman" w:cs="Times New Roman"/>
          <w:bCs/>
          <w:szCs w:val="28"/>
        </w:rPr>
        <w:t>musí byť potvrdené formou protokolu o vykonaní záručného servisu</w:t>
      </w:r>
      <w:r>
        <w:rPr>
          <w:rFonts w:ascii="Times New Roman" w:hAnsi="Times New Roman" w:cs="Times New Roman"/>
          <w:bCs/>
          <w:szCs w:val="28"/>
        </w:rPr>
        <w:t xml:space="preserve">, ktorý musí </w:t>
      </w:r>
      <w:r w:rsidRPr="00963050">
        <w:rPr>
          <w:rFonts w:ascii="Times New Roman" w:hAnsi="Times New Roman" w:cs="Times New Roman"/>
          <w:bCs/>
          <w:szCs w:val="28"/>
        </w:rPr>
        <w:t>obsahova</w:t>
      </w:r>
      <w:r>
        <w:rPr>
          <w:rFonts w:ascii="Times New Roman" w:hAnsi="Times New Roman" w:cs="Times New Roman"/>
          <w:bCs/>
          <w:szCs w:val="28"/>
        </w:rPr>
        <w:t>ť</w:t>
      </w:r>
      <w:r w:rsidRPr="00963050">
        <w:rPr>
          <w:rFonts w:ascii="Times New Roman" w:hAnsi="Times New Roman" w:cs="Times New Roman"/>
          <w:bCs/>
          <w:szCs w:val="28"/>
        </w:rPr>
        <w:t xml:space="preserve"> zoznam </w:t>
      </w:r>
      <w:proofErr w:type="spellStart"/>
      <w:r w:rsidRPr="00963050">
        <w:rPr>
          <w:rFonts w:ascii="Times New Roman" w:hAnsi="Times New Roman" w:cs="Times New Roman"/>
          <w:bCs/>
          <w:szCs w:val="28"/>
        </w:rPr>
        <w:t>servopohonov</w:t>
      </w:r>
      <w:proofErr w:type="spellEnd"/>
      <w:r w:rsidRPr="00963050">
        <w:rPr>
          <w:rFonts w:ascii="Times New Roman" w:hAnsi="Times New Roman" w:cs="Times New Roman"/>
          <w:bCs/>
          <w:szCs w:val="28"/>
        </w:rPr>
        <w:t xml:space="preserve"> AUMA, na ktorých bol vykonaný záručný servis, zistenú záručnú vadu, spôsob odstránenia vady a zoznam vymenených </w:t>
      </w:r>
      <w:proofErr w:type="spellStart"/>
      <w:r w:rsidRPr="00963050">
        <w:rPr>
          <w:rFonts w:ascii="Times New Roman" w:hAnsi="Times New Roman" w:cs="Times New Roman"/>
          <w:bCs/>
          <w:szCs w:val="28"/>
        </w:rPr>
        <w:t>vadných</w:t>
      </w:r>
      <w:proofErr w:type="spellEnd"/>
      <w:r w:rsidRPr="00963050">
        <w:rPr>
          <w:rFonts w:ascii="Times New Roman" w:hAnsi="Times New Roman" w:cs="Times New Roman"/>
          <w:bCs/>
          <w:szCs w:val="28"/>
        </w:rPr>
        <w:t xml:space="preserve"> komponentov.</w:t>
      </w:r>
      <w:r w:rsidR="004F295B">
        <w:rPr>
          <w:rFonts w:ascii="Times New Roman" w:hAnsi="Times New Roman" w:cs="Times New Roman"/>
          <w:bCs/>
          <w:szCs w:val="28"/>
        </w:rPr>
        <w:t xml:space="preserve"> </w:t>
      </w:r>
      <w:r w:rsidR="004F295B" w:rsidRPr="004F295B">
        <w:rPr>
          <w:rFonts w:ascii="Times New Roman" w:hAnsi="Times New Roman" w:cs="Times New Roman"/>
          <w:bCs/>
          <w:szCs w:val="28"/>
        </w:rPr>
        <w:t>V prípade preukázania oprávnenej reklamácie všetky náklady spojené so servisným výjazdom preberá dodávateľ.</w:t>
      </w:r>
      <w:r w:rsidR="004F295B">
        <w:rPr>
          <w:rFonts w:ascii="Times New Roman" w:hAnsi="Times New Roman" w:cs="Times New Roman"/>
          <w:bCs/>
          <w:szCs w:val="28"/>
        </w:rPr>
        <w:t xml:space="preserve"> </w:t>
      </w:r>
      <w:r w:rsidR="004F295B" w:rsidRPr="004F295B">
        <w:rPr>
          <w:rFonts w:ascii="Times New Roman" w:hAnsi="Times New Roman" w:cs="Times New Roman"/>
          <w:bCs/>
          <w:szCs w:val="28"/>
        </w:rPr>
        <w:t>V prípade, že sa bude jednať o neoprávnenú reklamáciu náklady spojené so servisným výjazdom znáša objednávateľ podľa sadzieb</w:t>
      </w:r>
      <w:r w:rsidR="004F295B">
        <w:rPr>
          <w:rFonts w:ascii="Times New Roman" w:hAnsi="Times New Roman" w:cs="Times New Roman"/>
          <w:bCs/>
          <w:szCs w:val="28"/>
        </w:rPr>
        <w:t xml:space="preserve"> </w:t>
      </w:r>
      <w:r w:rsidR="004F295B" w:rsidRPr="004F295B">
        <w:rPr>
          <w:rFonts w:ascii="Times New Roman" w:hAnsi="Times New Roman" w:cs="Times New Roman"/>
          <w:bCs/>
          <w:szCs w:val="28"/>
        </w:rPr>
        <w:t>v bode č.</w:t>
      </w:r>
      <w:r w:rsidR="004F295B">
        <w:rPr>
          <w:rFonts w:ascii="Times New Roman" w:hAnsi="Times New Roman" w:cs="Times New Roman"/>
          <w:bCs/>
          <w:szCs w:val="28"/>
        </w:rPr>
        <w:t>2 a č.3</w:t>
      </w:r>
      <w:r w:rsidR="004F295B" w:rsidRPr="004F295B">
        <w:rPr>
          <w:rFonts w:ascii="Times New Roman" w:hAnsi="Times New Roman" w:cs="Times New Roman"/>
          <w:bCs/>
          <w:szCs w:val="28"/>
        </w:rPr>
        <w:t xml:space="preserve"> </w:t>
      </w:r>
      <w:ins w:id="4" w:author="Čukašová Michaela" w:date="2023-07-11T12:18:00Z">
        <w:r w:rsidR="00B87BB2" w:rsidRPr="00B87BB2">
          <w:rPr>
            <w:rFonts w:ascii="Times New Roman" w:hAnsi="Times New Roman" w:cs="Times New Roman"/>
            <w:bCs/>
            <w:szCs w:val="28"/>
          </w:rPr>
          <w:t xml:space="preserve">podľa Prílohy č. 2 Výzvy na predkladanie ponúk, ktorá </w:t>
        </w:r>
        <w:r w:rsidR="0031529C">
          <w:rPr>
            <w:rFonts w:ascii="Times New Roman" w:hAnsi="Times New Roman" w:cs="Times New Roman"/>
            <w:bCs/>
            <w:szCs w:val="28"/>
          </w:rPr>
          <w:t>s</w:t>
        </w:r>
        <w:r w:rsidR="00B87BB2" w:rsidRPr="00B87BB2">
          <w:rPr>
            <w:rFonts w:ascii="Times New Roman" w:hAnsi="Times New Roman" w:cs="Times New Roman"/>
            <w:bCs/>
            <w:szCs w:val="28"/>
          </w:rPr>
          <w:t>a stane Prílohou č. 2 Zmluvy</w:t>
        </w:r>
      </w:ins>
      <w:ins w:id="5" w:author="Čukašová Michaela" w:date="2023-07-11T12:20:00Z">
        <w:r w:rsidR="00861EC1">
          <w:rPr>
            <w:rFonts w:ascii="Times New Roman" w:hAnsi="Times New Roman" w:cs="Times New Roman"/>
            <w:bCs/>
            <w:szCs w:val="28"/>
          </w:rPr>
          <w:t xml:space="preserve"> </w:t>
        </w:r>
      </w:ins>
      <w:del w:id="6" w:author="Čukašová Michaela" w:date="2023-07-11T12:20:00Z">
        <w:r w:rsidR="004F295B" w:rsidDel="00861EC1">
          <w:rPr>
            <w:rFonts w:ascii="Times New Roman" w:hAnsi="Times New Roman" w:cs="Times New Roman"/>
            <w:bCs/>
            <w:szCs w:val="28"/>
          </w:rPr>
          <w:delText xml:space="preserve">vo výkaz výmer </w:delText>
        </w:r>
      </w:del>
      <w:r w:rsidR="004F295B" w:rsidRPr="004F295B">
        <w:rPr>
          <w:rFonts w:ascii="Times New Roman" w:hAnsi="Times New Roman" w:cs="Times New Roman"/>
          <w:bCs/>
          <w:szCs w:val="28"/>
        </w:rPr>
        <w:t>+ použité ND.</w:t>
      </w:r>
      <w:r w:rsidRPr="00963050">
        <w:rPr>
          <w:rFonts w:ascii="Times New Roman" w:hAnsi="Times New Roman" w:cs="Times New Roman"/>
          <w:bCs/>
          <w:szCs w:val="28"/>
        </w:rPr>
        <w:t xml:space="preserve"> </w:t>
      </w:r>
      <w:r w:rsidR="00420480">
        <w:rPr>
          <w:rFonts w:ascii="Times New Roman" w:hAnsi="Times New Roman" w:cs="Times New Roman"/>
          <w:bCs/>
          <w:szCs w:val="28"/>
        </w:rPr>
        <w:t xml:space="preserve">Obstarávateľ požaduje </w:t>
      </w:r>
      <w:r w:rsidRPr="00963050">
        <w:rPr>
          <w:rFonts w:ascii="Times New Roman" w:hAnsi="Times New Roman" w:cs="Times New Roman"/>
          <w:bCs/>
          <w:szCs w:val="28"/>
        </w:rPr>
        <w:t>n</w:t>
      </w:r>
      <w:r w:rsidR="00420480">
        <w:rPr>
          <w:rFonts w:ascii="Times New Roman" w:hAnsi="Times New Roman" w:cs="Times New Roman"/>
          <w:bCs/>
          <w:szCs w:val="28"/>
        </w:rPr>
        <w:t>ástup</w:t>
      </w:r>
      <w:r w:rsidRPr="00963050">
        <w:rPr>
          <w:rFonts w:ascii="Times New Roman" w:hAnsi="Times New Roman" w:cs="Times New Roman"/>
          <w:bCs/>
          <w:szCs w:val="28"/>
        </w:rPr>
        <w:t xml:space="preserve"> na záručné servisné práce </w:t>
      </w:r>
      <w:r w:rsidRPr="00AF5B75">
        <w:rPr>
          <w:rFonts w:ascii="Times New Roman" w:hAnsi="Times New Roman" w:cs="Times New Roman"/>
          <w:b/>
          <w:szCs w:val="28"/>
        </w:rPr>
        <w:t>do</w:t>
      </w:r>
      <w:r w:rsidRPr="00963050">
        <w:rPr>
          <w:rFonts w:ascii="Times New Roman" w:hAnsi="Times New Roman" w:cs="Times New Roman"/>
          <w:bCs/>
          <w:szCs w:val="28"/>
        </w:rPr>
        <w:t xml:space="preserve"> </w:t>
      </w:r>
      <w:r w:rsidR="00F067D1">
        <w:rPr>
          <w:rFonts w:ascii="Times New Roman" w:hAnsi="Times New Roman" w:cs="Times New Roman"/>
          <w:b/>
          <w:szCs w:val="28"/>
        </w:rPr>
        <w:t>troch</w:t>
      </w:r>
      <w:r w:rsidR="00753F2B" w:rsidRPr="00AF5B75">
        <w:rPr>
          <w:rFonts w:ascii="Times New Roman" w:hAnsi="Times New Roman" w:cs="Times New Roman"/>
          <w:b/>
          <w:szCs w:val="28"/>
        </w:rPr>
        <w:t xml:space="preserve"> (</w:t>
      </w:r>
      <w:r w:rsidR="00F067D1">
        <w:rPr>
          <w:rFonts w:ascii="Times New Roman" w:hAnsi="Times New Roman" w:cs="Times New Roman"/>
          <w:b/>
          <w:szCs w:val="28"/>
        </w:rPr>
        <w:t>3</w:t>
      </w:r>
      <w:r w:rsidR="00753F2B" w:rsidRPr="00AF5B75">
        <w:rPr>
          <w:rFonts w:ascii="Times New Roman" w:hAnsi="Times New Roman" w:cs="Times New Roman"/>
          <w:b/>
          <w:szCs w:val="28"/>
        </w:rPr>
        <w:t xml:space="preserve">) </w:t>
      </w:r>
      <w:r w:rsidR="00F067D1">
        <w:rPr>
          <w:rFonts w:ascii="Times New Roman" w:hAnsi="Times New Roman" w:cs="Times New Roman"/>
          <w:b/>
          <w:szCs w:val="28"/>
        </w:rPr>
        <w:t>pracovných dní</w:t>
      </w:r>
      <w:r w:rsidRPr="00963050">
        <w:rPr>
          <w:rFonts w:ascii="Times New Roman" w:hAnsi="Times New Roman" w:cs="Times New Roman"/>
          <w:bCs/>
          <w:szCs w:val="28"/>
        </w:rPr>
        <w:t xml:space="preserve"> </w:t>
      </w:r>
      <w:r w:rsidR="008B5857" w:rsidRPr="008B5857">
        <w:rPr>
          <w:rFonts w:ascii="Times New Roman" w:hAnsi="Times New Roman" w:cs="Times New Roman"/>
          <w:color w:val="auto"/>
        </w:rPr>
        <w:t>od nahlásenia záručnej vady, resp. podľa dostupnosti predpokladaných ND, aby nebol potrebný opätovný výjazd.</w:t>
      </w:r>
    </w:p>
    <w:p w14:paraId="65A06060" w14:textId="77777777" w:rsidR="00963050" w:rsidRDefault="00963050" w:rsidP="00861EC1">
      <w:pPr>
        <w:spacing w:after="0"/>
        <w:jc w:val="both"/>
        <w:rPr>
          <w:rFonts w:ascii="Times New Roman" w:hAnsi="Times New Roman" w:cs="Times New Roman"/>
          <w:bCs/>
          <w:szCs w:val="24"/>
        </w:rPr>
      </w:pPr>
    </w:p>
    <w:p w14:paraId="393E2CE9" w14:textId="77777777" w:rsidR="00CD1D55" w:rsidRDefault="00AA78B8" w:rsidP="00CD1D55">
      <w:pPr>
        <w:spacing w:after="0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AA78B8">
        <w:rPr>
          <w:rFonts w:ascii="Times New Roman" w:hAnsi="Times New Roman" w:cs="Times New Roman"/>
          <w:b/>
          <w:sz w:val="24"/>
          <w:szCs w:val="28"/>
          <w:u w:val="single"/>
        </w:rPr>
        <w:t xml:space="preserve">Pozáručný servis </w:t>
      </w:r>
      <w:proofErr w:type="spellStart"/>
      <w:r w:rsidRPr="00AA78B8">
        <w:rPr>
          <w:rFonts w:ascii="Times New Roman" w:hAnsi="Times New Roman" w:cs="Times New Roman"/>
          <w:b/>
          <w:sz w:val="24"/>
          <w:szCs w:val="28"/>
          <w:u w:val="single"/>
        </w:rPr>
        <w:t>servopohonov</w:t>
      </w:r>
      <w:proofErr w:type="spellEnd"/>
      <w:r w:rsidRPr="00AA78B8">
        <w:rPr>
          <w:rFonts w:ascii="Times New Roman" w:hAnsi="Times New Roman" w:cs="Times New Roman"/>
          <w:b/>
          <w:sz w:val="24"/>
          <w:szCs w:val="28"/>
          <w:u w:val="single"/>
        </w:rPr>
        <w:t xml:space="preserve"> AUMA</w:t>
      </w:r>
    </w:p>
    <w:p w14:paraId="3F6260C5" w14:textId="77777777" w:rsidR="00CD1D55" w:rsidRDefault="00CD1D55" w:rsidP="00CD1D55">
      <w:pPr>
        <w:spacing w:after="0"/>
        <w:rPr>
          <w:rFonts w:ascii="Times New Roman" w:hAnsi="Times New Roman" w:cs="Times New Roman"/>
          <w:b/>
          <w:sz w:val="24"/>
          <w:szCs w:val="28"/>
          <w:u w:val="single"/>
        </w:rPr>
      </w:pPr>
    </w:p>
    <w:p w14:paraId="7C42786B" w14:textId="75F9A405" w:rsidR="00420480" w:rsidRPr="00420480" w:rsidRDefault="00420480" w:rsidP="00861EC1">
      <w:pPr>
        <w:spacing w:after="0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204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Výjazd servisného technika na základe nahlásenia poruchy alebo požiadavky na diagnostiku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, </w:t>
      </w:r>
      <w:r w:rsidRPr="004204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odstránenie poruchy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, nastavenie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servopohonov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AUMA</w:t>
      </w:r>
      <w:r w:rsidRPr="004204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a súvisiaca dodávka náhradných dielov. Výjazd servisného technika sa požaduje </w:t>
      </w:r>
      <w:r w:rsidR="00F067D1" w:rsidRPr="00AF5B75">
        <w:rPr>
          <w:rFonts w:ascii="Times New Roman" w:hAnsi="Times New Roman" w:cs="Times New Roman"/>
          <w:b/>
          <w:sz w:val="24"/>
          <w:szCs w:val="28"/>
        </w:rPr>
        <w:t>do</w:t>
      </w:r>
      <w:r w:rsidR="00F067D1" w:rsidRPr="00963050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F067D1">
        <w:rPr>
          <w:rFonts w:ascii="Times New Roman" w:hAnsi="Times New Roman" w:cs="Times New Roman"/>
          <w:b/>
          <w:sz w:val="24"/>
          <w:szCs w:val="28"/>
        </w:rPr>
        <w:t>troch</w:t>
      </w:r>
      <w:r w:rsidR="00F067D1" w:rsidRPr="00AF5B75">
        <w:rPr>
          <w:rFonts w:ascii="Times New Roman" w:hAnsi="Times New Roman" w:cs="Times New Roman"/>
          <w:b/>
          <w:sz w:val="24"/>
          <w:szCs w:val="28"/>
        </w:rPr>
        <w:t xml:space="preserve"> (</w:t>
      </w:r>
      <w:r w:rsidR="00F067D1">
        <w:rPr>
          <w:rFonts w:ascii="Times New Roman" w:hAnsi="Times New Roman" w:cs="Times New Roman"/>
          <w:b/>
          <w:sz w:val="24"/>
          <w:szCs w:val="28"/>
        </w:rPr>
        <w:t>3</w:t>
      </w:r>
      <w:r w:rsidR="00F067D1" w:rsidRPr="00AF5B75">
        <w:rPr>
          <w:rFonts w:ascii="Times New Roman" w:hAnsi="Times New Roman" w:cs="Times New Roman"/>
          <w:b/>
          <w:sz w:val="24"/>
          <w:szCs w:val="28"/>
        </w:rPr>
        <w:t xml:space="preserve">) </w:t>
      </w:r>
      <w:r w:rsidR="00F067D1">
        <w:rPr>
          <w:rFonts w:ascii="Times New Roman" w:hAnsi="Times New Roman" w:cs="Times New Roman"/>
          <w:b/>
          <w:sz w:val="24"/>
          <w:szCs w:val="28"/>
        </w:rPr>
        <w:t>pracovných dní</w:t>
      </w:r>
      <w:r w:rsidR="00F067D1" w:rsidRPr="00963050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4204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od stanoveného termínu, </w:t>
      </w:r>
      <w:r w:rsidRPr="00420480">
        <w:rPr>
          <w:rFonts w:ascii="Times New Roman" w:eastAsia="Times New Roman" w:hAnsi="Times New Roman" w:cs="Times New Roman"/>
          <w:color w:val="000000"/>
          <w:kern w:val="0"/>
          <w:sz w:val="24"/>
          <w:lang w:eastAsia="sk-SK"/>
          <w14:ligatures w14:val="none"/>
        </w:rPr>
        <w:t>alebo podľa dohody v prípade nepredvídaných preukázateľných okolností</w:t>
      </w:r>
      <w:r w:rsidR="008B5857">
        <w:rPr>
          <w:rFonts w:ascii="Times New Roman" w:eastAsia="Times New Roman" w:hAnsi="Times New Roman" w:cs="Times New Roman"/>
          <w:color w:val="000000"/>
          <w:kern w:val="0"/>
          <w:sz w:val="24"/>
          <w:lang w:eastAsia="sk-SK"/>
          <w14:ligatures w14:val="none"/>
        </w:rPr>
        <w:t xml:space="preserve">, </w:t>
      </w:r>
      <w:r w:rsidR="008B5857" w:rsidRPr="008B5857">
        <w:rPr>
          <w:rFonts w:ascii="Times New Roman" w:hAnsi="Times New Roman" w:cs="Times New Roman"/>
          <w:sz w:val="24"/>
          <w:szCs w:val="24"/>
        </w:rPr>
        <w:t>resp. podľa dostupnosti predpokladaných ND, aby nebol potrebný opätovný výjazd.</w:t>
      </w:r>
    </w:p>
    <w:p w14:paraId="1D1296A9" w14:textId="05517C35" w:rsidR="00420480" w:rsidRPr="00420480" w:rsidRDefault="00CD1D55" w:rsidP="00861EC1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Pozáručné</w:t>
      </w:r>
      <w:r w:rsidR="00420480" w:rsidRPr="004204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servisné práce budú zhotoviteľovi fakturované samostatne hodinovou sadzbou </w:t>
      </w:r>
      <w:r w:rsidR="00753F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servisného technika a sadzbou cestovných náhrad.</w:t>
      </w:r>
    </w:p>
    <w:p w14:paraId="4D5585CE" w14:textId="51A1075A" w:rsidR="00CD1D55" w:rsidRDefault="00420480" w:rsidP="00861EC1">
      <w:pPr>
        <w:ind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204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Všetky plánované </w:t>
      </w:r>
      <w:r w:rsidR="00A93D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nastavenia </w:t>
      </w:r>
      <w:proofErr w:type="spellStart"/>
      <w:r w:rsidR="00A93D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servopohonov</w:t>
      </w:r>
      <w:proofErr w:type="spellEnd"/>
      <w:r w:rsidR="00A93D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AUMA alebo </w:t>
      </w:r>
      <w:r w:rsidRPr="004204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opravy napr. odstránenie porúch s výmenou náhradných dielov budú vykonávané zhotoviteľom na základe jeho písomnej ponuky odsúhlasenej objednávateľom.</w:t>
      </w:r>
    </w:p>
    <w:p w14:paraId="0CA58E8E" w14:textId="602F49EA" w:rsidR="00AE1238" w:rsidRDefault="00AE1238" w:rsidP="00861EC1">
      <w:pPr>
        <w:ind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Prevzatie pozáručných servisných prác sa potvrdí protokolom o vykonaní pozáručného servisu.</w:t>
      </w:r>
    </w:p>
    <w:p w14:paraId="1671495D" w14:textId="77777777" w:rsidR="00CD1D55" w:rsidRDefault="00CD1D55" w:rsidP="00861EC1">
      <w:pPr>
        <w:ind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sk-SK"/>
          <w14:ligatures w14:val="none"/>
        </w:rPr>
      </w:pPr>
    </w:p>
    <w:p w14:paraId="52B3BD24" w14:textId="18B54397" w:rsidR="00CD1D55" w:rsidRDefault="00E26AF4" w:rsidP="00CD1D55">
      <w:pPr>
        <w:ind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u w:val="single"/>
          <w:lang w:eastAsia="sk-SK"/>
          <w14:ligatures w14:val="none"/>
        </w:rPr>
        <w:t>Nákup a dodanie</w:t>
      </w:r>
      <w:r w:rsidR="00CD1D5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u w:val="single"/>
          <w:lang w:eastAsia="sk-SK"/>
          <w14:ligatures w14:val="none"/>
        </w:rPr>
        <w:t xml:space="preserve"> </w:t>
      </w:r>
      <w:proofErr w:type="spellStart"/>
      <w:r w:rsidR="00CD1D5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u w:val="single"/>
          <w:lang w:eastAsia="sk-SK"/>
          <w14:ligatures w14:val="none"/>
        </w:rPr>
        <w:t>servopohonov</w:t>
      </w:r>
      <w:proofErr w:type="spellEnd"/>
      <w:r w:rsidR="00CD1D5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u w:val="single"/>
          <w:lang w:eastAsia="sk-SK"/>
          <w14:ligatures w14:val="none"/>
        </w:rPr>
        <w:t xml:space="preserve"> AUMA</w:t>
      </w:r>
    </w:p>
    <w:p w14:paraId="4D89F310" w14:textId="77777777" w:rsidR="00CD1D55" w:rsidRDefault="00CD1D55" w:rsidP="00E26AF4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sk-SK"/>
          <w14:ligatures w14:val="none"/>
        </w:rPr>
      </w:pPr>
    </w:p>
    <w:p w14:paraId="340244BF" w14:textId="341F513B" w:rsidR="00CD1D55" w:rsidRPr="00AF5B75" w:rsidDel="00E745F7" w:rsidRDefault="00CD1D55" w:rsidP="00E745F7">
      <w:pPr>
        <w:spacing w:line="240" w:lineRule="auto"/>
        <w:jc w:val="both"/>
        <w:rPr>
          <w:del w:id="7" w:author="Čukašová Michaela" w:date="2023-07-11T12:54:00Z"/>
          <w:rFonts w:ascii="Times New Roman" w:eastAsia="Times New Roman" w:hAnsi="Times New Roman" w:cs="Times New Roman"/>
          <w:color w:val="000000"/>
          <w:kern w:val="0"/>
          <w:sz w:val="24"/>
          <w:lang w:eastAsia="sk-SK"/>
          <w14:ligatures w14:val="none"/>
        </w:rPr>
      </w:pPr>
      <w:commentRangeStart w:id="8"/>
      <w:r w:rsidRPr="00CD1D55">
        <w:rPr>
          <w:rFonts w:ascii="Times New Roman" w:hAnsi="Times New Roman" w:cs="Times New Roman"/>
          <w:sz w:val="24"/>
          <w:szCs w:val="28"/>
        </w:rPr>
        <w:t xml:space="preserve">Dodávka </w:t>
      </w:r>
      <w:proofErr w:type="spellStart"/>
      <w:r>
        <w:rPr>
          <w:rFonts w:ascii="Times New Roman" w:hAnsi="Times New Roman" w:cs="Times New Roman"/>
          <w:sz w:val="24"/>
          <w:szCs w:val="28"/>
        </w:rPr>
        <w:t>servopohonov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AUMA</w:t>
      </w:r>
      <w:r w:rsidRPr="00CD1D55">
        <w:rPr>
          <w:rFonts w:ascii="Times New Roman" w:hAnsi="Times New Roman" w:cs="Times New Roman"/>
          <w:sz w:val="24"/>
          <w:szCs w:val="28"/>
        </w:rPr>
        <w:t xml:space="preserve"> sa bude realizovať</w:t>
      </w:r>
      <w:r w:rsidR="00E26AF4">
        <w:rPr>
          <w:rFonts w:ascii="Times New Roman" w:hAnsi="Times New Roman" w:cs="Times New Roman"/>
          <w:sz w:val="24"/>
          <w:szCs w:val="28"/>
        </w:rPr>
        <w:t xml:space="preserve"> len v prípade potreby a</w:t>
      </w:r>
      <w:r w:rsidRPr="00CD1D55">
        <w:rPr>
          <w:rFonts w:ascii="Times New Roman" w:hAnsi="Times New Roman" w:cs="Times New Roman"/>
          <w:sz w:val="24"/>
          <w:szCs w:val="28"/>
        </w:rPr>
        <w:t xml:space="preserve"> vždy po písomnej objednávky doručenej zhotoviteľovi</w:t>
      </w:r>
      <w:del w:id="9" w:author="Čukašová Michaela" w:date="2023-07-11T12:54:00Z">
        <w:r w:rsidRPr="00CD1D55" w:rsidDel="003623D4">
          <w:rPr>
            <w:rFonts w:ascii="Times New Roman" w:hAnsi="Times New Roman" w:cs="Times New Roman"/>
            <w:sz w:val="24"/>
            <w:szCs w:val="28"/>
          </w:rPr>
          <w:delText>.</w:delText>
        </w:r>
      </w:del>
      <w:ins w:id="10" w:author="Čukašová Michaela" w:date="2023-07-11T12:54:00Z">
        <w:r w:rsidR="003623D4" w:rsidRPr="003623D4">
          <w:rPr>
            <w:rFonts w:ascii="Times New Roman" w:hAnsi="Times New Roman" w:cs="Times New Roman"/>
            <w:bCs/>
            <w:szCs w:val="28"/>
          </w:rPr>
          <w:t xml:space="preserve"> </w:t>
        </w:r>
      </w:ins>
      <w:ins w:id="11" w:author="Čukašová Michaela" w:date="2023-07-11T12:55:00Z">
        <w:r w:rsidR="00886E91">
          <w:rPr>
            <w:rFonts w:ascii="Times New Roman" w:hAnsi="Times New Roman" w:cs="Times New Roman"/>
            <w:bCs/>
            <w:szCs w:val="28"/>
          </w:rPr>
          <w:t>C</w:t>
        </w:r>
        <w:r w:rsidR="00886E91" w:rsidRPr="00AD097C">
          <w:rPr>
            <w:rFonts w:ascii="Times New Roman" w:hAnsi="Times New Roman" w:cs="Times New Roman"/>
            <w:sz w:val="24"/>
            <w:szCs w:val="28"/>
          </w:rPr>
          <w:t xml:space="preserve">eny sú záväzné </w:t>
        </w:r>
      </w:ins>
      <w:ins w:id="12" w:author="Čukašová Michaela" w:date="2023-07-11T12:54:00Z">
        <w:r w:rsidR="003623D4" w:rsidRPr="00AD097C">
          <w:rPr>
            <w:rFonts w:ascii="Times New Roman" w:hAnsi="Times New Roman" w:cs="Times New Roman"/>
            <w:sz w:val="24"/>
            <w:szCs w:val="28"/>
          </w:rPr>
          <w:t xml:space="preserve">podľa Prílohy č. 2 Výzvy na predkladanie ponúk, ktorá sa stane Prílohou č. 2 </w:t>
        </w:r>
      </w:ins>
      <w:ins w:id="13" w:author="Čukašová Michaela" w:date="2023-07-11T13:00:00Z">
        <w:r w:rsidR="006A19F1">
          <w:rPr>
            <w:rFonts w:ascii="Times New Roman" w:hAnsi="Times New Roman" w:cs="Times New Roman"/>
            <w:sz w:val="24"/>
            <w:szCs w:val="28"/>
          </w:rPr>
          <w:t xml:space="preserve">. </w:t>
        </w:r>
      </w:ins>
      <w:del w:id="14" w:author="Čukašová Michaela" w:date="2023-07-11T13:00:00Z">
        <w:r w:rsidR="00E26AF4" w:rsidDel="006A19F1">
          <w:rPr>
            <w:rFonts w:ascii="Times New Roman" w:hAnsi="Times New Roman" w:cs="Times New Roman"/>
            <w:sz w:val="24"/>
            <w:szCs w:val="28"/>
          </w:rPr>
          <w:delText xml:space="preserve"> </w:delText>
        </w:r>
      </w:del>
      <w:del w:id="15" w:author="Čukašová Michaela" w:date="2023-07-11T12:54:00Z">
        <w:r w:rsidR="00AF5B75" w:rsidDel="00E745F7">
          <w:rPr>
            <w:rFonts w:ascii="Times New Roman" w:eastAsia="Times New Roman" w:hAnsi="Times New Roman" w:cs="Times New Roman"/>
            <w:color w:val="000000"/>
            <w:kern w:val="0"/>
            <w:sz w:val="24"/>
            <w:lang w:eastAsia="sk-SK"/>
            <w14:ligatures w14:val="none"/>
          </w:rPr>
          <w:delText xml:space="preserve">Obstarávateľ určí fixnú sadzbu (budget) na nákup a dodanie servopohonov AUMA. </w:delText>
        </w:r>
        <w:r w:rsidR="00AF5B75" w:rsidRPr="00E26AF4" w:rsidDel="00E745F7">
          <w:rPr>
            <w:rFonts w:ascii="Times New Roman" w:hAnsi="Times New Roman" w:cs="Times New Roman"/>
            <w:sz w:val="24"/>
            <w:szCs w:val="28"/>
          </w:rPr>
          <w:delText>Táto položka je pevne určená obstarávateľom, je to nesúťažná položka</w:delText>
        </w:r>
        <w:r w:rsidR="00AF5B75" w:rsidDel="00E745F7">
          <w:rPr>
            <w:rFonts w:ascii="Times New Roman" w:hAnsi="Times New Roman" w:cs="Times New Roman"/>
            <w:sz w:val="24"/>
            <w:szCs w:val="28"/>
          </w:rPr>
          <w:delText>,</w:delText>
        </w:r>
        <w:r w:rsidR="00AF5B75" w:rsidDel="00E745F7">
          <w:rPr>
            <w:rFonts w:ascii="Times New Roman" w:eastAsia="Times New Roman" w:hAnsi="Times New Roman" w:cs="Times New Roman"/>
            <w:color w:val="000000"/>
            <w:kern w:val="0"/>
            <w:sz w:val="24"/>
            <w:lang w:eastAsia="sk-SK"/>
            <w14:ligatures w14:val="none"/>
          </w:rPr>
          <w:delText xml:space="preserve"> pričom </w:delText>
        </w:r>
        <w:r w:rsidR="00AF5B75" w:rsidDel="00E745F7">
          <w:rPr>
            <w:rFonts w:ascii="Times New Roman" w:hAnsi="Times New Roman" w:cs="Times New Roman"/>
            <w:sz w:val="24"/>
            <w:szCs w:val="28"/>
          </w:rPr>
          <w:delText>c</w:delText>
        </w:r>
        <w:r w:rsidR="00E26AF4" w:rsidDel="00E745F7">
          <w:rPr>
            <w:rFonts w:ascii="Times New Roman" w:hAnsi="Times New Roman" w:cs="Times New Roman"/>
            <w:sz w:val="24"/>
            <w:szCs w:val="28"/>
          </w:rPr>
          <w:delText xml:space="preserve">enu jednotlivých servopohonov bude tvoriť príloha </w:delText>
        </w:r>
        <w:r w:rsidR="00E26AF4" w:rsidDel="00E745F7">
          <w:rPr>
            <w:rFonts w:ascii="Times New Roman" w:hAnsi="Times New Roman" w:cs="Times New Roman"/>
            <w:i/>
            <w:iCs/>
            <w:sz w:val="24"/>
            <w:szCs w:val="28"/>
          </w:rPr>
          <w:delText>„</w:delText>
        </w:r>
        <w:r w:rsidR="00AF5B75" w:rsidDel="00E745F7">
          <w:rPr>
            <w:rFonts w:ascii="Times New Roman" w:hAnsi="Times New Roman" w:cs="Times New Roman"/>
            <w:i/>
            <w:iCs/>
            <w:sz w:val="24"/>
            <w:szCs w:val="28"/>
          </w:rPr>
          <w:delText>Cenník servopohonov AUMA</w:delText>
        </w:r>
        <w:r w:rsidR="00E26AF4" w:rsidDel="00E745F7">
          <w:rPr>
            <w:rFonts w:ascii="Times New Roman" w:hAnsi="Times New Roman" w:cs="Times New Roman"/>
            <w:i/>
            <w:iCs/>
            <w:sz w:val="24"/>
            <w:szCs w:val="28"/>
          </w:rPr>
          <w:delText>“</w:delText>
        </w:r>
        <w:r w:rsidR="00E26AF4" w:rsidDel="00E745F7">
          <w:rPr>
            <w:rFonts w:ascii="Times New Roman" w:hAnsi="Times New Roman" w:cs="Times New Roman"/>
            <w:sz w:val="24"/>
            <w:szCs w:val="28"/>
          </w:rPr>
          <w:delText>.</w:delText>
        </w:r>
      </w:del>
    </w:p>
    <w:p w14:paraId="00019517" w14:textId="43862B3A" w:rsidR="00E26AF4" w:rsidRDefault="00CC3AEF" w:rsidP="00AD097C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del w:id="16" w:author="Čukašová Michaela" w:date="2023-07-11T12:54:00Z">
        <w:r w:rsidRPr="00CC3AEF" w:rsidDel="00E745F7">
          <w:rPr>
            <w:rFonts w:ascii="Times New Roman" w:hAnsi="Times New Roman" w:cs="Times New Roman"/>
            <w:sz w:val="24"/>
            <w:szCs w:val="28"/>
          </w:rPr>
          <w:delText>Súčasťou dodaného Tovaru je vždy aj príslušná dokumentácia, vrátane návodu na použitie, príslušné osvedčenia, atesty, certifikáty a protokoly o vykonaných skúškach</w:delText>
        </w:r>
        <w:r w:rsidR="00AF5B75" w:rsidDel="00E745F7">
          <w:rPr>
            <w:rFonts w:ascii="Times New Roman" w:hAnsi="Times New Roman" w:cs="Times New Roman"/>
            <w:sz w:val="24"/>
            <w:szCs w:val="28"/>
          </w:rPr>
          <w:delText>.</w:delText>
        </w:r>
        <w:commentRangeEnd w:id="8"/>
        <w:r w:rsidR="002A3137" w:rsidDel="00E745F7">
          <w:rPr>
            <w:rStyle w:val="Odkaznakomentr"/>
          </w:rPr>
          <w:commentReference w:id="8"/>
        </w:r>
      </w:del>
    </w:p>
    <w:p w14:paraId="0775665A" w14:textId="77777777" w:rsidR="00CC3AEF" w:rsidRDefault="00CC3AEF" w:rsidP="00CC3AEF">
      <w:pPr>
        <w:ind w:hanging="10"/>
        <w:jc w:val="both"/>
        <w:rPr>
          <w:rFonts w:ascii="Times New Roman" w:hAnsi="Times New Roman" w:cs="Times New Roman"/>
          <w:sz w:val="24"/>
          <w:szCs w:val="28"/>
        </w:rPr>
      </w:pPr>
    </w:p>
    <w:p w14:paraId="2D292201" w14:textId="7344D332" w:rsidR="00E26AF4" w:rsidRDefault="00E26AF4" w:rsidP="00E26AF4">
      <w:pPr>
        <w:ind w:hanging="1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u w:val="single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u w:val="single"/>
          <w:lang w:eastAsia="sk-SK"/>
          <w14:ligatures w14:val="none"/>
        </w:rPr>
        <w:t xml:space="preserve">Nákup a dodanie náhradných dielov pre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u w:val="single"/>
          <w:lang w:eastAsia="sk-SK"/>
          <w14:ligatures w14:val="none"/>
        </w:rPr>
        <w:t>servopohony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u w:val="single"/>
          <w:lang w:eastAsia="sk-SK"/>
          <w14:ligatures w14:val="none"/>
        </w:rPr>
        <w:t xml:space="preserve"> AUMA</w:t>
      </w:r>
    </w:p>
    <w:p w14:paraId="1CA84574" w14:textId="77777777" w:rsidR="00E26AF4" w:rsidRDefault="00E26AF4" w:rsidP="00E26A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sk-SK"/>
          <w14:ligatures w14:val="none"/>
        </w:rPr>
      </w:pPr>
    </w:p>
    <w:p w14:paraId="58D29BE9" w14:textId="55001D38" w:rsidR="00E26AF4" w:rsidRDefault="00E26AF4" w:rsidP="00E26AF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sk-SK"/>
          <w14:ligatures w14:val="none"/>
        </w:rPr>
        <w:t>Obstarávateľ určí fixnú sadzbu (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sk-SK"/>
          <w14:ligatures w14:val="none"/>
        </w:rPr>
        <w:t>budget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sk-SK"/>
          <w14:ligatures w14:val="none"/>
        </w:rPr>
        <w:t xml:space="preserve">) na nákup a dodanie náhradných dielov. </w:t>
      </w:r>
      <w:r w:rsidRPr="00E26AF4">
        <w:rPr>
          <w:rFonts w:ascii="Times New Roman" w:hAnsi="Times New Roman" w:cs="Times New Roman"/>
          <w:sz w:val="24"/>
          <w:szCs w:val="28"/>
        </w:rPr>
        <w:t>Táto položka je pevne určená obstarávateľom, je to nesúťažná položka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758F75D0" w14:textId="0922F1F0" w:rsidR="00E26AF4" w:rsidRDefault="00E26AF4" w:rsidP="00E26A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AF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prípade, ak je v rámci servisného úkonu (opravy) potrebné dodanie a montáž náhradných dielov, zhotoviteľ použije originálne náhradné diely. </w:t>
      </w:r>
      <w:r w:rsidRPr="00E26AF4">
        <w:rPr>
          <w:rFonts w:ascii="Times New Roman" w:hAnsi="Times New Roman" w:cs="Times New Roman"/>
          <w:sz w:val="24"/>
          <w:szCs w:val="24"/>
        </w:rPr>
        <w:t>Objednávateľ vylučuje použitie repasovaných alebo inak upravovaných náhradných dielov.</w:t>
      </w:r>
    </w:p>
    <w:p w14:paraId="019426DB" w14:textId="77777777" w:rsidR="00E26AF4" w:rsidRDefault="00E26AF4" w:rsidP="00E26AF4">
      <w:pPr>
        <w:jc w:val="both"/>
        <w:rPr>
          <w:rFonts w:ascii="Times New Roman" w:hAnsi="Times New Roman" w:cs="Times New Roman"/>
          <w:sz w:val="24"/>
          <w:szCs w:val="24"/>
        </w:rPr>
      </w:pPr>
      <w:r w:rsidRPr="00E26AF4">
        <w:rPr>
          <w:rFonts w:ascii="Times New Roman" w:hAnsi="Times New Roman" w:cs="Times New Roman"/>
          <w:sz w:val="24"/>
          <w:szCs w:val="24"/>
        </w:rPr>
        <w:t xml:space="preserve">Cena náhradných dielov musí byť obvyklá na trhu s maximálnou odchýlkou + 5 % od výšky cien na trhu. Na potrebné náhradné diely doručí pred opravou zhotoviteľ objednávateľovi </w:t>
      </w:r>
      <w:r w:rsidRPr="00E26AF4">
        <w:rPr>
          <w:rFonts w:ascii="Times New Roman" w:hAnsi="Times New Roman" w:cs="Times New Roman"/>
          <w:sz w:val="24"/>
          <w:szCs w:val="24"/>
        </w:rPr>
        <w:lastRenderedPageBreak/>
        <w:t>aktuálnu cenovú ponuku. V prípade, ak objednávateľ vyhodnotí cenovú ponuku vyššiu ako je aktuálna ponuka trhu, požiada zhotoviteľa o úpravu ceny náhradných dielov s dodržaním odchýlky + 5 % od výšky cien na trhu. Ak zhotoviteľ neupraví cenovú ponuku v súlade s požiadavkou objednávateľa, je oprávnený nakúpiť náhradné diely u iného hospodárskeho subjektu, ktorý ponúkol nižšiu cenu v rámci prieskumu trhu.</w:t>
      </w:r>
    </w:p>
    <w:p w14:paraId="40AB8559" w14:textId="49110BAD" w:rsidR="00CD1D55" w:rsidRDefault="00E26AF4" w:rsidP="00AE1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AF4">
        <w:rPr>
          <w:rFonts w:ascii="Times New Roman" w:hAnsi="Times New Roman" w:cs="Times New Roman"/>
          <w:sz w:val="24"/>
          <w:szCs w:val="24"/>
        </w:rPr>
        <w:t>Obstarávateľ požaduje od zhotoviteľa preukázanie originality použitých náhradných dielov a to najneskôr pri odovzdaní protokolov o oprave.</w:t>
      </w:r>
    </w:p>
    <w:p w14:paraId="76BABCCB" w14:textId="77777777" w:rsidR="00BE428E" w:rsidRDefault="00BE428E" w:rsidP="00AE1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74B19" w14:textId="39D43B05" w:rsidR="00AF5B75" w:rsidRDefault="00AF5B75" w:rsidP="00AE123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Školenie obsluhujúceho personálu Obstarávateľa</w:t>
      </w:r>
    </w:p>
    <w:p w14:paraId="0D4C05BF" w14:textId="77777777" w:rsidR="00AF5B75" w:rsidRDefault="00AF5B75" w:rsidP="00AF5B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37869A" w14:textId="63D7E904" w:rsidR="00AF5B75" w:rsidRPr="00AF5B75" w:rsidRDefault="00AF5B75" w:rsidP="00AF5B75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75">
        <w:rPr>
          <w:rFonts w:ascii="Times New Roman" w:hAnsi="Times New Roman" w:cs="Times New Roman"/>
          <w:sz w:val="24"/>
          <w:szCs w:val="24"/>
        </w:rPr>
        <w:t xml:space="preserve">pre pracovníkov </w:t>
      </w:r>
      <w:proofErr w:type="spellStart"/>
      <w:r w:rsidRPr="00AF5B7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F5B7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AF5B75">
        <w:rPr>
          <w:rFonts w:ascii="Times New Roman" w:hAnsi="Times New Roman" w:cs="Times New Roman"/>
          <w:sz w:val="24"/>
          <w:szCs w:val="24"/>
        </w:rPr>
        <w:t xml:space="preserve"> a Zmenových elektrikárov </w:t>
      </w:r>
    </w:p>
    <w:p w14:paraId="4D339C9C" w14:textId="77777777" w:rsidR="00AF5B75" w:rsidRPr="00AF5B75" w:rsidRDefault="00AF5B75" w:rsidP="00AF5B75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75">
        <w:rPr>
          <w:rFonts w:ascii="Times New Roman" w:hAnsi="Times New Roman" w:cs="Times New Roman"/>
          <w:sz w:val="24"/>
          <w:szCs w:val="24"/>
        </w:rPr>
        <w:t>nastavenie pohonu za prevádzky (koncové polohy, vysielač polohy, kontrola káblov a pripojení, úprava konektorových dutiniek)</w:t>
      </w:r>
    </w:p>
    <w:p w14:paraId="500BDE45" w14:textId="6D132314" w:rsidR="00AF5B75" w:rsidRPr="00AF5B75" w:rsidRDefault="00AF5B75" w:rsidP="00AF5B75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75">
        <w:rPr>
          <w:rFonts w:ascii="Times New Roman" w:hAnsi="Times New Roman" w:cs="Times New Roman"/>
          <w:sz w:val="24"/>
          <w:szCs w:val="24"/>
        </w:rPr>
        <w:t>počet školení: 2x počas trvania zmluvy</w:t>
      </w:r>
    </w:p>
    <w:p w14:paraId="725ACF7C" w14:textId="77777777" w:rsidR="00AF5B75" w:rsidRPr="00AF5B75" w:rsidRDefault="00AF5B75" w:rsidP="00AF5B75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75">
        <w:rPr>
          <w:rFonts w:ascii="Times New Roman" w:hAnsi="Times New Roman" w:cs="Times New Roman"/>
          <w:sz w:val="24"/>
          <w:szCs w:val="24"/>
        </w:rPr>
        <w:t>počet ľudí na školení: 10 pracovníkov</w:t>
      </w:r>
    </w:p>
    <w:p w14:paraId="656A7637" w14:textId="77777777" w:rsidR="00AF5B75" w:rsidRDefault="00AF5B75" w:rsidP="00AE1238">
      <w:pPr>
        <w:spacing w:line="240" w:lineRule="auto"/>
        <w:jc w:val="both"/>
        <w:rPr>
          <w:ins w:id="17" w:author="Čukašová Michaela" w:date="2023-07-11T13:56:00Z"/>
          <w:rFonts w:ascii="Times New Roman" w:hAnsi="Times New Roman" w:cs="Times New Roman"/>
          <w:sz w:val="24"/>
          <w:szCs w:val="24"/>
        </w:rPr>
      </w:pPr>
    </w:p>
    <w:p w14:paraId="0F94B614" w14:textId="77777777" w:rsidR="000A1E7F" w:rsidRPr="00AF5B75" w:rsidRDefault="000A1E7F" w:rsidP="00AE1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A1E7F" w:rsidRPr="00AF5B75" w:rsidSect="00A93D7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8" w:author="Čukašová Michaela" w:date="2023-06-16T14:57:00Z" w:initials="ČM">
    <w:p w14:paraId="2DEDDF24" w14:textId="77777777" w:rsidR="00706B91" w:rsidRDefault="002A3137" w:rsidP="00BC3C1A">
      <w:pPr>
        <w:pStyle w:val="Textkomentra"/>
      </w:pPr>
      <w:r>
        <w:rPr>
          <w:rStyle w:val="Odkaznakomentr"/>
        </w:rPr>
        <w:annotationRef/>
      </w:r>
      <w:r w:rsidR="00706B91">
        <w:t xml:space="preserve">Servopony budú nacenené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DEDDF2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36F6CD" w16cex:dateUtc="2023-06-16T12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EDDF24" w16cid:durableId="2836F6C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C1441"/>
    <w:multiLevelType w:val="hybridMultilevel"/>
    <w:tmpl w:val="7264DB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35EE2"/>
    <w:multiLevelType w:val="hybridMultilevel"/>
    <w:tmpl w:val="721611D4"/>
    <w:lvl w:ilvl="0" w:tplc="5360D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400E0"/>
    <w:multiLevelType w:val="hybridMultilevel"/>
    <w:tmpl w:val="D68448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74086"/>
    <w:multiLevelType w:val="hybridMultilevel"/>
    <w:tmpl w:val="93A49CF2"/>
    <w:lvl w:ilvl="0" w:tplc="093EFBF6">
      <w:start w:val="9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802DA"/>
    <w:multiLevelType w:val="hybridMultilevel"/>
    <w:tmpl w:val="9DB8309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642F3"/>
    <w:multiLevelType w:val="hybridMultilevel"/>
    <w:tmpl w:val="54D62F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846393">
    <w:abstractNumId w:val="5"/>
  </w:num>
  <w:num w:numId="2" w16cid:durableId="1184131529">
    <w:abstractNumId w:val="0"/>
  </w:num>
  <w:num w:numId="3" w16cid:durableId="1164663244">
    <w:abstractNumId w:val="3"/>
  </w:num>
  <w:num w:numId="4" w16cid:durableId="999162839">
    <w:abstractNumId w:val="4"/>
  </w:num>
  <w:num w:numId="5" w16cid:durableId="699160554">
    <w:abstractNumId w:val="1"/>
  </w:num>
  <w:num w:numId="6" w16cid:durableId="11489376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Čukašová Michaela">
    <w15:presenceInfo w15:providerId="AD" w15:userId="S::cukasova@olo.sk::0853833c-2cd0-48f1-ba77-aec6621979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1BF"/>
    <w:rsid w:val="00046754"/>
    <w:rsid w:val="000A1E7F"/>
    <w:rsid w:val="000D3F1E"/>
    <w:rsid w:val="001265F9"/>
    <w:rsid w:val="001B3CB9"/>
    <w:rsid w:val="00200CCD"/>
    <w:rsid w:val="0021414D"/>
    <w:rsid w:val="002354B4"/>
    <w:rsid w:val="002A3137"/>
    <w:rsid w:val="0031529C"/>
    <w:rsid w:val="003623D4"/>
    <w:rsid w:val="00393FD2"/>
    <w:rsid w:val="00420480"/>
    <w:rsid w:val="004E1252"/>
    <w:rsid w:val="004F295B"/>
    <w:rsid w:val="005631BF"/>
    <w:rsid w:val="005D16F1"/>
    <w:rsid w:val="006A19F1"/>
    <w:rsid w:val="00704619"/>
    <w:rsid w:val="00706B91"/>
    <w:rsid w:val="0074434D"/>
    <w:rsid w:val="00753F2B"/>
    <w:rsid w:val="0079087F"/>
    <w:rsid w:val="00814E47"/>
    <w:rsid w:val="00861EC1"/>
    <w:rsid w:val="008774F2"/>
    <w:rsid w:val="00886E91"/>
    <w:rsid w:val="008B229F"/>
    <w:rsid w:val="008B5857"/>
    <w:rsid w:val="00932774"/>
    <w:rsid w:val="00963050"/>
    <w:rsid w:val="009660C5"/>
    <w:rsid w:val="009E1483"/>
    <w:rsid w:val="00A93D78"/>
    <w:rsid w:val="00AA78B8"/>
    <w:rsid w:val="00AD097C"/>
    <w:rsid w:val="00AE1238"/>
    <w:rsid w:val="00AF5B75"/>
    <w:rsid w:val="00B87BB2"/>
    <w:rsid w:val="00BE36BD"/>
    <w:rsid w:val="00BE428E"/>
    <w:rsid w:val="00C219FE"/>
    <w:rsid w:val="00CC3AEF"/>
    <w:rsid w:val="00CD1D55"/>
    <w:rsid w:val="00E26AF4"/>
    <w:rsid w:val="00E745F7"/>
    <w:rsid w:val="00F067D1"/>
    <w:rsid w:val="00F7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3E3F4"/>
  <w15:chartTrackingRefBased/>
  <w15:docId w15:val="{482CBD32-D395-4CD8-A590-D39C1B24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9087F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E26AF4"/>
  </w:style>
  <w:style w:type="paragraph" w:customStyle="1" w:styleId="Default">
    <w:name w:val="Default"/>
    <w:rsid w:val="008B58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2A31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A313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A313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A313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A3137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4E12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Laczkó Tibor</dc:creator>
  <cp:keywords/>
  <dc:description/>
  <cp:lastModifiedBy>Čukašová Michaela</cp:lastModifiedBy>
  <cp:revision>37</cp:revision>
  <dcterms:created xsi:type="dcterms:W3CDTF">2023-05-02T08:29:00Z</dcterms:created>
  <dcterms:modified xsi:type="dcterms:W3CDTF">2023-07-11T11:57:00Z</dcterms:modified>
</cp:coreProperties>
</file>