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E0DE" w14:textId="77777777" w:rsidR="00F60096" w:rsidRPr="00CB50EC" w:rsidRDefault="00935A31" w:rsidP="009363F4">
      <w:pPr>
        <w:tabs>
          <w:tab w:val="left" w:pos="0"/>
        </w:tabs>
        <w:spacing w:after="160" w:line="290" w:lineRule="auto"/>
        <w:jc w:val="center"/>
        <w:rPr>
          <w:rStyle w:val="st"/>
          <w:rFonts w:ascii="Arial" w:hAnsi="Arial" w:cs="Arial"/>
          <w:b/>
        </w:rPr>
      </w:pPr>
      <w:r w:rsidRPr="00CB50EC">
        <w:rPr>
          <w:rStyle w:val="st"/>
          <w:rFonts w:ascii="Arial" w:hAnsi="Arial" w:cs="Arial"/>
          <w:b/>
        </w:rPr>
        <w:t>Servisná zmluva</w:t>
      </w:r>
    </w:p>
    <w:p w14:paraId="484A5DD2" w14:textId="77777777" w:rsidR="0087355C" w:rsidRPr="00085000" w:rsidRDefault="0087355C" w:rsidP="006117A9">
      <w:pPr>
        <w:tabs>
          <w:tab w:val="left" w:pos="0"/>
        </w:tabs>
        <w:snapToGrid w:val="0"/>
        <w:spacing w:before="80" w:after="160" w:line="290" w:lineRule="auto"/>
        <w:jc w:val="both"/>
        <w:rPr>
          <w:rStyle w:val="st"/>
          <w:rFonts w:ascii="Arial" w:hAnsi="Arial" w:cs="Arial"/>
          <w:i/>
          <w:sz w:val="20"/>
          <w:szCs w:val="20"/>
          <w:lang w:eastAsia="ar-SA"/>
        </w:rPr>
      </w:pPr>
      <w:r w:rsidRPr="00085000">
        <w:rPr>
          <w:rStyle w:val="st"/>
          <w:rFonts w:ascii="Arial" w:hAnsi="Arial" w:cs="Arial"/>
          <w:sz w:val="20"/>
          <w:szCs w:val="20"/>
        </w:rPr>
        <w:t xml:space="preserve">Táto </w:t>
      </w:r>
      <w:r w:rsidR="00935A31" w:rsidRPr="00085000">
        <w:rPr>
          <w:rStyle w:val="st"/>
          <w:rFonts w:ascii="Arial" w:hAnsi="Arial" w:cs="Arial"/>
          <w:sz w:val="20"/>
          <w:szCs w:val="20"/>
        </w:rPr>
        <w:t>servisná zmluva</w:t>
      </w:r>
      <w:r w:rsidRPr="00085000">
        <w:rPr>
          <w:rStyle w:val="st"/>
          <w:rFonts w:ascii="Arial" w:hAnsi="Arial" w:cs="Arial"/>
          <w:sz w:val="20"/>
          <w:szCs w:val="20"/>
        </w:rPr>
        <w:t xml:space="preserve"> (</w:t>
      </w:r>
      <w:r w:rsidRPr="00085000">
        <w:rPr>
          <w:rStyle w:val="st"/>
          <w:rFonts w:ascii="Arial" w:hAnsi="Arial" w:cs="Arial"/>
          <w:b/>
          <w:sz w:val="20"/>
          <w:szCs w:val="20"/>
        </w:rPr>
        <w:t>Zmluva</w:t>
      </w:r>
      <w:r w:rsidRPr="00085000">
        <w:rPr>
          <w:rStyle w:val="st"/>
          <w:rFonts w:ascii="Arial" w:hAnsi="Arial" w:cs="Arial"/>
          <w:sz w:val="20"/>
          <w:szCs w:val="20"/>
        </w:rPr>
        <w:t xml:space="preserve">) je uzatvorená na základe ust. </w:t>
      </w:r>
      <w:r w:rsidR="009851BA" w:rsidRPr="00085000">
        <w:rPr>
          <w:rStyle w:val="st"/>
          <w:rFonts w:ascii="Arial" w:hAnsi="Arial" w:cs="Arial"/>
          <w:sz w:val="20"/>
          <w:szCs w:val="20"/>
        </w:rPr>
        <w:t xml:space="preserve">§ 536 a nasl. </w:t>
      </w:r>
      <w:r w:rsidRPr="00085000">
        <w:rPr>
          <w:rStyle w:val="st"/>
          <w:rFonts w:ascii="Arial" w:hAnsi="Arial" w:cs="Arial"/>
          <w:sz w:val="20"/>
          <w:szCs w:val="20"/>
        </w:rPr>
        <w:t>zákona č. 513/1991 Zb. Obchodný zákonník v znení neskorších právnych predpisov (</w:t>
      </w:r>
      <w:r w:rsidR="00757992" w:rsidRPr="00085000">
        <w:rPr>
          <w:rStyle w:val="st"/>
          <w:rFonts w:ascii="Arial" w:hAnsi="Arial" w:cs="Arial"/>
          <w:b/>
          <w:sz w:val="20"/>
          <w:szCs w:val="20"/>
        </w:rPr>
        <w:t>ObZ</w:t>
      </w:r>
      <w:r w:rsidRPr="00085000">
        <w:rPr>
          <w:rStyle w:val="st"/>
          <w:rFonts w:ascii="Arial" w:hAnsi="Arial" w:cs="Arial"/>
          <w:sz w:val="20"/>
          <w:szCs w:val="20"/>
        </w:rPr>
        <w:t>) medzi:</w:t>
      </w:r>
    </w:p>
    <w:p w14:paraId="67FE0B77" w14:textId="2C7DA55F" w:rsidR="0087355C" w:rsidRPr="00085000" w:rsidRDefault="0087355C" w:rsidP="004E022E">
      <w:pPr>
        <w:numPr>
          <w:ilvl w:val="0"/>
          <w:numId w:val="2"/>
        </w:numPr>
        <w:snapToGrid w:val="0"/>
        <w:spacing w:before="80" w:after="80" w:line="290" w:lineRule="auto"/>
        <w:ind w:left="567" w:hanging="567"/>
        <w:jc w:val="both"/>
        <w:rPr>
          <w:rStyle w:val="st"/>
          <w:rFonts w:ascii="Arial" w:hAnsi="Arial" w:cs="Arial"/>
          <w:b/>
          <w:i/>
          <w:sz w:val="20"/>
          <w:szCs w:val="20"/>
          <w:lang w:eastAsia="ar-SA"/>
        </w:rPr>
      </w:pPr>
      <w:r w:rsidRPr="00085000">
        <w:rPr>
          <w:rStyle w:val="st"/>
          <w:rFonts w:ascii="Arial" w:hAnsi="Arial" w:cs="Arial"/>
          <w:bCs/>
          <w:sz w:val="20"/>
          <w:szCs w:val="20"/>
        </w:rPr>
        <w:t xml:space="preserve">spoločnosťou </w:t>
      </w:r>
      <w:r w:rsidR="00AF4F03" w:rsidRPr="00085000">
        <w:rPr>
          <w:rStyle w:val="st"/>
          <w:rFonts w:ascii="Arial" w:hAnsi="Arial" w:cs="Arial"/>
          <w:b/>
          <w:sz w:val="20"/>
          <w:szCs w:val="20"/>
        </w:rPr>
        <w:t>BB – TRADE, s.r.o.</w:t>
      </w:r>
      <w:r w:rsidRPr="00085000">
        <w:rPr>
          <w:rStyle w:val="st"/>
          <w:rFonts w:ascii="Arial" w:hAnsi="Arial" w:cs="Arial"/>
          <w:b/>
          <w:sz w:val="20"/>
          <w:szCs w:val="20"/>
        </w:rPr>
        <w:t xml:space="preserve"> </w:t>
      </w:r>
      <w:r w:rsidRPr="00085000">
        <w:rPr>
          <w:rStyle w:val="st"/>
          <w:rFonts w:ascii="Arial" w:hAnsi="Arial" w:cs="Arial"/>
          <w:bCs/>
          <w:sz w:val="20"/>
          <w:szCs w:val="20"/>
        </w:rPr>
        <w:t xml:space="preserve">so sídlom </w:t>
      </w:r>
      <w:r w:rsidR="003E3DBD" w:rsidRPr="00085000">
        <w:rPr>
          <w:rStyle w:val="st"/>
          <w:rFonts w:ascii="Arial" w:hAnsi="Arial" w:cs="Arial"/>
          <w:bCs/>
          <w:sz w:val="20"/>
          <w:szCs w:val="20"/>
        </w:rPr>
        <w:t>Areál prekladisko Haniska, 040 66 Košice, Slovenská republika</w:t>
      </w:r>
      <w:r w:rsidRPr="00085000">
        <w:rPr>
          <w:rStyle w:val="st"/>
          <w:rFonts w:ascii="Arial" w:hAnsi="Arial" w:cs="Arial"/>
          <w:bCs/>
          <w:sz w:val="20"/>
          <w:szCs w:val="20"/>
        </w:rPr>
        <w:t xml:space="preserve"> IČO: </w:t>
      </w:r>
      <w:r w:rsidR="00AF4F03" w:rsidRPr="00085000">
        <w:rPr>
          <w:rStyle w:val="st"/>
          <w:rFonts w:ascii="Arial" w:hAnsi="Arial" w:cs="Arial"/>
          <w:bCs/>
          <w:sz w:val="20"/>
          <w:szCs w:val="20"/>
        </w:rPr>
        <w:t>31 725 376</w:t>
      </w:r>
      <w:r w:rsidRPr="00085000">
        <w:rPr>
          <w:rStyle w:val="st"/>
          <w:rFonts w:ascii="Arial" w:hAnsi="Arial" w:cs="Arial"/>
          <w:bCs/>
          <w:sz w:val="20"/>
          <w:szCs w:val="20"/>
        </w:rPr>
        <w:t xml:space="preserve">, zapísanou v Obchodnom registri </w:t>
      </w:r>
      <w:r w:rsidR="002035D3">
        <w:rPr>
          <w:rStyle w:val="st"/>
          <w:rFonts w:ascii="Arial" w:hAnsi="Arial" w:cs="Arial"/>
          <w:bCs/>
          <w:sz w:val="20"/>
          <w:szCs w:val="20"/>
        </w:rPr>
        <w:t>Mestského</w:t>
      </w:r>
      <w:r w:rsidRPr="00085000">
        <w:rPr>
          <w:rStyle w:val="st"/>
          <w:rFonts w:ascii="Arial" w:hAnsi="Arial" w:cs="Arial"/>
          <w:bCs/>
          <w:sz w:val="20"/>
          <w:szCs w:val="20"/>
        </w:rPr>
        <w:t xml:space="preserve"> súdu </w:t>
      </w:r>
      <w:r w:rsidR="003E3DBD" w:rsidRPr="00085000">
        <w:rPr>
          <w:rStyle w:val="st"/>
          <w:rFonts w:ascii="Arial" w:hAnsi="Arial" w:cs="Arial"/>
          <w:bCs/>
          <w:sz w:val="20"/>
          <w:szCs w:val="20"/>
        </w:rPr>
        <w:t>Košice</w:t>
      </w:r>
      <w:r w:rsidRPr="00085000">
        <w:rPr>
          <w:rStyle w:val="st"/>
          <w:rFonts w:ascii="Arial" w:hAnsi="Arial" w:cs="Arial"/>
          <w:bCs/>
          <w:sz w:val="20"/>
          <w:szCs w:val="20"/>
        </w:rPr>
        <w:t xml:space="preserve">, Odd.: </w:t>
      </w:r>
      <w:r w:rsidR="003E3DBD" w:rsidRPr="00085000">
        <w:rPr>
          <w:rStyle w:val="st"/>
          <w:rFonts w:ascii="Arial" w:hAnsi="Arial" w:cs="Arial"/>
          <w:bCs/>
          <w:sz w:val="20"/>
          <w:szCs w:val="20"/>
        </w:rPr>
        <w:t>Sro</w:t>
      </w:r>
      <w:r w:rsidRPr="00085000">
        <w:rPr>
          <w:rStyle w:val="st"/>
          <w:rFonts w:ascii="Arial" w:hAnsi="Arial" w:cs="Arial"/>
          <w:bCs/>
          <w:sz w:val="20"/>
          <w:szCs w:val="20"/>
        </w:rPr>
        <w:t xml:space="preserve">, Vl. č.: </w:t>
      </w:r>
      <w:r w:rsidR="00AF4F03" w:rsidRPr="00085000">
        <w:rPr>
          <w:rStyle w:val="st"/>
          <w:rFonts w:ascii="Arial" w:hAnsi="Arial" w:cs="Arial"/>
          <w:bCs/>
          <w:sz w:val="20"/>
          <w:szCs w:val="20"/>
        </w:rPr>
        <w:t>7685</w:t>
      </w:r>
      <w:r w:rsidR="003E3DBD" w:rsidRPr="00085000">
        <w:rPr>
          <w:rStyle w:val="st"/>
          <w:rFonts w:ascii="Arial" w:hAnsi="Arial" w:cs="Arial"/>
          <w:bCs/>
          <w:sz w:val="20"/>
          <w:szCs w:val="20"/>
        </w:rPr>
        <w:t>/V</w:t>
      </w:r>
      <w:r w:rsidR="00457E37" w:rsidRPr="00085000">
        <w:rPr>
          <w:rStyle w:val="st"/>
          <w:rFonts w:ascii="Arial" w:hAnsi="Arial" w:cs="Arial"/>
          <w:bCs/>
          <w:sz w:val="20"/>
          <w:szCs w:val="20"/>
        </w:rPr>
        <w:t>, ako objednávateľom</w:t>
      </w:r>
      <w:r w:rsidR="00AF4F03" w:rsidRPr="00085000">
        <w:rPr>
          <w:rStyle w:val="st"/>
          <w:rFonts w:ascii="Arial" w:hAnsi="Arial" w:cs="Arial"/>
          <w:bCs/>
          <w:sz w:val="20"/>
          <w:szCs w:val="20"/>
        </w:rPr>
        <w:t xml:space="preserve"> </w:t>
      </w:r>
      <w:r w:rsidRPr="00085000">
        <w:rPr>
          <w:rStyle w:val="st"/>
          <w:rFonts w:ascii="Arial" w:hAnsi="Arial" w:cs="Arial"/>
          <w:bCs/>
          <w:sz w:val="20"/>
          <w:szCs w:val="20"/>
        </w:rPr>
        <w:t>(</w:t>
      </w:r>
      <w:r w:rsidRPr="00085000">
        <w:rPr>
          <w:rStyle w:val="st"/>
          <w:rFonts w:ascii="Arial" w:hAnsi="Arial" w:cs="Arial"/>
          <w:b/>
          <w:sz w:val="20"/>
          <w:szCs w:val="20"/>
        </w:rPr>
        <w:t>Objednávateľ</w:t>
      </w:r>
      <w:r w:rsidRPr="00085000">
        <w:rPr>
          <w:rStyle w:val="st"/>
          <w:rFonts w:ascii="Arial" w:hAnsi="Arial" w:cs="Arial"/>
          <w:bCs/>
          <w:sz w:val="20"/>
          <w:szCs w:val="20"/>
        </w:rPr>
        <w:t>) a</w:t>
      </w:r>
    </w:p>
    <w:p w14:paraId="180ACDB1" w14:textId="77777777" w:rsidR="0087355C" w:rsidRPr="00085000" w:rsidRDefault="00AF4F03" w:rsidP="004E022E">
      <w:pPr>
        <w:numPr>
          <w:ilvl w:val="0"/>
          <w:numId w:val="2"/>
        </w:numPr>
        <w:snapToGrid w:val="0"/>
        <w:spacing w:before="80" w:after="80" w:line="290" w:lineRule="auto"/>
        <w:ind w:left="567" w:hanging="567"/>
        <w:jc w:val="both"/>
        <w:rPr>
          <w:rStyle w:val="st"/>
          <w:rFonts w:ascii="Arial" w:hAnsi="Arial" w:cs="Arial"/>
          <w:b/>
          <w:sz w:val="20"/>
          <w:szCs w:val="20"/>
        </w:rPr>
      </w:pPr>
      <w:r w:rsidRPr="00085000">
        <w:rPr>
          <w:rStyle w:val="st"/>
          <w:rFonts w:ascii="Arial" w:hAnsi="Arial" w:cs="Arial"/>
          <w:bCs/>
          <w:sz w:val="20"/>
          <w:szCs w:val="20"/>
        </w:rPr>
        <w:t>[</w:t>
      </w:r>
      <w:r w:rsidRPr="00085000">
        <w:rPr>
          <w:rStyle w:val="st"/>
          <w:rFonts w:ascii="Arial" w:hAnsi="Arial" w:cs="Arial"/>
          <w:bCs/>
          <w:sz w:val="20"/>
          <w:szCs w:val="20"/>
          <w:highlight w:val="yellow"/>
        </w:rPr>
        <w:t xml:space="preserve">identifikácia </w:t>
      </w:r>
      <w:r w:rsidR="00457E37" w:rsidRPr="00085000">
        <w:rPr>
          <w:rStyle w:val="st"/>
          <w:rFonts w:ascii="Arial" w:hAnsi="Arial" w:cs="Arial"/>
          <w:bCs/>
          <w:sz w:val="20"/>
          <w:szCs w:val="20"/>
          <w:highlight w:val="yellow"/>
        </w:rPr>
        <w:t>d</w:t>
      </w:r>
      <w:r w:rsidRPr="00085000">
        <w:rPr>
          <w:rStyle w:val="st"/>
          <w:rFonts w:ascii="Arial" w:hAnsi="Arial" w:cs="Arial"/>
          <w:bCs/>
          <w:sz w:val="20"/>
          <w:szCs w:val="20"/>
          <w:highlight w:val="yellow"/>
        </w:rPr>
        <w:t>odávateľa</w:t>
      </w:r>
      <w:r w:rsidRPr="00085000">
        <w:rPr>
          <w:rStyle w:val="st"/>
          <w:rFonts w:ascii="Arial" w:hAnsi="Arial" w:cs="Arial"/>
          <w:bCs/>
          <w:sz w:val="20"/>
          <w:szCs w:val="20"/>
        </w:rPr>
        <w:t>]</w:t>
      </w:r>
      <w:r w:rsidR="0087355C" w:rsidRPr="00085000">
        <w:rPr>
          <w:rFonts w:ascii="Arial" w:hAnsi="Arial" w:cs="Arial"/>
          <w:sz w:val="20"/>
          <w:szCs w:val="20"/>
        </w:rPr>
        <w:t xml:space="preserve">, ako </w:t>
      </w:r>
      <w:r w:rsidRPr="00085000">
        <w:rPr>
          <w:rFonts w:ascii="Arial" w:hAnsi="Arial" w:cs="Arial"/>
          <w:sz w:val="20"/>
          <w:szCs w:val="20"/>
        </w:rPr>
        <w:t>dodávateľom</w:t>
      </w:r>
      <w:r w:rsidRPr="00085000">
        <w:rPr>
          <w:rStyle w:val="st"/>
          <w:rFonts w:ascii="Arial" w:hAnsi="Arial" w:cs="Arial"/>
          <w:sz w:val="20"/>
          <w:szCs w:val="20"/>
        </w:rPr>
        <w:t xml:space="preserve"> </w:t>
      </w:r>
      <w:r w:rsidR="0087355C" w:rsidRPr="00085000">
        <w:rPr>
          <w:rStyle w:val="st"/>
          <w:rFonts w:ascii="Arial" w:hAnsi="Arial" w:cs="Arial"/>
          <w:sz w:val="20"/>
          <w:szCs w:val="20"/>
        </w:rPr>
        <w:t>(</w:t>
      </w:r>
      <w:r w:rsidRPr="00085000">
        <w:rPr>
          <w:rStyle w:val="st"/>
          <w:rFonts w:ascii="Arial" w:hAnsi="Arial" w:cs="Arial"/>
          <w:b/>
          <w:sz w:val="20"/>
          <w:szCs w:val="20"/>
        </w:rPr>
        <w:t>Dodávateľ</w:t>
      </w:r>
      <w:r w:rsidR="0087355C" w:rsidRPr="00085000">
        <w:rPr>
          <w:rStyle w:val="st"/>
          <w:rFonts w:ascii="Arial" w:hAnsi="Arial" w:cs="Arial"/>
          <w:sz w:val="20"/>
          <w:szCs w:val="20"/>
        </w:rPr>
        <w:t>).</w:t>
      </w:r>
    </w:p>
    <w:p w14:paraId="7181C3A2" w14:textId="77777777" w:rsidR="0087355C" w:rsidRPr="00085000" w:rsidRDefault="0087355C" w:rsidP="006117A9">
      <w:pPr>
        <w:snapToGrid w:val="0"/>
        <w:spacing w:before="160" w:after="160" w:line="290" w:lineRule="auto"/>
        <w:ind w:left="567"/>
        <w:jc w:val="both"/>
        <w:rPr>
          <w:rStyle w:val="st"/>
          <w:rFonts w:ascii="Arial" w:hAnsi="Arial" w:cs="Arial"/>
          <w:sz w:val="20"/>
          <w:szCs w:val="20"/>
        </w:rPr>
      </w:pPr>
      <w:r w:rsidRPr="00085000">
        <w:rPr>
          <w:rStyle w:val="st"/>
          <w:rFonts w:ascii="Arial" w:hAnsi="Arial" w:cs="Arial"/>
          <w:sz w:val="20"/>
          <w:szCs w:val="20"/>
        </w:rPr>
        <w:t>Objednávateľ a </w:t>
      </w:r>
      <w:r w:rsidR="00AF4F03" w:rsidRPr="00085000">
        <w:rPr>
          <w:rStyle w:val="st"/>
          <w:rFonts w:ascii="Arial" w:hAnsi="Arial" w:cs="Arial"/>
          <w:sz w:val="20"/>
          <w:szCs w:val="20"/>
        </w:rPr>
        <w:t xml:space="preserve">Dodávateľ </w:t>
      </w:r>
      <w:r w:rsidRPr="00085000">
        <w:rPr>
          <w:rStyle w:val="st"/>
          <w:rFonts w:ascii="Arial" w:hAnsi="Arial" w:cs="Arial"/>
          <w:sz w:val="20"/>
          <w:szCs w:val="20"/>
        </w:rPr>
        <w:t xml:space="preserve">každý aj ako </w:t>
      </w:r>
      <w:r w:rsidRPr="00085000">
        <w:rPr>
          <w:rStyle w:val="st"/>
          <w:rFonts w:ascii="Arial" w:hAnsi="Arial" w:cs="Arial"/>
          <w:b/>
          <w:sz w:val="20"/>
          <w:szCs w:val="20"/>
        </w:rPr>
        <w:t>Zmluvná strana</w:t>
      </w:r>
      <w:r w:rsidRPr="00085000">
        <w:rPr>
          <w:rStyle w:val="st"/>
          <w:rFonts w:ascii="Arial" w:hAnsi="Arial" w:cs="Arial"/>
          <w:sz w:val="20"/>
          <w:szCs w:val="20"/>
        </w:rPr>
        <w:t xml:space="preserve"> a</w:t>
      </w:r>
      <w:r w:rsidR="008E4103" w:rsidRPr="00085000">
        <w:rPr>
          <w:rStyle w:val="st"/>
          <w:rFonts w:ascii="Arial" w:hAnsi="Arial" w:cs="Arial"/>
          <w:sz w:val="20"/>
          <w:szCs w:val="20"/>
        </w:rPr>
        <w:t> </w:t>
      </w:r>
      <w:r w:rsidRPr="00085000">
        <w:rPr>
          <w:rStyle w:val="st"/>
          <w:rFonts w:ascii="Arial" w:hAnsi="Arial" w:cs="Arial"/>
          <w:sz w:val="20"/>
          <w:szCs w:val="20"/>
        </w:rPr>
        <w:t>spoločne</w:t>
      </w:r>
      <w:r w:rsidR="008E4103" w:rsidRPr="00085000">
        <w:rPr>
          <w:rStyle w:val="st"/>
          <w:rFonts w:ascii="Arial" w:hAnsi="Arial" w:cs="Arial"/>
          <w:sz w:val="20"/>
          <w:szCs w:val="20"/>
        </w:rPr>
        <w:t xml:space="preserve"> aj</w:t>
      </w:r>
      <w:r w:rsidRPr="00085000">
        <w:rPr>
          <w:rStyle w:val="st"/>
          <w:rFonts w:ascii="Arial" w:hAnsi="Arial" w:cs="Arial"/>
          <w:sz w:val="20"/>
          <w:szCs w:val="20"/>
        </w:rPr>
        <w:t xml:space="preserve"> ako </w:t>
      </w:r>
      <w:r w:rsidRPr="00085000">
        <w:rPr>
          <w:rStyle w:val="st"/>
          <w:rFonts w:ascii="Arial" w:hAnsi="Arial" w:cs="Arial"/>
          <w:b/>
          <w:sz w:val="20"/>
          <w:szCs w:val="20"/>
        </w:rPr>
        <w:t>Zmluvné strany</w:t>
      </w:r>
      <w:r w:rsidRPr="00085000">
        <w:rPr>
          <w:rStyle w:val="st"/>
          <w:rFonts w:ascii="Arial" w:hAnsi="Arial" w:cs="Arial"/>
          <w:sz w:val="20"/>
          <w:szCs w:val="20"/>
        </w:rPr>
        <w:t>.</w:t>
      </w:r>
    </w:p>
    <w:p w14:paraId="1A3B10DE" w14:textId="77777777" w:rsidR="0087355C" w:rsidRPr="00085000" w:rsidRDefault="0087355C" w:rsidP="006117A9">
      <w:pPr>
        <w:snapToGrid w:val="0"/>
        <w:spacing w:before="160" w:after="160" w:line="290" w:lineRule="auto"/>
        <w:jc w:val="both"/>
        <w:rPr>
          <w:rStyle w:val="st"/>
          <w:rFonts w:ascii="Arial" w:hAnsi="Arial" w:cs="Arial"/>
          <w:b/>
          <w:sz w:val="20"/>
          <w:szCs w:val="20"/>
        </w:rPr>
      </w:pPr>
      <w:r w:rsidRPr="00085000">
        <w:rPr>
          <w:rStyle w:val="st"/>
          <w:rFonts w:ascii="Arial" w:hAnsi="Arial" w:cs="Arial"/>
          <w:b/>
          <w:sz w:val="20"/>
          <w:szCs w:val="20"/>
        </w:rPr>
        <w:t>Zmluvné strany sa dohodli na nasledujúcom:</w:t>
      </w:r>
    </w:p>
    <w:p w14:paraId="6702E798" w14:textId="78B39B90" w:rsidR="0087355C" w:rsidRPr="00085000" w:rsidRDefault="00B84F24" w:rsidP="006117A9">
      <w:pPr>
        <w:numPr>
          <w:ilvl w:val="0"/>
          <w:numId w:val="1"/>
        </w:numPr>
        <w:snapToGrid w:val="0"/>
        <w:spacing w:before="160" w:after="160" w:line="290" w:lineRule="auto"/>
        <w:ind w:left="567" w:hanging="567"/>
        <w:rPr>
          <w:rFonts w:ascii="Arial" w:hAnsi="Arial" w:cs="Arial"/>
          <w:b/>
          <w:kern w:val="20"/>
          <w:sz w:val="20"/>
          <w:szCs w:val="20"/>
        </w:rPr>
      </w:pPr>
      <w:r>
        <w:rPr>
          <w:rFonts w:ascii="Arial" w:hAnsi="Arial" w:cs="Arial"/>
          <w:b/>
          <w:kern w:val="20"/>
          <w:sz w:val="20"/>
          <w:szCs w:val="20"/>
        </w:rPr>
        <w:t>Úvod</w:t>
      </w:r>
    </w:p>
    <w:p w14:paraId="0A36E7EC" w14:textId="77777777" w:rsidR="008D3C09" w:rsidRPr="008D3C09" w:rsidRDefault="008D3C09" w:rsidP="008D3C09">
      <w:pPr>
        <w:numPr>
          <w:ilvl w:val="1"/>
          <w:numId w:val="1"/>
        </w:numPr>
        <w:snapToGrid w:val="0"/>
        <w:spacing w:before="80" w:after="80" w:line="290" w:lineRule="auto"/>
        <w:ind w:left="1276" w:hanging="709"/>
        <w:jc w:val="both"/>
        <w:rPr>
          <w:rFonts w:ascii="Arial" w:hAnsi="Arial" w:cs="Arial"/>
          <w:b/>
          <w:kern w:val="20"/>
          <w:sz w:val="20"/>
          <w:szCs w:val="20"/>
        </w:rPr>
      </w:pPr>
      <w:bookmarkStart w:id="0" w:name="_Ref132968131"/>
      <w:r w:rsidRPr="0042653E">
        <w:rPr>
          <w:rFonts w:ascii="Arial" w:hAnsi="Arial" w:cs="Arial"/>
          <w:sz w:val="20"/>
          <w:szCs w:val="20"/>
        </w:rPr>
        <w:t>Objednávateľ má záujem o</w:t>
      </w:r>
      <w:r>
        <w:rPr>
          <w:rFonts w:ascii="Arial" w:hAnsi="Arial" w:cs="Arial"/>
          <w:sz w:val="20"/>
          <w:szCs w:val="20"/>
        </w:rPr>
        <w:t> dodanie a montáž 2-och kusov kontajnerových portálových žeriavov nosnosti 45 ton</w:t>
      </w:r>
      <w:r w:rsidRPr="0042653E">
        <w:rPr>
          <w:rFonts w:ascii="Arial" w:hAnsi="Arial" w:cs="Arial"/>
          <w:sz w:val="20"/>
          <w:szCs w:val="20"/>
        </w:rPr>
        <w:t xml:space="preserve"> v areáli prekladiska Haniska v Košiciach (040 66) (</w:t>
      </w:r>
      <w:r w:rsidRPr="0042653E">
        <w:rPr>
          <w:rFonts w:ascii="Arial" w:hAnsi="Arial" w:cs="Arial"/>
          <w:b/>
          <w:bCs/>
          <w:sz w:val="20"/>
          <w:szCs w:val="20"/>
        </w:rPr>
        <w:t>Areál</w:t>
      </w:r>
      <w:r w:rsidRPr="0042653E">
        <w:rPr>
          <w:rFonts w:ascii="Arial" w:hAnsi="Arial" w:cs="Arial"/>
          <w:sz w:val="20"/>
          <w:szCs w:val="20"/>
        </w:rPr>
        <w:t>).</w:t>
      </w:r>
      <w:bookmarkEnd w:id="0"/>
    </w:p>
    <w:p w14:paraId="57F60A90" w14:textId="77777777" w:rsidR="00583272" w:rsidRPr="0042653E" w:rsidRDefault="00583272" w:rsidP="00E92E17">
      <w:pPr>
        <w:numPr>
          <w:ilvl w:val="1"/>
          <w:numId w:val="1"/>
        </w:numPr>
        <w:snapToGrid w:val="0"/>
        <w:spacing w:before="80" w:after="80" w:line="290" w:lineRule="auto"/>
        <w:ind w:left="1276" w:hanging="709"/>
        <w:jc w:val="both"/>
        <w:rPr>
          <w:rFonts w:ascii="Arial" w:hAnsi="Arial" w:cs="Arial"/>
          <w:b/>
          <w:kern w:val="20"/>
          <w:sz w:val="20"/>
          <w:szCs w:val="20"/>
        </w:rPr>
      </w:pPr>
      <w:r w:rsidRPr="0042653E">
        <w:rPr>
          <w:rFonts w:ascii="Arial" w:hAnsi="Arial" w:cs="Arial"/>
          <w:sz w:val="20"/>
          <w:szCs w:val="20"/>
        </w:rPr>
        <w:t xml:space="preserve">Za týmto účelom Objednávateľ vyhlásil dňa </w:t>
      </w:r>
      <w:r>
        <w:rPr>
          <w:rFonts w:ascii="Arial" w:hAnsi="Arial" w:cs="Arial"/>
          <w:sz w:val="20"/>
          <w:szCs w:val="20"/>
        </w:rPr>
        <w:t>14</w:t>
      </w:r>
      <w:r w:rsidRPr="00B04BD0">
        <w:rPr>
          <w:rFonts w:ascii="Arial" w:hAnsi="Arial" w:cs="Arial"/>
          <w:sz w:val="20"/>
          <w:szCs w:val="20"/>
        </w:rPr>
        <w:t xml:space="preserve">. </w:t>
      </w:r>
      <w:r>
        <w:rPr>
          <w:rFonts w:ascii="Arial" w:hAnsi="Arial" w:cs="Arial"/>
          <w:sz w:val="20"/>
          <w:szCs w:val="20"/>
        </w:rPr>
        <w:t>7</w:t>
      </w:r>
      <w:r w:rsidRPr="00B04BD0">
        <w:rPr>
          <w:rFonts w:ascii="Arial" w:hAnsi="Arial" w:cs="Arial"/>
          <w:sz w:val="20"/>
          <w:szCs w:val="20"/>
        </w:rPr>
        <w:t xml:space="preserve">. 2023 </w:t>
      </w:r>
      <w:r w:rsidRPr="0042653E">
        <w:rPr>
          <w:rFonts w:ascii="Arial" w:hAnsi="Arial" w:cs="Arial"/>
          <w:sz w:val="20"/>
          <w:szCs w:val="20"/>
        </w:rPr>
        <w:t xml:space="preserve">verejnú súťaž na predmet zákazky </w:t>
      </w:r>
      <w:r w:rsidRPr="0042653E">
        <w:rPr>
          <w:rFonts w:ascii="Arial" w:hAnsi="Arial" w:cs="Arial"/>
          <w:i/>
          <w:iCs/>
          <w:sz w:val="20"/>
          <w:szCs w:val="20"/>
        </w:rPr>
        <w:t>„</w:t>
      </w:r>
      <w:bookmarkStart w:id="1" w:name="_Hlk140005805"/>
      <w:r>
        <w:rPr>
          <w:rFonts w:ascii="Arial" w:hAnsi="Arial" w:cs="Arial"/>
          <w:sz w:val="20"/>
          <w:szCs w:val="20"/>
        </w:rPr>
        <w:t>Interport Haniska – dodanie a montáž 2 ks kontajnerových portálových žeriavov 45 t</w:t>
      </w:r>
      <w:bookmarkEnd w:id="1"/>
      <w:r w:rsidRPr="00C84728">
        <w:rPr>
          <w:rFonts w:ascii="Arial" w:hAnsi="Arial" w:cs="Arial"/>
          <w:i/>
          <w:iCs/>
          <w:sz w:val="20"/>
          <w:szCs w:val="20"/>
        </w:rPr>
        <w:t>“</w:t>
      </w:r>
      <w:r w:rsidRPr="0042653E">
        <w:rPr>
          <w:rFonts w:ascii="Arial" w:hAnsi="Arial" w:cs="Arial"/>
          <w:i/>
          <w:iCs/>
          <w:sz w:val="20"/>
          <w:szCs w:val="20"/>
        </w:rPr>
        <w:t xml:space="preserve"> </w:t>
      </w:r>
      <w:r w:rsidRPr="0042653E">
        <w:rPr>
          <w:rFonts w:ascii="Arial" w:hAnsi="Arial" w:cs="Arial"/>
          <w:sz w:val="20"/>
          <w:szCs w:val="20"/>
        </w:rPr>
        <w:t>(</w:t>
      </w:r>
      <w:r w:rsidRPr="0042653E">
        <w:rPr>
          <w:rFonts w:ascii="Arial" w:hAnsi="Arial" w:cs="Arial"/>
          <w:b/>
          <w:bCs/>
          <w:sz w:val="20"/>
          <w:szCs w:val="20"/>
        </w:rPr>
        <w:t>Verejná súťaž</w:t>
      </w:r>
      <w:r w:rsidRPr="0042653E">
        <w:rPr>
          <w:rFonts w:ascii="Arial" w:hAnsi="Arial" w:cs="Arial"/>
          <w:sz w:val="20"/>
          <w:szCs w:val="20"/>
        </w:rPr>
        <w:t>).</w:t>
      </w:r>
    </w:p>
    <w:p w14:paraId="6EB52DCE" w14:textId="6CB55814" w:rsidR="00B84F24" w:rsidRPr="00A7523A" w:rsidRDefault="00B84F24" w:rsidP="00B84F24">
      <w:pPr>
        <w:numPr>
          <w:ilvl w:val="1"/>
          <w:numId w:val="1"/>
        </w:numPr>
        <w:snapToGrid w:val="0"/>
        <w:spacing w:before="80" w:after="80" w:line="290" w:lineRule="auto"/>
        <w:ind w:left="1276" w:hanging="709"/>
        <w:jc w:val="both"/>
        <w:rPr>
          <w:rFonts w:ascii="Arial" w:hAnsi="Arial" w:cs="Arial"/>
          <w:b/>
          <w:kern w:val="20"/>
          <w:sz w:val="20"/>
          <w:szCs w:val="20"/>
        </w:rPr>
      </w:pPr>
      <w:r w:rsidRPr="00A7523A">
        <w:rPr>
          <w:rFonts w:ascii="Arial" w:hAnsi="Arial" w:cs="Arial"/>
          <w:sz w:val="20"/>
          <w:szCs w:val="20"/>
        </w:rPr>
        <w:t>Predmetom zákazky Verejnej súťaže je vypracovanie projektovej dokumentácie pre 2 nové kontajnerové žeriavy nosnosti 45 t, výroba a dodávka 2-och nových kompletných portálových žeriavov, doprava, montáž a osadenie nových portálových žeriavov na koľajovú dráhu, odskúšanie funkčnosti nových portálových žeriavov, uvedenie do prevádzky, zaškolenie obsluhy žeriavov a vypracovanie dokumentácie na prevádzku a údržbu a zabezpečenie náhradných dielov rýchleho opotrebovania</w:t>
      </w:r>
      <w:r w:rsidR="00E92E17" w:rsidRPr="00A7523A">
        <w:rPr>
          <w:rFonts w:ascii="Arial" w:hAnsi="Arial" w:cs="Arial"/>
          <w:sz w:val="20"/>
          <w:szCs w:val="20"/>
        </w:rPr>
        <w:t xml:space="preserve"> </w:t>
      </w:r>
      <w:r w:rsidR="007817A5" w:rsidRPr="00A7523A">
        <w:rPr>
          <w:rFonts w:ascii="Arial" w:hAnsi="Arial" w:cs="Arial"/>
          <w:sz w:val="20"/>
          <w:szCs w:val="20"/>
        </w:rPr>
        <w:t>a kľúčových náhradných dielov</w:t>
      </w:r>
      <w:r w:rsidRPr="00A7523A">
        <w:rPr>
          <w:rFonts w:ascii="Arial" w:hAnsi="Arial" w:cs="Arial"/>
          <w:sz w:val="20"/>
          <w:szCs w:val="20"/>
        </w:rPr>
        <w:t>.</w:t>
      </w:r>
      <w:r w:rsidR="00583272" w:rsidRPr="00A7523A">
        <w:rPr>
          <w:rFonts w:ascii="Arial" w:hAnsi="Arial" w:cs="Arial"/>
          <w:sz w:val="20"/>
          <w:szCs w:val="20"/>
        </w:rPr>
        <w:t xml:space="preserve"> </w:t>
      </w:r>
      <w:r w:rsidR="007817A5" w:rsidRPr="007817A5">
        <w:rPr>
          <w:rFonts w:ascii="Arial" w:hAnsi="Arial" w:cs="Arial"/>
          <w:sz w:val="20"/>
          <w:szCs w:val="20"/>
        </w:rPr>
        <w:t xml:space="preserve">Súčasťou plnenia predmetu zákazky </w:t>
      </w:r>
      <w:r w:rsidR="007817A5">
        <w:rPr>
          <w:rFonts w:ascii="Arial" w:hAnsi="Arial" w:cs="Arial"/>
          <w:sz w:val="20"/>
          <w:szCs w:val="20"/>
        </w:rPr>
        <w:t>je</w:t>
      </w:r>
      <w:r w:rsidR="007817A5" w:rsidRPr="007817A5">
        <w:rPr>
          <w:rFonts w:ascii="Arial" w:hAnsi="Arial" w:cs="Arial"/>
          <w:sz w:val="20"/>
          <w:szCs w:val="20"/>
        </w:rPr>
        <w:t xml:space="preserve"> následný časovo ohraničený výkon záručného servisu a kompletnej údržby zariadenia</w:t>
      </w:r>
      <w:r w:rsidR="007817A5">
        <w:rPr>
          <w:rFonts w:ascii="Arial" w:hAnsi="Arial" w:cs="Arial"/>
          <w:sz w:val="20"/>
          <w:szCs w:val="20"/>
        </w:rPr>
        <w:t>.</w:t>
      </w:r>
    </w:p>
    <w:p w14:paraId="6127B976" w14:textId="1DB6451B" w:rsidR="006179F3" w:rsidRPr="00CB50EC" w:rsidRDefault="00133DD3" w:rsidP="004B7BFD">
      <w:pPr>
        <w:numPr>
          <w:ilvl w:val="1"/>
          <w:numId w:val="1"/>
        </w:numPr>
        <w:snapToGrid w:val="0"/>
        <w:spacing w:before="80" w:after="80" w:line="290" w:lineRule="auto"/>
        <w:ind w:left="1276" w:hanging="709"/>
        <w:jc w:val="both"/>
        <w:rPr>
          <w:rFonts w:ascii="Arial" w:hAnsi="Arial" w:cs="Arial"/>
          <w:b/>
          <w:kern w:val="20"/>
          <w:sz w:val="20"/>
          <w:szCs w:val="20"/>
        </w:rPr>
      </w:pPr>
      <w:r w:rsidRPr="00085000">
        <w:rPr>
          <w:rFonts w:ascii="Arial" w:hAnsi="Arial" w:cs="Arial"/>
          <w:sz w:val="20"/>
          <w:szCs w:val="20"/>
        </w:rPr>
        <w:t xml:space="preserve">Dodávateľ sa stal úspešným </w:t>
      </w:r>
      <w:r w:rsidR="009A0A28" w:rsidRPr="00085000">
        <w:rPr>
          <w:rFonts w:ascii="Arial" w:hAnsi="Arial" w:cs="Arial"/>
          <w:sz w:val="20"/>
          <w:szCs w:val="20"/>
        </w:rPr>
        <w:t>hospodárskym subjektom v rámci Verejnej súťaže</w:t>
      </w:r>
      <w:r w:rsidR="00CB50EC">
        <w:rPr>
          <w:rFonts w:ascii="Arial" w:hAnsi="Arial" w:cs="Arial"/>
          <w:sz w:val="20"/>
          <w:szCs w:val="20"/>
        </w:rPr>
        <w:t>, na základe čoho Zmluvné strany uzatvárajú túto Servisnú zmluvu.</w:t>
      </w:r>
    </w:p>
    <w:p w14:paraId="5EC7973E" w14:textId="1EF142DC" w:rsidR="00B84F24" w:rsidRDefault="00CB50EC" w:rsidP="00B84F24">
      <w:pPr>
        <w:numPr>
          <w:ilvl w:val="1"/>
          <w:numId w:val="1"/>
        </w:numPr>
        <w:snapToGrid w:val="0"/>
        <w:spacing w:before="80" w:after="80" w:line="290" w:lineRule="auto"/>
        <w:ind w:left="1276" w:hanging="709"/>
        <w:jc w:val="both"/>
        <w:rPr>
          <w:rFonts w:ascii="Arial" w:hAnsi="Arial" w:cs="Arial"/>
          <w:sz w:val="20"/>
          <w:szCs w:val="20"/>
        </w:rPr>
      </w:pPr>
      <w:r w:rsidRPr="0030382E">
        <w:rPr>
          <w:rFonts w:ascii="Arial" w:hAnsi="Arial" w:cs="Arial"/>
          <w:sz w:val="20"/>
          <w:szCs w:val="20"/>
        </w:rPr>
        <w:t xml:space="preserve">Súčasne s touto Zmluvou uzatvárajú Zmluvné strany aj zmluvu o dielo </w:t>
      </w:r>
      <w:r w:rsidR="0030382E" w:rsidRPr="0030382E">
        <w:rPr>
          <w:rFonts w:ascii="Arial" w:hAnsi="Arial" w:cs="Arial"/>
          <w:sz w:val="20"/>
          <w:szCs w:val="20"/>
        </w:rPr>
        <w:t>č. [</w:t>
      </w:r>
      <w:r w:rsidR="0030382E" w:rsidRPr="0030382E">
        <w:rPr>
          <w:rFonts w:ascii="Arial" w:hAnsi="Arial" w:cs="Arial"/>
          <w:sz w:val="20"/>
          <w:szCs w:val="20"/>
          <w:highlight w:val="yellow"/>
        </w:rPr>
        <w:t>●</w:t>
      </w:r>
      <w:r w:rsidR="0030382E" w:rsidRPr="0030382E">
        <w:rPr>
          <w:rFonts w:ascii="Arial" w:hAnsi="Arial" w:cs="Arial"/>
          <w:sz w:val="20"/>
          <w:szCs w:val="20"/>
        </w:rPr>
        <w:t>]</w:t>
      </w:r>
      <w:r w:rsidR="008D3C09">
        <w:rPr>
          <w:rFonts w:ascii="Arial" w:hAnsi="Arial" w:cs="Arial"/>
          <w:sz w:val="20"/>
          <w:szCs w:val="20"/>
        </w:rPr>
        <w:t xml:space="preserve"> (</w:t>
      </w:r>
      <w:r w:rsidR="008D3C09">
        <w:rPr>
          <w:rFonts w:ascii="Arial" w:hAnsi="Arial" w:cs="Arial"/>
          <w:b/>
          <w:bCs/>
          <w:sz w:val="20"/>
          <w:szCs w:val="20"/>
        </w:rPr>
        <w:t>Zmluva o dielo</w:t>
      </w:r>
      <w:r w:rsidR="008D3C09">
        <w:rPr>
          <w:rFonts w:ascii="Arial" w:hAnsi="Arial" w:cs="Arial"/>
          <w:sz w:val="20"/>
          <w:szCs w:val="20"/>
        </w:rPr>
        <w:t xml:space="preserve">), predmetom ktorej je </w:t>
      </w:r>
      <w:r w:rsidR="00583272" w:rsidRPr="00C3684D">
        <w:rPr>
          <w:rFonts w:ascii="Arial" w:hAnsi="Arial" w:cs="Arial"/>
          <w:sz w:val="20"/>
          <w:szCs w:val="20"/>
        </w:rPr>
        <w:t>vypracovanie projektovej dokumentácie pre 2 nové kontajnerové portálové žeriavy nosnosti 45 t, výroba a dodávka 2-och nových kompletných portálových žeriavov, doprava, montáž a osadenie nových portálových žeriavov na koľajovú dráhu, odskúšanie funkčnosti nových portálových žeriavov, uvedenie do prevádzky, zaškolenie obsluhy žeriavov a vypracovanie dokumentácie na prevádzku a údržbu a zabezpečenie náhradných dielov rýchleho opotrebovania</w:t>
      </w:r>
      <w:r w:rsidR="007817A5">
        <w:rPr>
          <w:rFonts w:ascii="Arial" w:hAnsi="Arial" w:cs="Arial"/>
          <w:sz w:val="20"/>
          <w:szCs w:val="20"/>
        </w:rPr>
        <w:t xml:space="preserve"> a kľúčových náhradných dielov</w:t>
      </w:r>
      <w:r w:rsidR="00583272" w:rsidRPr="00C3684D">
        <w:rPr>
          <w:rFonts w:ascii="Arial" w:hAnsi="Arial" w:cs="Arial"/>
          <w:sz w:val="20"/>
          <w:szCs w:val="20"/>
        </w:rPr>
        <w:t xml:space="preserve"> minimálne v rozsahu podľa </w:t>
      </w:r>
      <w:r w:rsidR="00583272">
        <w:rPr>
          <w:rFonts w:ascii="Arial" w:hAnsi="Arial" w:cs="Arial"/>
          <w:sz w:val="20"/>
          <w:szCs w:val="20"/>
        </w:rPr>
        <w:t>Zmluvy o dielo</w:t>
      </w:r>
      <w:r w:rsidR="00583272" w:rsidRPr="00531C97">
        <w:rPr>
          <w:rFonts w:ascii="Arial" w:hAnsi="Arial" w:cs="Arial"/>
          <w:sz w:val="20"/>
          <w:szCs w:val="20"/>
        </w:rPr>
        <w:t xml:space="preserve"> (</w:t>
      </w:r>
      <w:r w:rsidR="00583272" w:rsidRPr="00531C97">
        <w:rPr>
          <w:rFonts w:ascii="Arial" w:hAnsi="Arial" w:cs="Arial"/>
          <w:b/>
          <w:bCs/>
          <w:sz w:val="20"/>
          <w:szCs w:val="20"/>
        </w:rPr>
        <w:t>Náhradné diely</w:t>
      </w:r>
      <w:r w:rsidR="00583272" w:rsidRPr="00531C97">
        <w:rPr>
          <w:rFonts w:ascii="Arial" w:hAnsi="Arial" w:cs="Arial"/>
          <w:sz w:val="20"/>
          <w:szCs w:val="20"/>
        </w:rPr>
        <w:t>)</w:t>
      </w:r>
      <w:r w:rsidR="00B84F24">
        <w:rPr>
          <w:rFonts w:ascii="Arial" w:hAnsi="Arial" w:cs="Arial"/>
          <w:sz w:val="20"/>
          <w:szCs w:val="20"/>
        </w:rPr>
        <w:t>,</w:t>
      </w:r>
    </w:p>
    <w:p w14:paraId="06296612" w14:textId="10850934" w:rsidR="00CB50EC" w:rsidRPr="00B84F24" w:rsidRDefault="00B84F24" w:rsidP="00B84F24">
      <w:pPr>
        <w:snapToGrid w:val="0"/>
        <w:spacing w:before="80" w:after="80" w:line="290" w:lineRule="auto"/>
        <w:ind w:left="1276"/>
        <w:jc w:val="both"/>
        <w:rPr>
          <w:rFonts w:ascii="Arial" w:hAnsi="Arial" w:cs="Arial"/>
          <w:sz w:val="20"/>
          <w:szCs w:val="20"/>
        </w:rPr>
      </w:pPr>
      <w:r>
        <w:rPr>
          <w:rFonts w:ascii="Arial" w:hAnsi="Arial" w:cs="Arial"/>
          <w:sz w:val="20"/>
          <w:szCs w:val="20"/>
        </w:rPr>
        <w:t>(</w:t>
      </w:r>
      <w:r>
        <w:rPr>
          <w:rFonts w:ascii="Arial" w:hAnsi="Arial" w:cs="Arial"/>
          <w:b/>
          <w:bCs/>
          <w:sz w:val="20"/>
          <w:szCs w:val="20"/>
        </w:rPr>
        <w:t>Dielo</w:t>
      </w:r>
      <w:r>
        <w:rPr>
          <w:rFonts w:ascii="Arial" w:hAnsi="Arial" w:cs="Arial"/>
          <w:sz w:val="20"/>
          <w:szCs w:val="20"/>
        </w:rPr>
        <w:t>).</w:t>
      </w:r>
      <w:r w:rsidR="00CA375C">
        <w:rPr>
          <w:rFonts w:ascii="Arial" w:hAnsi="Arial" w:cs="Arial"/>
          <w:sz w:val="20"/>
          <w:szCs w:val="20"/>
        </w:rPr>
        <w:t xml:space="preserve"> </w:t>
      </w:r>
    </w:p>
    <w:p w14:paraId="21B2E93A" w14:textId="13EDDA85" w:rsidR="00935A31" w:rsidRPr="00085000" w:rsidRDefault="00935A31" w:rsidP="004B7BFD">
      <w:pPr>
        <w:numPr>
          <w:ilvl w:val="1"/>
          <w:numId w:val="1"/>
        </w:numPr>
        <w:snapToGrid w:val="0"/>
        <w:spacing w:before="80" w:after="80" w:line="290" w:lineRule="auto"/>
        <w:ind w:left="1276" w:hanging="709"/>
        <w:jc w:val="both"/>
        <w:rPr>
          <w:rFonts w:ascii="Arial" w:hAnsi="Arial" w:cs="Arial"/>
          <w:bCs/>
          <w:kern w:val="20"/>
          <w:sz w:val="20"/>
          <w:szCs w:val="20"/>
        </w:rPr>
      </w:pPr>
      <w:r w:rsidRPr="00085000">
        <w:rPr>
          <w:rFonts w:ascii="Arial" w:hAnsi="Arial" w:cs="Arial"/>
          <w:bCs/>
          <w:kern w:val="20"/>
          <w:sz w:val="20"/>
          <w:szCs w:val="20"/>
        </w:rPr>
        <w:t>Podľa</w:t>
      </w:r>
      <w:r w:rsidR="006179F3" w:rsidRPr="00085000">
        <w:rPr>
          <w:rFonts w:ascii="Arial" w:hAnsi="Arial" w:cs="Arial"/>
          <w:bCs/>
          <w:kern w:val="20"/>
          <w:sz w:val="20"/>
          <w:szCs w:val="20"/>
        </w:rPr>
        <w:t xml:space="preserve"> článku 1</w:t>
      </w:r>
      <w:r w:rsidR="008D3C09">
        <w:rPr>
          <w:rFonts w:ascii="Arial" w:hAnsi="Arial" w:cs="Arial"/>
          <w:bCs/>
          <w:kern w:val="20"/>
          <w:sz w:val="20"/>
          <w:szCs w:val="20"/>
        </w:rPr>
        <w:t>2</w:t>
      </w:r>
      <w:r w:rsidR="006179F3" w:rsidRPr="00085000">
        <w:rPr>
          <w:rFonts w:ascii="Arial" w:hAnsi="Arial" w:cs="Arial"/>
          <w:bCs/>
          <w:kern w:val="20"/>
          <w:sz w:val="20"/>
          <w:szCs w:val="20"/>
        </w:rPr>
        <w:t>.</w:t>
      </w:r>
      <w:r w:rsidRPr="00085000">
        <w:rPr>
          <w:rFonts w:ascii="Arial" w:hAnsi="Arial" w:cs="Arial"/>
          <w:bCs/>
          <w:kern w:val="20"/>
          <w:sz w:val="20"/>
          <w:szCs w:val="20"/>
        </w:rPr>
        <w:t xml:space="preserve"> Zmluvy o</w:t>
      </w:r>
      <w:r w:rsidR="00885A40" w:rsidRPr="00085000">
        <w:rPr>
          <w:rFonts w:ascii="Arial" w:hAnsi="Arial" w:cs="Arial"/>
          <w:bCs/>
          <w:kern w:val="20"/>
          <w:sz w:val="20"/>
          <w:szCs w:val="20"/>
        </w:rPr>
        <w:t> </w:t>
      </w:r>
      <w:r w:rsidRPr="00085000">
        <w:rPr>
          <w:rFonts w:ascii="Arial" w:hAnsi="Arial" w:cs="Arial"/>
          <w:bCs/>
          <w:kern w:val="20"/>
          <w:sz w:val="20"/>
          <w:szCs w:val="20"/>
        </w:rPr>
        <w:t>dielo</w:t>
      </w:r>
      <w:r w:rsidR="00885A40" w:rsidRPr="00085000">
        <w:rPr>
          <w:rFonts w:ascii="Arial" w:hAnsi="Arial" w:cs="Arial"/>
          <w:bCs/>
          <w:kern w:val="20"/>
          <w:sz w:val="20"/>
          <w:szCs w:val="20"/>
        </w:rPr>
        <w:t xml:space="preserve"> </w:t>
      </w:r>
      <w:r w:rsidRPr="00085000">
        <w:rPr>
          <w:rFonts w:ascii="Arial" w:hAnsi="Arial" w:cs="Arial"/>
          <w:bCs/>
          <w:kern w:val="20"/>
          <w:sz w:val="20"/>
          <w:szCs w:val="20"/>
        </w:rPr>
        <w:t>sa Zmluvné strany dohodli, že okrem Zmluvy o</w:t>
      </w:r>
      <w:r w:rsidR="00885A40" w:rsidRPr="00085000">
        <w:rPr>
          <w:rFonts w:ascii="Arial" w:hAnsi="Arial" w:cs="Arial"/>
          <w:bCs/>
          <w:kern w:val="20"/>
          <w:sz w:val="20"/>
          <w:szCs w:val="20"/>
        </w:rPr>
        <w:t> </w:t>
      </w:r>
      <w:r w:rsidRPr="00085000">
        <w:rPr>
          <w:rFonts w:ascii="Arial" w:hAnsi="Arial" w:cs="Arial"/>
          <w:bCs/>
          <w:kern w:val="20"/>
          <w:sz w:val="20"/>
          <w:szCs w:val="20"/>
        </w:rPr>
        <w:t>dielo</w:t>
      </w:r>
      <w:r w:rsidR="00885A40" w:rsidRPr="00085000">
        <w:rPr>
          <w:rFonts w:ascii="Arial" w:hAnsi="Arial" w:cs="Arial"/>
          <w:bCs/>
          <w:kern w:val="20"/>
          <w:sz w:val="20"/>
          <w:szCs w:val="20"/>
        </w:rPr>
        <w:t xml:space="preserve"> </w:t>
      </w:r>
      <w:r w:rsidRPr="00085000">
        <w:rPr>
          <w:rFonts w:ascii="Arial" w:hAnsi="Arial" w:cs="Arial"/>
          <w:bCs/>
          <w:kern w:val="20"/>
          <w:sz w:val="20"/>
          <w:szCs w:val="20"/>
        </w:rPr>
        <w:t>uzatvoria aj</w:t>
      </w:r>
      <w:r w:rsidR="008D3C09">
        <w:rPr>
          <w:rFonts w:ascii="Arial" w:hAnsi="Arial" w:cs="Arial"/>
          <w:bCs/>
          <w:kern w:val="20"/>
          <w:sz w:val="20"/>
          <w:szCs w:val="20"/>
        </w:rPr>
        <w:t xml:space="preserve"> túto</w:t>
      </w:r>
      <w:r w:rsidRPr="00085000">
        <w:rPr>
          <w:rFonts w:ascii="Arial" w:hAnsi="Arial" w:cs="Arial"/>
          <w:bCs/>
          <w:kern w:val="20"/>
          <w:sz w:val="20"/>
          <w:szCs w:val="20"/>
        </w:rPr>
        <w:t xml:space="preserve"> </w:t>
      </w:r>
      <w:r w:rsidR="008D3C09">
        <w:rPr>
          <w:rFonts w:ascii="Arial" w:hAnsi="Arial" w:cs="Arial"/>
          <w:bCs/>
          <w:kern w:val="20"/>
          <w:sz w:val="20"/>
          <w:szCs w:val="20"/>
        </w:rPr>
        <w:t>Z</w:t>
      </w:r>
      <w:r w:rsidRPr="00085000">
        <w:rPr>
          <w:rFonts w:ascii="Arial" w:hAnsi="Arial" w:cs="Arial"/>
          <w:bCs/>
          <w:kern w:val="20"/>
          <w:sz w:val="20"/>
          <w:szCs w:val="20"/>
        </w:rPr>
        <w:t xml:space="preserve">mluvu na servis </w:t>
      </w:r>
      <w:r w:rsidR="008D3C09">
        <w:rPr>
          <w:rFonts w:ascii="Arial" w:hAnsi="Arial" w:cs="Arial"/>
          <w:bCs/>
          <w:kern w:val="20"/>
          <w:sz w:val="20"/>
          <w:szCs w:val="20"/>
        </w:rPr>
        <w:t>D</w:t>
      </w:r>
      <w:r w:rsidRPr="00085000">
        <w:rPr>
          <w:rFonts w:ascii="Arial" w:hAnsi="Arial" w:cs="Arial"/>
          <w:bCs/>
          <w:kern w:val="20"/>
          <w:sz w:val="20"/>
          <w:szCs w:val="20"/>
        </w:rPr>
        <w:t>iela</w:t>
      </w:r>
      <w:r w:rsidR="008F6310" w:rsidRPr="00085000">
        <w:rPr>
          <w:rFonts w:ascii="Arial" w:hAnsi="Arial" w:cs="Arial"/>
          <w:bCs/>
          <w:kern w:val="20"/>
          <w:sz w:val="20"/>
          <w:szCs w:val="20"/>
        </w:rPr>
        <w:t xml:space="preserve"> podľa Zmluvy o</w:t>
      </w:r>
      <w:r w:rsidR="006E77D5" w:rsidRPr="00085000">
        <w:rPr>
          <w:rFonts w:ascii="Arial" w:hAnsi="Arial" w:cs="Arial"/>
          <w:bCs/>
          <w:kern w:val="20"/>
          <w:sz w:val="20"/>
          <w:szCs w:val="20"/>
        </w:rPr>
        <w:t> </w:t>
      </w:r>
      <w:r w:rsidR="008F6310" w:rsidRPr="00085000">
        <w:rPr>
          <w:rFonts w:ascii="Arial" w:hAnsi="Arial" w:cs="Arial"/>
          <w:bCs/>
          <w:kern w:val="20"/>
          <w:sz w:val="20"/>
          <w:szCs w:val="20"/>
        </w:rPr>
        <w:t>dielo</w:t>
      </w:r>
      <w:r w:rsidR="00885A40" w:rsidRPr="00085000">
        <w:rPr>
          <w:rFonts w:ascii="Arial" w:hAnsi="Arial" w:cs="Arial"/>
          <w:bCs/>
          <w:kern w:val="20"/>
          <w:sz w:val="20"/>
          <w:szCs w:val="20"/>
        </w:rPr>
        <w:t>, t.</w:t>
      </w:r>
      <w:r w:rsidR="00885A40" w:rsidRPr="00085000">
        <w:rPr>
          <w:rFonts w:ascii="Arial" w:hAnsi="Arial" w:cs="Arial"/>
          <w:sz w:val="20"/>
          <w:szCs w:val="20"/>
        </w:rPr>
        <w:t> </w:t>
      </w:r>
      <w:r w:rsidR="00885A40" w:rsidRPr="00085000">
        <w:rPr>
          <w:rFonts w:ascii="Arial" w:hAnsi="Arial" w:cs="Arial"/>
          <w:bCs/>
          <w:kern w:val="20"/>
          <w:sz w:val="20"/>
          <w:szCs w:val="20"/>
        </w:rPr>
        <w:t xml:space="preserve">j. na servis </w:t>
      </w:r>
      <w:r w:rsidR="008D3C09">
        <w:rPr>
          <w:rFonts w:ascii="Arial" w:hAnsi="Arial" w:cs="Arial"/>
          <w:sz w:val="20"/>
          <w:szCs w:val="20"/>
        </w:rPr>
        <w:t>2-och kusov kontajnerových portálových žeriavov nosnosti 45 ton</w:t>
      </w:r>
      <w:r w:rsidRPr="00085000">
        <w:rPr>
          <w:rFonts w:ascii="Arial" w:hAnsi="Arial" w:cs="Arial"/>
          <w:bCs/>
          <w:kern w:val="20"/>
          <w:sz w:val="20"/>
          <w:szCs w:val="20"/>
        </w:rPr>
        <w:t xml:space="preserve">, ktorá nadobudne účinnosť dňom riadneho odovzdania </w:t>
      </w:r>
      <w:r w:rsidR="00885A40" w:rsidRPr="00085000">
        <w:rPr>
          <w:rFonts w:ascii="Arial" w:hAnsi="Arial" w:cs="Arial"/>
          <w:bCs/>
          <w:kern w:val="20"/>
          <w:sz w:val="20"/>
          <w:szCs w:val="20"/>
        </w:rPr>
        <w:t>D</w:t>
      </w:r>
      <w:r w:rsidRPr="00085000">
        <w:rPr>
          <w:rFonts w:ascii="Arial" w:hAnsi="Arial" w:cs="Arial"/>
          <w:bCs/>
          <w:kern w:val="20"/>
          <w:sz w:val="20"/>
          <w:szCs w:val="20"/>
        </w:rPr>
        <w:t>iela zo strany Dodávateľa a</w:t>
      </w:r>
      <w:r w:rsidR="00B7782C" w:rsidRPr="00085000">
        <w:rPr>
          <w:rFonts w:ascii="Arial" w:hAnsi="Arial" w:cs="Arial"/>
          <w:bCs/>
          <w:kern w:val="20"/>
          <w:sz w:val="20"/>
          <w:szCs w:val="20"/>
        </w:rPr>
        <w:t> </w:t>
      </w:r>
      <w:r w:rsidRPr="00085000">
        <w:rPr>
          <w:rFonts w:ascii="Arial" w:hAnsi="Arial" w:cs="Arial"/>
          <w:bCs/>
          <w:kern w:val="20"/>
          <w:sz w:val="20"/>
          <w:szCs w:val="20"/>
        </w:rPr>
        <w:t>jeho prevzatia zo strany Objednávateľa</w:t>
      </w:r>
      <w:r w:rsidR="00B7782C" w:rsidRPr="00085000">
        <w:rPr>
          <w:rFonts w:ascii="Arial" w:hAnsi="Arial" w:cs="Arial"/>
          <w:bCs/>
          <w:kern w:val="20"/>
          <w:sz w:val="20"/>
          <w:szCs w:val="20"/>
        </w:rPr>
        <w:t xml:space="preserve"> v zmysle Zmluvy o</w:t>
      </w:r>
      <w:r w:rsidR="008D3C09">
        <w:rPr>
          <w:rFonts w:ascii="Arial" w:hAnsi="Arial" w:cs="Arial"/>
          <w:bCs/>
          <w:kern w:val="20"/>
          <w:sz w:val="20"/>
          <w:szCs w:val="20"/>
        </w:rPr>
        <w:t> </w:t>
      </w:r>
      <w:r w:rsidR="00B7782C" w:rsidRPr="00085000">
        <w:rPr>
          <w:rFonts w:ascii="Arial" w:hAnsi="Arial" w:cs="Arial"/>
          <w:bCs/>
          <w:kern w:val="20"/>
          <w:sz w:val="20"/>
          <w:szCs w:val="20"/>
        </w:rPr>
        <w:t>dielo</w:t>
      </w:r>
      <w:r w:rsidR="008D3C09">
        <w:rPr>
          <w:rFonts w:ascii="Arial" w:hAnsi="Arial" w:cs="Arial"/>
          <w:bCs/>
          <w:kern w:val="20"/>
          <w:sz w:val="20"/>
          <w:szCs w:val="20"/>
        </w:rPr>
        <w:t>.</w:t>
      </w:r>
    </w:p>
    <w:p w14:paraId="67AA2471" w14:textId="288185C7" w:rsidR="00935A31" w:rsidRDefault="00935A31" w:rsidP="004B7BFD">
      <w:pPr>
        <w:numPr>
          <w:ilvl w:val="1"/>
          <w:numId w:val="1"/>
        </w:numPr>
        <w:snapToGrid w:val="0"/>
        <w:spacing w:before="80" w:after="80" w:line="290" w:lineRule="auto"/>
        <w:ind w:left="1276" w:hanging="709"/>
        <w:jc w:val="both"/>
        <w:rPr>
          <w:rFonts w:ascii="Arial" w:hAnsi="Arial" w:cs="Arial"/>
          <w:bCs/>
          <w:kern w:val="20"/>
          <w:sz w:val="20"/>
          <w:szCs w:val="20"/>
        </w:rPr>
      </w:pPr>
      <w:r w:rsidRPr="00085000">
        <w:rPr>
          <w:rFonts w:ascii="Arial" w:hAnsi="Arial" w:cs="Arial"/>
          <w:bCs/>
          <w:kern w:val="20"/>
          <w:sz w:val="20"/>
          <w:szCs w:val="20"/>
        </w:rPr>
        <w:t>Dodávateľ prehlasuje, že mu je známy rozsah Diela.</w:t>
      </w:r>
    </w:p>
    <w:p w14:paraId="1FE639CE" w14:textId="77777777" w:rsidR="0064502E" w:rsidRPr="00531C97" w:rsidRDefault="0064502E" w:rsidP="00F51A1E">
      <w:pPr>
        <w:numPr>
          <w:ilvl w:val="1"/>
          <w:numId w:val="1"/>
        </w:numPr>
        <w:snapToGrid w:val="0"/>
        <w:spacing w:before="80" w:after="80" w:line="290" w:lineRule="auto"/>
        <w:ind w:left="1276" w:hanging="709"/>
        <w:jc w:val="both"/>
        <w:rPr>
          <w:rFonts w:ascii="Arial" w:hAnsi="Arial" w:cs="Arial"/>
          <w:b/>
          <w:kern w:val="20"/>
          <w:sz w:val="20"/>
          <w:szCs w:val="20"/>
        </w:rPr>
      </w:pPr>
      <w:r w:rsidRPr="00B04BD0">
        <w:rPr>
          <w:rFonts w:ascii="Arial" w:hAnsi="Arial" w:cs="Arial"/>
          <w:sz w:val="20"/>
          <w:szCs w:val="20"/>
        </w:rPr>
        <w:lastRenderedPageBreak/>
        <w:t xml:space="preserve">Túto Zmluvu je potrebné vykladať spolu so súťažnými podkladmi zverejnenými pre Verejnú súťaž zo dňa </w:t>
      </w:r>
      <w:r>
        <w:rPr>
          <w:rFonts w:ascii="Arial" w:hAnsi="Arial" w:cs="Arial"/>
          <w:sz w:val="20"/>
          <w:szCs w:val="20"/>
        </w:rPr>
        <w:t>14</w:t>
      </w:r>
      <w:r w:rsidRPr="00B04BD0">
        <w:rPr>
          <w:rFonts w:ascii="Arial" w:hAnsi="Arial" w:cs="Arial"/>
          <w:sz w:val="20"/>
          <w:szCs w:val="20"/>
        </w:rPr>
        <w:t xml:space="preserve">. </w:t>
      </w:r>
      <w:r>
        <w:rPr>
          <w:rFonts w:ascii="Arial" w:hAnsi="Arial" w:cs="Arial"/>
          <w:sz w:val="20"/>
          <w:szCs w:val="20"/>
        </w:rPr>
        <w:t>7</w:t>
      </w:r>
      <w:r w:rsidRPr="00B04BD0">
        <w:rPr>
          <w:rFonts w:ascii="Arial" w:hAnsi="Arial" w:cs="Arial"/>
          <w:sz w:val="20"/>
          <w:szCs w:val="20"/>
        </w:rPr>
        <w:t>. 2023 (</w:t>
      </w:r>
      <w:r w:rsidRPr="00B04BD0">
        <w:rPr>
          <w:rFonts w:ascii="Arial" w:hAnsi="Arial" w:cs="Arial"/>
          <w:b/>
          <w:bCs/>
          <w:sz w:val="20"/>
          <w:szCs w:val="20"/>
        </w:rPr>
        <w:t>Súťažné podklady</w:t>
      </w:r>
      <w:r w:rsidRPr="00B04BD0">
        <w:rPr>
          <w:rFonts w:ascii="Arial" w:hAnsi="Arial" w:cs="Arial"/>
          <w:sz w:val="20"/>
          <w:szCs w:val="20"/>
        </w:rPr>
        <w:t>)</w:t>
      </w:r>
      <w:r>
        <w:rPr>
          <w:rFonts w:ascii="Arial" w:hAnsi="Arial" w:cs="Arial"/>
          <w:sz w:val="20"/>
          <w:szCs w:val="20"/>
        </w:rPr>
        <w:t xml:space="preserve"> a </w:t>
      </w:r>
      <w:r w:rsidRPr="0042653E">
        <w:rPr>
          <w:rFonts w:ascii="Arial" w:hAnsi="Arial" w:cs="Arial"/>
          <w:sz w:val="20"/>
          <w:szCs w:val="20"/>
        </w:rPr>
        <w:t>ponuk</w:t>
      </w:r>
      <w:r>
        <w:rPr>
          <w:rFonts w:ascii="Arial" w:hAnsi="Arial" w:cs="Arial"/>
          <w:sz w:val="20"/>
          <w:szCs w:val="20"/>
        </w:rPr>
        <w:t>ou Dodávateľa</w:t>
      </w:r>
      <w:r w:rsidRPr="0042653E">
        <w:rPr>
          <w:rFonts w:ascii="Arial" w:hAnsi="Arial" w:cs="Arial"/>
          <w:sz w:val="20"/>
          <w:szCs w:val="20"/>
        </w:rPr>
        <w:t xml:space="preserve"> </w:t>
      </w:r>
      <w:r>
        <w:rPr>
          <w:rFonts w:ascii="Arial" w:hAnsi="Arial" w:cs="Arial"/>
          <w:sz w:val="20"/>
          <w:szCs w:val="20"/>
        </w:rPr>
        <w:t>predloženou Objednávateľovi</w:t>
      </w:r>
      <w:r w:rsidRPr="0042653E">
        <w:rPr>
          <w:rFonts w:ascii="Arial" w:hAnsi="Arial" w:cs="Arial"/>
          <w:sz w:val="20"/>
          <w:szCs w:val="20"/>
        </w:rPr>
        <w:t xml:space="preserve"> dňa [</w:t>
      </w:r>
      <w:r w:rsidRPr="0042653E">
        <w:rPr>
          <w:rFonts w:ascii="Arial" w:hAnsi="Arial" w:cs="Arial"/>
          <w:sz w:val="20"/>
          <w:szCs w:val="20"/>
          <w:highlight w:val="yellow"/>
        </w:rPr>
        <w:t>●</w:t>
      </w:r>
      <w:r w:rsidRPr="0042653E">
        <w:rPr>
          <w:rFonts w:ascii="Arial" w:hAnsi="Arial" w:cs="Arial"/>
          <w:sz w:val="20"/>
          <w:szCs w:val="20"/>
        </w:rPr>
        <w:t>]. [</w:t>
      </w:r>
      <w:r w:rsidRPr="0042653E">
        <w:rPr>
          <w:rFonts w:ascii="Arial" w:hAnsi="Arial" w:cs="Arial"/>
          <w:sz w:val="20"/>
          <w:szCs w:val="20"/>
          <w:highlight w:val="yellow"/>
        </w:rPr>
        <w:t>●</w:t>
      </w:r>
      <w:r w:rsidRPr="0042653E">
        <w:rPr>
          <w:rFonts w:ascii="Arial" w:hAnsi="Arial" w:cs="Arial"/>
          <w:sz w:val="20"/>
          <w:szCs w:val="20"/>
        </w:rPr>
        <w:t>]. 2023, na základe ktorej sa stal</w:t>
      </w:r>
      <w:r>
        <w:rPr>
          <w:rFonts w:ascii="Arial" w:hAnsi="Arial" w:cs="Arial"/>
          <w:sz w:val="20"/>
          <w:szCs w:val="20"/>
        </w:rPr>
        <w:t xml:space="preserve"> Dodávateľ</w:t>
      </w:r>
      <w:r w:rsidRPr="0042653E">
        <w:rPr>
          <w:rFonts w:ascii="Arial" w:hAnsi="Arial" w:cs="Arial"/>
          <w:sz w:val="20"/>
          <w:szCs w:val="20"/>
        </w:rPr>
        <w:t xml:space="preserve"> v rámci Verejnej súťaže úspešným hospodárskym subjektom (</w:t>
      </w:r>
      <w:r w:rsidRPr="0042653E">
        <w:rPr>
          <w:rFonts w:ascii="Arial" w:hAnsi="Arial" w:cs="Arial"/>
          <w:b/>
          <w:bCs/>
          <w:sz w:val="20"/>
          <w:szCs w:val="20"/>
        </w:rPr>
        <w:t>Ponuka</w:t>
      </w:r>
      <w:r w:rsidRPr="00B04BD0">
        <w:rPr>
          <w:rFonts w:ascii="Arial" w:hAnsi="Arial" w:cs="Arial"/>
          <w:sz w:val="20"/>
          <w:szCs w:val="20"/>
        </w:rPr>
        <w:t>).</w:t>
      </w:r>
    </w:p>
    <w:p w14:paraId="1FD3C50D" w14:textId="43A3D702" w:rsidR="00B84F24" w:rsidRPr="00B04BD0" w:rsidRDefault="00B84F24" w:rsidP="00B84F24">
      <w:pPr>
        <w:numPr>
          <w:ilvl w:val="1"/>
          <w:numId w:val="1"/>
        </w:numPr>
        <w:snapToGrid w:val="0"/>
        <w:spacing w:before="80" w:after="80" w:line="290" w:lineRule="auto"/>
        <w:ind w:left="1276" w:hanging="709"/>
        <w:jc w:val="both"/>
        <w:rPr>
          <w:rFonts w:ascii="Arial" w:hAnsi="Arial" w:cs="Arial"/>
          <w:sz w:val="20"/>
          <w:szCs w:val="20"/>
        </w:rPr>
      </w:pPr>
      <w:r w:rsidRPr="00B04BD0">
        <w:rPr>
          <w:rFonts w:ascii="Arial" w:hAnsi="Arial" w:cs="Arial"/>
          <w:sz w:val="20"/>
          <w:szCs w:val="20"/>
        </w:rPr>
        <w:t xml:space="preserve">Súťažné podklady sú pre </w:t>
      </w:r>
      <w:r w:rsidR="0064502E">
        <w:rPr>
          <w:rFonts w:ascii="Arial" w:hAnsi="Arial" w:cs="Arial"/>
          <w:sz w:val="20"/>
          <w:szCs w:val="20"/>
        </w:rPr>
        <w:t>Zmluvné strany</w:t>
      </w:r>
      <w:r w:rsidR="0064502E" w:rsidRPr="00B04BD0">
        <w:rPr>
          <w:rFonts w:ascii="Arial" w:hAnsi="Arial" w:cs="Arial"/>
          <w:sz w:val="20"/>
          <w:szCs w:val="20"/>
        </w:rPr>
        <w:t xml:space="preserve"> </w:t>
      </w:r>
      <w:r w:rsidRPr="00B04BD0">
        <w:rPr>
          <w:rFonts w:ascii="Arial" w:hAnsi="Arial" w:cs="Arial"/>
          <w:sz w:val="20"/>
          <w:szCs w:val="20"/>
        </w:rPr>
        <w:t xml:space="preserve">záväzné. Dodávateľ je povinný splniť všetky povinnosti vyplývajúce zo Súťažných podkladov a tieto sa považujú za súčasť tejto Zmluvy bez toho, aby k nej boli pripojené ako príloha. Za súčasť tejto Zmluvy sa považuje aj oznámenie o vyhlásení verejného obstarávania a ďalšie dokumenty, ktoré boli potrebné na vypracovanie </w:t>
      </w:r>
      <w:r w:rsidR="0064502E">
        <w:rPr>
          <w:rFonts w:ascii="Arial" w:hAnsi="Arial" w:cs="Arial"/>
          <w:sz w:val="20"/>
          <w:szCs w:val="20"/>
        </w:rPr>
        <w:t>P</w:t>
      </w:r>
      <w:r w:rsidRPr="00B04BD0">
        <w:rPr>
          <w:rFonts w:ascii="Arial" w:hAnsi="Arial" w:cs="Arial"/>
          <w:sz w:val="20"/>
          <w:szCs w:val="20"/>
        </w:rPr>
        <w:t>onuky Dodávateľa, na základe ktorej sa stal v rámci Verejnej súťaže úspešným hospodárskym subjektom, a ktoré Dodávateľovi poskytol Objednávateľ v pozícii zadávateľa, a to vrátane všetkých ich doplnení alebo zmien.</w:t>
      </w:r>
    </w:p>
    <w:p w14:paraId="58A6E4E3" w14:textId="7EF56AD9" w:rsidR="00B84F24" w:rsidRPr="00B84F24" w:rsidRDefault="00B84F24" w:rsidP="00B84F24">
      <w:pPr>
        <w:numPr>
          <w:ilvl w:val="1"/>
          <w:numId w:val="1"/>
        </w:numPr>
        <w:snapToGrid w:val="0"/>
        <w:spacing w:before="80" w:after="80" w:line="290" w:lineRule="auto"/>
        <w:ind w:left="1276" w:hanging="709"/>
        <w:jc w:val="both"/>
        <w:rPr>
          <w:rFonts w:ascii="Arial" w:hAnsi="Arial" w:cs="Arial"/>
          <w:sz w:val="20"/>
          <w:szCs w:val="20"/>
        </w:rPr>
      </w:pPr>
      <w:bookmarkStart w:id="2" w:name="_Ref133577418"/>
      <w:r w:rsidRPr="0042653E">
        <w:rPr>
          <w:rFonts w:ascii="Arial" w:hAnsi="Arial" w:cs="Arial"/>
          <w:sz w:val="20"/>
          <w:szCs w:val="20"/>
        </w:rPr>
        <w:t>Rovnako záväzná je pre</w:t>
      </w:r>
      <w:r w:rsidR="0064502E">
        <w:rPr>
          <w:rFonts w:ascii="Arial" w:hAnsi="Arial" w:cs="Arial"/>
          <w:sz w:val="20"/>
          <w:szCs w:val="20"/>
        </w:rPr>
        <w:t xml:space="preserve"> Zmluvné strany aj Ponuka Dodávateľa</w:t>
      </w:r>
      <w:bookmarkEnd w:id="2"/>
      <w:r w:rsidR="0064502E">
        <w:rPr>
          <w:rFonts w:ascii="Arial" w:hAnsi="Arial" w:cs="Arial"/>
          <w:sz w:val="20"/>
          <w:szCs w:val="20"/>
        </w:rPr>
        <w:t>.</w:t>
      </w:r>
    </w:p>
    <w:p w14:paraId="0545031B" w14:textId="77777777" w:rsidR="004B7BFD" w:rsidRPr="00085000" w:rsidRDefault="004B7BFD" w:rsidP="004C3F14">
      <w:pPr>
        <w:numPr>
          <w:ilvl w:val="0"/>
          <w:numId w:val="1"/>
        </w:numPr>
        <w:snapToGrid w:val="0"/>
        <w:spacing w:before="160" w:after="160" w:line="290" w:lineRule="auto"/>
        <w:ind w:left="567" w:hanging="567"/>
        <w:jc w:val="both"/>
        <w:rPr>
          <w:rFonts w:ascii="Arial" w:hAnsi="Arial" w:cs="Arial"/>
          <w:b/>
          <w:bCs/>
          <w:sz w:val="20"/>
          <w:szCs w:val="20"/>
        </w:rPr>
      </w:pPr>
      <w:bookmarkStart w:id="3" w:name="_Ref99028577"/>
      <w:bookmarkStart w:id="4" w:name="_Ref224118294"/>
      <w:r w:rsidRPr="00085000">
        <w:rPr>
          <w:rFonts w:ascii="Arial" w:hAnsi="Arial" w:cs="Arial"/>
          <w:b/>
          <w:bCs/>
          <w:sz w:val="20"/>
          <w:szCs w:val="20"/>
        </w:rPr>
        <w:t>Účinnosť, trvanie a zánik Zmluvy</w:t>
      </w:r>
    </w:p>
    <w:p w14:paraId="4394E68B" w14:textId="360228DF"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bookmarkStart w:id="5" w:name="_Ref132868499"/>
      <w:r w:rsidRPr="00085000">
        <w:rPr>
          <w:rFonts w:ascii="Arial" w:hAnsi="Arial" w:cs="Arial"/>
          <w:sz w:val="20"/>
          <w:szCs w:val="20"/>
        </w:rPr>
        <w:t>Táto Zmluva nadobúda účinnosť až dňom riadneho odovzdania Diela zo strany Dodávateľa a jeho prevzatia zo strany Objednávateľa podľa Zmluvy o</w:t>
      </w:r>
      <w:r w:rsidR="00B7782C" w:rsidRPr="00085000">
        <w:rPr>
          <w:rFonts w:ascii="Arial" w:hAnsi="Arial" w:cs="Arial"/>
          <w:sz w:val="20"/>
          <w:szCs w:val="20"/>
        </w:rPr>
        <w:t> d</w:t>
      </w:r>
      <w:r w:rsidRPr="00085000">
        <w:rPr>
          <w:rFonts w:ascii="Arial" w:hAnsi="Arial" w:cs="Arial"/>
          <w:sz w:val="20"/>
          <w:szCs w:val="20"/>
        </w:rPr>
        <w:t>ielo. V prípade, ak by nikdy nedošlo k splneniu tejto podmienky, táto Zmluva nikdy nenadobudne účinnosť.</w:t>
      </w:r>
      <w:bookmarkEnd w:id="5"/>
    </w:p>
    <w:p w14:paraId="425D4421" w14:textId="26CCC703"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 xml:space="preserve">Táto Zmluva sa uzatvára na dobu určitú, a to na </w:t>
      </w:r>
      <w:r w:rsidR="008D3C09">
        <w:rPr>
          <w:rFonts w:ascii="Arial" w:hAnsi="Arial" w:cs="Arial"/>
          <w:sz w:val="20"/>
          <w:szCs w:val="20"/>
        </w:rPr>
        <w:t xml:space="preserve">60 </w:t>
      </w:r>
      <w:r w:rsidRPr="00085000">
        <w:rPr>
          <w:rFonts w:ascii="Arial" w:hAnsi="Arial" w:cs="Arial"/>
          <w:sz w:val="20"/>
          <w:szCs w:val="20"/>
        </w:rPr>
        <w:t>mesiacov odo dňa účinnosti tejto Zmluvy.</w:t>
      </w:r>
    </w:p>
    <w:p w14:paraId="0F0B7378" w14:textId="3CD93520"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Zmluvné strany sa dohodli, že zánik Zmluvy o</w:t>
      </w:r>
      <w:r w:rsidR="00B7782C" w:rsidRPr="00085000">
        <w:rPr>
          <w:rFonts w:ascii="Arial" w:hAnsi="Arial" w:cs="Arial"/>
          <w:sz w:val="20"/>
          <w:szCs w:val="20"/>
        </w:rPr>
        <w:t> </w:t>
      </w:r>
      <w:r w:rsidRPr="00085000">
        <w:rPr>
          <w:rFonts w:ascii="Arial" w:hAnsi="Arial" w:cs="Arial"/>
          <w:sz w:val="20"/>
          <w:szCs w:val="20"/>
        </w:rPr>
        <w:t>dielo</w:t>
      </w:r>
      <w:r w:rsidR="00B7782C" w:rsidRPr="00085000">
        <w:rPr>
          <w:rFonts w:ascii="Arial" w:hAnsi="Arial" w:cs="Arial"/>
          <w:sz w:val="20"/>
          <w:szCs w:val="20"/>
        </w:rPr>
        <w:t xml:space="preserve"> </w:t>
      </w:r>
      <w:r w:rsidRPr="00085000">
        <w:rPr>
          <w:rFonts w:ascii="Arial" w:hAnsi="Arial" w:cs="Arial"/>
          <w:sz w:val="20"/>
          <w:szCs w:val="20"/>
        </w:rPr>
        <w:t>automaticky spôsobuje aj zánik tejto Zmluvy, opačne to neplatí.</w:t>
      </w:r>
      <w:r w:rsidR="00CA375C">
        <w:rPr>
          <w:rFonts w:ascii="Arial" w:hAnsi="Arial" w:cs="Arial"/>
          <w:sz w:val="20"/>
          <w:szCs w:val="20"/>
        </w:rPr>
        <w:t xml:space="preserve"> Zánik tejto Zmluvy z akéhokoľvek dôvodu po uplynutí 24-och mesiacov odo dňa odovzdania Diela podľa Zmluvy o Dielo má za následok zánik záručných a garančných povinností Dodávateľa týkajúcich sa Diela, ktoré sú nad rámec povinných zákonných záručných povinností Dodávateľa.</w:t>
      </w:r>
    </w:p>
    <w:p w14:paraId="45596F07" w14:textId="1AED61E0"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Zmluvné strany sa ďalej dohodli, že každá zo Zmluvných strán je oprávnená vypovedať túto Zmluvu v 3-mesačnej lehote, ktorá začína plynúť v mesiaci nasledujúcom po jej doručení druhej Zmluvnej strane</w:t>
      </w:r>
      <w:r w:rsidR="006A1ED5" w:rsidRPr="00085000">
        <w:rPr>
          <w:rFonts w:ascii="Arial" w:hAnsi="Arial" w:cs="Arial"/>
          <w:sz w:val="20"/>
          <w:szCs w:val="20"/>
        </w:rPr>
        <w:t xml:space="preserve"> z dôvodov podľa bodov </w:t>
      </w:r>
      <w:r w:rsidR="006A1ED5" w:rsidRPr="00085000">
        <w:rPr>
          <w:rFonts w:ascii="Arial" w:hAnsi="Arial" w:cs="Arial"/>
          <w:sz w:val="20"/>
          <w:szCs w:val="20"/>
        </w:rPr>
        <w:fldChar w:fldCharType="begin"/>
      </w:r>
      <w:r w:rsidR="006A1ED5" w:rsidRPr="00085000">
        <w:rPr>
          <w:rFonts w:ascii="Arial" w:hAnsi="Arial" w:cs="Arial"/>
          <w:sz w:val="20"/>
          <w:szCs w:val="20"/>
        </w:rPr>
        <w:instrText xml:space="preserve"> REF _Ref133561604 \r \h </w:instrText>
      </w:r>
      <w:r w:rsidR="006A1ED5" w:rsidRPr="00085000">
        <w:rPr>
          <w:rFonts w:ascii="Arial" w:hAnsi="Arial" w:cs="Arial"/>
          <w:sz w:val="20"/>
          <w:szCs w:val="20"/>
        </w:rPr>
      </w:r>
      <w:r w:rsidR="006A1ED5" w:rsidRPr="00085000">
        <w:rPr>
          <w:rFonts w:ascii="Arial" w:hAnsi="Arial" w:cs="Arial"/>
          <w:sz w:val="20"/>
          <w:szCs w:val="20"/>
        </w:rPr>
        <w:fldChar w:fldCharType="separate"/>
      </w:r>
      <w:r w:rsidR="002D7364">
        <w:rPr>
          <w:rFonts w:ascii="Arial" w:hAnsi="Arial" w:cs="Arial"/>
          <w:sz w:val="20"/>
          <w:szCs w:val="20"/>
        </w:rPr>
        <w:t>2.5</w:t>
      </w:r>
      <w:r w:rsidR="006A1ED5" w:rsidRPr="00085000">
        <w:rPr>
          <w:rFonts w:ascii="Arial" w:hAnsi="Arial" w:cs="Arial"/>
          <w:sz w:val="20"/>
          <w:szCs w:val="20"/>
        </w:rPr>
        <w:fldChar w:fldCharType="end"/>
      </w:r>
      <w:r w:rsidR="006A1ED5" w:rsidRPr="00085000">
        <w:rPr>
          <w:rFonts w:ascii="Arial" w:hAnsi="Arial" w:cs="Arial"/>
          <w:sz w:val="20"/>
          <w:szCs w:val="20"/>
        </w:rPr>
        <w:t xml:space="preserve"> a </w:t>
      </w:r>
      <w:r w:rsidR="006A1ED5" w:rsidRPr="00085000">
        <w:rPr>
          <w:rFonts w:ascii="Arial" w:hAnsi="Arial" w:cs="Arial"/>
          <w:sz w:val="20"/>
          <w:szCs w:val="20"/>
        </w:rPr>
        <w:fldChar w:fldCharType="begin"/>
      </w:r>
      <w:r w:rsidR="006A1ED5" w:rsidRPr="00085000">
        <w:rPr>
          <w:rFonts w:ascii="Arial" w:hAnsi="Arial" w:cs="Arial"/>
          <w:sz w:val="20"/>
          <w:szCs w:val="20"/>
        </w:rPr>
        <w:instrText xml:space="preserve"> REF _Ref133561605 \r \h </w:instrText>
      </w:r>
      <w:r w:rsidR="006A1ED5" w:rsidRPr="00085000">
        <w:rPr>
          <w:rFonts w:ascii="Arial" w:hAnsi="Arial" w:cs="Arial"/>
          <w:sz w:val="20"/>
          <w:szCs w:val="20"/>
        </w:rPr>
      </w:r>
      <w:r w:rsidR="006A1ED5" w:rsidRPr="00085000">
        <w:rPr>
          <w:rFonts w:ascii="Arial" w:hAnsi="Arial" w:cs="Arial"/>
          <w:sz w:val="20"/>
          <w:szCs w:val="20"/>
        </w:rPr>
        <w:fldChar w:fldCharType="separate"/>
      </w:r>
      <w:r w:rsidR="002D7364">
        <w:rPr>
          <w:rFonts w:ascii="Arial" w:hAnsi="Arial" w:cs="Arial"/>
          <w:sz w:val="20"/>
          <w:szCs w:val="20"/>
        </w:rPr>
        <w:t>2.6</w:t>
      </w:r>
      <w:r w:rsidR="006A1ED5" w:rsidRPr="00085000">
        <w:rPr>
          <w:rFonts w:ascii="Arial" w:hAnsi="Arial" w:cs="Arial"/>
          <w:sz w:val="20"/>
          <w:szCs w:val="20"/>
        </w:rPr>
        <w:fldChar w:fldCharType="end"/>
      </w:r>
      <w:r w:rsidR="006A1ED5" w:rsidRPr="00085000">
        <w:rPr>
          <w:rFonts w:ascii="Arial" w:hAnsi="Arial" w:cs="Arial"/>
          <w:sz w:val="20"/>
          <w:szCs w:val="20"/>
        </w:rPr>
        <w:t xml:space="preserve"> tejto Zmluvy</w:t>
      </w:r>
      <w:r w:rsidRPr="00085000">
        <w:rPr>
          <w:rFonts w:ascii="Arial" w:hAnsi="Arial" w:cs="Arial"/>
          <w:sz w:val="20"/>
          <w:szCs w:val="20"/>
        </w:rPr>
        <w:t>.</w:t>
      </w:r>
    </w:p>
    <w:p w14:paraId="13052E5F" w14:textId="70CA3D88"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bookmarkStart w:id="6" w:name="_Ref133561604"/>
      <w:r w:rsidRPr="00085000">
        <w:rPr>
          <w:rFonts w:ascii="Arial" w:hAnsi="Arial" w:cs="Arial"/>
          <w:sz w:val="20"/>
          <w:szCs w:val="20"/>
        </w:rPr>
        <w:t>Objednávateľ je oprávnený vypovedať túto Zmluvu len v prípade, ak Dodávateľ napriek</w:t>
      </w:r>
      <w:ins w:id="7" w:author="Autor">
        <w:r w:rsidRPr="00085000">
          <w:rPr>
            <w:rFonts w:ascii="Arial" w:hAnsi="Arial" w:cs="Arial"/>
            <w:sz w:val="20"/>
            <w:szCs w:val="20"/>
          </w:rPr>
          <w:t xml:space="preserve"> upozorneniu Objednávateľa</w:t>
        </w:r>
        <w:r w:rsidR="00B7782C" w:rsidRPr="00085000">
          <w:rPr>
            <w:rFonts w:ascii="Arial" w:hAnsi="Arial" w:cs="Arial"/>
            <w:sz w:val="20"/>
            <w:szCs w:val="20"/>
          </w:rPr>
          <w:t>,</w:t>
        </w:r>
      </w:ins>
      <w:r w:rsidRPr="00085000">
        <w:rPr>
          <w:rFonts w:ascii="Arial" w:hAnsi="Arial" w:cs="Arial"/>
          <w:sz w:val="20"/>
          <w:szCs w:val="20"/>
        </w:rPr>
        <w:t xml:space="preserve"> opakovane</w:t>
      </w:r>
      <w:r w:rsidR="009D31F6">
        <w:rPr>
          <w:rFonts w:ascii="Arial" w:hAnsi="Arial" w:cs="Arial"/>
          <w:sz w:val="20"/>
          <w:szCs w:val="20"/>
        </w:rPr>
        <w:t xml:space="preserve"> závažne</w:t>
      </w:r>
      <w:r w:rsidRPr="00085000">
        <w:rPr>
          <w:rFonts w:ascii="Arial" w:hAnsi="Arial" w:cs="Arial"/>
          <w:sz w:val="20"/>
          <w:szCs w:val="20"/>
        </w:rPr>
        <w:t xml:space="preserve"> porušil túto Zmluvu</w:t>
      </w:r>
      <w:r w:rsidR="009D31F6">
        <w:rPr>
          <w:rFonts w:ascii="Arial" w:hAnsi="Arial" w:cs="Arial"/>
          <w:sz w:val="20"/>
          <w:szCs w:val="20"/>
        </w:rPr>
        <w:t xml:space="preserve"> a svoju zmluvnú povinnosť nesplnil ani v dodatočnej primeranej lehote poskytnutej Objednávateľom</w:t>
      </w:r>
      <w:r w:rsidRPr="00085000">
        <w:rPr>
          <w:rFonts w:ascii="Arial" w:hAnsi="Arial" w:cs="Arial"/>
          <w:sz w:val="20"/>
          <w:szCs w:val="20"/>
        </w:rPr>
        <w:t>.</w:t>
      </w:r>
      <w:bookmarkEnd w:id="6"/>
    </w:p>
    <w:p w14:paraId="48D0A949" w14:textId="32641DB4" w:rsidR="004B7BFD" w:rsidRDefault="004B7BFD" w:rsidP="004B7BFD">
      <w:pPr>
        <w:numPr>
          <w:ilvl w:val="1"/>
          <w:numId w:val="1"/>
        </w:numPr>
        <w:snapToGrid w:val="0"/>
        <w:spacing w:before="80" w:after="80" w:line="290" w:lineRule="auto"/>
        <w:ind w:left="1276" w:hanging="709"/>
        <w:jc w:val="both"/>
        <w:rPr>
          <w:rFonts w:ascii="Arial" w:hAnsi="Arial" w:cs="Arial"/>
          <w:sz w:val="20"/>
          <w:szCs w:val="20"/>
        </w:rPr>
      </w:pPr>
      <w:bookmarkStart w:id="8" w:name="_Ref133561605"/>
      <w:r w:rsidRPr="00085000">
        <w:rPr>
          <w:rFonts w:ascii="Arial" w:hAnsi="Arial" w:cs="Arial"/>
          <w:sz w:val="20"/>
          <w:szCs w:val="20"/>
        </w:rPr>
        <w:t xml:space="preserve">Dodávateľ je oprávnený vypovedať túto Zmluvu len v prípade, ak je Objednávateľ v omeškaní so zaplatením ceny podľa tejto Zmluvy o viac ako </w:t>
      </w:r>
      <w:r w:rsidR="009D31F6">
        <w:rPr>
          <w:rFonts w:ascii="Arial" w:hAnsi="Arial" w:cs="Arial"/>
          <w:sz w:val="20"/>
          <w:szCs w:val="20"/>
        </w:rPr>
        <w:t>45</w:t>
      </w:r>
      <w:r w:rsidRPr="00085000">
        <w:rPr>
          <w:rFonts w:ascii="Arial" w:hAnsi="Arial" w:cs="Arial"/>
          <w:sz w:val="20"/>
          <w:szCs w:val="20"/>
        </w:rPr>
        <w:t xml:space="preserve"> dní</w:t>
      </w:r>
      <w:r w:rsidR="009D31F6">
        <w:rPr>
          <w:rFonts w:ascii="Arial" w:hAnsi="Arial" w:cs="Arial"/>
          <w:sz w:val="20"/>
          <w:szCs w:val="20"/>
        </w:rPr>
        <w:t xml:space="preserve"> a ceny podľa tejto Zmluvy nezaplatil ani v dodatočnej primeranej lehote poskytnutej Dodávateľom</w:t>
      </w:r>
      <w:r w:rsidRPr="00085000">
        <w:rPr>
          <w:rFonts w:ascii="Arial" w:hAnsi="Arial" w:cs="Arial"/>
          <w:sz w:val="20"/>
          <w:szCs w:val="20"/>
        </w:rPr>
        <w:t>.</w:t>
      </w:r>
      <w:bookmarkEnd w:id="8"/>
    </w:p>
    <w:p w14:paraId="1356391F" w14:textId="37193800" w:rsidR="009665EC" w:rsidRPr="00CA3122" w:rsidRDefault="009665EC" w:rsidP="00CA3122">
      <w:pPr>
        <w:numPr>
          <w:ilvl w:val="1"/>
          <w:numId w:val="1"/>
        </w:numPr>
        <w:snapToGrid w:val="0"/>
        <w:spacing w:before="80" w:after="80" w:line="290" w:lineRule="auto"/>
        <w:ind w:left="1276" w:hanging="709"/>
        <w:jc w:val="both"/>
        <w:rPr>
          <w:rFonts w:ascii="Arial" w:hAnsi="Arial" w:cs="Arial"/>
          <w:color w:val="000000" w:themeColor="text1"/>
          <w:sz w:val="20"/>
          <w:szCs w:val="20"/>
        </w:rPr>
      </w:pPr>
      <w:r w:rsidRPr="00CA3122">
        <w:rPr>
          <w:rFonts w:ascii="Arial" w:hAnsi="Arial" w:cs="Arial"/>
          <w:sz w:val="20"/>
          <w:szCs w:val="20"/>
        </w:rPr>
        <w:t>Odstúpeni</w:t>
      </w:r>
      <w:r w:rsidR="003C59C1">
        <w:rPr>
          <w:rFonts w:ascii="Arial" w:hAnsi="Arial" w:cs="Arial"/>
          <w:sz w:val="20"/>
          <w:szCs w:val="20"/>
        </w:rPr>
        <w:t>e</w:t>
      </w:r>
      <w:r w:rsidRPr="00CA3122">
        <w:rPr>
          <w:rFonts w:ascii="Arial" w:hAnsi="Arial" w:cs="Arial"/>
          <w:sz w:val="20"/>
          <w:szCs w:val="20"/>
        </w:rPr>
        <w:t xml:space="preserve"> od tejto Zmluvy sa riadi príslušnými ustanoveniami ObZ</w:t>
      </w:r>
      <w:r w:rsidR="00CA3122" w:rsidRPr="00CA3122">
        <w:rPr>
          <w:rFonts w:ascii="Arial" w:hAnsi="Arial" w:cs="Arial"/>
          <w:sz w:val="20"/>
          <w:szCs w:val="20"/>
        </w:rPr>
        <w:t xml:space="preserve"> s tým, že Zmluvné strany sa výslovne dohodli, že</w:t>
      </w:r>
      <w:r w:rsidR="00CA3122">
        <w:rPr>
          <w:rFonts w:ascii="Arial" w:hAnsi="Arial" w:cs="Arial"/>
          <w:sz w:val="20"/>
          <w:szCs w:val="20"/>
        </w:rPr>
        <w:t xml:space="preserve"> dôvodom na odstúpenie od tejto Zmluvy spôsobom pre podstatné porušenie tejto Zmluvy je aj to, že</w:t>
      </w:r>
      <w:r w:rsidR="00CA3122" w:rsidRPr="00CA3122">
        <w:rPr>
          <w:rFonts w:ascii="Arial" w:hAnsi="Arial" w:cs="Arial"/>
          <w:sz w:val="20"/>
          <w:szCs w:val="20"/>
        </w:rPr>
        <w:t xml:space="preserve"> </w:t>
      </w:r>
      <w:r w:rsidR="00CA3122" w:rsidRPr="00CA3122">
        <w:rPr>
          <w:rFonts w:ascii="Arial" w:hAnsi="Arial" w:cs="Arial"/>
          <w:color w:val="000000" w:themeColor="text1"/>
          <w:sz w:val="20"/>
          <w:szCs w:val="20"/>
        </w:rPr>
        <w:t xml:space="preserve">bol na majetok </w:t>
      </w:r>
      <w:r w:rsidR="009D31F6">
        <w:rPr>
          <w:rFonts w:ascii="Arial" w:hAnsi="Arial" w:cs="Arial"/>
          <w:color w:val="000000" w:themeColor="text1"/>
          <w:sz w:val="20"/>
          <w:szCs w:val="20"/>
        </w:rPr>
        <w:t>niektorej zo Zmluvných strán bol</w:t>
      </w:r>
      <w:r w:rsidR="009D31F6" w:rsidRPr="00CA3122">
        <w:rPr>
          <w:rFonts w:ascii="Arial" w:hAnsi="Arial" w:cs="Arial"/>
          <w:color w:val="000000" w:themeColor="text1"/>
          <w:sz w:val="20"/>
          <w:szCs w:val="20"/>
        </w:rPr>
        <w:t xml:space="preserve"> </w:t>
      </w:r>
      <w:r w:rsidR="00CA3122" w:rsidRPr="00CA3122">
        <w:rPr>
          <w:rFonts w:ascii="Arial" w:hAnsi="Arial" w:cs="Arial"/>
          <w:color w:val="000000" w:themeColor="text1"/>
          <w:sz w:val="20"/>
          <w:szCs w:val="20"/>
        </w:rPr>
        <w:t xml:space="preserve">vyhlásený konkurz alebo bolo konkurzné konanie na majetok </w:t>
      </w:r>
      <w:r w:rsidR="009D31F6">
        <w:rPr>
          <w:rFonts w:ascii="Arial" w:hAnsi="Arial" w:cs="Arial"/>
          <w:color w:val="000000" w:themeColor="text1"/>
          <w:sz w:val="20"/>
          <w:szCs w:val="20"/>
        </w:rPr>
        <w:t>niektorej Zmluvnej strany</w:t>
      </w:r>
      <w:r w:rsidR="009D31F6" w:rsidRPr="00CA3122">
        <w:rPr>
          <w:rFonts w:ascii="Arial" w:hAnsi="Arial" w:cs="Arial"/>
          <w:color w:val="000000" w:themeColor="text1"/>
          <w:sz w:val="20"/>
          <w:szCs w:val="20"/>
        </w:rPr>
        <w:t xml:space="preserve"> </w:t>
      </w:r>
      <w:r w:rsidR="00CA3122" w:rsidRPr="00CA3122">
        <w:rPr>
          <w:rFonts w:ascii="Arial" w:hAnsi="Arial" w:cs="Arial"/>
          <w:color w:val="000000" w:themeColor="text1"/>
          <w:sz w:val="20"/>
          <w:szCs w:val="20"/>
        </w:rPr>
        <w:t xml:space="preserve">skončené z dôvodu nedostatku majetku </w:t>
      </w:r>
      <w:r w:rsidR="009D31F6">
        <w:rPr>
          <w:rFonts w:ascii="Arial" w:hAnsi="Arial" w:cs="Arial"/>
          <w:color w:val="000000" w:themeColor="text1"/>
          <w:sz w:val="20"/>
          <w:szCs w:val="20"/>
        </w:rPr>
        <w:t>tejto Zmluvnej strany</w:t>
      </w:r>
      <w:r w:rsidR="00CA3122">
        <w:rPr>
          <w:rFonts w:ascii="Arial" w:hAnsi="Arial" w:cs="Arial"/>
          <w:color w:val="000000" w:themeColor="text1"/>
          <w:sz w:val="20"/>
          <w:szCs w:val="20"/>
        </w:rPr>
        <w:t xml:space="preserve">, alebo že sa </w:t>
      </w:r>
      <w:r w:rsidR="009D31F6">
        <w:rPr>
          <w:rFonts w:ascii="Arial" w:hAnsi="Arial" w:cs="Arial"/>
          <w:color w:val="000000" w:themeColor="text1"/>
          <w:sz w:val="20"/>
          <w:szCs w:val="20"/>
        </w:rPr>
        <w:t>niektorá Zmluvná strana</w:t>
      </w:r>
      <w:r w:rsidR="009D31F6" w:rsidRPr="00CA3122">
        <w:rPr>
          <w:rFonts w:ascii="Arial" w:hAnsi="Arial" w:cs="Arial"/>
          <w:color w:val="000000" w:themeColor="text1"/>
          <w:sz w:val="20"/>
          <w:szCs w:val="20"/>
        </w:rPr>
        <w:t xml:space="preserve"> </w:t>
      </w:r>
      <w:r w:rsidR="00CA3122" w:rsidRPr="00CA3122">
        <w:rPr>
          <w:rFonts w:ascii="Arial" w:hAnsi="Arial" w:cs="Arial"/>
          <w:color w:val="000000" w:themeColor="text1"/>
          <w:sz w:val="20"/>
          <w:szCs w:val="20"/>
        </w:rPr>
        <w:t xml:space="preserve">nachádza v likvidácii alebo </w:t>
      </w:r>
      <w:r w:rsidR="009D31F6">
        <w:rPr>
          <w:rFonts w:ascii="Arial" w:hAnsi="Arial" w:cs="Arial"/>
          <w:color w:val="000000" w:themeColor="text1"/>
          <w:sz w:val="20"/>
          <w:szCs w:val="20"/>
        </w:rPr>
        <w:t>jej</w:t>
      </w:r>
      <w:r w:rsidR="009D31F6" w:rsidRPr="00CA3122">
        <w:rPr>
          <w:rFonts w:ascii="Arial" w:hAnsi="Arial" w:cs="Arial"/>
          <w:color w:val="000000" w:themeColor="text1"/>
          <w:sz w:val="20"/>
          <w:szCs w:val="20"/>
        </w:rPr>
        <w:t xml:space="preserve"> </w:t>
      </w:r>
      <w:r w:rsidR="00CA3122" w:rsidRPr="00CA3122">
        <w:rPr>
          <w:rFonts w:ascii="Arial" w:hAnsi="Arial" w:cs="Arial"/>
          <w:color w:val="000000" w:themeColor="text1"/>
          <w:sz w:val="20"/>
          <w:szCs w:val="20"/>
        </w:rPr>
        <w:t>likvidácia hrozí</w:t>
      </w:r>
      <w:r w:rsidR="009D31F6">
        <w:rPr>
          <w:rFonts w:ascii="Arial" w:hAnsi="Arial" w:cs="Arial"/>
          <w:color w:val="000000" w:themeColor="text1"/>
          <w:sz w:val="20"/>
          <w:szCs w:val="20"/>
        </w:rPr>
        <w:t xml:space="preserve">, alebo </w:t>
      </w:r>
      <w:r w:rsidR="009D31F6">
        <w:rPr>
          <w:rFonts w:ascii="Arial" w:hAnsi="Arial" w:cs="Arial"/>
          <w:sz w:val="20"/>
          <w:szCs w:val="20"/>
        </w:rPr>
        <w:t>ak sa preukáže korupčné alebo iné trestné konanie druhej Zmluvnej strany právoplatným odsúdením v rámci trestnej zodpovednosti právnických osôb.</w:t>
      </w:r>
    </w:p>
    <w:p w14:paraId="07FB26E5" w14:textId="77777777" w:rsidR="0087355C" w:rsidRPr="00085000" w:rsidRDefault="0087355C" w:rsidP="006117A9">
      <w:pPr>
        <w:numPr>
          <w:ilvl w:val="0"/>
          <w:numId w:val="1"/>
        </w:numPr>
        <w:snapToGrid w:val="0"/>
        <w:spacing w:before="160" w:after="160" w:line="290" w:lineRule="auto"/>
        <w:ind w:left="567" w:hanging="567"/>
        <w:jc w:val="both"/>
        <w:rPr>
          <w:rFonts w:ascii="Arial" w:hAnsi="Arial" w:cs="Arial"/>
          <w:sz w:val="20"/>
          <w:szCs w:val="20"/>
        </w:rPr>
      </w:pPr>
      <w:r w:rsidRPr="00085000">
        <w:rPr>
          <w:rFonts w:ascii="Arial" w:hAnsi="Arial" w:cs="Arial"/>
          <w:b/>
          <w:sz w:val="20"/>
          <w:szCs w:val="20"/>
        </w:rPr>
        <w:t>Predmet Zmluvy</w:t>
      </w:r>
      <w:bookmarkEnd w:id="3"/>
    </w:p>
    <w:p w14:paraId="490FDCB5" w14:textId="5D862B3E" w:rsidR="004B7BFD" w:rsidRDefault="004B7BFD" w:rsidP="006A1ED5">
      <w:pPr>
        <w:numPr>
          <w:ilvl w:val="1"/>
          <w:numId w:val="1"/>
        </w:numPr>
        <w:snapToGrid w:val="0"/>
        <w:spacing w:before="80" w:after="80" w:line="290" w:lineRule="auto"/>
        <w:jc w:val="both"/>
        <w:rPr>
          <w:rFonts w:ascii="Arial" w:hAnsi="Arial" w:cs="Arial"/>
          <w:sz w:val="20"/>
          <w:szCs w:val="20"/>
        </w:rPr>
      </w:pPr>
      <w:bookmarkStart w:id="9" w:name="_Ref133562960"/>
      <w:bookmarkStart w:id="10" w:name="_Ref124511346"/>
      <w:bookmarkStart w:id="11" w:name="_Ref228417844"/>
      <w:bookmarkStart w:id="12" w:name="_Ref229452100"/>
      <w:r w:rsidRPr="00085000">
        <w:rPr>
          <w:rFonts w:ascii="Arial" w:hAnsi="Arial" w:cs="Arial"/>
          <w:sz w:val="20"/>
          <w:szCs w:val="20"/>
        </w:rPr>
        <w:lastRenderedPageBreak/>
        <w:t>Dodávateľ sa zaväzuje vykonávať servis Diela v rozsahu podľa Prílohy č. 1 tejto Zmluvy</w:t>
      </w:r>
      <w:r w:rsidR="006A1ED5" w:rsidRPr="00085000">
        <w:rPr>
          <w:rFonts w:ascii="Arial" w:hAnsi="Arial" w:cs="Arial"/>
          <w:sz w:val="20"/>
          <w:szCs w:val="20"/>
        </w:rPr>
        <w:t>, ktorú tvorí</w:t>
      </w:r>
      <w:r w:rsidR="00B84F24">
        <w:rPr>
          <w:rFonts w:ascii="Arial" w:hAnsi="Arial" w:cs="Arial"/>
          <w:sz w:val="20"/>
          <w:szCs w:val="20"/>
        </w:rPr>
        <w:t xml:space="preserve"> Dodávateľom vytvorený</w:t>
      </w:r>
      <w:r w:rsidR="006A1ED5" w:rsidRPr="00085000">
        <w:rPr>
          <w:rFonts w:ascii="Arial" w:hAnsi="Arial" w:cs="Arial"/>
          <w:sz w:val="20"/>
          <w:szCs w:val="20"/>
        </w:rPr>
        <w:t xml:space="preserve"> dokument</w:t>
      </w:r>
      <w:r w:rsidR="00B84F24">
        <w:rPr>
          <w:rFonts w:ascii="Arial" w:hAnsi="Arial" w:cs="Arial"/>
          <w:sz w:val="20"/>
          <w:szCs w:val="20"/>
        </w:rPr>
        <w:t xml:space="preserve"> – tabuľka s návrhom vecného a časového plnenia úkonov</w:t>
      </w:r>
      <w:r w:rsidR="006A1ED5" w:rsidRPr="00085000">
        <w:rPr>
          <w:rFonts w:ascii="Arial" w:hAnsi="Arial" w:cs="Arial"/>
          <w:sz w:val="20"/>
          <w:szCs w:val="20"/>
        </w:rPr>
        <w:t xml:space="preserve"> podľa</w:t>
      </w:r>
      <w:r w:rsidR="00B84F24">
        <w:rPr>
          <w:rFonts w:ascii="Arial" w:hAnsi="Arial" w:cs="Arial"/>
          <w:sz w:val="20"/>
          <w:szCs w:val="20"/>
        </w:rPr>
        <w:t xml:space="preserve"> bodu 18.1.14</w:t>
      </w:r>
      <w:r w:rsidR="006A1ED5" w:rsidRPr="00085000">
        <w:rPr>
          <w:rFonts w:ascii="Arial" w:hAnsi="Arial" w:cs="Arial"/>
          <w:sz w:val="20"/>
          <w:szCs w:val="20"/>
        </w:rPr>
        <w:t xml:space="preserve"> </w:t>
      </w:r>
      <w:r w:rsidR="002833E1" w:rsidRPr="00085000">
        <w:rPr>
          <w:rFonts w:ascii="Arial" w:hAnsi="Arial" w:cs="Arial"/>
          <w:sz w:val="20"/>
          <w:szCs w:val="20"/>
        </w:rPr>
        <w:t>Súťažných podkladov</w:t>
      </w:r>
      <w:r w:rsidR="00B84F24">
        <w:rPr>
          <w:rFonts w:ascii="Arial" w:hAnsi="Arial" w:cs="Arial"/>
          <w:sz w:val="20"/>
          <w:szCs w:val="20"/>
        </w:rPr>
        <w:t xml:space="preserve"> predložená Objednávateľovi v rámci Ponuky</w:t>
      </w:r>
      <w:r w:rsidRPr="00085000">
        <w:rPr>
          <w:rFonts w:ascii="Arial" w:hAnsi="Arial" w:cs="Arial"/>
          <w:sz w:val="20"/>
          <w:szCs w:val="20"/>
        </w:rPr>
        <w:t xml:space="preserve"> (</w:t>
      </w:r>
      <w:r w:rsidRPr="00085000">
        <w:rPr>
          <w:rFonts w:ascii="Arial" w:hAnsi="Arial" w:cs="Arial"/>
          <w:b/>
          <w:bCs/>
          <w:sz w:val="20"/>
          <w:szCs w:val="20"/>
        </w:rPr>
        <w:t>Servisné činnosti</w:t>
      </w:r>
      <w:r w:rsidRPr="00085000">
        <w:rPr>
          <w:rFonts w:ascii="Arial" w:hAnsi="Arial" w:cs="Arial"/>
          <w:sz w:val="20"/>
          <w:szCs w:val="20"/>
        </w:rPr>
        <w:t>).</w:t>
      </w:r>
      <w:bookmarkEnd w:id="9"/>
    </w:p>
    <w:p w14:paraId="5C408240" w14:textId="46C10720" w:rsidR="007817A5" w:rsidRPr="007817A5" w:rsidRDefault="007817A5" w:rsidP="007817A5">
      <w:pPr>
        <w:numPr>
          <w:ilvl w:val="1"/>
          <w:numId w:val="1"/>
        </w:numPr>
        <w:snapToGrid w:val="0"/>
        <w:spacing w:before="80" w:after="80" w:line="290" w:lineRule="auto"/>
        <w:jc w:val="both"/>
        <w:rPr>
          <w:rFonts w:ascii="Arial" w:hAnsi="Arial" w:cs="Arial"/>
          <w:sz w:val="20"/>
          <w:szCs w:val="20"/>
        </w:rPr>
      </w:pPr>
      <w:bookmarkStart w:id="13" w:name="_Ref142648523"/>
      <w:r>
        <w:rPr>
          <w:rFonts w:ascii="Arial" w:hAnsi="Arial" w:cs="Arial"/>
          <w:sz w:val="20"/>
          <w:szCs w:val="20"/>
        </w:rPr>
        <w:t>Servisné činnosti musia byť vykonávané v takom rozsahu a v takej kvalite, aby bolo zabezpečené, že jeden žeriav, ktorý predstavuje časť Diela zvládne 100 000 cyklov pohybu s maximálnym nákladom</w:t>
      </w:r>
      <w:r w:rsidR="003A1D76">
        <w:rPr>
          <w:rFonts w:ascii="Arial" w:hAnsi="Arial" w:cs="Arial"/>
          <w:sz w:val="20"/>
          <w:szCs w:val="20"/>
        </w:rPr>
        <w:t xml:space="preserve"> ročne</w:t>
      </w:r>
      <w:r>
        <w:rPr>
          <w:rFonts w:ascii="Arial" w:hAnsi="Arial" w:cs="Arial"/>
          <w:sz w:val="20"/>
          <w:szCs w:val="20"/>
        </w:rPr>
        <w:t>, t. j. 100 000 cyklov naloženia kontajnera a jeho preloženia s maximálnym nákladom</w:t>
      </w:r>
      <w:r w:rsidR="003A1D76">
        <w:rPr>
          <w:rFonts w:ascii="Arial" w:hAnsi="Arial" w:cs="Arial"/>
          <w:sz w:val="20"/>
          <w:szCs w:val="20"/>
        </w:rPr>
        <w:t xml:space="preserve"> ročne</w:t>
      </w:r>
      <w:r>
        <w:rPr>
          <w:rFonts w:ascii="Arial" w:hAnsi="Arial" w:cs="Arial"/>
          <w:sz w:val="20"/>
          <w:szCs w:val="20"/>
        </w:rPr>
        <w:t>.</w:t>
      </w:r>
      <w:r w:rsidR="009D31F6">
        <w:rPr>
          <w:rFonts w:ascii="Arial" w:hAnsi="Arial" w:cs="Arial"/>
          <w:sz w:val="20"/>
          <w:szCs w:val="20"/>
        </w:rPr>
        <w:t xml:space="preserve"> Dodávateľ deklaruje, že </w:t>
      </w:r>
      <w:r w:rsidR="002C7690">
        <w:rPr>
          <w:rFonts w:ascii="Arial" w:hAnsi="Arial" w:cs="Arial"/>
          <w:sz w:val="20"/>
          <w:szCs w:val="20"/>
        </w:rPr>
        <w:t>Servisné činnosti sú kvalitatívne a kvantitatívne navrhnuté tak, aby bola splnená podmienka podľa tohto bodu</w:t>
      </w:r>
      <w:bookmarkEnd w:id="13"/>
      <w:r w:rsidR="002C7690">
        <w:rPr>
          <w:rFonts w:ascii="Arial" w:hAnsi="Arial" w:cs="Arial"/>
          <w:sz w:val="20"/>
          <w:szCs w:val="20"/>
        </w:rPr>
        <w:t xml:space="preserve"> </w:t>
      </w:r>
      <w:r w:rsidR="002C7690">
        <w:rPr>
          <w:rFonts w:ascii="Arial" w:hAnsi="Arial" w:cs="Arial"/>
          <w:sz w:val="20"/>
          <w:szCs w:val="20"/>
        </w:rPr>
        <w:fldChar w:fldCharType="begin"/>
      </w:r>
      <w:r w:rsidR="002C7690">
        <w:rPr>
          <w:rFonts w:ascii="Arial" w:hAnsi="Arial" w:cs="Arial"/>
          <w:sz w:val="20"/>
          <w:szCs w:val="20"/>
        </w:rPr>
        <w:instrText xml:space="preserve"> REF _Ref142648523 \r \h </w:instrText>
      </w:r>
      <w:r w:rsidR="002C7690">
        <w:rPr>
          <w:rFonts w:ascii="Arial" w:hAnsi="Arial" w:cs="Arial"/>
          <w:sz w:val="20"/>
          <w:szCs w:val="20"/>
        </w:rPr>
      </w:r>
      <w:r w:rsidR="002C7690">
        <w:rPr>
          <w:rFonts w:ascii="Arial" w:hAnsi="Arial" w:cs="Arial"/>
          <w:sz w:val="20"/>
          <w:szCs w:val="20"/>
        </w:rPr>
        <w:fldChar w:fldCharType="separate"/>
      </w:r>
      <w:r w:rsidR="002D7364">
        <w:rPr>
          <w:rFonts w:ascii="Arial" w:hAnsi="Arial" w:cs="Arial"/>
          <w:sz w:val="20"/>
          <w:szCs w:val="20"/>
        </w:rPr>
        <w:t>3.2</w:t>
      </w:r>
      <w:r w:rsidR="002C7690">
        <w:rPr>
          <w:rFonts w:ascii="Arial" w:hAnsi="Arial" w:cs="Arial"/>
          <w:sz w:val="20"/>
          <w:szCs w:val="20"/>
        </w:rPr>
        <w:fldChar w:fldCharType="end"/>
      </w:r>
      <w:r w:rsidR="002C7690">
        <w:rPr>
          <w:rFonts w:ascii="Arial" w:hAnsi="Arial" w:cs="Arial"/>
          <w:sz w:val="20"/>
          <w:szCs w:val="20"/>
        </w:rPr>
        <w:t xml:space="preserve"> tejto Zmluvy.</w:t>
      </w:r>
    </w:p>
    <w:p w14:paraId="0092EA78" w14:textId="77777777" w:rsidR="004B7BFD" w:rsidRDefault="004B7BFD" w:rsidP="004B7BFD">
      <w:pPr>
        <w:numPr>
          <w:ilvl w:val="1"/>
          <w:numId w:val="1"/>
        </w:numPr>
        <w:snapToGrid w:val="0"/>
        <w:spacing w:before="80" w:after="80" w:line="290" w:lineRule="auto"/>
        <w:jc w:val="both"/>
        <w:rPr>
          <w:rFonts w:ascii="Arial" w:hAnsi="Arial" w:cs="Arial"/>
          <w:sz w:val="20"/>
          <w:szCs w:val="20"/>
        </w:rPr>
      </w:pPr>
      <w:r w:rsidRPr="00085000">
        <w:rPr>
          <w:rFonts w:ascii="Arial" w:hAnsi="Arial" w:cs="Arial"/>
          <w:sz w:val="20"/>
          <w:szCs w:val="20"/>
        </w:rPr>
        <w:t>Objednávateľ sa zaväzuje k zaplateniu ceny za vykonané Servisné činnosti podľa tejto Zmluvy, a to za ďalej špecifikovaných podmienok.</w:t>
      </w:r>
    </w:p>
    <w:p w14:paraId="1F39A17D" w14:textId="77777777" w:rsidR="00C863D8" w:rsidRPr="00085000" w:rsidRDefault="004B7BFD" w:rsidP="004B7BFD">
      <w:pPr>
        <w:numPr>
          <w:ilvl w:val="0"/>
          <w:numId w:val="1"/>
        </w:numPr>
        <w:tabs>
          <w:tab w:val="left" w:pos="567"/>
        </w:tabs>
        <w:snapToGrid w:val="0"/>
        <w:spacing w:before="160" w:after="160" w:line="290" w:lineRule="auto"/>
        <w:ind w:left="142" w:hanging="153"/>
        <w:jc w:val="both"/>
        <w:rPr>
          <w:rFonts w:ascii="Arial" w:hAnsi="Arial" w:cs="Arial"/>
          <w:b/>
          <w:sz w:val="20"/>
          <w:szCs w:val="20"/>
        </w:rPr>
      </w:pPr>
      <w:bookmarkStart w:id="14" w:name="_Ref195149705"/>
      <w:bookmarkEnd w:id="10"/>
      <w:bookmarkEnd w:id="11"/>
      <w:bookmarkEnd w:id="12"/>
      <w:r w:rsidRPr="00085000">
        <w:rPr>
          <w:rFonts w:ascii="Arial" w:hAnsi="Arial" w:cs="Arial"/>
          <w:b/>
          <w:sz w:val="20"/>
          <w:szCs w:val="20"/>
        </w:rPr>
        <w:t>Podmienky plnenia Zmluvy</w:t>
      </w:r>
    </w:p>
    <w:p w14:paraId="00F4EC1E"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bookmarkStart w:id="15" w:name="_Ref172088185"/>
      <w:r w:rsidRPr="00085000">
        <w:rPr>
          <w:rFonts w:ascii="Arial" w:hAnsi="Arial" w:cs="Arial"/>
          <w:bCs/>
          <w:sz w:val="20"/>
          <w:szCs w:val="20"/>
        </w:rPr>
        <w:t>Dodávateľ bude vykonávať dohodnuté Servisné činnosti vo vlastnom mene, na vlastný účet, na svoje náklady a na svoje nebezpečenstvo. Pokiaľ poverí v rámci vykonávania dohodnutých Servisných činností vykonaním niektorých čiastkových činností tretie osoby, má voči Objednávateľovi rovnakú zodpovednosť, akoby ich vykonával sám. Poverenie tretej osoby na vykonanie čiastkových činností je podmienené predchádzajúcim písomným súhlasom Objednávateľa.</w:t>
      </w:r>
    </w:p>
    <w:p w14:paraId="2231D2EE"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Nakoľko Servisné činnosti majú charakter špecializovanej údržby, opravy alebo úpravy Diela, počas ich vykonávania neprechádza na Dodávateľa vlastnícke právo k Dielu, jeho častiam alebo veciam použitým na údržbu, opravu alebo úpravu Diela.</w:t>
      </w:r>
    </w:p>
    <w:p w14:paraId="07EAD931"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Dodávateľ je povinný vykonávať Servisné činnosti tak, aby podľa možnosti nenarušil riadne užívanie Diela. Ak by mali Servisné činnosti, vzhľadom na ich charakter, spôsobiť obmedzenie riadneho užívania Diela, je Dodávateľ povinný vykonávať ich po predchádzajúcej dohode s Objednávateľom tak, aby sa obmedzila prevádzku Diela v čo najmenšom rozsahu. Objednávateľ je povinný poskytnúť súčinnosť.</w:t>
      </w:r>
    </w:p>
    <w:p w14:paraId="6E8BF394" w14:textId="586E6F03"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bookmarkStart w:id="16" w:name="_Ref140580860"/>
      <w:r w:rsidRPr="00085000">
        <w:rPr>
          <w:rFonts w:ascii="Arial" w:hAnsi="Arial" w:cs="Arial"/>
          <w:bCs/>
          <w:sz w:val="20"/>
          <w:szCs w:val="20"/>
        </w:rPr>
        <w:t>O vykonaní Servisných činností vyhotoví osoba poverená Dodávateľom protokol / servisný príkaz, v ktorom okrem iného vyznačí, aké práce vykonala, v akom stave sa predmetný stroj alebo zariadenie, ktoré sú súčasťou Diela nachádzali pri skončení prác, prípadne v ňom vyznačí dôležité upozornenia pre Objednávateľa</w:t>
      </w:r>
      <w:r w:rsidR="007817A5">
        <w:rPr>
          <w:rFonts w:ascii="Arial" w:hAnsi="Arial" w:cs="Arial"/>
          <w:bCs/>
          <w:sz w:val="20"/>
          <w:szCs w:val="20"/>
        </w:rPr>
        <w:t xml:space="preserve"> a pripojí k nemu príslušnú fotodokumentáciu preukazujúcu skutočnosti uvedené v tomto bode </w:t>
      </w:r>
      <w:r w:rsidR="007817A5">
        <w:rPr>
          <w:rFonts w:ascii="Arial" w:hAnsi="Arial" w:cs="Arial"/>
          <w:bCs/>
          <w:sz w:val="20"/>
          <w:szCs w:val="20"/>
        </w:rPr>
        <w:fldChar w:fldCharType="begin"/>
      </w:r>
      <w:r w:rsidR="007817A5">
        <w:rPr>
          <w:rFonts w:ascii="Arial" w:hAnsi="Arial" w:cs="Arial"/>
          <w:bCs/>
          <w:sz w:val="20"/>
          <w:szCs w:val="20"/>
        </w:rPr>
        <w:instrText xml:space="preserve"> REF _Ref140580860 \r \h </w:instrText>
      </w:r>
      <w:r w:rsidR="007817A5">
        <w:rPr>
          <w:rFonts w:ascii="Arial" w:hAnsi="Arial" w:cs="Arial"/>
          <w:bCs/>
          <w:sz w:val="20"/>
          <w:szCs w:val="20"/>
        </w:rPr>
      </w:r>
      <w:r w:rsidR="007817A5">
        <w:rPr>
          <w:rFonts w:ascii="Arial" w:hAnsi="Arial" w:cs="Arial"/>
          <w:bCs/>
          <w:sz w:val="20"/>
          <w:szCs w:val="20"/>
        </w:rPr>
        <w:fldChar w:fldCharType="separate"/>
      </w:r>
      <w:r w:rsidR="002D7364">
        <w:rPr>
          <w:rFonts w:ascii="Arial" w:hAnsi="Arial" w:cs="Arial"/>
          <w:bCs/>
          <w:sz w:val="20"/>
          <w:szCs w:val="20"/>
        </w:rPr>
        <w:t>4.4</w:t>
      </w:r>
      <w:r w:rsidR="007817A5">
        <w:rPr>
          <w:rFonts w:ascii="Arial" w:hAnsi="Arial" w:cs="Arial"/>
          <w:bCs/>
          <w:sz w:val="20"/>
          <w:szCs w:val="20"/>
        </w:rPr>
        <w:fldChar w:fldCharType="end"/>
      </w:r>
      <w:r w:rsidR="007817A5">
        <w:rPr>
          <w:rFonts w:ascii="Arial" w:hAnsi="Arial" w:cs="Arial"/>
          <w:bCs/>
          <w:sz w:val="20"/>
          <w:szCs w:val="20"/>
        </w:rPr>
        <w:t xml:space="preserve"> tejto Zmluvy</w:t>
      </w:r>
      <w:r w:rsidRPr="00085000">
        <w:rPr>
          <w:rFonts w:ascii="Arial" w:hAnsi="Arial" w:cs="Arial"/>
          <w:bCs/>
          <w:sz w:val="20"/>
          <w:szCs w:val="20"/>
        </w:rPr>
        <w:t>. Protokol / servisný príkaz musí byť následne potvrdený osobou poverenou Objednávateľom</w:t>
      </w:r>
      <w:r w:rsidR="007817A5">
        <w:rPr>
          <w:rFonts w:ascii="Arial" w:hAnsi="Arial" w:cs="Arial"/>
          <w:bCs/>
          <w:sz w:val="20"/>
          <w:szCs w:val="20"/>
        </w:rPr>
        <w:t>.</w:t>
      </w:r>
      <w:bookmarkEnd w:id="16"/>
      <w:r w:rsidR="002C7690">
        <w:rPr>
          <w:rFonts w:ascii="Arial" w:hAnsi="Arial" w:cs="Arial"/>
          <w:bCs/>
          <w:sz w:val="20"/>
          <w:szCs w:val="20"/>
        </w:rPr>
        <w:t xml:space="preserve"> Potvrdenie protokolu / servisného príkazu môže byť zo strany osoby poverenej Objednávateľom odmietnuté len v prípade oprávnených výhrad, ktoré sa musia do protokolu / servisného príkazu zaznamenať s tým, že tieto vady, ktorých sa tieto výhrady týkajú musia byť zo strany Dodávateľa odstránené bez zbytočného odkladu. V prípade, ak pri </w:t>
      </w:r>
      <w:proofErr w:type="spellStart"/>
      <w:r w:rsidR="002C7690">
        <w:rPr>
          <w:rFonts w:ascii="Arial" w:hAnsi="Arial" w:cs="Arial"/>
          <w:bCs/>
          <w:sz w:val="20"/>
          <w:szCs w:val="20"/>
        </w:rPr>
        <w:t>protokolácia</w:t>
      </w:r>
      <w:proofErr w:type="spellEnd"/>
      <w:r w:rsidR="002C7690">
        <w:rPr>
          <w:rFonts w:ascii="Arial" w:hAnsi="Arial" w:cs="Arial"/>
          <w:bCs/>
          <w:sz w:val="20"/>
          <w:szCs w:val="20"/>
        </w:rPr>
        <w:t xml:space="preserve"> vykonaných </w:t>
      </w:r>
      <w:r w:rsidR="002405C9">
        <w:rPr>
          <w:rFonts w:ascii="Arial" w:hAnsi="Arial" w:cs="Arial"/>
          <w:bCs/>
          <w:sz w:val="20"/>
          <w:szCs w:val="20"/>
        </w:rPr>
        <w:t>Servisných</w:t>
      </w:r>
      <w:r w:rsidR="002C7690">
        <w:rPr>
          <w:rFonts w:ascii="Arial" w:hAnsi="Arial" w:cs="Arial"/>
          <w:bCs/>
          <w:sz w:val="20"/>
          <w:szCs w:val="20"/>
        </w:rPr>
        <w:t xml:space="preserve"> činnosti nebude prítomná žiadna osoba poverená </w:t>
      </w:r>
      <w:r w:rsidR="002405C9">
        <w:rPr>
          <w:rFonts w:ascii="Arial" w:hAnsi="Arial" w:cs="Arial"/>
          <w:bCs/>
          <w:sz w:val="20"/>
          <w:szCs w:val="20"/>
        </w:rPr>
        <w:t>Objednávateľom</w:t>
      </w:r>
      <w:r w:rsidR="002C7690">
        <w:rPr>
          <w:rFonts w:ascii="Arial" w:hAnsi="Arial" w:cs="Arial"/>
          <w:bCs/>
          <w:sz w:val="20"/>
          <w:szCs w:val="20"/>
        </w:rPr>
        <w:t>, je povinná protokol / servisný príkaz</w:t>
      </w:r>
      <w:r w:rsidR="002405C9">
        <w:rPr>
          <w:rFonts w:ascii="Arial" w:hAnsi="Arial" w:cs="Arial"/>
          <w:bCs/>
          <w:sz w:val="20"/>
          <w:szCs w:val="20"/>
        </w:rPr>
        <w:t xml:space="preserve"> potvrdiť alebo ho v prípade oprávnených výhrad odmietnuť a tieto výhrady doň zaznamenať najneskôr v lehote 7-ich pracovných dní odo dňa vytvorenia protokolu / servisného príkazu, v opačnom prípade sa považuje protokol / servisný príkaz za potvrdený,</w:t>
      </w:r>
    </w:p>
    <w:p w14:paraId="0A0C6EFA"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Vyhotovením protokolu / servisného príkazu osobou poverenou Dodávateľom a jeho potvrdením osobou poverenou Objednávateľom je potvrdené splnenie povinnosti Dodávateľa vykonať servis Diela podľa tejto Zmluvy v rozsahu aktuálnej požiadavky.</w:t>
      </w:r>
    </w:p>
    <w:p w14:paraId="1A0A2A30" w14:textId="64FB9FF4"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lastRenderedPageBreak/>
        <w:t>Pokiaľ v protokoloch / servisných príkazoch nie sú uvedené</w:t>
      </w:r>
      <w:r w:rsidR="00911028">
        <w:rPr>
          <w:rFonts w:ascii="Arial" w:hAnsi="Arial" w:cs="Arial"/>
          <w:bCs/>
          <w:sz w:val="20"/>
          <w:szCs w:val="20"/>
        </w:rPr>
        <w:t xml:space="preserve"> oprávnené</w:t>
      </w:r>
      <w:r w:rsidRPr="00085000">
        <w:rPr>
          <w:rFonts w:ascii="Arial" w:hAnsi="Arial" w:cs="Arial"/>
          <w:bCs/>
          <w:sz w:val="20"/>
          <w:szCs w:val="20"/>
        </w:rPr>
        <w:t xml:space="preserve"> výhrady oprávneného zástupcu Objednávateľa, má sa za to, že servis a údržba boli vykonané bez vád a zodpovedajú výsledku určenému v tejto Zmluve.</w:t>
      </w:r>
    </w:p>
    <w:p w14:paraId="13014437"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Ustanoveniami </w:t>
      </w:r>
      <w:r w:rsidR="006D1AED" w:rsidRPr="00085000">
        <w:rPr>
          <w:rFonts w:ascii="Arial" w:hAnsi="Arial" w:cs="Arial"/>
          <w:bCs/>
          <w:sz w:val="20"/>
          <w:szCs w:val="20"/>
        </w:rPr>
        <w:t>tejto Zmluvy</w:t>
      </w:r>
      <w:r w:rsidRPr="00085000">
        <w:rPr>
          <w:rFonts w:ascii="Arial" w:hAnsi="Arial" w:cs="Arial"/>
          <w:bCs/>
          <w:sz w:val="20"/>
          <w:szCs w:val="20"/>
        </w:rPr>
        <w:t xml:space="preserve"> nie je dotknutá zodpovednosť Dodávateľa za vady Diela, ktoré vznikli po jeho odovzdaní, a ktoré boli spôsobené porušením jeho povinností.</w:t>
      </w:r>
    </w:p>
    <w:p w14:paraId="32A29E1D" w14:textId="3F18BE6A"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Použitý materiál, ako aj náhradné diely vymenené pri vykonávaní Servisných činností zabezpečí Dodávateľ z vlastných zdrojov alebo zo skladu náhradných dielov Objednávateľa zriadeného na tento účel po dohode s Dodávateľom. Opotrebované diely zostávajú vo vlastníctve Objednávateľa, pokiaľ sa </w:t>
      </w:r>
      <w:r w:rsidR="006D1AED" w:rsidRPr="00085000">
        <w:rPr>
          <w:rFonts w:ascii="Arial" w:hAnsi="Arial" w:cs="Arial"/>
          <w:bCs/>
          <w:sz w:val="20"/>
          <w:szCs w:val="20"/>
        </w:rPr>
        <w:t>Z</w:t>
      </w:r>
      <w:r w:rsidRPr="00085000">
        <w:rPr>
          <w:rFonts w:ascii="Arial" w:hAnsi="Arial" w:cs="Arial"/>
          <w:bCs/>
          <w:sz w:val="20"/>
          <w:szCs w:val="20"/>
        </w:rPr>
        <w:t>mluvné strany nedohodnú inak alebo Dodávateľ nezabezpečí ich opravu alebo renováciu.</w:t>
      </w:r>
      <w:r w:rsidR="009206B5">
        <w:rPr>
          <w:rFonts w:ascii="Arial" w:hAnsi="Arial" w:cs="Arial"/>
          <w:bCs/>
          <w:sz w:val="20"/>
          <w:szCs w:val="20"/>
        </w:rPr>
        <w:t xml:space="preserve"> Pokiaľ sú materiál, ako aj náhradné diely skladované Objednávateľom, Objednávateľ je zodpovedný za ich riadne skladovanie v súlade s pokynmi a upozorneniami Dodávateľa. Pokiaľ sú materiál, ako aj náhradné diely skladované Objednávateľom, Dodávateľ nezodpovedá za ich skladovanie, a teda ani za vady, náklady a škody spôsobené nesprávnym skladovaním zo strany Objednávateľa alebo iným konaním Objednávateľa alebo tretími osobami odlišnými od Dodávateľa alebo osôb </w:t>
      </w:r>
      <w:ins w:id="17" w:author="Autor">
        <w:r w:rsidR="009206B5">
          <w:rPr>
            <w:rFonts w:ascii="Arial" w:hAnsi="Arial" w:cs="Arial"/>
            <w:bCs/>
            <w:sz w:val="20"/>
            <w:szCs w:val="20"/>
          </w:rPr>
          <w:t>Dodávateľ</w:t>
        </w:r>
        <w:r w:rsidR="00E7161B">
          <w:rPr>
            <w:rFonts w:ascii="Arial" w:hAnsi="Arial" w:cs="Arial"/>
            <w:bCs/>
            <w:sz w:val="20"/>
            <w:szCs w:val="20"/>
          </w:rPr>
          <w:t>a</w:t>
        </w:r>
      </w:ins>
      <w:r w:rsidR="002D7364">
        <w:rPr>
          <w:rFonts w:ascii="Arial" w:hAnsi="Arial" w:cs="Arial"/>
          <w:bCs/>
          <w:sz w:val="20"/>
          <w:szCs w:val="20"/>
        </w:rPr>
        <w:t>.</w:t>
      </w:r>
    </w:p>
    <w:p w14:paraId="239897DA" w14:textId="4349D8DB"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Objednávateľ nesie v plnej výške náklady na opravu, ktorá bude potrebná v dôsledku </w:t>
      </w:r>
      <w:proofErr w:type="spellStart"/>
      <w:r w:rsidRPr="00085000">
        <w:rPr>
          <w:rFonts w:ascii="Arial" w:hAnsi="Arial" w:cs="Arial"/>
          <w:bCs/>
          <w:sz w:val="20"/>
          <w:szCs w:val="20"/>
        </w:rPr>
        <w:t>závad</w:t>
      </w:r>
      <w:proofErr w:type="spellEnd"/>
      <w:r w:rsidRPr="00085000">
        <w:rPr>
          <w:rFonts w:ascii="Arial" w:hAnsi="Arial" w:cs="Arial"/>
          <w:bCs/>
          <w:sz w:val="20"/>
          <w:szCs w:val="20"/>
        </w:rPr>
        <w:t xml:space="preserve"> a porúch vzniknutých v dôsledku porušovania </w:t>
      </w:r>
      <w:r w:rsidR="0010202C">
        <w:rPr>
          <w:rFonts w:ascii="Arial" w:hAnsi="Arial" w:cs="Arial"/>
          <w:bCs/>
          <w:sz w:val="20"/>
          <w:szCs w:val="20"/>
        </w:rPr>
        <w:t>prevádzkovej dokumentácie</w:t>
      </w:r>
      <w:r w:rsidRPr="00085000">
        <w:rPr>
          <w:rFonts w:ascii="Arial" w:hAnsi="Arial" w:cs="Arial"/>
          <w:bCs/>
          <w:sz w:val="20"/>
          <w:szCs w:val="20"/>
        </w:rPr>
        <w:t xml:space="preserve"> Diela vypracovan</w:t>
      </w:r>
      <w:r w:rsidR="0010202C">
        <w:rPr>
          <w:rFonts w:ascii="Arial" w:hAnsi="Arial" w:cs="Arial"/>
          <w:bCs/>
          <w:sz w:val="20"/>
          <w:szCs w:val="20"/>
        </w:rPr>
        <w:t>ej</w:t>
      </w:r>
      <w:r w:rsidRPr="00085000">
        <w:rPr>
          <w:rFonts w:ascii="Arial" w:hAnsi="Arial" w:cs="Arial"/>
          <w:bCs/>
          <w:sz w:val="20"/>
          <w:szCs w:val="20"/>
        </w:rPr>
        <w:t xml:space="preserve"> Dodávateľom, </w:t>
      </w:r>
      <w:r w:rsidR="00814460">
        <w:rPr>
          <w:rFonts w:ascii="Arial" w:hAnsi="Arial" w:cs="Arial"/>
          <w:bCs/>
          <w:sz w:val="20"/>
          <w:szCs w:val="20"/>
        </w:rPr>
        <w:t>poškodením zo strany Objednávateľa alebo treťou osobou</w:t>
      </w:r>
      <w:r w:rsidRPr="00085000">
        <w:rPr>
          <w:rFonts w:ascii="Arial" w:hAnsi="Arial" w:cs="Arial"/>
          <w:bCs/>
          <w:sz w:val="20"/>
          <w:szCs w:val="20"/>
        </w:rPr>
        <w:t xml:space="preserve"> (to neplatí, ak by bolo </w:t>
      </w:r>
      <w:r w:rsidR="00814460">
        <w:rPr>
          <w:rFonts w:ascii="Arial" w:hAnsi="Arial" w:cs="Arial"/>
          <w:bCs/>
          <w:sz w:val="20"/>
          <w:szCs w:val="20"/>
        </w:rPr>
        <w:t>poškodenie spôsobené</w:t>
      </w:r>
      <w:r w:rsidR="00814460" w:rsidRPr="00085000">
        <w:rPr>
          <w:rFonts w:ascii="Arial" w:hAnsi="Arial" w:cs="Arial"/>
          <w:bCs/>
          <w:sz w:val="20"/>
          <w:szCs w:val="20"/>
        </w:rPr>
        <w:t xml:space="preserve"> </w:t>
      </w:r>
      <w:r w:rsidRPr="00085000">
        <w:rPr>
          <w:rFonts w:ascii="Arial" w:hAnsi="Arial" w:cs="Arial"/>
          <w:bCs/>
          <w:sz w:val="20"/>
          <w:szCs w:val="20"/>
        </w:rPr>
        <w:t>osobou poverenou Dodávateľom) alebo poškodením v dôsledku vonkajších vplyvov</w:t>
      </w:r>
      <w:r w:rsidR="003B089B" w:rsidRPr="00085000">
        <w:rPr>
          <w:rFonts w:ascii="Arial" w:hAnsi="Arial" w:cs="Arial"/>
          <w:bCs/>
          <w:sz w:val="20"/>
          <w:szCs w:val="20"/>
        </w:rPr>
        <w:t>,</w:t>
      </w:r>
      <w:r w:rsidRPr="00085000">
        <w:rPr>
          <w:rFonts w:ascii="Arial" w:hAnsi="Arial" w:cs="Arial"/>
          <w:bCs/>
          <w:sz w:val="20"/>
          <w:szCs w:val="20"/>
        </w:rPr>
        <w:t xml:space="preserve"> ako je</w:t>
      </w:r>
      <w:r w:rsidR="00814460">
        <w:rPr>
          <w:rFonts w:ascii="Arial" w:hAnsi="Arial" w:cs="Arial"/>
          <w:bCs/>
          <w:sz w:val="20"/>
          <w:szCs w:val="20"/>
        </w:rPr>
        <w:t xml:space="preserve"> napr.</w:t>
      </w:r>
      <w:r w:rsidRPr="00085000">
        <w:rPr>
          <w:rFonts w:ascii="Arial" w:hAnsi="Arial" w:cs="Arial"/>
          <w:bCs/>
          <w:sz w:val="20"/>
          <w:szCs w:val="20"/>
        </w:rPr>
        <w:t xml:space="preserve"> požiar s následným hasením, úder blesku, explózia, implózia. Pre vylúčenie akýchkoľvek pochybností Zmluvné strany potvrdzujú, že toto ustanovenie sa nevzťahuje na poveternostné vplyvy, voči ktorým musí byť </w:t>
      </w:r>
      <w:r w:rsidR="003B089B" w:rsidRPr="00085000">
        <w:rPr>
          <w:rFonts w:ascii="Arial" w:hAnsi="Arial" w:cs="Arial"/>
          <w:bCs/>
          <w:sz w:val="20"/>
          <w:szCs w:val="20"/>
        </w:rPr>
        <w:t xml:space="preserve">riadne vykonané </w:t>
      </w:r>
      <w:r w:rsidRPr="00085000">
        <w:rPr>
          <w:rFonts w:ascii="Arial" w:hAnsi="Arial" w:cs="Arial"/>
          <w:bCs/>
          <w:sz w:val="20"/>
          <w:szCs w:val="20"/>
        </w:rPr>
        <w:t>Dielo odolné</w:t>
      </w:r>
      <w:r w:rsidR="0010202C">
        <w:rPr>
          <w:rFonts w:ascii="Arial" w:hAnsi="Arial" w:cs="Arial"/>
          <w:bCs/>
          <w:sz w:val="20"/>
          <w:szCs w:val="20"/>
        </w:rPr>
        <w:t xml:space="preserve"> a ani na koróziu akejkoľvek časti Diela.</w:t>
      </w:r>
    </w:p>
    <w:p w14:paraId="30064D74" w14:textId="14AF09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Za škody vzniknuté pri živelných pohromách, za škody spôsobené porušovaním </w:t>
      </w:r>
      <w:r w:rsidR="0010202C">
        <w:rPr>
          <w:rFonts w:ascii="Arial" w:hAnsi="Arial" w:cs="Arial"/>
          <w:bCs/>
          <w:sz w:val="20"/>
          <w:szCs w:val="20"/>
        </w:rPr>
        <w:t>prevádzkovej dokumentácie</w:t>
      </w:r>
      <w:r w:rsidRPr="00085000">
        <w:rPr>
          <w:rFonts w:ascii="Arial" w:hAnsi="Arial" w:cs="Arial"/>
          <w:bCs/>
          <w:sz w:val="20"/>
          <w:szCs w:val="20"/>
        </w:rPr>
        <w:t xml:space="preserve"> Diela vypracovan</w:t>
      </w:r>
      <w:r w:rsidR="0010202C">
        <w:rPr>
          <w:rFonts w:ascii="Arial" w:hAnsi="Arial" w:cs="Arial"/>
          <w:bCs/>
          <w:sz w:val="20"/>
          <w:szCs w:val="20"/>
        </w:rPr>
        <w:t>ej</w:t>
      </w:r>
      <w:r w:rsidRPr="00085000">
        <w:rPr>
          <w:rFonts w:ascii="Arial" w:hAnsi="Arial" w:cs="Arial"/>
          <w:bCs/>
          <w:sz w:val="20"/>
          <w:szCs w:val="20"/>
        </w:rPr>
        <w:t xml:space="preserve"> Dodávateľom alebo za škody spôsobené </w:t>
      </w:r>
      <w:r w:rsidR="007A55D1">
        <w:rPr>
          <w:rFonts w:ascii="Arial" w:hAnsi="Arial" w:cs="Arial"/>
          <w:bCs/>
          <w:sz w:val="20"/>
          <w:szCs w:val="20"/>
        </w:rPr>
        <w:t xml:space="preserve">Objednávateľom alebo </w:t>
      </w:r>
      <w:r w:rsidRPr="00085000">
        <w:rPr>
          <w:rFonts w:ascii="Arial" w:hAnsi="Arial" w:cs="Arial"/>
          <w:bCs/>
          <w:sz w:val="20"/>
          <w:szCs w:val="20"/>
        </w:rPr>
        <w:t>tretími osobami, ktorým Objednávateľ umožní prístup k Dielu, zodpovedá Objednávateľ. Za živelné pohromy sa nepovažujú poveternostné vplyvy pôsobiace na Dielo.</w:t>
      </w:r>
    </w:p>
    <w:p w14:paraId="7CD62B03"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Dodávateľ prehlasuje, že si je vedomý možnosti vymáhania škôd Objednávateľom z titulu nedodržania tejto Zmluvy.</w:t>
      </w:r>
    </w:p>
    <w:p w14:paraId="142FB94D" w14:textId="46C5A90C" w:rsidR="003424B6" w:rsidRPr="003424B6" w:rsidRDefault="00D55A60" w:rsidP="003424B6">
      <w:pPr>
        <w:numPr>
          <w:ilvl w:val="1"/>
          <w:numId w:val="1"/>
        </w:numPr>
        <w:snapToGrid w:val="0"/>
        <w:spacing w:before="80" w:after="80" w:line="290" w:lineRule="auto"/>
        <w:jc w:val="both"/>
        <w:rPr>
          <w:ins w:id="18" w:author="Autor"/>
          <w:rFonts w:ascii="Arial" w:hAnsi="Arial" w:cs="Arial"/>
          <w:bCs/>
          <w:sz w:val="20"/>
          <w:szCs w:val="20"/>
          <w:rPrChange w:id="19" w:author="Autor">
            <w:rPr>
              <w:ins w:id="20" w:author="Autor"/>
              <w:rFonts w:ascii="Arial" w:hAnsi="Arial" w:cs="Arial"/>
              <w:color w:val="000000" w:themeColor="text1"/>
              <w:sz w:val="20"/>
              <w:szCs w:val="20"/>
            </w:rPr>
          </w:rPrChange>
        </w:rPr>
      </w:pPr>
      <w:r w:rsidRPr="00085000">
        <w:rPr>
          <w:rFonts w:ascii="Arial" w:hAnsi="Arial" w:cs="Arial"/>
          <w:bCs/>
          <w:sz w:val="20"/>
          <w:szCs w:val="20"/>
        </w:rPr>
        <w:t xml:space="preserve">Dodávateľ je povinný </w:t>
      </w:r>
      <w:r w:rsidRPr="00085000">
        <w:rPr>
          <w:rFonts w:ascii="Arial" w:hAnsi="Arial" w:cs="Arial"/>
          <w:color w:val="000000" w:themeColor="text1"/>
          <w:sz w:val="20"/>
          <w:szCs w:val="20"/>
        </w:rPr>
        <w:t>strpieť výkon kontroly/auditu na mieste výkonu Servisných činností kedykoľvek počas platnosti a účinnosti tejto Zmluvy, a to oprávnenými osobami na výkon tejto kontroly/auditu a poskytnúť im všetku potrebnú súčinnosť.</w:t>
      </w:r>
    </w:p>
    <w:p w14:paraId="1E0E5DA9" w14:textId="3F14FAB9" w:rsidR="003424B6" w:rsidRPr="003424B6" w:rsidRDefault="003424B6" w:rsidP="003424B6">
      <w:pPr>
        <w:numPr>
          <w:ilvl w:val="1"/>
          <w:numId w:val="1"/>
        </w:numPr>
        <w:snapToGrid w:val="0"/>
        <w:spacing w:before="80" w:after="80" w:line="290" w:lineRule="auto"/>
        <w:jc w:val="both"/>
        <w:rPr>
          <w:rFonts w:ascii="Arial" w:hAnsi="Arial" w:cs="Arial"/>
          <w:bCs/>
          <w:sz w:val="20"/>
          <w:szCs w:val="20"/>
        </w:rPr>
      </w:pPr>
      <w:ins w:id="21" w:author="Autor">
        <w:del w:id="22" w:author="Autor">
          <w:r w:rsidRPr="003424B6" w:rsidDel="007A30B0">
            <w:rPr>
              <w:rFonts w:ascii="Arial" w:hAnsi="Arial" w:cs="Arial"/>
              <w:color w:val="000000"/>
              <w:sz w:val="20"/>
              <w:szCs w:val="20"/>
              <w:rPrChange w:id="23" w:author="Autor">
                <w:rPr>
                  <w:rFonts w:ascii="Arial" w:hAnsi="Arial" w:cs="Arial"/>
                  <w:i/>
                  <w:iCs/>
                  <w:color w:val="000000"/>
                  <w:sz w:val="20"/>
                  <w:szCs w:val="20"/>
                </w:rPr>
              </w:rPrChange>
            </w:rPr>
            <w:delText xml:space="preserve">Celková zodpovednosť Dodávateľa je obmedzená na výšku celkovej ceny za Dielo podľa Zmluvy o dielo. </w:delText>
          </w:r>
        </w:del>
        <w:r w:rsidRPr="003424B6">
          <w:rPr>
            <w:rFonts w:ascii="Arial" w:hAnsi="Arial" w:cs="Arial"/>
            <w:color w:val="000000"/>
            <w:sz w:val="20"/>
            <w:szCs w:val="20"/>
            <w:rPrChange w:id="24" w:author="Autor">
              <w:rPr>
                <w:rFonts w:ascii="Arial" w:hAnsi="Arial" w:cs="Arial"/>
                <w:i/>
                <w:iCs/>
                <w:color w:val="000000"/>
                <w:sz w:val="20"/>
                <w:szCs w:val="20"/>
              </w:rPr>
            </w:rPrChange>
          </w:rPr>
          <w:t>Dodávateľ nezodpovedá za škodu, ktorá bola spôsobená vopred plánovaným prerušením alebo zastavením prevádzky Diela buď predpokladaným v Servisnej zmluve alebo vopred dohodnutým s Objednávateľom.</w:t>
        </w:r>
      </w:ins>
    </w:p>
    <w:p w14:paraId="3F3D040E" w14:textId="77777777" w:rsidR="006105F1" w:rsidRPr="00085000" w:rsidRDefault="006D1AED" w:rsidP="00CE3829">
      <w:pPr>
        <w:numPr>
          <w:ilvl w:val="0"/>
          <w:numId w:val="1"/>
        </w:numPr>
        <w:snapToGrid w:val="0"/>
        <w:spacing w:before="160" w:after="160" w:line="290" w:lineRule="auto"/>
        <w:ind w:left="567" w:hanging="567"/>
        <w:jc w:val="both"/>
        <w:rPr>
          <w:rFonts w:ascii="Arial" w:hAnsi="Arial" w:cs="Arial"/>
          <w:b/>
          <w:sz w:val="20"/>
          <w:szCs w:val="20"/>
        </w:rPr>
      </w:pPr>
      <w:bookmarkStart w:id="25" w:name="_Hlk131843682"/>
      <w:bookmarkEnd w:id="15"/>
      <w:r w:rsidRPr="00085000">
        <w:rPr>
          <w:rFonts w:ascii="Arial" w:hAnsi="Arial" w:cs="Arial"/>
          <w:b/>
          <w:sz w:val="20"/>
          <w:szCs w:val="20"/>
        </w:rPr>
        <w:t>Čas plnenia</w:t>
      </w:r>
    </w:p>
    <w:p w14:paraId="22D17191" w14:textId="06A5EEEF" w:rsidR="006D1AED" w:rsidRPr="00085000" w:rsidRDefault="006D1AED" w:rsidP="006D1AE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Servisné činnosti sa vykonajú s uvedenou frekvenciou v termínoch podľa </w:t>
      </w:r>
      <w:r w:rsidR="00583272">
        <w:rPr>
          <w:rFonts w:ascii="Arial" w:hAnsi="Arial" w:cs="Arial"/>
          <w:sz w:val="20"/>
          <w:szCs w:val="20"/>
        </w:rPr>
        <w:t>P</w:t>
      </w:r>
      <w:r w:rsidR="005F766B" w:rsidRPr="00085000">
        <w:rPr>
          <w:rFonts w:ascii="Arial" w:hAnsi="Arial" w:cs="Arial"/>
          <w:sz w:val="20"/>
          <w:szCs w:val="20"/>
        </w:rPr>
        <w:t>rílohy č. 1 tejto Zmluvy</w:t>
      </w:r>
      <w:r w:rsidRPr="00085000">
        <w:rPr>
          <w:rFonts w:ascii="Arial" w:hAnsi="Arial" w:cs="Arial"/>
          <w:bCs/>
          <w:sz w:val="20"/>
          <w:szCs w:val="20"/>
        </w:rPr>
        <w:t>.</w:t>
      </w:r>
      <w:r w:rsidR="00237016" w:rsidRPr="00085000">
        <w:rPr>
          <w:rFonts w:ascii="Arial" w:hAnsi="Arial" w:cs="Arial"/>
          <w:bCs/>
          <w:sz w:val="20"/>
          <w:szCs w:val="20"/>
        </w:rPr>
        <w:t xml:space="preserve"> Dodávateľ je povinný vopred oznámiť Objednávateľovi termín výkonu, tých ktorých Servisných činností.</w:t>
      </w:r>
    </w:p>
    <w:p w14:paraId="6258E305" w14:textId="77777777" w:rsidR="006D1AED" w:rsidRPr="00085000" w:rsidRDefault="006D1AED" w:rsidP="006D1AE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Dodávateľ sa podľa tejto Zmluvy zaväzuje vykonávať odborné prehliadky (revízie) Diela v lehotách stanovených platnými právnymi predpismi Slovenskej republiky vzťahujúcimi sa na Dielo. Výsledkom odborných prehliadok (revízii) musí byť príslušná správa, ktorá </w:t>
      </w:r>
      <w:r w:rsidRPr="00085000">
        <w:rPr>
          <w:rFonts w:ascii="Arial" w:hAnsi="Arial" w:cs="Arial"/>
          <w:bCs/>
          <w:sz w:val="20"/>
          <w:szCs w:val="20"/>
        </w:rPr>
        <w:lastRenderedPageBreak/>
        <w:t xml:space="preserve">bude v deň ukončenia realizácie odbornej prehliadky (revízie) odovzdaná Objednávateľovi. Náklady vzniknuté Dodávateľovi v súvislosti s vykonávaním odborných prehliadok (revízii) sú zahrnuté v cene podľa </w:t>
      </w:r>
      <w:r w:rsidR="002A7BF9" w:rsidRPr="00085000">
        <w:rPr>
          <w:rFonts w:ascii="Arial" w:hAnsi="Arial" w:cs="Arial"/>
          <w:bCs/>
          <w:sz w:val="20"/>
          <w:szCs w:val="20"/>
        </w:rPr>
        <w:t>tejto Zmluvy.</w:t>
      </w:r>
    </w:p>
    <w:p w14:paraId="070A2796" w14:textId="77777777" w:rsidR="00105D60" w:rsidRPr="00085000" w:rsidRDefault="002A7BF9" w:rsidP="00C56D4F">
      <w:pPr>
        <w:numPr>
          <w:ilvl w:val="0"/>
          <w:numId w:val="1"/>
        </w:numPr>
        <w:snapToGrid w:val="0"/>
        <w:spacing w:before="160" w:after="160" w:line="290" w:lineRule="auto"/>
        <w:ind w:left="567" w:hanging="567"/>
        <w:jc w:val="both"/>
        <w:rPr>
          <w:rFonts w:ascii="Arial" w:hAnsi="Arial" w:cs="Arial"/>
          <w:b/>
          <w:sz w:val="20"/>
          <w:szCs w:val="20"/>
        </w:rPr>
      </w:pPr>
      <w:r w:rsidRPr="00085000">
        <w:rPr>
          <w:rFonts w:ascii="Arial" w:hAnsi="Arial" w:cs="Arial"/>
          <w:b/>
          <w:sz w:val="20"/>
          <w:szCs w:val="20"/>
        </w:rPr>
        <w:t>Spolupôsobenie Objednávateľa</w:t>
      </w:r>
    </w:p>
    <w:p w14:paraId="2B9D6722" w14:textId="753D717F"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bookmarkStart w:id="26" w:name="_Ref125018548"/>
      <w:r w:rsidRPr="00085000">
        <w:rPr>
          <w:rFonts w:ascii="Arial" w:hAnsi="Arial" w:cs="Arial"/>
          <w:bCs/>
          <w:sz w:val="20"/>
          <w:szCs w:val="20"/>
        </w:rPr>
        <w:t xml:space="preserve">Objednávateľ je povinný zabezpečiť, aby ním poverené osoby zachádzali s Dielom starostlivo a podľa </w:t>
      </w:r>
      <w:r w:rsidR="0010202C">
        <w:rPr>
          <w:rFonts w:ascii="Arial" w:hAnsi="Arial" w:cs="Arial"/>
          <w:bCs/>
          <w:sz w:val="20"/>
          <w:szCs w:val="20"/>
        </w:rPr>
        <w:t>prevádzkovej dokumentácie</w:t>
      </w:r>
      <w:r w:rsidRPr="00085000">
        <w:rPr>
          <w:rFonts w:ascii="Arial" w:hAnsi="Arial" w:cs="Arial"/>
          <w:bCs/>
          <w:sz w:val="20"/>
          <w:szCs w:val="20"/>
        </w:rPr>
        <w:t xml:space="preserve"> Diela vypracovan</w:t>
      </w:r>
      <w:r w:rsidR="0010202C">
        <w:rPr>
          <w:rFonts w:ascii="Arial" w:hAnsi="Arial" w:cs="Arial"/>
          <w:bCs/>
          <w:sz w:val="20"/>
          <w:szCs w:val="20"/>
        </w:rPr>
        <w:t>ej</w:t>
      </w:r>
      <w:r w:rsidRPr="00085000">
        <w:rPr>
          <w:rFonts w:ascii="Arial" w:hAnsi="Arial" w:cs="Arial"/>
          <w:bCs/>
          <w:sz w:val="20"/>
          <w:szCs w:val="20"/>
        </w:rPr>
        <w:t xml:space="preserve"> Dodávateľom</w:t>
      </w:r>
      <w:r w:rsidR="0010582A">
        <w:rPr>
          <w:rFonts w:ascii="Arial" w:hAnsi="Arial" w:cs="Arial"/>
          <w:bCs/>
          <w:sz w:val="20"/>
          <w:szCs w:val="20"/>
        </w:rPr>
        <w:t xml:space="preserve"> s tým, že po dohode s Objednávateľom je povinný vykonať všetky nevyhnutné činnosti potrebné na riadny výkon Servisných činností podľa tejto Zmluvy.</w:t>
      </w:r>
    </w:p>
    <w:p w14:paraId="508A3B53" w14:textId="354B78AB"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Všetky vyskytnuté poruchy a škody alebo zmeny umiestnenia zariadení Diela je Objednávateľ povinný oznámiť Dodávateľovi. Všetky požadované rozšírenia, presuny alebo iné zmeny Diela podľa požiadaviek Objednávateľa, ktoré sa majú vykonať počas trvania tejto Zmluvy, môže vykonať iba Dodávateľ.</w:t>
      </w:r>
      <w:r w:rsidR="00281575">
        <w:rPr>
          <w:rFonts w:ascii="Arial" w:hAnsi="Arial" w:cs="Arial"/>
          <w:bCs/>
          <w:sz w:val="20"/>
          <w:szCs w:val="20"/>
        </w:rPr>
        <w:t xml:space="preserve"> Akútne škody a poruchy je Objednávateľ povinný hlásiť prostredníctvom kontaktných údajov Helpdesku Dodávateľa podľa bodu </w:t>
      </w:r>
      <w:r w:rsidR="00281575">
        <w:rPr>
          <w:rFonts w:ascii="Arial" w:hAnsi="Arial" w:cs="Arial"/>
          <w:bCs/>
          <w:sz w:val="20"/>
          <w:szCs w:val="20"/>
        </w:rPr>
        <w:fldChar w:fldCharType="begin"/>
      </w:r>
      <w:r w:rsidR="00281575">
        <w:rPr>
          <w:rFonts w:ascii="Arial" w:hAnsi="Arial" w:cs="Arial"/>
          <w:bCs/>
          <w:sz w:val="20"/>
          <w:szCs w:val="20"/>
        </w:rPr>
        <w:instrText xml:space="preserve"> REF _Ref129271709 \r \h </w:instrText>
      </w:r>
      <w:r w:rsidR="00281575">
        <w:rPr>
          <w:rFonts w:ascii="Arial" w:hAnsi="Arial" w:cs="Arial"/>
          <w:bCs/>
          <w:sz w:val="20"/>
          <w:szCs w:val="20"/>
        </w:rPr>
      </w:r>
      <w:r w:rsidR="00281575">
        <w:rPr>
          <w:rFonts w:ascii="Arial" w:hAnsi="Arial" w:cs="Arial"/>
          <w:bCs/>
          <w:sz w:val="20"/>
          <w:szCs w:val="20"/>
        </w:rPr>
        <w:fldChar w:fldCharType="separate"/>
      </w:r>
      <w:r w:rsidR="002D7364">
        <w:rPr>
          <w:rFonts w:ascii="Arial" w:hAnsi="Arial" w:cs="Arial"/>
          <w:bCs/>
          <w:sz w:val="20"/>
          <w:szCs w:val="20"/>
        </w:rPr>
        <w:t>12.5</w:t>
      </w:r>
      <w:r w:rsidR="00281575">
        <w:rPr>
          <w:rFonts w:ascii="Arial" w:hAnsi="Arial" w:cs="Arial"/>
          <w:bCs/>
          <w:sz w:val="20"/>
          <w:szCs w:val="20"/>
        </w:rPr>
        <w:fldChar w:fldCharType="end"/>
      </w:r>
      <w:r w:rsidR="00281575">
        <w:rPr>
          <w:rFonts w:ascii="Arial" w:hAnsi="Arial" w:cs="Arial"/>
          <w:bCs/>
          <w:sz w:val="20"/>
          <w:szCs w:val="20"/>
        </w:rPr>
        <w:t xml:space="preserve"> tejto Zmluvy, všetky ostatné škody a porúch je Objednávateľ povinný hlásiť kontaktnej osobe Dodávateľa podľa bodu </w:t>
      </w:r>
      <w:r w:rsidR="00281575">
        <w:rPr>
          <w:rFonts w:ascii="Arial" w:hAnsi="Arial" w:cs="Arial"/>
          <w:bCs/>
          <w:sz w:val="20"/>
          <w:szCs w:val="20"/>
        </w:rPr>
        <w:fldChar w:fldCharType="begin"/>
      </w:r>
      <w:r w:rsidR="00281575">
        <w:rPr>
          <w:rFonts w:ascii="Arial" w:hAnsi="Arial" w:cs="Arial"/>
          <w:bCs/>
          <w:sz w:val="20"/>
          <w:szCs w:val="20"/>
        </w:rPr>
        <w:instrText xml:space="preserve"> REF _Ref129271709 \r \h </w:instrText>
      </w:r>
      <w:r w:rsidR="00281575">
        <w:rPr>
          <w:rFonts w:ascii="Arial" w:hAnsi="Arial" w:cs="Arial"/>
          <w:bCs/>
          <w:sz w:val="20"/>
          <w:szCs w:val="20"/>
        </w:rPr>
      </w:r>
      <w:r w:rsidR="00281575">
        <w:rPr>
          <w:rFonts w:ascii="Arial" w:hAnsi="Arial" w:cs="Arial"/>
          <w:bCs/>
          <w:sz w:val="20"/>
          <w:szCs w:val="20"/>
        </w:rPr>
        <w:fldChar w:fldCharType="separate"/>
      </w:r>
      <w:r w:rsidR="002D7364">
        <w:rPr>
          <w:rFonts w:ascii="Arial" w:hAnsi="Arial" w:cs="Arial"/>
          <w:bCs/>
          <w:sz w:val="20"/>
          <w:szCs w:val="20"/>
        </w:rPr>
        <w:t>12.5</w:t>
      </w:r>
      <w:r w:rsidR="00281575">
        <w:rPr>
          <w:rFonts w:ascii="Arial" w:hAnsi="Arial" w:cs="Arial"/>
          <w:bCs/>
          <w:sz w:val="20"/>
          <w:szCs w:val="20"/>
        </w:rPr>
        <w:fldChar w:fldCharType="end"/>
      </w:r>
      <w:r w:rsidR="00281575">
        <w:rPr>
          <w:rFonts w:ascii="Arial" w:hAnsi="Arial" w:cs="Arial"/>
          <w:bCs/>
          <w:sz w:val="20"/>
          <w:szCs w:val="20"/>
        </w:rPr>
        <w:t xml:space="preserve"> tejto Zmluvy.</w:t>
      </w:r>
    </w:p>
    <w:p w14:paraId="6212ACED" w14:textId="46625762"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bookmarkStart w:id="27" w:name="_Ref142651360"/>
      <w:r w:rsidRPr="00085000">
        <w:rPr>
          <w:rFonts w:ascii="Arial" w:hAnsi="Arial" w:cs="Arial"/>
          <w:bCs/>
          <w:sz w:val="20"/>
          <w:szCs w:val="20"/>
        </w:rPr>
        <w:t>Objednávateľ zabezpečí osobám povereným Dodávateľom počas bežnej prevádzkovej doby Diela nerušený prístup k</w:t>
      </w:r>
      <w:r w:rsidR="00281575">
        <w:rPr>
          <w:rFonts w:ascii="Arial" w:hAnsi="Arial" w:cs="Arial"/>
          <w:bCs/>
          <w:sz w:val="20"/>
          <w:szCs w:val="20"/>
        </w:rPr>
        <w:t> </w:t>
      </w:r>
      <w:r w:rsidRPr="00085000">
        <w:rPr>
          <w:rFonts w:ascii="Arial" w:hAnsi="Arial" w:cs="Arial"/>
          <w:bCs/>
          <w:sz w:val="20"/>
          <w:szCs w:val="20"/>
        </w:rPr>
        <w:t>Dielu</w:t>
      </w:r>
      <w:r w:rsidR="00281575">
        <w:rPr>
          <w:rFonts w:ascii="Arial" w:hAnsi="Arial" w:cs="Arial"/>
          <w:bCs/>
          <w:sz w:val="20"/>
          <w:szCs w:val="20"/>
        </w:rPr>
        <w:t xml:space="preserve"> a to tak, aby Dodávateľ mohol vykonať Servisné činnosti na oboch žeriavoch podľa možností priamo po sebe a podľa možností bez toho, aby musel opustiť servisné miesto a vrátiť sa naň v iný deň</w:t>
      </w:r>
      <w:r w:rsidRPr="00085000">
        <w:rPr>
          <w:rFonts w:ascii="Arial" w:hAnsi="Arial" w:cs="Arial"/>
          <w:bCs/>
          <w:sz w:val="20"/>
          <w:szCs w:val="20"/>
        </w:rPr>
        <w:t xml:space="preserve">. Objednávateľ poskytne Dodávateľovi potrebné informácie, dôležité technické podklady. </w:t>
      </w:r>
      <w:r w:rsidR="00281575">
        <w:rPr>
          <w:rFonts w:ascii="Arial" w:hAnsi="Arial" w:cs="Arial"/>
          <w:bCs/>
          <w:sz w:val="20"/>
          <w:szCs w:val="20"/>
        </w:rPr>
        <w:t>V</w:t>
      </w:r>
      <w:r w:rsidRPr="00085000">
        <w:rPr>
          <w:rFonts w:ascii="Arial" w:hAnsi="Arial" w:cs="Arial"/>
          <w:bCs/>
          <w:sz w:val="20"/>
          <w:szCs w:val="20"/>
        </w:rPr>
        <w:t>šetko</w:t>
      </w:r>
      <w:r w:rsidR="00281575">
        <w:rPr>
          <w:rFonts w:ascii="Arial" w:hAnsi="Arial" w:cs="Arial"/>
          <w:bCs/>
          <w:sz w:val="20"/>
          <w:szCs w:val="20"/>
        </w:rPr>
        <w:t xml:space="preserve"> podľa tohto bodu </w:t>
      </w:r>
      <w:r w:rsidR="00281575">
        <w:rPr>
          <w:rFonts w:ascii="Arial" w:hAnsi="Arial" w:cs="Arial"/>
          <w:bCs/>
          <w:sz w:val="20"/>
          <w:szCs w:val="20"/>
        </w:rPr>
        <w:fldChar w:fldCharType="begin"/>
      </w:r>
      <w:r w:rsidR="00281575">
        <w:rPr>
          <w:rFonts w:ascii="Arial" w:hAnsi="Arial" w:cs="Arial"/>
          <w:bCs/>
          <w:sz w:val="20"/>
          <w:szCs w:val="20"/>
        </w:rPr>
        <w:instrText xml:space="preserve"> REF _Ref142651360 \r \h </w:instrText>
      </w:r>
      <w:r w:rsidR="00281575">
        <w:rPr>
          <w:rFonts w:ascii="Arial" w:hAnsi="Arial" w:cs="Arial"/>
          <w:bCs/>
          <w:sz w:val="20"/>
          <w:szCs w:val="20"/>
        </w:rPr>
      </w:r>
      <w:r w:rsidR="00281575">
        <w:rPr>
          <w:rFonts w:ascii="Arial" w:hAnsi="Arial" w:cs="Arial"/>
          <w:bCs/>
          <w:sz w:val="20"/>
          <w:szCs w:val="20"/>
        </w:rPr>
        <w:fldChar w:fldCharType="separate"/>
      </w:r>
      <w:r w:rsidR="002D7364">
        <w:rPr>
          <w:rFonts w:ascii="Arial" w:hAnsi="Arial" w:cs="Arial"/>
          <w:bCs/>
          <w:sz w:val="20"/>
          <w:szCs w:val="20"/>
        </w:rPr>
        <w:t>6.3</w:t>
      </w:r>
      <w:r w:rsidR="00281575">
        <w:rPr>
          <w:rFonts w:ascii="Arial" w:hAnsi="Arial" w:cs="Arial"/>
          <w:bCs/>
          <w:sz w:val="20"/>
          <w:szCs w:val="20"/>
        </w:rPr>
        <w:fldChar w:fldCharType="end"/>
      </w:r>
      <w:r w:rsidR="00281575">
        <w:rPr>
          <w:rFonts w:ascii="Arial" w:hAnsi="Arial" w:cs="Arial"/>
          <w:bCs/>
          <w:sz w:val="20"/>
          <w:szCs w:val="20"/>
        </w:rPr>
        <w:t xml:space="preserve"> tejto Zmluvy</w:t>
      </w:r>
      <w:r w:rsidRPr="00085000">
        <w:rPr>
          <w:rFonts w:ascii="Arial" w:hAnsi="Arial" w:cs="Arial"/>
          <w:bCs/>
          <w:sz w:val="20"/>
          <w:szCs w:val="20"/>
        </w:rPr>
        <w:t xml:space="preserve"> za predpokladu, že výkon Servisných činností bude Objednávateľovi oznámený včas</w:t>
      </w:r>
      <w:r w:rsidR="00237016" w:rsidRPr="00085000">
        <w:rPr>
          <w:rFonts w:ascii="Arial" w:hAnsi="Arial" w:cs="Arial"/>
          <w:bCs/>
          <w:sz w:val="20"/>
          <w:szCs w:val="20"/>
        </w:rPr>
        <w:t>.</w:t>
      </w:r>
      <w:bookmarkEnd w:id="27"/>
    </w:p>
    <w:p w14:paraId="0180EEC5" w14:textId="77777777"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je povinný určiť oprávnených zástupcov, ktorí potvrdia a prevezmú protokoly / servisné príkazy o vykonaní Servisných činností vystavené Dodávateľom.</w:t>
      </w:r>
    </w:p>
    <w:p w14:paraId="4A54B9E8" w14:textId="77777777"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sa zaväzuje uhradiť Dodávateľovi nevyhnutné náklady, ktorý tento účelne vynaloží v súvislosti s plnením predmetu tejto Zmluvy pri odvracaní bezprostredne hroziacej škody na majetku Objednávateľa alebo na zdraví osôb, ktoré sa nachádzajú v priestore Diela alebo v jeho bezprostrednej blízkosti, pokiaľ ohrozenie majetku a zdravia nespôsobil sám Dodávateľ. V prípade, ak nejde o bezprostredne hroziacu škodu, jej odvracanie zo strany Dodávateľa musí byť vopred odsúhlasené Objednávateľom. Dodávateľ nemá nárok na uhradenie nákladov, ktorých vynaloženie nebolo nevyhnuté, účelné a primerané vzhľadom na charakter bezprostredne hroziacej škody.</w:t>
      </w:r>
    </w:p>
    <w:p w14:paraId="2F6CD7EB" w14:textId="77777777"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umožní Dodávateľovi, v prípade potreby, umiestniť si v priestoroch prístupných servisným pracovníkom uzamykateľnú schránku, v ktorej sa bude ukladať dokumentácia Dodávateľa, prípadne časť náradia a niektoré náhradné diely.</w:t>
      </w:r>
    </w:p>
    <w:p w14:paraId="7DA4211E" w14:textId="21303F0D"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sa zaručuje, že umožní podľa potreby osobám povereným Dodávateľom vstup do skladu náhradných dielov zriadeného Objednávateľom na tento účel. To všetko za predpokladu, že výkon Servisných činností bude Objednávateľovi oznámený včas</w:t>
      </w:r>
      <w:r w:rsidR="00237016" w:rsidRPr="00085000">
        <w:rPr>
          <w:rFonts w:ascii="Arial" w:hAnsi="Arial" w:cs="Arial"/>
          <w:bCs/>
          <w:sz w:val="20"/>
          <w:szCs w:val="20"/>
        </w:rPr>
        <w:t>.</w:t>
      </w:r>
    </w:p>
    <w:p w14:paraId="1C97786F" w14:textId="77777777" w:rsidR="00105D60" w:rsidRPr="00085000" w:rsidRDefault="002A7BF9" w:rsidP="005A7A43">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sa zaväzuje pred prvým nástupom na výkon Servisných činností písomne poučiť osoby poverené Dodávateľom o pravidlách a predpisoch platných v areáli Diela, prípadne jeho blízkosti, ktoré je Dodávateľ povinný dodržiavať.</w:t>
      </w:r>
      <w:bookmarkEnd w:id="26"/>
    </w:p>
    <w:p w14:paraId="79F3E99A" w14:textId="77777777" w:rsidR="00D46517" w:rsidRPr="00085000" w:rsidRDefault="005A7A43" w:rsidP="009C4840">
      <w:pPr>
        <w:numPr>
          <w:ilvl w:val="0"/>
          <w:numId w:val="1"/>
        </w:numPr>
        <w:snapToGrid w:val="0"/>
        <w:spacing w:before="160" w:after="160" w:line="290" w:lineRule="auto"/>
        <w:ind w:left="567" w:hanging="567"/>
        <w:jc w:val="both"/>
        <w:rPr>
          <w:rFonts w:ascii="Arial" w:hAnsi="Arial" w:cs="Arial"/>
          <w:b/>
          <w:sz w:val="20"/>
          <w:szCs w:val="20"/>
        </w:rPr>
      </w:pPr>
      <w:r w:rsidRPr="00085000">
        <w:rPr>
          <w:rFonts w:ascii="Arial" w:hAnsi="Arial" w:cs="Arial"/>
          <w:b/>
          <w:sz w:val="20"/>
          <w:szCs w:val="20"/>
        </w:rPr>
        <w:t>Cena</w:t>
      </w:r>
    </w:p>
    <w:p w14:paraId="1D55AA64" w14:textId="2FE1D511" w:rsidR="00D46517" w:rsidRPr="00085000" w:rsidRDefault="005A7A43" w:rsidP="005A7A43">
      <w:pPr>
        <w:pStyle w:val="Odsekzoznamu"/>
        <w:numPr>
          <w:ilvl w:val="1"/>
          <w:numId w:val="1"/>
        </w:numPr>
        <w:spacing w:before="80" w:after="80" w:line="290" w:lineRule="auto"/>
        <w:contextualSpacing w:val="0"/>
        <w:jc w:val="both"/>
        <w:rPr>
          <w:rFonts w:ascii="Arial" w:hAnsi="Arial" w:cs="Arial"/>
          <w:b/>
          <w:sz w:val="20"/>
          <w:szCs w:val="20"/>
        </w:rPr>
      </w:pPr>
      <w:bookmarkStart w:id="28" w:name="_Ref133562993"/>
      <w:bookmarkStart w:id="29" w:name="_Ref140157534"/>
      <w:r w:rsidRPr="00085000">
        <w:rPr>
          <w:rFonts w:ascii="Arial" w:hAnsi="Arial" w:cs="Arial"/>
          <w:color w:val="000000"/>
          <w:sz w:val="20"/>
          <w:szCs w:val="20"/>
        </w:rPr>
        <w:lastRenderedPageBreak/>
        <w:t xml:space="preserve">Cena za výkon Servisných činností je dohodnutá vo výške </w:t>
      </w:r>
      <w:bookmarkStart w:id="30" w:name="_Hlk132046064"/>
      <w:r w:rsidRPr="00085000">
        <w:rPr>
          <w:rFonts w:ascii="Arial" w:hAnsi="Arial" w:cs="Arial"/>
          <w:color w:val="000000"/>
          <w:sz w:val="20"/>
          <w:szCs w:val="20"/>
        </w:rPr>
        <w:t>[</w:t>
      </w:r>
      <w:r w:rsidRPr="00085000">
        <w:rPr>
          <w:rFonts w:ascii="Arial" w:hAnsi="Arial" w:cs="Arial"/>
          <w:color w:val="000000"/>
          <w:sz w:val="20"/>
          <w:szCs w:val="20"/>
          <w:highlight w:val="yellow"/>
        </w:rPr>
        <w:t>●</w:t>
      </w:r>
      <w:r w:rsidRPr="00085000">
        <w:rPr>
          <w:rFonts w:ascii="Arial" w:hAnsi="Arial" w:cs="Arial"/>
          <w:color w:val="000000"/>
          <w:sz w:val="20"/>
          <w:szCs w:val="20"/>
        </w:rPr>
        <w:t>]</w:t>
      </w:r>
      <w:bookmarkEnd w:id="30"/>
      <w:r w:rsidRPr="00085000">
        <w:rPr>
          <w:rFonts w:ascii="Arial" w:hAnsi="Arial" w:cs="Arial"/>
          <w:color w:val="000000"/>
          <w:sz w:val="20"/>
          <w:szCs w:val="20"/>
        </w:rPr>
        <w:t xml:space="preserve"> EUR ([</w:t>
      </w:r>
      <w:r w:rsidRPr="00085000">
        <w:rPr>
          <w:rFonts w:ascii="Arial" w:hAnsi="Arial" w:cs="Arial"/>
          <w:color w:val="000000"/>
          <w:sz w:val="20"/>
          <w:szCs w:val="20"/>
          <w:highlight w:val="yellow"/>
        </w:rPr>
        <w:t>slovom</w:t>
      </w:r>
      <w:r w:rsidRPr="00085000">
        <w:rPr>
          <w:rFonts w:ascii="Arial" w:hAnsi="Arial" w:cs="Arial"/>
          <w:color w:val="000000"/>
          <w:sz w:val="20"/>
          <w:szCs w:val="20"/>
        </w:rPr>
        <w:t xml:space="preserve">] eur) </w:t>
      </w:r>
      <w:r w:rsidR="00583272">
        <w:rPr>
          <w:rFonts w:ascii="Arial" w:hAnsi="Arial" w:cs="Arial"/>
          <w:color w:val="000000"/>
          <w:sz w:val="20"/>
          <w:szCs w:val="20"/>
        </w:rPr>
        <w:t>mesačne</w:t>
      </w:r>
      <w:r w:rsidR="00085000" w:rsidRPr="00085000">
        <w:rPr>
          <w:rFonts w:ascii="Arial" w:hAnsi="Arial" w:cs="Arial"/>
          <w:color w:val="000000"/>
          <w:sz w:val="20"/>
          <w:szCs w:val="20"/>
        </w:rPr>
        <w:t xml:space="preserve">. </w:t>
      </w:r>
      <w:r w:rsidRPr="00085000">
        <w:rPr>
          <w:rFonts w:ascii="Arial" w:hAnsi="Arial" w:cs="Arial"/>
          <w:color w:val="000000"/>
          <w:sz w:val="20"/>
          <w:szCs w:val="20"/>
        </w:rPr>
        <w:t>Cena je dohodnutá bez dane z pridanej hodnoty (DPH) a pripočíta sa k nej DPH v sadzbe platnej podľa všeobecne záväzných predpisov v deň zdaniteľného plnenia (</w:t>
      </w:r>
      <w:r w:rsidRPr="00085000">
        <w:rPr>
          <w:rFonts w:ascii="Arial" w:hAnsi="Arial" w:cs="Arial"/>
          <w:b/>
          <w:bCs/>
          <w:color w:val="000000"/>
          <w:sz w:val="20"/>
          <w:szCs w:val="20"/>
        </w:rPr>
        <w:t>Cena</w:t>
      </w:r>
      <w:r w:rsidRPr="00085000">
        <w:rPr>
          <w:rFonts w:ascii="Arial" w:hAnsi="Arial" w:cs="Arial"/>
          <w:color w:val="000000"/>
          <w:sz w:val="20"/>
          <w:szCs w:val="20"/>
        </w:rPr>
        <w:t>). Ide o paušálnu formu ceny</w:t>
      </w:r>
      <w:r w:rsidR="00085000" w:rsidRPr="00085000">
        <w:rPr>
          <w:rFonts w:ascii="Arial" w:hAnsi="Arial" w:cs="Arial"/>
          <w:color w:val="000000"/>
          <w:sz w:val="20"/>
          <w:szCs w:val="20"/>
        </w:rPr>
        <w:t>, ktorá vyplýva z</w:t>
      </w:r>
      <w:r w:rsidR="0075553E">
        <w:rPr>
          <w:rFonts w:ascii="Arial" w:hAnsi="Arial" w:cs="Arial"/>
          <w:color w:val="000000"/>
          <w:sz w:val="20"/>
          <w:szCs w:val="20"/>
        </w:rPr>
        <w:t> </w:t>
      </w:r>
      <w:r w:rsidR="0010202C">
        <w:rPr>
          <w:rFonts w:ascii="Arial" w:hAnsi="Arial" w:cs="Arial"/>
          <w:color w:val="000000"/>
          <w:sz w:val="20"/>
          <w:szCs w:val="20"/>
        </w:rPr>
        <w:t>Ponuky</w:t>
      </w:r>
      <w:r w:rsidR="0075553E">
        <w:rPr>
          <w:rFonts w:ascii="Arial" w:hAnsi="Arial" w:cs="Arial"/>
          <w:color w:val="000000"/>
          <w:sz w:val="20"/>
          <w:szCs w:val="20"/>
        </w:rPr>
        <w:t xml:space="preserve"> – z Dodávateľom vyplneného návrhu na plnenie kritéria, z položky 3 -</w:t>
      </w:r>
      <w:r w:rsidR="00085000" w:rsidRPr="00085000">
        <w:rPr>
          <w:rFonts w:ascii="Arial" w:hAnsi="Arial" w:cs="Arial"/>
          <w:color w:val="000000"/>
          <w:sz w:val="20"/>
          <w:szCs w:val="20"/>
        </w:rPr>
        <w:t xml:space="preserve"> </w:t>
      </w:r>
      <w:r w:rsidR="0075553E">
        <w:rPr>
          <w:rFonts w:ascii="Arial" w:hAnsi="Arial" w:cs="Arial"/>
          <w:color w:val="000000"/>
          <w:sz w:val="20"/>
          <w:szCs w:val="20"/>
        </w:rPr>
        <w:t>c</w:t>
      </w:r>
      <w:r w:rsidR="00085000" w:rsidRPr="00085000">
        <w:rPr>
          <w:rFonts w:ascii="Arial" w:hAnsi="Arial" w:cs="Arial"/>
          <w:color w:val="000000"/>
          <w:sz w:val="20"/>
          <w:szCs w:val="20"/>
        </w:rPr>
        <w:t xml:space="preserve">ena za výkon servisných činností prepočítaná na </w:t>
      </w:r>
      <w:bookmarkEnd w:id="28"/>
      <w:r w:rsidR="0075553E">
        <w:rPr>
          <w:rFonts w:ascii="Arial" w:hAnsi="Arial" w:cs="Arial"/>
          <w:color w:val="000000"/>
          <w:sz w:val="20"/>
          <w:szCs w:val="20"/>
        </w:rPr>
        <w:t>60</w:t>
      </w:r>
      <w:r w:rsidR="0010202C">
        <w:rPr>
          <w:rFonts w:ascii="Arial" w:hAnsi="Arial" w:cs="Arial"/>
          <w:color w:val="000000"/>
          <w:sz w:val="20"/>
          <w:szCs w:val="20"/>
        </w:rPr>
        <w:t xml:space="preserve"> </w:t>
      </w:r>
      <w:r w:rsidR="0075553E">
        <w:rPr>
          <w:rFonts w:ascii="Arial" w:hAnsi="Arial" w:cs="Arial"/>
          <w:color w:val="000000"/>
          <w:sz w:val="20"/>
          <w:szCs w:val="20"/>
        </w:rPr>
        <w:t xml:space="preserve">mesiacov s tým, že tento návrh na plnenie kritéria tvorí prílohu č. 2 k tejto </w:t>
      </w:r>
      <w:r w:rsidR="00583272">
        <w:rPr>
          <w:rFonts w:ascii="Arial" w:hAnsi="Arial" w:cs="Arial"/>
          <w:color w:val="000000"/>
          <w:sz w:val="20"/>
          <w:szCs w:val="20"/>
        </w:rPr>
        <w:t>Z</w:t>
      </w:r>
      <w:r w:rsidR="0075553E">
        <w:rPr>
          <w:rFonts w:ascii="Arial" w:hAnsi="Arial" w:cs="Arial"/>
          <w:color w:val="000000"/>
          <w:sz w:val="20"/>
          <w:szCs w:val="20"/>
        </w:rPr>
        <w:t>mluve</w:t>
      </w:r>
      <w:r w:rsidR="0010202C">
        <w:rPr>
          <w:rFonts w:ascii="Arial" w:hAnsi="Arial" w:cs="Arial"/>
          <w:color w:val="000000"/>
          <w:sz w:val="20"/>
          <w:szCs w:val="20"/>
        </w:rPr>
        <w:t>.</w:t>
      </w:r>
      <w:bookmarkEnd w:id="29"/>
    </w:p>
    <w:p w14:paraId="7A76721A" w14:textId="77777777" w:rsidR="00D46517" w:rsidRPr="00085000" w:rsidRDefault="005A7A43" w:rsidP="00496A7B">
      <w:pPr>
        <w:numPr>
          <w:ilvl w:val="0"/>
          <w:numId w:val="1"/>
        </w:numPr>
        <w:snapToGrid w:val="0"/>
        <w:spacing w:before="160" w:after="160" w:line="290" w:lineRule="auto"/>
        <w:ind w:left="567" w:hanging="567"/>
        <w:jc w:val="both"/>
        <w:rPr>
          <w:rFonts w:ascii="Arial" w:hAnsi="Arial" w:cs="Arial"/>
          <w:b/>
          <w:sz w:val="20"/>
          <w:szCs w:val="20"/>
        </w:rPr>
      </w:pPr>
      <w:r w:rsidRPr="00085000">
        <w:rPr>
          <w:rFonts w:ascii="Arial" w:hAnsi="Arial" w:cs="Arial"/>
          <w:b/>
          <w:sz w:val="20"/>
          <w:szCs w:val="20"/>
        </w:rPr>
        <w:t>Platobné podmienky</w:t>
      </w:r>
    </w:p>
    <w:p w14:paraId="2D043CFE" w14:textId="77777777"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Cenu za vykonané Servisné činnosti uhradí Objednávateľ na základe faktúr Dodávateľa.</w:t>
      </w:r>
    </w:p>
    <w:p w14:paraId="16A4A555" w14:textId="77777777"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Dodávateľovi vzniká právo fakturovať Cenu najskôr v prvý deň mesiaca nasledujúceho po mesiaci, za ktorý sa faktúra vystavuje.</w:t>
      </w:r>
    </w:p>
    <w:p w14:paraId="4567652D" w14:textId="77777777"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Súčasťou faktúry musí byť vzájomne odsúhlasený protokol o vykonaní servisných prác / servisný príkaz.</w:t>
      </w:r>
    </w:p>
    <w:p w14:paraId="2AA14B23" w14:textId="361A5911"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 xml:space="preserve">Faktúry sú splatné do </w:t>
      </w:r>
      <w:r w:rsidR="00E92E17">
        <w:rPr>
          <w:rFonts w:ascii="Arial" w:hAnsi="Arial" w:cs="Arial"/>
          <w:color w:val="000000"/>
          <w:sz w:val="20"/>
          <w:szCs w:val="20"/>
        </w:rPr>
        <w:t>30</w:t>
      </w:r>
      <w:r w:rsidRPr="00085000">
        <w:rPr>
          <w:rFonts w:ascii="Arial" w:hAnsi="Arial" w:cs="Arial"/>
          <w:color w:val="000000"/>
          <w:sz w:val="20"/>
          <w:szCs w:val="20"/>
        </w:rPr>
        <w:t>-tich dní od ich doručenia aj elektronickou formou.</w:t>
      </w:r>
    </w:p>
    <w:p w14:paraId="08CC44C0" w14:textId="20BDB606"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V prípade, že bude Objednávateľ v omeškaní so splnením peňažného záväzku, je povinný uhradiť Dodávateľovi za každý deň omeškania 0,0</w:t>
      </w:r>
      <w:r w:rsidR="00E92E17">
        <w:rPr>
          <w:rFonts w:ascii="Arial" w:hAnsi="Arial" w:cs="Arial"/>
          <w:color w:val="000000"/>
          <w:sz w:val="20"/>
          <w:szCs w:val="20"/>
        </w:rPr>
        <w:t>0</w:t>
      </w:r>
      <w:r w:rsidRPr="00085000">
        <w:rPr>
          <w:rFonts w:ascii="Arial" w:hAnsi="Arial" w:cs="Arial"/>
          <w:color w:val="000000"/>
          <w:sz w:val="20"/>
          <w:szCs w:val="20"/>
        </w:rPr>
        <w:t>5 % z omeškanej sumy.</w:t>
      </w:r>
    </w:p>
    <w:bookmarkEnd w:id="25"/>
    <w:p w14:paraId="1F7634B9" w14:textId="77777777" w:rsidR="00603C6C" w:rsidRPr="00085000" w:rsidRDefault="00603C6C" w:rsidP="00DC34D8">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085000">
        <w:rPr>
          <w:rFonts w:ascii="Arial" w:hAnsi="Arial" w:cs="Arial"/>
          <w:b/>
          <w:color w:val="000000" w:themeColor="text1"/>
          <w:sz w:val="20"/>
          <w:szCs w:val="20"/>
        </w:rPr>
        <w:t>Vyhlásenia Zmluvných strán</w:t>
      </w:r>
    </w:p>
    <w:p w14:paraId="14D14ED0" w14:textId="77777777" w:rsidR="00603C6C" w:rsidRPr="00085000" w:rsidRDefault="00603C6C" w:rsidP="004E022E">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31" w:name="_Ref125029066"/>
      <w:bookmarkStart w:id="32" w:name="_Hlk132013876"/>
      <w:r w:rsidRPr="00085000">
        <w:rPr>
          <w:rFonts w:ascii="Arial" w:hAnsi="Arial" w:cs="Arial"/>
          <w:color w:val="000000"/>
          <w:sz w:val="20"/>
          <w:szCs w:val="20"/>
        </w:rPr>
        <w:t xml:space="preserve">Každá zo Zmluvných strán vyhlasuje druhej Zmluvnej strane, že každé z vyhlásení uvedených v tomto </w:t>
      </w:r>
      <w:r w:rsidR="000E611B" w:rsidRPr="00085000">
        <w:rPr>
          <w:rFonts w:ascii="Arial" w:hAnsi="Arial" w:cs="Arial"/>
          <w:color w:val="000000"/>
          <w:sz w:val="20"/>
          <w:szCs w:val="20"/>
        </w:rPr>
        <w:t>článku</w:t>
      </w:r>
      <w:r w:rsidRPr="00085000">
        <w:rPr>
          <w:rFonts w:ascii="Arial" w:hAnsi="Arial" w:cs="Arial"/>
          <w:color w:val="000000"/>
          <w:sz w:val="20"/>
          <w:szCs w:val="20"/>
        </w:rPr>
        <w:t xml:space="preserve"> je v deň právnej účinnosti tejto Zmluvy pravdivé, úplné, presné a nie je zavádzajúce. Každá zo Zmluvných strán vyhlasuje, že</w:t>
      </w:r>
      <w:bookmarkEnd w:id="31"/>
      <w:r w:rsidRPr="00085000">
        <w:rPr>
          <w:rFonts w:ascii="Arial" w:hAnsi="Arial" w:cs="Arial"/>
          <w:color w:val="000000"/>
          <w:sz w:val="20"/>
          <w:szCs w:val="20"/>
        </w:rPr>
        <w:t>:</w:t>
      </w:r>
    </w:p>
    <w:bookmarkEnd w:id="32"/>
    <w:p w14:paraId="3CC93E7B"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má nevyhnutnú spôsobilosť, právomoc a oprávnenie uzatvoriť a plniť túto Zmluvu,</w:t>
      </w:r>
    </w:p>
    <w:p w14:paraId="0F6EC203"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táto Zmluva a všetky ostatné dokumenty, ktoré Zmluvné strany uzatvoria v súvislosti s touto Zmluvou, budú po ich podpise predstavovať platné záväzky Zmluvných strán a budú vymáhateľné v súlade s podmienkami tejto Zmluvy,</w:t>
      </w:r>
    </w:p>
    <w:p w14:paraId="2715B1F3"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Style w:val="st"/>
          <w:rFonts w:ascii="Arial" w:hAnsi="Arial" w:cs="Arial"/>
          <w:b/>
          <w:color w:val="000000" w:themeColor="text1"/>
          <w:sz w:val="20"/>
          <w:szCs w:val="20"/>
        </w:rPr>
      </w:pPr>
      <w:r w:rsidRPr="00085000">
        <w:rPr>
          <w:rFonts w:ascii="Arial" w:hAnsi="Arial" w:cs="Arial"/>
          <w:color w:val="000000"/>
          <w:sz w:val="20"/>
          <w:szCs w:val="20"/>
        </w:rPr>
        <w:t xml:space="preserve">si text tejto Zmluvy prečítala a plne mu porozumela, táto Zmluva vyjadruje jej skutočnú, slobodnú a vážnu vôľu, nie je uzatváraná v tiesni ani v omyle, ani za nápadne nevýhodných podmienok </w:t>
      </w:r>
      <w:r w:rsidRPr="00085000">
        <w:rPr>
          <w:rStyle w:val="st"/>
          <w:rFonts w:ascii="Arial" w:hAnsi="Arial" w:cs="Arial"/>
          <w:color w:val="000000"/>
          <w:sz w:val="20"/>
          <w:szCs w:val="20"/>
        </w:rPr>
        <w:t>a na znak súhlasu s jej obsahom túto Zmluvu vlastnoručne podpisuje,</w:t>
      </w:r>
    </w:p>
    <w:p w14:paraId="06588E59"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Style w:val="st"/>
          <w:rFonts w:ascii="Arial" w:hAnsi="Arial" w:cs="Arial"/>
          <w:color w:val="000000"/>
          <w:sz w:val="20"/>
          <w:szCs w:val="20"/>
        </w:rPr>
        <w:t xml:space="preserve">táto Zmluva predstavuje úplnú dohodu Zmluvných strán </w:t>
      </w:r>
      <w:r w:rsidRPr="00085000">
        <w:rPr>
          <w:rFonts w:ascii="Arial" w:hAnsi="Arial" w:cs="Arial"/>
          <w:color w:val="000000"/>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0E59A25C"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je platobne schopná, nie je v omeškaní s plnením svojich záväzkov a nemá žiadne záväzky, ktoré by ohrozovali plnenie záväzkov vyplývajúcich z tejto Zmluvy,</w:t>
      </w:r>
    </w:p>
    <w:p w14:paraId="1FB6557A"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30F9E9AF"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lastRenderedPageBreak/>
        <w:t>nebolo rozhodnuté o zrušení jej spoločnosti, či už s likvidáciou alebo bez likvidácie, ani nemá vedomosť o tom, že by mohla byť zrušená jej spoločnosť,</w:t>
      </w:r>
    </w:p>
    <w:p w14:paraId="7E86B989"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osoby podpisujúce túto Zmluvu sú oprávnené podpisovať za jej spoločnosť,</w:t>
      </w:r>
    </w:p>
    <w:p w14:paraId="1188AA3E" w14:textId="77777777" w:rsidR="000E611B"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plnením tejto Zmluvy nebude porušený žiadny jej záväzok.</w:t>
      </w:r>
    </w:p>
    <w:p w14:paraId="42F7CE89" w14:textId="77777777" w:rsidR="00603C6C" w:rsidRPr="00085000" w:rsidRDefault="00603C6C" w:rsidP="007C504F">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085000">
        <w:rPr>
          <w:rFonts w:ascii="Arial" w:hAnsi="Arial" w:cs="Arial"/>
          <w:b/>
          <w:color w:val="000000" w:themeColor="text1"/>
          <w:sz w:val="20"/>
          <w:szCs w:val="20"/>
        </w:rPr>
        <w:t>Záväzok mlčanlivosti</w:t>
      </w:r>
    </w:p>
    <w:p w14:paraId="37BB3895" w14:textId="77DFCE99" w:rsidR="00603C6C" w:rsidRPr="00085000"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085000">
        <w:rPr>
          <w:rFonts w:ascii="Arial" w:hAnsi="Arial" w:cs="Arial"/>
          <w:color w:val="000000"/>
          <w:sz w:val="20"/>
          <w:szCs w:val="20"/>
        </w:rPr>
        <w:t>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nepokladajú spoločníci Zmluvných strán, členovia orgánov Zmluvných strán, zamestnanci</w:t>
      </w:r>
      <w:r w:rsidR="00281575">
        <w:rPr>
          <w:rFonts w:ascii="Arial" w:hAnsi="Arial" w:cs="Arial"/>
          <w:color w:val="000000"/>
          <w:sz w:val="20"/>
          <w:szCs w:val="20"/>
        </w:rPr>
        <w:t>, (</w:t>
      </w:r>
      <w:proofErr w:type="spellStart"/>
      <w:r w:rsidR="00281575">
        <w:rPr>
          <w:rFonts w:ascii="Arial" w:hAnsi="Arial" w:cs="Arial"/>
          <w:color w:val="000000"/>
          <w:sz w:val="20"/>
          <w:szCs w:val="20"/>
        </w:rPr>
        <w:t>sub</w:t>
      </w:r>
      <w:proofErr w:type="spellEnd"/>
      <w:r w:rsidR="00281575">
        <w:rPr>
          <w:rFonts w:ascii="Arial" w:hAnsi="Arial" w:cs="Arial"/>
          <w:color w:val="000000"/>
          <w:sz w:val="20"/>
          <w:szCs w:val="20"/>
        </w:rPr>
        <w:t>)dodávatelia, prepojené spoločnosti</w:t>
      </w:r>
      <w:r w:rsidRPr="00085000">
        <w:rPr>
          <w:rFonts w:ascii="Arial" w:hAnsi="Arial" w:cs="Arial"/>
          <w:color w:val="000000"/>
          <w:sz w:val="20"/>
          <w:szCs w:val="20"/>
        </w:rPr>
        <w:t xml:space="preserve"> 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24768BAA" w14:textId="77777777" w:rsidR="00603C6C" w:rsidRPr="00085000"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085000">
        <w:rPr>
          <w:rFonts w:ascii="Arial" w:hAnsi="Arial" w:cs="Arial"/>
          <w:color w:val="000000"/>
          <w:sz w:val="20"/>
          <w:szCs w:val="20"/>
        </w:rPr>
        <w:t>Povinnosť mlčanlivosti sa nevzťahuje na dôverné informácie, ktoré:</w:t>
      </w:r>
    </w:p>
    <w:p w14:paraId="72D8C2EF" w14:textId="77777777"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boli známe Zmluvnej strane pred ich sprístupnením druhou Zmluvnou stranou alebo inou stranou zúčastnenou na plnení tejto Zmluvy, či už priamo alebo nepriamo,</w:t>
      </w:r>
    </w:p>
    <w:p w14:paraId="00BB444A" w14:textId="1807F4BD"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patria do všeobecného stavu techniky,</w:t>
      </w:r>
    </w:p>
    <w:p w14:paraId="2B3768EE" w14:textId="77777777"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sú všeobecne známe,</w:t>
      </w:r>
    </w:p>
    <w:p w14:paraId="07C14616" w14:textId="77777777"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ktorých poskytnutie vyžadujú všeobecne záväzné právne predpisy Slovenskej republiky alebo európskej legislatívy; pričom dotknutá Zmluvná strana je povinná písomne informovať druhú Zmluvnú stranu o vzniku povinnosti poskytnúť dôverné informácie na základe všeobecne záväzných právnych predpisov Slovenskej republiky alebo Európskej únie a o spôsobe a rozsahu, akým, resp. v akom ju plnila,</w:t>
      </w:r>
    </w:p>
    <w:p w14:paraId="186DBB0C" w14:textId="515C3A8A" w:rsidR="00603C6C" w:rsidRPr="00085000" w:rsidRDefault="00603C6C" w:rsidP="00281575">
      <w:pPr>
        <w:pStyle w:val="Odsekzoznamu"/>
        <w:numPr>
          <w:ilvl w:val="2"/>
          <w:numId w:val="1"/>
        </w:numPr>
        <w:snapToGrid w:val="0"/>
        <w:spacing w:before="80" w:after="80" w:line="290" w:lineRule="auto"/>
        <w:ind w:left="1985" w:hanging="709"/>
        <w:contextualSpacing w:val="0"/>
        <w:jc w:val="both"/>
        <w:rPr>
          <w:rFonts w:ascii="Arial" w:hAnsi="Arial" w:cs="Arial"/>
          <w:color w:val="000000"/>
          <w:sz w:val="20"/>
          <w:szCs w:val="20"/>
        </w:rPr>
      </w:pPr>
      <w:r w:rsidRPr="00085000">
        <w:rPr>
          <w:rFonts w:ascii="Arial" w:hAnsi="Arial" w:cs="Arial"/>
          <w:color w:val="000000"/>
          <w:sz w:val="20"/>
          <w:szCs w:val="20"/>
        </w:rPr>
        <w:t>boli poskytnuté s predchádzajúcim písomným súhlasom druhej Zmluvnej strany</w:t>
      </w:r>
      <w:r w:rsidR="00281575">
        <w:rPr>
          <w:rFonts w:ascii="Arial" w:hAnsi="Arial" w:cs="Arial"/>
          <w:color w:val="000000"/>
          <w:sz w:val="20"/>
          <w:szCs w:val="20"/>
        </w:rPr>
        <w:t>.</w:t>
      </w:r>
    </w:p>
    <w:bookmarkEnd w:id="4"/>
    <w:bookmarkEnd w:id="14"/>
    <w:p w14:paraId="0D815E7F" w14:textId="77777777" w:rsidR="0087355C" w:rsidRPr="00085000" w:rsidRDefault="0087355C" w:rsidP="00E07844">
      <w:pPr>
        <w:pStyle w:val="AOAltHead2"/>
        <w:numPr>
          <w:ilvl w:val="0"/>
          <w:numId w:val="1"/>
        </w:numPr>
        <w:snapToGrid w:val="0"/>
        <w:spacing w:before="160" w:after="160" w:line="290" w:lineRule="auto"/>
        <w:ind w:left="567" w:hanging="567"/>
        <w:rPr>
          <w:rFonts w:ascii="Arial" w:hAnsi="Arial" w:cs="Arial"/>
          <w:b/>
          <w:sz w:val="20"/>
          <w:szCs w:val="20"/>
          <w:lang w:val="sk-SK"/>
        </w:rPr>
      </w:pPr>
      <w:r w:rsidRPr="00085000">
        <w:rPr>
          <w:rFonts w:ascii="Arial" w:hAnsi="Arial" w:cs="Arial"/>
          <w:b/>
          <w:sz w:val="20"/>
          <w:szCs w:val="20"/>
          <w:lang w:val="sk-SK"/>
        </w:rPr>
        <w:t>Zmeny a dodatky</w:t>
      </w:r>
    </w:p>
    <w:p w14:paraId="3712D819" w14:textId="77777777" w:rsidR="0087355C" w:rsidRPr="00085000" w:rsidRDefault="0087355C" w:rsidP="004E022E">
      <w:pPr>
        <w:snapToGrid w:val="0"/>
        <w:spacing w:before="80" w:after="80" w:line="290" w:lineRule="auto"/>
        <w:ind w:left="567"/>
        <w:jc w:val="both"/>
        <w:rPr>
          <w:rStyle w:val="st"/>
          <w:rFonts w:ascii="Arial" w:hAnsi="Arial" w:cs="Arial"/>
          <w:sz w:val="20"/>
          <w:szCs w:val="20"/>
        </w:rPr>
      </w:pPr>
      <w:r w:rsidRPr="00085000">
        <w:rPr>
          <w:rStyle w:val="st"/>
          <w:rFonts w:ascii="Arial" w:hAnsi="Arial" w:cs="Arial"/>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68F90621" w14:textId="77777777" w:rsidR="0087355C" w:rsidRPr="00085000" w:rsidRDefault="0087355C" w:rsidP="0003533B">
      <w:pPr>
        <w:pStyle w:val="AOAltHead2"/>
        <w:numPr>
          <w:ilvl w:val="0"/>
          <w:numId w:val="1"/>
        </w:numPr>
        <w:snapToGrid w:val="0"/>
        <w:spacing w:before="160" w:after="160" w:line="290" w:lineRule="auto"/>
        <w:ind w:left="567" w:hanging="567"/>
        <w:rPr>
          <w:rFonts w:ascii="Arial" w:hAnsi="Arial" w:cs="Arial"/>
          <w:b/>
          <w:sz w:val="20"/>
          <w:szCs w:val="20"/>
          <w:lang w:val="sk-SK"/>
        </w:rPr>
      </w:pPr>
      <w:bookmarkStart w:id="33" w:name="_Ref228855313"/>
      <w:r w:rsidRPr="00085000">
        <w:rPr>
          <w:rFonts w:ascii="Arial" w:hAnsi="Arial" w:cs="Arial"/>
          <w:b/>
          <w:sz w:val="20"/>
          <w:szCs w:val="20"/>
          <w:lang w:val="sk-SK"/>
        </w:rPr>
        <w:t>Oznámenie a komunikácia</w:t>
      </w:r>
      <w:bookmarkEnd w:id="33"/>
    </w:p>
    <w:p w14:paraId="346D1208" w14:textId="77777777" w:rsidR="0087355C" w:rsidRPr="00085000"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34" w:name="_Ref195151887"/>
      <w:bookmarkStart w:id="35" w:name="_Ref52192900"/>
      <w:r w:rsidRPr="00085000">
        <w:rPr>
          <w:rFonts w:ascii="Arial" w:hAnsi="Arial" w:cs="Arial"/>
          <w:sz w:val="20"/>
          <w:szCs w:val="20"/>
        </w:rPr>
        <w:t>Pokiaľ</w:t>
      </w:r>
      <w:r w:rsidR="001175BD" w:rsidRPr="00085000">
        <w:rPr>
          <w:rFonts w:ascii="Arial" w:hAnsi="Arial" w:cs="Arial"/>
          <w:sz w:val="20"/>
          <w:szCs w:val="20"/>
        </w:rPr>
        <w:t xml:space="preserve"> nie je</w:t>
      </w:r>
      <w:r w:rsidRPr="00085000">
        <w:rPr>
          <w:rFonts w:ascii="Arial" w:hAnsi="Arial" w:cs="Arial"/>
          <w:sz w:val="20"/>
          <w:szCs w:val="20"/>
        </w:rPr>
        <w:t xml:space="preserve"> v tejto Zmluve uvedené inak, akékoľvek oznámenie alebo akákoľvek iná formálna komunikácia medzi Zmluvnými stranami smerujúca k vzniku, zmene alebo zániku práv a povinností vyplývajúcich z tejto Zmluvy musí byť:</w:t>
      </w:r>
      <w:bookmarkEnd w:id="34"/>
    </w:p>
    <w:p w14:paraId="575981EA" w14:textId="77777777" w:rsidR="0087355C" w:rsidRPr="00085000"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085000">
        <w:rPr>
          <w:rFonts w:ascii="Arial" w:hAnsi="Arial" w:cs="Arial"/>
          <w:sz w:val="20"/>
          <w:szCs w:val="20"/>
        </w:rPr>
        <w:t>realizovaná v písomnej forme v slovenskom jazyku</w:t>
      </w:r>
      <w:r w:rsidR="001175BD" w:rsidRPr="00085000">
        <w:rPr>
          <w:rFonts w:ascii="Arial" w:hAnsi="Arial" w:cs="Arial"/>
          <w:sz w:val="20"/>
          <w:szCs w:val="20"/>
        </w:rPr>
        <w:t xml:space="preserve"> a</w:t>
      </w:r>
    </w:p>
    <w:p w14:paraId="1FD9D303" w14:textId="77777777" w:rsidR="0087355C" w:rsidRPr="00085000"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085000">
        <w:rPr>
          <w:rFonts w:ascii="Arial" w:hAnsi="Arial" w:cs="Arial"/>
          <w:sz w:val="20"/>
          <w:szCs w:val="20"/>
        </w:rPr>
        <w:lastRenderedPageBreak/>
        <w:t>príslušnej Zmluvnej strane zaslaná poštou (formou doporučenej zásielky)</w:t>
      </w:r>
      <w:r w:rsidR="001175BD" w:rsidRPr="00085000">
        <w:rPr>
          <w:rFonts w:ascii="Arial" w:hAnsi="Arial" w:cs="Arial"/>
          <w:sz w:val="20"/>
          <w:szCs w:val="20"/>
        </w:rPr>
        <w:t>,</w:t>
      </w:r>
      <w:r w:rsidRPr="00085000">
        <w:rPr>
          <w:rFonts w:ascii="Arial" w:hAnsi="Arial" w:cs="Arial"/>
          <w:sz w:val="20"/>
          <w:szCs w:val="20"/>
        </w:rPr>
        <w:t xml:space="preserve"> kuriérskou službou</w:t>
      </w:r>
      <w:r w:rsidR="001175BD" w:rsidRPr="00085000">
        <w:rPr>
          <w:rFonts w:ascii="Arial" w:hAnsi="Arial" w:cs="Arial"/>
          <w:sz w:val="20"/>
          <w:szCs w:val="20"/>
        </w:rPr>
        <w:t xml:space="preserve"> </w:t>
      </w:r>
      <w:r w:rsidRPr="00085000">
        <w:rPr>
          <w:rFonts w:ascii="Arial" w:hAnsi="Arial" w:cs="Arial"/>
          <w:sz w:val="20"/>
          <w:szCs w:val="20"/>
        </w:rPr>
        <w:t xml:space="preserve">alebo doručená osobne </w:t>
      </w:r>
      <w:r w:rsidR="001175BD" w:rsidRPr="00085000">
        <w:rPr>
          <w:rFonts w:ascii="Arial" w:hAnsi="Arial" w:cs="Arial"/>
          <w:sz w:val="20"/>
          <w:szCs w:val="20"/>
        </w:rPr>
        <w:t>do rúk štatutárneho orgánu príslušnej Zmluvnej strany</w:t>
      </w:r>
      <w:r w:rsidRPr="00085000">
        <w:rPr>
          <w:rFonts w:ascii="Arial" w:hAnsi="Arial" w:cs="Arial"/>
          <w:sz w:val="20"/>
          <w:szCs w:val="20"/>
        </w:rPr>
        <w:t>.</w:t>
      </w:r>
    </w:p>
    <w:p w14:paraId="0280EE3D" w14:textId="28FFA661" w:rsidR="0087355C" w:rsidRPr="00577160"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36" w:name="_Ref203035799"/>
      <w:r w:rsidRPr="00577160">
        <w:rPr>
          <w:rFonts w:ascii="Arial" w:hAnsi="Arial" w:cs="Arial"/>
          <w:sz w:val="20"/>
          <w:szCs w:val="20"/>
        </w:rPr>
        <w:t>Akékoľvek oznámenie alebo akákoľvek</w:t>
      </w:r>
      <w:r w:rsidR="001175BD" w:rsidRPr="00577160">
        <w:rPr>
          <w:rFonts w:ascii="Arial" w:hAnsi="Arial" w:cs="Arial"/>
          <w:sz w:val="20"/>
          <w:szCs w:val="20"/>
        </w:rPr>
        <w:t xml:space="preserve"> formálna</w:t>
      </w:r>
      <w:r w:rsidRPr="00577160">
        <w:rPr>
          <w:rFonts w:ascii="Arial" w:hAnsi="Arial" w:cs="Arial"/>
          <w:sz w:val="20"/>
          <w:szCs w:val="20"/>
        </w:rPr>
        <w:t xml:space="preserve"> komunikácia podľa bodu </w:t>
      </w:r>
      <w:r w:rsidRPr="00AB279A">
        <w:rPr>
          <w:rFonts w:ascii="Arial" w:hAnsi="Arial" w:cs="Arial"/>
          <w:sz w:val="20"/>
          <w:szCs w:val="20"/>
        </w:rPr>
        <w:fldChar w:fldCharType="begin"/>
      </w:r>
      <w:r w:rsidRPr="00AB279A">
        <w:rPr>
          <w:rFonts w:ascii="Arial" w:hAnsi="Arial" w:cs="Arial"/>
          <w:sz w:val="20"/>
          <w:szCs w:val="20"/>
        </w:rPr>
        <w:instrText xml:space="preserve"> REF _Ref195151887 \r \h  \* MERGEFORMAT </w:instrText>
      </w:r>
      <w:r w:rsidRPr="00AB279A">
        <w:rPr>
          <w:rFonts w:ascii="Arial" w:hAnsi="Arial" w:cs="Arial"/>
          <w:sz w:val="20"/>
          <w:szCs w:val="20"/>
        </w:rPr>
      </w:r>
      <w:r w:rsidRPr="00AB279A">
        <w:rPr>
          <w:rFonts w:ascii="Arial" w:hAnsi="Arial" w:cs="Arial"/>
          <w:sz w:val="20"/>
          <w:szCs w:val="20"/>
        </w:rPr>
        <w:fldChar w:fldCharType="separate"/>
      </w:r>
      <w:r w:rsidR="002D7364">
        <w:rPr>
          <w:rFonts w:ascii="Arial" w:hAnsi="Arial" w:cs="Arial"/>
          <w:sz w:val="20"/>
          <w:szCs w:val="20"/>
        </w:rPr>
        <w:t>12.1</w:t>
      </w:r>
      <w:r w:rsidRPr="00AB279A">
        <w:rPr>
          <w:rFonts w:ascii="Arial" w:hAnsi="Arial" w:cs="Arial"/>
          <w:sz w:val="20"/>
          <w:szCs w:val="20"/>
        </w:rPr>
        <w:fldChar w:fldCharType="end"/>
      </w:r>
      <w:r w:rsidR="00577160" w:rsidRPr="00AB279A">
        <w:rPr>
          <w:rFonts w:ascii="Arial" w:hAnsi="Arial" w:cs="Arial"/>
          <w:sz w:val="20"/>
          <w:szCs w:val="20"/>
        </w:rPr>
        <w:t xml:space="preserve"> </w:t>
      </w:r>
      <w:r w:rsidR="00577160" w:rsidRPr="00577160">
        <w:rPr>
          <w:rFonts w:ascii="Arial" w:hAnsi="Arial" w:cs="Arial"/>
          <w:sz w:val="20"/>
          <w:szCs w:val="20"/>
        </w:rPr>
        <w:t>tejto Zmluvy</w:t>
      </w:r>
      <w:r w:rsidRPr="00577160">
        <w:rPr>
          <w:rFonts w:ascii="Arial" w:hAnsi="Arial" w:cs="Arial"/>
          <w:sz w:val="20"/>
          <w:szCs w:val="20"/>
        </w:rPr>
        <w:t xml:space="preserve"> sa na účely tejto Zmluvy považuj</w:t>
      </w:r>
      <w:r w:rsidR="001175BD" w:rsidRPr="00577160">
        <w:rPr>
          <w:rFonts w:ascii="Arial" w:hAnsi="Arial" w:cs="Arial"/>
          <w:sz w:val="20"/>
          <w:szCs w:val="20"/>
        </w:rPr>
        <w:t>ú</w:t>
      </w:r>
      <w:r w:rsidRPr="00577160">
        <w:rPr>
          <w:rFonts w:ascii="Arial" w:hAnsi="Arial" w:cs="Arial"/>
          <w:sz w:val="20"/>
          <w:szCs w:val="20"/>
        </w:rPr>
        <w:t xml:space="preserve"> za riadne doručen</w:t>
      </w:r>
      <w:r w:rsidR="001175BD" w:rsidRPr="00577160">
        <w:rPr>
          <w:rFonts w:ascii="Arial" w:hAnsi="Arial" w:cs="Arial"/>
          <w:sz w:val="20"/>
          <w:szCs w:val="20"/>
        </w:rPr>
        <w:t>é</w:t>
      </w:r>
      <w:r w:rsidRPr="00577160">
        <w:rPr>
          <w:rFonts w:ascii="Arial" w:hAnsi="Arial" w:cs="Arial"/>
          <w:sz w:val="20"/>
          <w:szCs w:val="20"/>
        </w:rPr>
        <w:t xml:space="preserve"> </w:t>
      </w:r>
      <w:bookmarkEnd w:id="36"/>
      <w:r w:rsidRPr="00577160">
        <w:rPr>
          <w:rFonts w:ascii="Arial" w:hAnsi="Arial" w:cs="Arial"/>
          <w:sz w:val="20"/>
          <w:szCs w:val="20"/>
        </w:rPr>
        <w:t>v deň doručenia zásielky príslušnej Zmluvne strane, ak bola zásielka doručená osobne</w:t>
      </w:r>
      <w:r w:rsidR="001175BD" w:rsidRPr="00577160">
        <w:rPr>
          <w:rFonts w:ascii="Arial" w:hAnsi="Arial" w:cs="Arial"/>
          <w:sz w:val="20"/>
          <w:szCs w:val="20"/>
        </w:rPr>
        <w:t xml:space="preserve"> do rúk štatutárneho orgánu príslušnej Zmluvnej strany</w:t>
      </w:r>
      <w:r w:rsidRPr="00577160">
        <w:rPr>
          <w:rFonts w:ascii="Arial" w:hAnsi="Arial" w:cs="Arial"/>
          <w:sz w:val="20"/>
          <w:szCs w:val="20"/>
        </w:rPr>
        <w:t>, kuriérskou službou alebo poštou (</w:t>
      </w:r>
      <w:r w:rsidR="001175BD" w:rsidRPr="00577160">
        <w:rPr>
          <w:rFonts w:ascii="Arial" w:hAnsi="Arial" w:cs="Arial"/>
          <w:sz w:val="20"/>
          <w:szCs w:val="20"/>
        </w:rPr>
        <w:t>formou doporučenej zásielky</w:t>
      </w:r>
      <w:r w:rsidRPr="00577160">
        <w:rPr>
          <w:rFonts w:ascii="Arial" w:hAnsi="Arial" w:cs="Arial"/>
          <w:sz w:val="20"/>
          <w:szCs w:val="20"/>
        </w:rPr>
        <w:t>) alebo ak adresát odmietne zásielku prevziať, dňom odmietnutia prevzatia zásielky.</w:t>
      </w:r>
    </w:p>
    <w:p w14:paraId="27404CF7" w14:textId="77777777" w:rsidR="0087355C" w:rsidRPr="00085000"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 xml:space="preserve">Zmluvné strany sa dohodli, že pri plnení záväzkov vyplývajúcich im z tejto Zmluvy budú vystupovať a komunikovať medzi sebou, ako aj smerom k tretím osobám takým spôsobom, aby žiadnym spôsobom nepoškodili </w:t>
      </w:r>
      <w:r w:rsidR="001175BD" w:rsidRPr="00085000">
        <w:rPr>
          <w:rFonts w:ascii="Arial" w:hAnsi="Arial" w:cs="Arial"/>
          <w:sz w:val="20"/>
          <w:szCs w:val="20"/>
        </w:rPr>
        <w:t xml:space="preserve">druhu Zmluvnú stranu. </w:t>
      </w:r>
      <w:r w:rsidRPr="00085000">
        <w:rPr>
          <w:rFonts w:ascii="Arial" w:hAnsi="Arial" w:cs="Arial"/>
          <w:sz w:val="20"/>
          <w:szCs w:val="20"/>
        </w:rPr>
        <w:t>Vzájomnú komunikáciu Zmluvných strán budú zabezpečovať kontaktné osoby určené Zmluvnými stranami.</w:t>
      </w:r>
    </w:p>
    <w:p w14:paraId="68D5590D" w14:textId="0E28EAE9" w:rsidR="0087355C" w:rsidRPr="002D7364"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2D7364">
        <w:rPr>
          <w:rFonts w:ascii="Arial" w:hAnsi="Arial" w:cs="Arial"/>
          <w:sz w:val="20"/>
          <w:szCs w:val="20"/>
        </w:rPr>
        <w:t xml:space="preserve">Pokiaľ nejde o komunikáciu </w:t>
      </w:r>
      <w:r w:rsidR="001175BD" w:rsidRPr="002D7364">
        <w:rPr>
          <w:rFonts w:ascii="Arial" w:hAnsi="Arial" w:cs="Arial"/>
          <w:sz w:val="20"/>
          <w:szCs w:val="20"/>
        </w:rPr>
        <w:t>podľa</w:t>
      </w:r>
      <w:r w:rsidRPr="002D7364">
        <w:rPr>
          <w:rFonts w:ascii="Arial" w:hAnsi="Arial" w:cs="Arial"/>
          <w:sz w:val="20"/>
          <w:szCs w:val="20"/>
        </w:rPr>
        <w:t xml:space="preserve"> bodu </w:t>
      </w:r>
      <w:r w:rsidRPr="002D7364">
        <w:rPr>
          <w:rFonts w:ascii="Arial" w:hAnsi="Arial" w:cs="Arial"/>
          <w:sz w:val="20"/>
          <w:szCs w:val="20"/>
        </w:rPr>
        <w:fldChar w:fldCharType="begin"/>
      </w:r>
      <w:r w:rsidRPr="002D7364">
        <w:rPr>
          <w:rFonts w:ascii="Arial" w:hAnsi="Arial" w:cs="Arial"/>
          <w:sz w:val="20"/>
          <w:szCs w:val="20"/>
        </w:rPr>
        <w:instrText xml:space="preserve"> REF _Ref195151887 \r \h  \* MERGEFORMAT </w:instrText>
      </w:r>
      <w:r w:rsidRPr="002D7364">
        <w:rPr>
          <w:rFonts w:ascii="Arial" w:hAnsi="Arial" w:cs="Arial"/>
          <w:sz w:val="20"/>
          <w:szCs w:val="20"/>
        </w:rPr>
      </w:r>
      <w:r w:rsidRPr="002D7364">
        <w:rPr>
          <w:rFonts w:ascii="Arial" w:hAnsi="Arial" w:cs="Arial"/>
          <w:sz w:val="20"/>
          <w:szCs w:val="20"/>
        </w:rPr>
        <w:fldChar w:fldCharType="separate"/>
      </w:r>
      <w:r w:rsidR="002D7364">
        <w:rPr>
          <w:rFonts w:ascii="Arial" w:hAnsi="Arial" w:cs="Arial"/>
          <w:sz w:val="20"/>
          <w:szCs w:val="20"/>
        </w:rPr>
        <w:t>12.1</w:t>
      </w:r>
      <w:r w:rsidRPr="002D7364">
        <w:rPr>
          <w:rFonts w:ascii="Arial" w:hAnsi="Arial" w:cs="Arial"/>
          <w:sz w:val="20"/>
          <w:szCs w:val="20"/>
        </w:rPr>
        <w:fldChar w:fldCharType="end"/>
      </w:r>
      <w:r w:rsidRPr="002D7364">
        <w:rPr>
          <w:rFonts w:ascii="Arial" w:hAnsi="Arial" w:cs="Arial"/>
          <w:sz w:val="20"/>
          <w:szCs w:val="20"/>
        </w:rPr>
        <w:t xml:space="preserve"> tejto Zmluvy, Zmluvné strany </w:t>
      </w:r>
      <w:r w:rsidR="001175BD" w:rsidRPr="002D7364">
        <w:rPr>
          <w:rFonts w:ascii="Arial" w:hAnsi="Arial" w:cs="Arial"/>
          <w:sz w:val="20"/>
          <w:szCs w:val="20"/>
        </w:rPr>
        <w:t xml:space="preserve">sú oprávnené komunikovať medzi sebou </w:t>
      </w:r>
      <w:r w:rsidRPr="002D7364">
        <w:rPr>
          <w:rFonts w:ascii="Arial" w:hAnsi="Arial" w:cs="Arial"/>
          <w:sz w:val="20"/>
          <w:szCs w:val="20"/>
        </w:rPr>
        <w:t>aj prostredníctvom elektronickej pošty zaslanej na e</w:t>
      </w:r>
      <w:r w:rsidR="001175BD" w:rsidRPr="002D7364">
        <w:rPr>
          <w:rFonts w:ascii="Arial" w:hAnsi="Arial" w:cs="Arial"/>
          <w:sz w:val="20"/>
          <w:szCs w:val="20"/>
        </w:rPr>
        <w:t>-</w:t>
      </w:r>
      <w:r w:rsidRPr="002D7364">
        <w:rPr>
          <w:rFonts w:ascii="Arial" w:hAnsi="Arial" w:cs="Arial"/>
          <w:sz w:val="20"/>
          <w:szCs w:val="20"/>
        </w:rPr>
        <w:t xml:space="preserve">mailové adresy uvedené v bode </w:t>
      </w:r>
      <w:r w:rsidR="00C244D9" w:rsidRPr="002D7364">
        <w:rPr>
          <w:rFonts w:ascii="Arial" w:hAnsi="Arial" w:cs="Arial"/>
          <w:sz w:val="20"/>
          <w:szCs w:val="20"/>
        </w:rPr>
        <w:fldChar w:fldCharType="begin"/>
      </w:r>
      <w:r w:rsidR="0003533B" w:rsidRPr="002D7364">
        <w:rPr>
          <w:rFonts w:ascii="Arial" w:hAnsi="Arial" w:cs="Arial"/>
          <w:sz w:val="20"/>
          <w:szCs w:val="20"/>
        </w:rPr>
        <w:instrText xml:space="preserve"> REF _Ref129271709 \r \h </w:instrText>
      </w:r>
      <w:r w:rsidR="002D7364" w:rsidRPr="002D7364">
        <w:rPr>
          <w:rFonts w:ascii="Arial" w:hAnsi="Arial" w:cs="Arial"/>
          <w:sz w:val="20"/>
          <w:szCs w:val="20"/>
        </w:rPr>
        <w:instrText xml:space="preserve"> \* MERGEFORMAT </w:instrText>
      </w:r>
      <w:r w:rsidR="00C244D9" w:rsidRPr="002D7364">
        <w:rPr>
          <w:rFonts w:ascii="Arial" w:hAnsi="Arial" w:cs="Arial"/>
          <w:sz w:val="20"/>
          <w:szCs w:val="20"/>
        </w:rPr>
      </w:r>
      <w:r w:rsidR="00C244D9" w:rsidRPr="002D7364">
        <w:rPr>
          <w:rFonts w:ascii="Arial" w:hAnsi="Arial" w:cs="Arial"/>
          <w:sz w:val="20"/>
          <w:szCs w:val="20"/>
        </w:rPr>
        <w:fldChar w:fldCharType="separate"/>
      </w:r>
      <w:r w:rsidR="002D7364">
        <w:rPr>
          <w:rFonts w:ascii="Arial" w:hAnsi="Arial" w:cs="Arial"/>
          <w:sz w:val="20"/>
          <w:szCs w:val="20"/>
        </w:rPr>
        <w:t>12.5</w:t>
      </w:r>
      <w:r w:rsidR="00C244D9" w:rsidRPr="002D7364">
        <w:rPr>
          <w:rFonts w:ascii="Arial" w:hAnsi="Arial" w:cs="Arial"/>
          <w:sz w:val="20"/>
          <w:szCs w:val="20"/>
        </w:rPr>
        <w:fldChar w:fldCharType="end"/>
      </w:r>
      <w:r w:rsidR="0003533B" w:rsidRPr="002D7364">
        <w:rPr>
          <w:rFonts w:ascii="Arial" w:hAnsi="Arial" w:cs="Arial"/>
          <w:sz w:val="20"/>
          <w:szCs w:val="20"/>
        </w:rPr>
        <w:t>.</w:t>
      </w:r>
    </w:p>
    <w:p w14:paraId="5BC636D7" w14:textId="77777777" w:rsidR="0087355C" w:rsidRPr="00085000"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37" w:name="_Ref129271709"/>
      <w:bookmarkEnd w:id="35"/>
      <w:r w:rsidRPr="00085000">
        <w:rPr>
          <w:rFonts w:ascii="Arial" w:hAnsi="Arial" w:cs="Arial"/>
          <w:b/>
          <w:sz w:val="20"/>
          <w:szCs w:val="20"/>
        </w:rPr>
        <w:t>Kontaktná osoba za Objednávateľa</w:t>
      </w:r>
      <w:r w:rsidR="00FB6DE8" w:rsidRPr="00085000">
        <w:rPr>
          <w:rFonts w:ascii="Arial" w:hAnsi="Arial" w:cs="Arial"/>
          <w:b/>
          <w:sz w:val="20"/>
          <w:szCs w:val="20"/>
        </w:rPr>
        <w:t xml:space="preserve"> v zmluvných veciach</w:t>
      </w:r>
      <w:r w:rsidRPr="00085000">
        <w:rPr>
          <w:rFonts w:ascii="Arial" w:hAnsi="Arial" w:cs="Arial"/>
          <w:b/>
          <w:color w:val="000000"/>
          <w:sz w:val="20"/>
          <w:szCs w:val="20"/>
        </w:rPr>
        <w:t>:</w:t>
      </w:r>
      <w:bookmarkEnd w:id="37"/>
    </w:p>
    <w:p w14:paraId="5E32BE41" w14:textId="77777777" w:rsidR="0087355C" w:rsidRPr="00085000" w:rsidRDefault="0087355C"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meno a priezvisko:</w:t>
      </w:r>
      <w:r w:rsidRPr="00085000">
        <w:rPr>
          <w:rFonts w:ascii="Arial" w:hAnsi="Arial" w:cs="Arial"/>
          <w:sz w:val="20"/>
          <w:szCs w:val="20"/>
        </w:rPr>
        <w:tab/>
      </w:r>
      <w:r w:rsidRPr="00085000">
        <w:rPr>
          <w:rFonts w:ascii="Arial" w:hAnsi="Arial" w:cs="Arial"/>
          <w:sz w:val="20"/>
          <w:szCs w:val="20"/>
          <w:highlight w:val="yellow"/>
        </w:rPr>
        <w:t>[titul, meno a priezvisko]</w:t>
      </w:r>
    </w:p>
    <w:p w14:paraId="5BB9AFE2" w14:textId="77777777" w:rsidR="0087355C" w:rsidRPr="00085000" w:rsidRDefault="0087355C"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e - mail:</w:t>
      </w:r>
      <w:r w:rsidRPr="00085000">
        <w:rPr>
          <w:rFonts w:ascii="Arial" w:hAnsi="Arial" w:cs="Arial"/>
          <w:sz w:val="20"/>
          <w:szCs w:val="20"/>
        </w:rPr>
        <w:tab/>
      </w:r>
      <w:r w:rsidRPr="00085000">
        <w:rPr>
          <w:rFonts w:ascii="Arial" w:hAnsi="Arial" w:cs="Arial"/>
          <w:sz w:val="20"/>
          <w:szCs w:val="20"/>
        </w:rPr>
        <w:tab/>
      </w:r>
      <w:r w:rsidR="0003533B" w:rsidRPr="00085000">
        <w:rPr>
          <w:rFonts w:ascii="Arial" w:hAnsi="Arial" w:cs="Arial"/>
          <w:sz w:val="20"/>
          <w:szCs w:val="20"/>
        </w:rPr>
        <w:tab/>
      </w:r>
      <w:r w:rsidR="00122C10" w:rsidRPr="00085000">
        <w:rPr>
          <w:rFonts w:ascii="Arial" w:hAnsi="Arial" w:cs="Arial"/>
          <w:sz w:val="20"/>
          <w:szCs w:val="20"/>
        </w:rPr>
        <w:t>[</w:t>
      </w:r>
      <w:r w:rsidR="004C3F14" w:rsidRPr="00085000">
        <w:rPr>
          <w:rFonts w:ascii="Arial" w:hAnsi="Arial" w:cs="Arial"/>
          <w:sz w:val="20"/>
          <w:szCs w:val="20"/>
          <w:highlight w:val="yellow"/>
        </w:rPr>
        <w:t>●</w:t>
      </w:r>
      <w:r w:rsidR="00122C10" w:rsidRPr="00085000">
        <w:rPr>
          <w:rFonts w:ascii="Arial" w:hAnsi="Arial" w:cs="Arial"/>
          <w:sz w:val="20"/>
          <w:szCs w:val="20"/>
        </w:rPr>
        <w:t>]</w:t>
      </w:r>
    </w:p>
    <w:p w14:paraId="7D9D5CFF" w14:textId="77777777" w:rsidR="0087355C" w:rsidRPr="00085000" w:rsidRDefault="0087355C"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telefónne číslo:</w:t>
      </w:r>
      <w:r w:rsidRPr="00085000">
        <w:rPr>
          <w:rFonts w:ascii="Arial" w:hAnsi="Arial" w:cs="Arial"/>
          <w:sz w:val="20"/>
          <w:szCs w:val="20"/>
        </w:rPr>
        <w:tab/>
      </w:r>
      <w:r w:rsidR="0003533B" w:rsidRPr="00085000">
        <w:rPr>
          <w:rFonts w:ascii="Arial" w:hAnsi="Arial" w:cs="Arial"/>
          <w:sz w:val="20"/>
          <w:szCs w:val="20"/>
        </w:rPr>
        <w:tab/>
      </w:r>
      <w:r w:rsidR="00122C10" w:rsidRPr="00085000">
        <w:rPr>
          <w:rFonts w:ascii="Arial" w:hAnsi="Arial" w:cs="Arial"/>
          <w:sz w:val="20"/>
          <w:szCs w:val="20"/>
        </w:rPr>
        <w:t>[</w:t>
      </w:r>
      <w:r w:rsidR="004C3F14" w:rsidRPr="00085000">
        <w:rPr>
          <w:rFonts w:ascii="Arial" w:hAnsi="Arial" w:cs="Arial"/>
          <w:sz w:val="20"/>
          <w:szCs w:val="20"/>
          <w:highlight w:val="yellow"/>
        </w:rPr>
        <w:t>●</w:t>
      </w:r>
      <w:r w:rsidR="00122C10" w:rsidRPr="00085000">
        <w:rPr>
          <w:rFonts w:ascii="Arial" w:hAnsi="Arial" w:cs="Arial"/>
          <w:sz w:val="20"/>
          <w:szCs w:val="20"/>
        </w:rPr>
        <w:t>]</w:t>
      </w:r>
    </w:p>
    <w:p w14:paraId="1905920F" w14:textId="77777777" w:rsidR="00FB6DE8" w:rsidRPr="00085000" w:rsidRDefault="00FB6DE8" w:rsidP="0003533B">
      <w:pPr>
        <w:snapToGrid w:val="0"/>
        <w:spacing w:before="80" w:after="80" w:line="290" w:lineRule="auto"/>
        <w:ind w:left="1276"/>
        <w:jc w:val="both"/>
        <w:rPr>
          <w:rFonts w:ascii="Arial" w:hAnsi="Arial" w:cs="Arial"/>
          <w:b/>
          <w:sz w:val="20"/>
          <w:szCs w:val="20"/>
        </w:rPr>
      </w:pPr>
      <w:r w:rsidRPr="00085000">
        <w:rPr>
          <w:rFonts w:ascii="Arial" w:hAnsi="Arial" w:cs="Arial"/>
          <w:b/>
          <w:sz w:val="20"/>
          <w:szCs w:val="20"/>
        </w:rPr>
        <w:t>Kontaktná osoba za Objednávateľa v technických veciach</w:t>
      </w:r>
      <w:r w:rsidRPr="00085000">
        <w:rPr>
          <w:rFonts w:ascii="Arial" w:hAnsi="Arial" w:cs="Arial"/>
          <w:b/>
          <w:color w:val="000000"/>
          <w:sz w:val="20"/>
          <w:szCs w:val="20"/>
        </w:rPr>
        <w:t>:</w:t>
      </w:r>
    </w:p>
    <w:p w14:paraId="05C100D3"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meno a priezvisko:</w:t>
      </w:r>
      <w:r w:rsidRPr="00085000">
        <w:rPr>
          <w:rFonts w:ascii="Arial" w:hAnsi="Arial" w:cs="Arial"/>
          <w:sz w:val="20"/>
          <w:szCs w:val="20"/>
        </w:rPr>
        <w:tab/>
      </w:r>
      <w:r w:rsidRPr="00085000">
        <w:rPr>
          <w:rFonts w:ascii="Arial" w:hAnsi="Arial" w:cs="Arial"/>
          <w:sz w:val="20"/>
          <w:szCs w:val="20"/>
          <w:highlight w:val="yellow"/>
        </w:rPr>
        <w:t>[titul, meno a priezvisko]</w:t>
      </w:r>
    </w:p>
    <w:p w14:paraId="58495B0B"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e - mail:</w:t>
      </w:r>
      <w:r w:rsidRPr="00085000">
        <w:rPr>
          <w:rFonts w:ascii="Arial" w:hAnsi="Arial" w:cs="Arial"/>
          <w:sz w:val="20"/>
          <w:szCs w:val="20"/>
        </w:rPr>
        <w:tab/>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11369E46"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telefónne číslo:</w:t>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77629EC5" w14:textId="77777777" w:rsidR="00FB6DE8" w:rsidRPr="00085000" w:rsidRDefault="00FB6DE8" w:rsidP="00F32B30">
      <w:pPr>
        <w:snapToGrid w:val="0"/>
        <w:spacing w:before="160" w:after="160" w:line="290" w:lineRule="auto"/>
        <w:ind w:left="1276"/>
        <w:jc w:val="both"/>
        <w:rPr>
          <w:rFonts w:ascii="Arial" w:hAnsi="Arial" w:cs="Arial"/>
          <w:b/>
          <w:sz w:val="20"/>
          <w:szCs w:val="20"/>
        </w:rPr>
      </w:pPr>
      <w:r w:rsidRPr="00085000">
        <w:rPr>
          <w:rFonts w:ascii="Arial" w:hAnsi="Arial" w:cs="Arial"/>
          <w:b/>
          <w:sz w:val="20"/>
          <w:szCs w:val="20"/>
        </w:rPr>
        <w:t xml:space="preserve">Kontaktná osoba za </w:t>
      </w:r>
      <w:r w:rsidR="0003533B" w:rsidRPr="00085000">
        <w:rPr>
          <w:rFonts w:ascii="Arial" w:hAnsi="Arial" w:cs="Arial"/>
          <w:b/>
          <w:sz w:val="20"/>
          <w:szCs w:val="20"/>
        </w:rPr>
        <w:t>Dodávateľa</w:t>
      </w:r>
      <w:r w:rsidRPr="00085000">
        <w:rPr>
          <w:rFonts w:ascii="Arial" w:hAnsi="Arial" w:cs="Arial"/>
          <w:b/>
          <w:sz w:val="20"/>
          <w:szCs w:val="20"/>
        </w:rPr>
        <w:t xml:space="preserve"> v zmluvných veciach</w:t>
      </w:r>
      <w:r w:rsidRPr="00085000">
        <w:rPr>
          <w:rFonts w:ascii="Arial" w:hAnsi="Arial" w:cs="Arial"/>
          <w:b/>
          <w:color w:val="000000"/>
          <w:sz w:val="20"/>
          <w:szCs w:val="20"/>
        </w:rPr>
        <w:t>:</w:t>
      </w:r>
    </w:p>
    <w:p w14:paraId="1D71E660"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meno a priezvisko:</w:t>
      </w:r>
      <w:r w:rsidRPr="00085000">
        <w:rPr>
          <w:rFonts w:ascii="Arial" w:hAnsi="Arial" w:cs="Arial"/>
          <w:sz w:val="20"/>
          <w:szCs w:val="20"/>
        </w:rPr>
        <w:tab/>
      </w:r>
      <w:r w:rsidRPr="00085000">
        <w:rPr>
          <w:rFonts w:ascii="Arial" w:hAnsi="Arial" w:cs="Arial"/>
          <w:sz w:val="20"/>
          <w:szCs w:val="20"/>
          <w:highlight w:val="yellow"/>
        </w:rPr>
        <w:t>[titul, meno a priezvisko]</w:t>
      </w:r>
    </w:p>
    <w:p w14:paraId="359FBFA0"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e - mail:</w:t>
      </w:r>
      <w:r w:rsidRPr="00085000">
        <w:rPr>
          <w:rFonts w:ascii="Arial" w:hAnsi="Arial" w:cs="Arial"/>
          <w:sz w:val="20"/>
          <w:szCs w:val="20"/>
        </w:rPr>
        <w:tab/>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4C87334B"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telefónne číslo:</w:t>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79C799BC" w14:textId="77777777" w:rsidR="00FB6DE8" w:rsidRPr="00085000" w:rsidRDefault="00FB6DE8" w:rsidP="0003533B">
      <w:pPr>
        <w:snapToGrid w:val="0"/>
        <w:spacing w:before="80" w:after="80" w:line="290" w:lineRule="auto"/>
        <w:ind w:left="1276"/>
        <w:jc w:val="both"/>
        <w:rPr>
          <w:rFonts w:ascii="Arial" w:hAnsi="Arial" w:cs="Arial"/>
          <w:b/>
          <w:sz w:val="20"/>
          <w:szCs w:val="20"/>
        </w:rPr>
      </w:pPr>
      <w:r w:rsidRPr="00085000">
        <w:rPr>
          <w:rFonts w:ascii="Arial" w:hAnsi="Arial" w:cs="Arial"/>
          <w:b/>
          <w:sz w:val="20"/>
          <w:szCs w:val="20"/>
        </w:rPr>
        <w:t xml:space="preserve">Kontaktná osoba za </w:t>
      </w:r>
      <w:r w:rsidR="0003533B" w:rsidRPr="00085000">
        <w:rPr>
          <w:rFonts w:ascii="Arial" w:hAnsi="Arial" w:cs="Arial"/>
          <w:b/>
          <w:sz w:val="20"/>
          <w:szCs w:val="20"/>
        </w:rPr>
        <w:t>Dodávateľa</w:t>
      </w:r>
      <w:r w:rsidRPr="00085000">
        <w:rPr>
          <w:rFonts w:ascii="Arial" w:hAnsi="Arial" w:cs="Arial"/>
          <w:b/>
          <w:sz w:val="20"/>
          <w:szCs w:val="20"/>
        </w:rPr>
        <w:t xml:space="preserve"> v technických veciach</w:t>
      </w:r>
      <w:r w:rsidRPr="00085000">
        <w:rPr>
          <w:rFonts w:ascii="Arial" w:hAnsi="Arial" w:cs="Arial"/>
          <w:b/>
          <w:color w:val="000000"/>
          <w:sz w:val="20"/>
          <w:szCs w:val="20"/>
        </w:rPr>
        <w:t>:</w:t>
      </w:r>
    </w:p>
    <w:p w14:paraId="7961CB29"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meno a priezvisko:</w:t>
      </w:r>
      <w:r w:rsidRPr="00085000">
        <w:rPr>
          <w:rFonts w:ascii="Arial" w:hAnsi="Arial" w:cs="Arial"/>
          <w:sz w:val="20"/>
          <w:szCs w:val="20"/>
        </w:rPr>
        <w:tab/>
      </w:r>
      <w:r w:rsidRPr="00085000">
        <w:rPr>
          <w:rFonts w:ascii="Arial" w:hAnsi="Arial" w:cs="Arial"/>
          <w:sz w:val="20"/>
          <w:szCs w:val="20"/>
          <w:highlight w:val="yellow"/>
        </w:rPr>
        <w:t>[titul, meno a priezvisko]</w:t>
      </w:r>
    </w:p>
    <w:p w14:paraId="37BBEC7D"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e - mail:</w:t>
      </w:r>
      <w:r w:rsidRPr="00085000">
        <w:rPr>
          <w:rFonts w:ascii="Arial" w:hAnsi="Arial" w:cs="Arial"/>
          <w:sz w:val="20"/>
          <w:szCs w:val="20"/>
        </w:rPr>
        <w:tab/>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3F6C5658" w14:textId="77777777" w:rsidR="001175BD"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telefónne číslo:</w:t>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6700DD64" w14:textId="77777777" w:rsidR="0010582A" w:rsidRPr="0042653E" w:rsidRDefault="0010582A" w:rsidP="0010582A">
      <w:pPr>
        <w:snapToGrid w:val="0"/>
        <w:spacing w:before="80" w:after="80" w:line="290" w:lineRule="auto"/>
        <w:ind w:left="1276"/>
        <w:jc w:val="both"/>
        <w:rPr>
          <w:rFonts w:ascii="Arial" w:hAnsi="Arial" w:cs="Arial"/>
          <w:b/>
          <w:sz w:val="20"/>
          <w:szCs w:val="20"/>
        </w:rPr>
      </w:pPr>
      <w:r>
        <w:rPr>
          <w:rFonts w:ascii="Arial" w:hAnsi="Arial" w:cs="Arial"/>
          <w:b/>
          <w:sz w:val="20"/>
          <w:szCs w:val="20"/>
        </w:rPr>
        <w:t>Helpdesk</w:t>
      </w:r>
      <w:r w:rsidRPr="0042653E">
        <w:rPr>
          <w:rFonts w:ascii="Arial" w:hAnsi="Arial" w:cs="Arial"/>
          <w:b/>
          <w:sz w:val="20"/>
          <w:szCs w:val="20"/>
        </w:rPr>
        <w:t xml:space="preserve"> Dodávateľa</w:t>
      </w:r>
      <w:r w:rsidRPr="0042653E">
        <w:rPr>
          <w:rFonts w:ascii="Arial" w:hAnsi="Arial" w:cs="Arial"/>
          <w:b/>
          <w:color w:val="000000"/>
          <w:sz w:val="20"/>
          <w:szCs w:val="20"/>
        </w:rPr>
        <w:t>:</w:t>
      </w:r>
    </w:p>
    <w:p w14:paraId="273A43A9" w14:textId="40F2FC61" w:rsidR="0010582A" w:rsidRPr="0042653E" w:rsidRDefault="0010582A" w:rsidP="0010582A">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Pr="0042653E">
        <w:rPr>
          <w:rFonts w:ascii="Arial" w:hAnsi="Arial" w:cs="Arial"/>
          <w:sz w:val="20"/>
          <w:szCs w:val="20"/>
        </w:rPr>
        <w:tab/>
        <w:t>[</w:t>
      </w:r>
      <w:r w:rsidRPr="00085000">
        <w:rPr>
          <w:rFonts w:ascii="Arial" w:hAnsi="Arial" w:cs="Arial"/>
          <w:sz w:val="20"/>
          <w:szCs w:val="20"/>
          <w:highlight w:val="yellow"/>
        </w:rPr>
        <w:t>●</w:t>
      </w:r>
      <w:r w:rsidRPr="0042653E">
        <w:rPr>
          <w:rFonts w:ascii="Arial" w:hAnsi="Arial" w:cs="Arial"/>
          <w:sz w:val="20"/>
          <w:szCs w:val="20"/>
        </w:rPr>
        <w:t>]</w:t>
      </w:r>
    </w:p>
    <w:p w14:paraId="4616B520" w14:textId="3C96550A" w:rsidR="0010582A" w:rsidRPr="00085000" w:rsidRDefault="0010582A" w:rsidP="0010582A">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Pr="0042653E">
        <w:rPr>
          <w:rFonts w:ascii="Arial" w:hAnsi="Arial" w:cs="Arial"/>
          <w:sz w:val="20"/>
          <w:szCs w:val="20"/>
        </w:rPr>
        <w:tab/>
        <w:t>[</w:t>
      </w:r>
      <w:r w:rsidRPr="00085000">
        <w:rPr>
          <w:rFonts w:ascii="Arial" w:hAnsi="Arial" w:cs="Arial"/>
          <w:sz w:val="20"/>
          <w:szCs w:val="20"/>
          <w:highlight w:val="yellow"/>
        </w:rPr>
        <w:t>●</w:t>
      </w:r>
      <w:r w:rsidRPr="0042653E">
        <w:rPr>
          <w:rFonts w:ascii="Arial" w:hAnsi="Arial" w:cs="Arial"/>
          <w:sz w:val="20"/>
          <w:szCs w:val="20"/>
        </w:rPr>
        <w:t>]</w:t>
      </w:r>
    </w:p>
    <w:p w14:paraId="3A394D21" w14:textId="2BC39C6E" w:rsidR="001175BD" w:rsidRPr="00085000" w:rsidRDefault="001175BD" w:rsidP="0003533B">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V prípade zmeny kontaktnej osoby</w:t>
      </w:r>
      <w:r w:rsidR="00F7322C" w:rsidRPr="00085000">
        <w:rPr>
          <w:rFonts w:ascii="Arial" w:hAnsi="Arial" w:cs="Arial"/>
          <w:sz w:val="20"/>
          <w:szCs w:val="20"/>
        </w:rPr>
        <w:t xml:space="preserve"> podľa bodu </w:t>
      </w:r>
      <w:r w:rsidR="00C244D9" w:rsidRPr="00085000">
        <w:rPr>
          <w:rFonts w:ascii="Arial" w:hAnsi="Arial" w:cs="Arial"/>
          <w:sz w:val="20"/>
          <w:szCs w:val="20"/>
        </w:rPr>
        <w:fldChar w:fldCharType="begin"/>
      </w:r>
      <w:r w:rsidR="00F7322C" w:rsidRPr="00085000">
        <w:rPr>
          <w:rFonts w:ascii="Arial" w:hAnsi="Arial" w:cs="Arial"/>
          <w:sz w:val="20"/>
          <w:szCs w:val="20"/>
        </w:rPr>
        <w:instrText xml:space="preserve"> REF _Ref129271709 \r \h </w:instrText>
      </w:r>
      <w:r w:rsidR="00C244D9" w:rsidRPr="00085000">
        <w:rPr>
          <w:rFonts w:ascii="Arial" w:hAnsi="Arial" w:cs="Arial"/>
          <w:sz w:val="20"/>
          <w:szCs w:val="20"/>
        </w:rPr>
      </w:r>
      <w:r w:rsidR="00C244D9" w:rsidRPr="00085000">
        <w:rPr>
          <w:rFonts w:ascii="Arial" w:hAnsi="Arial" w:cs="Arial"/>
          <w:sz w:val="20"/>
          <w:szCs w:val="20"/>
        </w:rPr>
        <w:fldChar w:fldCharType="separate"/>
      </w:r>
      <w:r w:rsidR="002D7364">
        <w:rPr>
          <w:rFonts w:ascii="Arial" w:hAnsi="Arial" w:cs="Arial"/>
          <w:sz w:val="20"/>
          <w:szCs w:val="20"/>
        </w:rPr>
        <w:t>12.5</w:t>
      </w:r>
      <w:r w:rsidR="00C244D9" w:rsidRPr="00085000">
        <w:rPr>
          <w:rFonts w:ascii="Arial" w:hAnsi="Arial" w:cs="Arial"/>
          <w:sz w:val="20"/>
          <w:szCs w:val="20"/>
        </w:rPr>
        <w:fldChar w:fldCharType="end"/>
      </w:r>
      <w:r w:rsidRPr="00085000">
        <w:rPr>
          <w:rFonts w:ascii="Arial" w:hAnsi="Arial" w:cs="Arial"/>
          <w:sz w:val="20"/>
          <w:szCs w:val="20"/>
        </w:rPr>
        <w:t xml:space="preserve"> je príslušná Zmluvná strana bez zbytočného odkladu povinná informovať druhú Zmluvnú stranu o </w:t>
      </w:r>
      <w:r w:rsidR="00F7322C" w:rsidRPr="00085000">
        <w:rPr>
          <w:rFonts w:ascii="Arial" w:hAnsi="Arial" w:cs="Arial"/>
          <w:sz w:val="20"/>
          <w:szCs w:val="20"/>
        </w:rPr>
        <w:t xml:space="preserve">tejto </w:t>
      </w:r>
      <w:r w:rsidRPr="00085000">
        <w:rPr>
          <w:rFonts w:ascii="Arial" w:hAnsi="Arial" w:cs="Arial"/>
          <w:sz w:val="20"/>
          <w:szCs w:val="20"/>
        </w:rPr>
        <w:t xml:space="preserve">skutočnosti a bezodkladne </w:t>
      </w:r>
      <w:r w:rsidR="00F7322C" w:rsidRPr="00085000">
        <w:rPr>
          <w:rFonts w:ascii="Arial" w:hAnsi="Arial" w:cs="Arial"/>
          <w:sz w:val="20"/>
          <w:szCs w:val="20"/>
        </w:rPr>
        <w:t>poskytnúť druhej Zmluvnej strane príslušné kontaktné údaje.</w:t>
      </w:r>
    </w:p>
    <w:p w14:paraId="4350B8B0" w14:textId="77777777" w:rsidR="0087355C" w:rsidRPr="00085000" w:rsidRDefault="0087355C" w:rsidP="00F32B30">
      <w:pPr>
        <w:pStyle w:val="AOAltHead2"/>
        <w:numPr>
          <w:ilvl w:val="0"/>
          <w:numId w:val="1"/>
        </w:numPr>
        <w:snapToGrid w:val="0"/>
        <w:spacing w:before="160" w:after="160" w:line="290" w:lineRule="auto"/>
        <w:ind w:left="567" w:hanging="567"/>
        <w:rPr>
          <w:rFonts w:ascii="Arial" w:hAnsi="Arial" w:cs="Arial"/>
          <w:b/>
          <w:sz w:val="20"/>
          <w:szCs w:val="20"/>
          <w:lang w:val="sk-SK"/>
        </w:rPr>
      </w:pPr>
      <w:r w:rsidRPr="00085000">
        <w:rPr>
          <w:rFonts w:ascii="Arial" w:hAnsi="Arial" w:cs="Arial"/>
          <w:b/>
          <w:sz w:val="20"/>
          <w:szCs w:val="20"/>
          <w:lang w:val="sk-SK"/>
        </w:rPr>
        <w:t>Úplná dohoda</w:t>
      </w:r>
    </w:p>
    <w:p w14:paraId="0ACA1FA4" w14:textId="77777777" w:rsidR="0087355C" w:rsidRPr="00085000" w:rsidRDefault="0087355C" w:rsidP="00F32B30">
      <w:pPr>
        <w:numPr>
          <w:ilvl w:val="1"/>
          <w:numId w:val="1"/>
        </w:numPr>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lastRenderedPageBreak/>
        <w:t>Táto Zmluva predstavuje úplnú dohodu medzi Zmluvnými stranami v súvislosti s realizáciou predmetu tejto Zmluvy a nahrádza všetky predchádzajúce zmluvy a dohody uzatvorené medzi Zmluvnými stranami v súvislosti s plnením predmetu tejto Zmluvy.</w:t>
      </w:r>
    </w:p>
    <w:p w14:paraId="072C990B" w14:textId="77777777" w:rsidR="00055F28" w:rsidRPr="00085000" w:rsidRDefault="00055F28" w:rsidP="00F32B3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eastAsia="sk-SK"/>
        </w:rPr>
        <w:t>Zákaz postúpenia</w:t>
      </w:r>
    </w:p>
    <w:p w14:paraId="54F7F2E4" w14:textId="77777777" w:rsidR="00055F28" w:rsidRPr="00085000" w:rsidRDefault="00055F28" w:rsidP="00676F93">
      <w:pPr>
        <w:pStyle w:val="Odsekzoznamu"/>
        <w:numPr>
          <w:ilvl w:val="1"/>
          <w:numId w:val="1"/>
        </w:numPr>
        <w:spacing w:before="80" w:after="80" w:line="290" w:lineRule="auto"/>
        <w:contextualSpacing w:val="0"/>
        <w:jc w:val="both"/>
        <w:rPr>
          <w:rFonts w:ascii="Arial" w:hAnsi="Arial" w:cs="Arial"/>
          <w:sz w:val="20"/>
          <w:szCs w:val="20"/>
        </w:rPr>
      </w:pPr>
      <w:bookmarkStart w:id="38" w:name="_Hlk132047559"/>
      <w:r w:rsidRPr="00085000">
        <w:rPr>
          <w:rStyle w:val="st"/>
          <w:rFonts w:ascii="Arial" w:hAnsi="Arial" w:cs="Arial"/>
          <w:sz w:val="20"/>
          <w:szCs w:val="20"/>
        </w:rPr>
        <w:t xml:space="preserve">Zmluvné strany sa dohodli, že ani jedna z nich </w:t>
      </w:r>
      <w:r w:rsidR="00912A42" w:rsidRPr="00085000">
        <w:rPr>
          <w:rStyle w:val="st"/>
          <w:rFonts w:ascii="Arial" w:hAnsi="Arial" w:cs="Arial"/>
          <w:sz w:val="20"/>
          <w:szCs w:val="20"/>
        </w:rPr>
        <w:t>neprevedie,</w:t>
      </w:r>
      <w:r w:rsidR="00676F93" w:rsidRPr="00085000">
        <w:rPr>
          <w:rStyle w:val="st"/>
          <w:rFonts w:ascii="Arial" w:hAnsi="Arial" w:cs="Arial"/>
          <w:sz w:val="20"/>
          <w:szCs w:val="20"/>
        </w:rPr>
        <w:t xml:space="preserve"> nepostúpi,</w:t>
      </w:r>
      <w:r w:rsidR="00912A42" w:rsidRPr="00085000">
        <w:rPr>
          <w:rStyle w:val="st"/>
          <w:rFonts w:ascii="Arial" w:hAnsi="Arial" w:cs="Arial"/>
          <w:sz w:val="20"/>
          <w:szCs w:val="20"/>
        </w:rPr>
        <w:t xml:space="preserve"> nezaťaží, nezverí do správy, ani nebude inak nakladať so žiadnymi svojimi právami</w:t>
      </w:r>
      <w:r w:rsidR="00676F93" w:rsidRPr="00085000">
        <w:rPr>
          <w:rStyle w:val="st"/>
          <w:rFonts w:ascii="Arial" w:hAnsi="Arial" w:cs="Arial"/>
          <w:sz w:val="20"/>
          <w:szCs w:val="20"/>
        </w:rPr>
        <w:t xml:space="preserve">, </w:t>
      </w:r>
      <w:r w:rsidR="00912A42" w:rsidRPr="00085000">
        <w:rPr>
          <w:rStyle w:val="st"/>
          <w:rFonts w:ascii="Arial" w:hAnsi="Arial" w:cs="Arial"/>
          <w:sz w:val="20"/>
          <w:szCs w:val="20"/>
        </w:rPr>
        <w:t>výhodami</w:t>
      </w:r>
      <w:r w:rsidR="00676F93" w:rsidRPr="00085000">
        <w:rPr>
          <w:rStyle w:val="st"/>
          <w:rFonts w:ascii="Arial" w:hAnsi="Arial" w:cs="Arial"/>
          <w:sz w:val="20"/>
          <w:szCs w:val="20"/>
        </w:rPr>
        <w:t xml:space="preserve"> a povinnosťami</w:t>
      </w:r>
      <w:r w:rsidR="00912A42" w:rsidRPr="00085000">
        <w:rPr>
          <w:rStyle w:val="st"/>
          <w:rFonts w:ascii="Arial" w:hAnsi="Arial" w:cs="Arial"/>
          <w:sz w:val="20"/>
          <w:szCs w:val="20"/>
        </w:rPr>
        <w:t xml:space="preserve"> vyplývajúcimi z tejto Zmluvy (vrátane akéhokoľvek žalobného dôvodu vyplývajúceho z ktoréhokoľvek z nich alebo v súvislosti s nimi), ani so žiadnou ich časťou, ako ani s akýmkoľvek podielom na ktoromkoľvek z nich, bez predchádzajúceho písomného súhlasu druhej </w:t>
      </w:r>
      <w:r w:rsidR="00676F93" w:rsidRPr="00085000">
        <w:rPr>
          <w:rStyle w:val="st"/>
          <w:rFonts w:ascii="Arial" w:hAnsi="Arial" w:cs="Arial"/>
          <w:sz w:val="20"/>
          <w:szCs w:val="20"/>
        </w:rPr>
        <w:t>Z</w:t>
      </w:r>
      <w:r w:rsidR="00912A42" w:rsidRPr="00085000">
        <w:rPr>
          <w:rStyle w:val="st"/>
          <w:rFonts w:ascii="Arial" w:hAnsi="Arial" w:cs="Arial"/>
          <w:sz w:val="20"/>
          <w:szCs w:val="20"/>
        </w:rPr>
        <w:t>mluvnej strany.</w:t>
      </w:r>
    </w:p>
    <w:bookmarkEnd w:id="38"/>
    <w:p w14:paraId="472E0200" w14:textId="77777777" w:rsidR="0087355C" w:rsidRPr="00085000" w:rsidRDefault="0087355C" w:rsidP="00F32B3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rPr>
        <w:t>Rozhodujúce právo</w:t>
      </w:r>
      <w:r w:rsidR="00F04E91" w:rsidRPr="00085000">
        <w:rPr>
          <w:rStyle w:val="st"/>
          <w:rFonts w:ascii="Arial" w:hAnsi="Arial" w:cs="Arial"/>
          <w:b/>
          <w:sz w:val="20"/>
          <w:szCs w:val="20"/>
          <w:lang w:val="sk-SK"/>
        </w:rPr>
        <w:t xml:space="preserve"> a riešenie sporov</w:t>
      </w:r>
    </w:p>
    <w:p w14:paraId="4B0F866D" w14:textId="77777777" w:rsidR="0087355C" w:rsidRPr="00085000"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bookmarkStart w:id="39" w:name="_Hlk132023745"/>
      <w:r w:rsidRPr="00085000">
        <w:rPr>
          <w:rStyle w:val="st"/>
          <w:rFonts w:ascii="Arial" w:hAnsi="Arial" w:cs="Arial"/>
          <w:sz w:val="20"/>
          <w:szCs w:val="20"/>
        </w:rPr>
        <w:t>Táto Zmluva sa riadi právnymi predpismi Slovenskej republiky.</w:t>
      </w:r>
    </w:p>
    <w:bookmarkEnd w:id="39"/>
    <w:p w14:paraId="2DA4E7EE" w14:textId="77777777" w:rsidR="0087355C" w:rsidRPr="00085000"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Pokiaľ táto Zmluva neustanovuje inak, budú sa vzájomné vzťahy Zmluvných strán touto Zmluvou výslovne neupravené</w:t>
      </w:r>
      <w:r w:rsidR="003D34F1" w:rsidRPr="00085000">
        <w:rPr>
          <w:rStyle w:val="st"/>
          <w:rFonts w:ascii="Arial" w:hAnsi="Arial" w:cs="Arial"/>
          <w:sz w:val="20"/>
          <w:szCs w:val="20"/>
        </w:rPr>
        <w:t>,</w:t>
      </w:r>
      <w:r w:rsidRPr="00085000">
        <w:rPr>
          <w:rStyle w:val="st"/>
          <w:rFonts w:ascii="Arial" w:hAnsi="Arial" w:cs="Arial"/>
          <w:sz w:val="20"/>
          <w:szCs w:val="20"/>
        </w:rPr>
        <w:t xml:space="preserve"> riadiť príslušnými ustanoveniami </w:t>
      </w:r>
      <w:r w:rsidR="003D34F1" w:rsidRPr="00085000">
        <w:rPr>
          <w:rStyle w:val="st"/>
          <w:rFonts w:ascii="Arial" w:hAnsi="Arial" w:cs="Arial"/>
          <w:sz w:val="20"/>
          <w:szCs w:val="20"/>
        </w:rPr>
        <w:t>ObZ</w:t>
      </w:r>
      <w:r w:rsidR="00E92428" w:rsidRPr="00085000">
        <w:rPr>
          <w:rStyle w:val="st"/>
          <w:rFonts w:ascii="Arial" w:hAnsi="Arial" w:cs="Arial"/>
          <w:sz w:val="20"/>
          <w:szCs w:val="20"/>
        </w:rPr>
        <w:t xml:space="preserve"> a ostatných všeobecne záväzných právnych </w:t>
      </w:r>
      <w:r w:rsidR="00F32B30" w:rsidRPr="00085000">
        <w:rPr>
          <w:rStyle w:val="st"/>
          <w:rFonts w:ascii="Arial" w:hAnsi="Arial" w:cs="Arial"/>
          <w:sz w:val="20"/>
          <w:szCs w:val="20"/>
        </w:rPr>
        <w:t>predpisov</w:t>
      </w:r>
      <w:r w:rsidR="00E92428" w:rsidRPr="00085000">
        <w:rPr>
          <w:rStyle w:val="st"/>
          <w:rFonts w:ascii="Arial" w:hAnsi="Arial" w:cs="Arial"/>
          <w:sz w:val="20"/>
          <w:szCs w:val="20"/>
        </w:rPr>
        <w:t>.</w:t>
      </w:r>
    </w:p>
    <w:p w14:paraId="2A625141" w14:textId="77777777" w:rsidR="0087355C" w:rsidRPr="00085000"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18D40282" w14:textId="77777777" w:rsidR="00F04E91" w:rsidRPr="00085000" w:rsidRDefault="00F04E91" w:rsidP="0058169B">
      <w:pPr>
        <w:pStyle w:val="AgreementL2"/>
        <w:numPr>
          <w:ilvl w:val="1"/>
          <w:numId w:val="1"/>
        </w:numPr>
        <w:spacing w:before="80" w:after="80" w:line="290" w:lineRule="auto"/>
        <w:ind w:left="1276" w:hanging="709"/>
        <w:rPr>
          <w:rStyle w:val="st"/>
          <w:rFonts w:ascii="Arial" w:hAnsi="Arial" w:cs="Arial"/>
          <w:sz w:val="20"/>
          <w:szCs w:val="20"/>
        </w:rPr>
      </w:pPr>
      <w:r w:rsidRPr="00085000">
        <w:rPr>
          <w:rStyle w:val="st"/>
          <w:rFonts w:ascii="Arial" w:hAnsi="Arial" w:cs="Arial"/>
          <w:sz w:val="20"/>
          <w:szCs w:val="20"/>
        </w:rPr>
        <w:t>Všetky spory, nezrovnalosti, otázky alebo nejasnosti sa Zmluvné strany zaväzujú riešiť predovšetkým dohodou a vzájomnými rokovaniami za účelom dosiahnutia dohody. V prípade, ak takúto dohodu nebude možné dosiahnuť, je každá zo Zmluvných strán oprávnená obrátiť sa na príslušný súd so svojim nárokom alebo žiadosťou.</w:t>
      </w:r>
    </w:p>
    <w:p w14:paraId="1870EB2D" w14:textId="77777777" w:rsidR="0087355C" w:rsidRPr="00085000" w:rsidRDefault="0087355C" w:rsidP="0058169B">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rPr>
        <w:t>Oddeliteľnosť ustanovení</w:t>
      </w:r>
    </w:p>
    <w:p w14:paraId="3EFAEECC" w14:textId="77777777" w:rsidR="0087355C" w:rsidRPr="00085000"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Jednotlivé ustanovenia tejto Zmluvy sú vymáhateľné nezávisle od seba a neplatnosť ktoréhokoľvek z nich nebude mať žiad</w:t>
      </w:r>
      <w:r w:rsidR="003D34F1" w:rsidRPr="00085000">
        <w:rPr>
          <w:rStyle w:val="st"/>
          <w:rFonts w:ascii="Arial" w:hAnsi="Arial" w:cs="Arial"/>
          <w:sz w:val="20"/>
          <w:szCs w:val="20"/>
        </w:rPr>
        <w:t>ny</w:t>
      </w:r>
      <w:r w:rsidRPr="00085000">
        <w:rPr>
          <w:rStyle w:val="st"/>
          <w:rFonts w:ascii="Arial" w:hAnsi="Arial" w:cs="Arial"/>
          <w:sz w:val="20"/>
          <w:szCs w:val="20"/>
        </w:rPr>
        <w:t xml:space="preserve">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3BA7CC98" w14:textId="77777777" w:rsidR="0087355C" w:rsidRPr="00085000"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2F60BDCF" w14:textId="77777777" w:rsidR="001175BD" w:rsidRPr="00085000" w:rsidRDefault="001175BD" w:rsidP="004E022E">
      <w:pPr>
        <w:pStyle w:val="AOAltHead2"/>
        <w:numPr>
          <w:ilvl w:val="0"/>
          <w:numId w:val="1"/>
        </w:numPr>
        <w:snapToGrid w:val="0"/>
        <w:spacing w:before="80" w:after="8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eastAsia="sk-SK"/>
        </w:rPr>
        <w:t>Prílohy</w:t>
      </w:r>
    </w:p>
    <w:p w14:paraId="1C4E338F" w14:textId="5E789EA0" w:rsidR="00464DAD" w:rsidRDefault="00F04E91" w:rsidP="00F20E88">
      <w:pPr>
        <w:snapToGrid w:val="0"/>
        <w:spacing w:before="80" w:after="80" w:line="290" w:lineRule="auto"/>
        <w:ind w:left="567"/>
        <w:rPr>
          <w:rFonts w:ascii="Arial" w:hAnsi="Arial" w:cs="Arial"/>
          <w:sz w:val="20"/>
          <w:szCs w:val="20"/>
        </w:rPr>
      </w:pPr>
      <w:r w:rsidRPr="00085000">
        <w:rPr>
          <w:rFonts w:ascii="Arial" w:hAnsi="Arial" w:cs="Arial"/>
          <w:sz w:val="20"/>
          <w:szCs w:val="20"/>
        </w:rPr>
        <w:t xml:space="preserve">Neoddeliteľnou súčasťou tejto Zmluvy </w:t>
      </w:r>
      <w:r w:rsidR="00F20E88">
        <w:rPr>
          <w:rFonts w:ascii="Arial" w:hAnsi="Arial" w:cs="Arial"/>
          <w:sz w:val="20"/>
          <w:szCs w:val="20"/>
        </w:rPr>
        <w:t xml:space="preserve">sú </w:t>
      </w:r>
      <w:r w:rsidR="00B84F24">
        <w:rPr>
          <w:rFonts w:ascii="Arial" w:hAnsi="Arial" w:cs="Arial"/>
          <w:sz w:val="20"/>
          <w:szCs w:val="20"/>
        </w:rPr>
        <w:t>nasledovné prílohy:</w:t>
      </w:r>
    </w:p>
    <w:p w14:paraId="0D1E694C" w14:textId="781F1F11" w:rsidR="00B84F24" w:rsidRDefault="00B84F24" w:rsidP="00B84F24">
      <w:pPr>
        <w:snapToGrid w:val="0"/>
        <w:spacing w:before="80" w:after="80" w:line="290" w:lineRule="auto"/>
        <w:ind w:left="1985" w:hanging="1418"/>
        <w:jc w:val="both"/>
        <w:rPr>
          <w:rFonts w:ascii="Arial" w:hAnsi="Arial" w:cs="Arial"/>
          <w:sz w:val="20"/>
          <w:szCs w:val="20"/>
        </w:rPr>
      </w:pPr>
      <w:r>
        <w:rPr>
          <w:rFonts w:ascii="Arial" w:hAnsi="Arial" w:cs="Arial"/>
          <w:b/>
          <w:bCs/>
          <w:sz w:val="20"/>
          <w:szCs w:val="20"/>
        </w:rPr>
        <w:t>Príloha č. 1</w:t>
      </w:r>
      <w:r>
        <w:rPr>
          <w:rFonts w:ascii="Arial" w:hAnsi="Arial" w:cs="Arial"/>
          <w:b/>
          <w:bCs/>
          <w:sz w:val="20"/>
          <w:szCs w:val="20"/>
        </w:rPr>
        <w:tab/>
      </w:r>
      <w:r>
        <w:rPr>
          <w:rFonts w:ascii="Arial" w:hAnsi="Arial" w:cs="Arial"/>
          <w:sz w:val="20"/>
          <w:szCs w:val="20"/>
        </w:rPr>
        <w:t>Tabuľka s návrhom vecného a časového plnenia úkonov</w:t>
      </w:r>
      <w:r w:rsidRPr="00085000">
        <w:rPr>
          <w:rFonts w:ascii="Arial" w:hAnsi="Arial" w:cs="Arial"/>
          <w:sz w:val="20"/>
          <w:szCs w:val="20"/>
        </w:rPr>
        <w:t xml:space="preserve"> podľa</w:t>
      </w:r>
      <w:r>
        <w:rPr>
          <w:rFonts w:ascii="Arial" w:hAnsi="Arial" w:cs="Arial"/>
          <w:sz w:val="20"/>
          <w:szCs w:val="20"/>
        </w:rPr>
        <w:t xml:space="preserve"> bodu 18.1.14</w:t>
      </w:r>
      <w:r w:rsidRPr="00085000">
        <w:rPr>
          <w:rFonts w:ascii="Arial" w:hAnsi="Arial" w:cs="Arial"/>
          <w:sz w:val="20"/>
          <w:szCs w:val="20"/>
        </w:rPr>
        <w:t xml:space="preserve"> Súťažných podkladov</w:t>
      </w:r>
      <w:r>
        <w:rPr>
          <w:rFonts w:ascii="Arial" w:hAnsi="Arial" w:cs="Arial"/>
          <w:sz w:val="20"/>
          <w:szCs w:val="20"/>
        </w:rPr>
        <w:t xml:space="preserve"> predložená Objednávateľovi v rámci Ponuky</w:t>
      </w:r>
      <w:r w:rsidR="007817A5">
        <w:rPr>
          <w:rFonts w:ascii="Arial" w:hAnsi="Arial" w:cs="Arial"/>
          <w:sz w:val="20"/>
          <w:szCs w:val="20"/>
        </w:rPr>
        <w:t>, tak ako je uvedené v bode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_Ref133562960 \r \h </w:instrText>
      </w:r>
      <w:r>
        <w:rPr>
          <w:rFonts w:ascii="Arial" w:hAnsi="Arial" w:cs="Arial"/>
          <w:sz w:val="20"/>
          <w:szCs w:val="20"/>
        </w:rPr>
      </w:r>
      <w:r>
        <w:rPr>
          <w:rFonts w:ascii="Arial" w:hAnsi="Arial" w:cs="Arial"/>
          <w:sz w:val="20"/>
          <w:szCs w:val="20"/>
        </w:rPr>
        <w:fldChar w:fldCharType="separate"/>
      </w:r>
      <w:r w:rsidR="002D7364">
        <w:rPr>
          <w:rFonts w:ascii="Arial" w:hAnsi="Arial" w:cs="Arial"/>
          <w:sz w:val="20"/>
          <w:szCs w:val="20"/>
        </w:rPr>
        <w:t>3.1</w:t>
      </w:r>
      <w:r>
        <w:rPr>
          <w:rFonts w:ascii="Arial" w:hAnsi="Arial" w:cs="Arial"/>
          <w:sz w:val="20"/>
          <w:szCs w:val="20"/>
        </w:rPr>
        <w:fldChar w:fldCharType="end"/>
      </w:r>
      <w:r>
        <w:rPr>
          <w:rFonts w:ascii="Arial" w:hAnsi="Arial" w:cs="Arial"/>
          <w:sz w:val="20"/>
          <w:szCs w:val="20"/>
        </w:rPr>
        <w:t xml:space="preserve"> tejto Zmluvy</w:t>
      </w:r>
    </w:p>
    <w:p w14:paraId="4B9D49A6" w14:textId="290F7718" w:rsidR="0075553E" w:rsidRPr="0075553E" w:rsidRDefault="0075553E" w:rsidP="00B84F24">
      <w:pPr>
        <w:snapToGrid w:val="0"/>
        <w:spacing w:before="80" w:after="80" w:line="290" w:lineRule="auto"/>
        <w:ind w:left="1985" w:hanging="1418"/>
        <w:jc w:val="both"/>
        <w:rPr>
          <w:rFonts w:ascii="Arial" w:hAnsi="Arial" w:cs="Arial"/>
          <w:sz w:val="20"/>
          <w:szCs w:val="20"/>
        </w:rPr>
      </w:pPr>
      <w:r>
        <w:rPr>
          <w:rFonts w:ascii="Arial" w:hAnsi="Arial" w:cs="Arial"/>
          <w:b/>
          <w:bCs/>
          <w:sz w:val="20"/>
          <w:szCs w:val="20"/>
        </w:rPr>
        <w:t>Príloha č. 2</w:t>
      </w:r>
      <w:r>
        <w:rPr>
          <w:rFonts w:ascii="Arial" w:hAnsi="Arial" w:cs="Arial"/>
          <w:b/>
          <w:bCs/>
          <w:sz w:val="20"/>
          <w:szCs w:val="20"/>
        </w:rPr>
        <w:tab/>
      </w:r>
      <w:r>
        <w:rPr>
          <w:rFonts w:ascii="Arial" w:hAnsi="Arial" w:cs="Arial"/>
          <w:sz w:val="20"/>
          <w:szCs w:val="20"/>
        </w:rPr>
        <w:t xml:space="preserve">Návrh na plnenie kritéria podľa bodu </w:t>
      </w:r>
      <w:r>
        <w:rPr>
          <w:rFonts w:ascii="Arial" w:hAnsi="Arial" w:cs="Arial"/>
          <w:sz w:val="20"/>
          <w:szCs w:val="20"/>
        </w:rPr>
        <w:fldChar w:fldCharType="begin"/>
      </w:r>
      <w:r>
        <w:rPr>
          <w:rFonts w:ascii="Arial" w:hAnsi="Arial" w:cs="Arial"/>
          <w:sz w:val="20"/>
          <w:szCs w:val="20"/>
        </w:rPr>
        <w:instrText xml:space="preserve"> REF _Ref140157534 \r \h </w:instrText>
      </w:r>
      <w:r>
        <w:rPr>
          <w:rFonts w:ascii="Arial" w:hAnsi="Arial" w:cs="Arial"/>
          <w:sz w:val="20"/>
          <w:szCs w:val="20"/>
        </w:rPr>
      </w:r>
      <w:r>
        <w:rPr>
          <w:rFonts w:ascii="Arial" w:hAnsi="Arial" w:cs="Arial"/>
          <w:sz w:val="20"/>
          <w:szCs w:val="20"/>
        </w:rPr>
        <w:fldChar w:fldCharType="separate"/>
      </w:r>
      <w:r w:rsidR="002D7364">
        <w:rPr>
          <w:rFonts w:ascii="Arial" w:hAnsi="Arial" w:cs="Arial"/>
          <w:sz w:val="20"/>
          <w:szCs w:val="20"/>
        </w:rPr>
        <w:t>7.1</w:t>
      </w:r>
      <w:r>
        <w:rPr>
          <w:rFonts w:ascii="Arial" w:hAnsi="Arial" w:cs="Arial"/>
          <w:sz w:val="20"/>
          <w:szCs w:val="20"/>
        </w:rPr>
        <w:fldChar w:fldCharType="end"/>
      </w:r>
      <w:r>
        <w:rPr>
          <w:rFonts w:ascii="Arial" w:hAnsi="Arial" w:cs="Arial"/>
          <w:sz w:val="20"/>
          <w:szCs w:val="20"/>
        </w:rPr>
        <w:t xml:space="preserve"> tejto Zmluvy</w:t>
      </w:r>
    </w:p>
    <w:p w14:paraId="7F1CC6EB" w14:textId="24B6C7CF" w:rsidR="0087355C" w:rsidRPr="00085000" w:rsidRDefault="0087355C" w:rsidP="00D55A6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rPr>
        <w:lastRenderedPageBreak/>
        <w:t>Platnosť a</w:t>
      </w:r>
      <w:r w:rsidR="00F20E88">
        <w:rPr>
          <w:rStyle w:val="st"/>
          <w:rFonts w:ascii="Arial" w:hAnsi="Arial" w:cs="Arial"/>
          <w:b/>
          <w:sz w:val="20"/>
          <w:szCs w:val="20"/>
          <w:lang w:val="sk-SK"/>
        </w:rPr>
        <w:t> </w:t>
      </w:r>
      <w:r w:rsidRPr="00085000">
        <w:rPr>
          <w:rStyle w:val="st"/>
          <w:rFonts w:ascii="Arial" w:hAnsi="Arial" w:cs="Arial"/>
          <w:b/>
          <w:sz w:val="20"/>
          <w:szCs w:val="20"/>
          <w:lang w:val="sk-SK"/>
        </w:rPr>
        <w:t>účinnosť</w:t>
      </w:r>
    </w:p>
    <w:p w14:paraId="0E081AA3" w14:textId="4FD0D219" w:rsidR="0087355C" w:rsidRPr="00085000" w:rsidRDefault="0087355C" w:rsidP="004E022E">
      <w:pPr>
        <w:snapToGrid w:val="0"/>
        <w:spacing w:before="80" w:after="80" w:line="290" w:lineRule="auto"/>
        <w:ind w:left="567"/>
        <w:jc w:val="both"/>
        <w:rPr>
          <w:rStyle w:val="st"/>
          <w:rFonts w:ascii="Arial" w:hAnsi="Arial" w:cs="Arial"/>
          <w:sz w:val="20"/>
          <w:szCs w:val="20"/>
        </w:rPr>
      </w:pPr>
      <w:bookmarkStart w:id="40" w:name="_Ref221348653"/>
      <w:r w:rsidRPr="00085000">
        <w:rPr>
          <w:rFonts w:ascii="Arial" w:hAnsi="Arial" w:cs="Arial"/>
          <w:sz w:val="20"/>
          <w:szCs w:val="20"/>
        </w:rPr>
        <w:t>Táto Zmluva nadobúda platnosť dňom jej podpisu Zmluvnými stranami, a</w:t>
      </w:r>
      <w:r w:rsidR="00F20E88">
        <w:rPr>
          <w:rFonts w:ascii="Arial" w:hAnsi="Arial" w:cs="Arial"/>
          <w:sz w:val="20"/>
          <w:szCs w:val="20"/>
        </w:rPr>
        <w:t> </w:t>
      </w:r>
      <w:r w:rsidRPr="00085000">
        <w:rPr>
          <w:rFonts w:ascii="Arial" w:hAnsi="Arial" w:cs="Arial"/>
          <w:sz w:val="20"/>
          <w:szCs w:val="20"/>
        </w:rPr>
        <w:t>to momentom podpisu osoby podpisujúcej ako poslednej v</w:t>
      </w:r>
      <w:r w:rsidR="00F20E88">
        <w:rPr>
          <w:rFonts w:ascii="Arial" w:hAnsi="Arial" w:cs="Arial"/>
          <w:sz w:val="20"/>
          <w:szCs w:val="20"/>
        </w:rPr>
        <w:t> </w:t>
      </w:r>
      <w:r w:rsidRPr="00085000">
        <w:rPr>
          <w:rFonts w:ascii="Arial" w:hAnsi="Arial" w:cs="Arial"/>
          <w:sz w:val="20"/>
          <w:szCs w:val="20"/>
        </w:rPr>
        <w:t>poradí.</w:t>
      </w:r>
      <w:bookmarkEnd w:id="40"/>
      <w:r w:rsidR="00D55A60" w:rsidRPr="00085000">
        <w:rPr>
          <w:rFonts w:ascii="Arial" w:hAnsi="Arial" w:cs="Arial"/>
          <w:sz w:val="20"/>
          <w:szCs w:val="20"/>
        </w:rPr>
        <w:t xml:space="preserve"> Účinnosť nadobúda podľa bodu </w:t>
      </w:r>
      <w:r w:rsidR="00D55A60" w:rsidRPr="00085000">
        <w:rPr>
          <w:rFonts w:ascii="Arial" w:hAnsi="Arial" w:cs="Arial"/>
          <w:sz w:val="20"/>
          <w:szCs w:val="20"/>
        </w:rPr>
        <w:fldChar w:fldCharType="begin"/>
      </w:r>
      <w:r w:rsidR="00D55A60" w:rsidRPr="00085000">
        <w:rPr>
          <w:rFonts w:ascii="Arial" w:hAnsi="Arial" w:cs="Arial"/>
          <w:sz w:val="20"/>
          <w:szCs w:val="20"/>
        </w:rPr>
        <w:instrText xml:space="preserve"> REF _Ref132868499 \r \h </w:instrText>
      </w:r>
      <w:r w:rsidR="00D55A60" w:rsidRPr="00085000">
        <w:rPr>
          <w:rFonts w:ascii="Arial" w:hAnsi="Arial" w:cs="Arial"/>
          <w:sz w:val="20"/>
          <w:szCs w:val="20"/>
        </w:rPr>
      </w:r>
      <w:r w:rsidR="00D55A60" w:rsidRPr="00085000">
        <w:rPr>
          <w:rFonts w:ascii="Arial" w:hAnsi="Arial" w:cs="Arial"/>
          <w:sz w:val="20"/>
          <w:szCs w:val="20"/>
        </w:rPr>
        <w:fldChar w:fldCharType="separate"/>
      </w:r>
      <w:r w:rsidR="002D7364">
        <w:rPr>
          <w:rFonts w:ascii="Arial" w:hAnsi="Arial" w:cs="Arial"/>
          <w:sz w:val="20"/>
          <w:szCs w:val="20"/>
        </w:rPr>
        <w:t>2.1</w:t>
      </w:r>
      <w:r w:rsidR="00D55A60" w:rsidRPr="00085000">
        <w:rPr>
          <w:rFonts w:ascii="Arial" w:hAnsi="Arial" w:cs="Arial"/>
          <w:sz w:val="20"/>
          <w:szCs w:val="20"/>
        </w:rPr>
        <w:fldChar w:fldCharType="end"/>
      </w:r>
      <w:r w:rsidR="00F20E88">
        <w:rPr>
          <w:rFonts w:ascii="Arial" w:hAnsi="Arial" w:cs="Arial"/>
          <w:sz w:val="20"/>
          <w:szCs w:val="20"/>
        </w:rPr>
        <w:t xml:space="preserve"> tejto Zmluvy</w:t>
      </w:r>
      <w:r w:rsidR="00D55A60" w:rsidRPr="00085000">
        <w:rPr>
          <w:rFonts w:ascii="Arial" w:hAnsi="Arial" w:cs="Arial"/>
          <w:sz w:val="20"/>
          <w:szCs w:val="20"/>
        </w:rPr>
        <w:t>.</w:t>
      </w:r>
    </w:p>
    <w:p w14:paraId="67F29D07" w14:textId="77777777" w:rsidR="0087355C" w:rsidRPr="00085000" w:rsidRDefault="0087355C" w:rsidP="00655B20">
      <w:pPr>
        <w:pStyle w:val="AOAltHead2"/>
        <w:numPr>
          <w:ilvl w:val="0"/>
          <w:numId w:val="1"/>
        </w:numPr>
        <w:snapToGrid w:val="0"/>
        <w:spacing w:before="160" w:after="160" w:line="290" w:lineRule="auto"/>
        <w:ind w:left="567" w:hanging="567"/>
        <w:rPr>
          <w:rFonts w:ascii="Arial" w:hAnsi="Arial" w:cs="Arial"/>
          <w:b/>
          <w:sz w:val="20"/>
          <w:szCs w:val="20"/>
          <w:lang w:val="sk-SK"/>
        </w:rPr>
      </w:pPr>
      <w:r w:rsidRPr="00085000">
        <w:rPr>
          <w:rStyle w:val="st"/>
          <w:rFonts w:ascii="Arial" w:hAnsi="Arial" w:cs="Arial"/>
          <w:b/>
          <w:sz w:val="20"/>
          <w:szCs w:val="20"/>
          <w:lang w:val="sk-SK"/>
        </w:rPr>
        <w:t>Jazyk a vyhotovenia</w:t>
      </w:r>
    </w:p>
    <w:p w14:paraId="617F1020" w14:textId="77777777" w:rsidR="0087355C" w:rsidRPr="00085000" w:rsidRDefault="0087355C" w:rsidP="00655B20">
      <w:pPr>
        <w:numPr>
          <w:ilvl w:val="1"/>
          <w:numId w:val="1"/>
        </w:numPr>
        <w:snapToGrid w:val="0"/>
        <w:spacing w:before="80" w:after="80" w:line="290" w:lineRule="auto"/>
        <w:ind w:left="1276" w:hanging="709"/>
        <w:jc w:val="both"/>
        <w:rPr>
          <w:rFonts w:ascii="Arial" w:hAnsi="Arial" w:cs="Arial"/>
          <w:sz w:val="20"/>
        </w:rPr>
      </w:pPr>
      <w:r w:rsidRPr="00085000">
        <w:rPr>
          <w:rStyle w:val="st"/>
          <w:rFonts w:ascii="Arial" w:hAnsi="Arial" w:cs="Arial"/>
          <w:sz w:val="20"/>
          <w:szCs w:val="20"/>
        </w:rPr>
        <w:t>Táto Zmluva je vyhotovená v slovenskom jazyku v</w:t>
      </w:r>
      <w:r w:rsidR="00FB3774" w:rsidRPr="00085000">
        <w:rPr>
          <w:rStyle w:val="st"/>
          <w:rFonts w:ascii="Arial" w:hAnsi="Arial" w:cs="Arial"/>
          <w:sz w:val="20"/>
          <w:szCs w:val="20"/>
        </w:rPr>
        <w:t> </w:t>
      </w:r>
      <w:r w:rsidRPr="00085000">
        <w:rPr>
          <w:rStyle w:val="st"/>
          <w:rFonts w:ascii="Arial" w:hAnsi="Arial" w:cs="Arial"/>
          <w:sz w:val="20"/>
          <w:szCs w:val="20"/>
        </w:rPr>
        <w:t>2</w:t>
      </w:r>
      <w:r w:rsidR="00FB3774" w:rsidRPr="00085000">
        <w:rPr>
          <w:rStyle w:val="st"/>
          <w:rFonts w:ascii="Arial" w:hAnsi="Arial" w:cs="Arial"/>
          <w:sz w:val="20"/>
          <w:szCs w:val="20"/>
        </w:rPr>
        <w:t>-och</w:t>
      </w:r>
      <w:r w:rsidRPr="00085000">
        <w:rPr>
          <w:rStyle w:val="st"/>
          <w:rFonts w:ascii="Arial" w:hAnsi="Arial" w:cs="Arial"/>
          <w:sz w:val="20"/>
          <w:szCs w:val="20"/>
        </w:rPr>
        <w:t xml:space="preserve"> rovnopisoch, pričom každá zo Zmluvných strán obdrží po jej podpise po </w:t>
      </w:r>
      <w:r w:rsidR="00FB3774" w:rsidRPr="00085000">
        <w:rPr>
          <w:rStyle w:val="st"/>
          <w:rFonts w:ascii="Arial" w:hAnsi="Arial" w:cs="Arial"/>
          <w:sz w:val="20"/>
          <w:szCs w:val="20"/>
        </w:rPr>
        <w:t xml:space="preserve">1-om </w:t>
      </w:r>
      <w:r w:rsidRPr="00085000">
        <w:rPr>
          <w:rStyle w:val="st"/>
          <w:rFonts w:ascii="Arial" w:hAnsi="Arial" w:cs="Arial"/>
          <w:sz w:val="20"/>
          <w:szCs w:val="20"/>
        </w:rPr>
        <w:t>vyhotovení.</w:t>
      </w:r>
    </w:p>
    <w:p w14:paraId="629A7BC2" w14:textId="77777777" w:rsidR="0087355C" w:rsidRPr="00085000" w:rsidRDefault="0087355C" w:rsidP="00D55A60">
      <w:pPr>
        <w:tabs>
          <w:tab w:val="left" w:pos="1560"/>
        </w:tabs>
        <w:snapToGrid w:val="0"/>
        <w:spacing w:before="160" w:after="80" w:line="290" w:lineRule="auto"/>
        <w:jc w:val="both"/>
        <w:rPr>
          <w:rStyle w:val="st"/>
          <w:rFonts w:ascii="Arial" w:hAnsi="Arial" w:cs="Arial"/>
          <w:sz w:val="20"/>
          <w:szCs w:val="20"/>
        </w:rPr>
      </w:pPr>
      <w:r w:rsidRPr="00085000">
        <w:rPr>
          <w:rStyle w:val="st"/>
          <w:rFonts w:ascii="Arial" w:hAnsi="Arial" w:cs="Arial"/>
          <w:b/>
          <w:sz w:val="20"/>
          <w:szCs w:val="20"/>
        </w:rPr>
        <w:t>NA DÔKAZ ČOHO</w:t>
      </w:r>
      <w:r w:rsidRPr="00085000">
        <w:rPr>
          <w:rStyle w:val="st"/>
          <w:rFonts w:ascii="Arial" w:hAnsi="Arial" w:cs="Arial"/>
          <w:sz w:val="20"/>
          <w:szCs w:val="20"/>
        </w:rPr>
        <w:t xml:space="preserve"> Zmluvné strany podpísali a prevzali túto Zmluvu dňa, mesiaca a roka, ktoré sú uvedené nižšie:</w:t>
      </w:r>
    </w:p>
    <w:p w14:paraId="5B8A9D0A" w14:textId="77777777" w:rsidR="0087355C" w:rsidRPr="00085000" w:rsidRDefault="0087355C" w:rsidP="006A1786">
      <w:pPr>
        <w:spacing w:before="480" w:after="1080" w:line="290" w:lineRule="auto"/>
        <w:jc w:val="both"/>
        <w:rPr>
          <w:rFonts w:ascii="Arial" w:hAnsi="Arial" w:cs="Arial"/>
          <w:sz w:val="20"/>
          <w:szCs w:val="20"/>
        </w:rPr>
      </w:pPr>
      <w:r w:rsidRPr="00085000">
        <w:rPr>
          <w:rFonts w:ascii="Arial" w:hAnsi="Arial" w:cs="Arial"/>
          <w:sz w:val="20"/>
          <w:szCs w:val="20"/>
        </w:rPr>
        <w:t>V mene Objednávateľa:</w:t>
      </w:r>
    </w:p>
    <w:p w14:paraId="6FB7611F"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podpis:</w:t>
      </w:r>
      <w:r w:rsidRPr="00085000">
        <w:rPr>
          <w:rFonts w:ascii="Arial" w:hAnsi="Arial" w:cs="Arial"/>
          <w:sz w:val="20"/>
          <w:szCs w:val="20"/>
        </w:rPr>
        <w:tab/>
        <w:t>.........................................................</w:t>
      </w:r>
    </w:p>
    <w:p w14:paraId="6915CFF4"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titul, meno a priezvisko:</w:t>
      </w:r>
      <w:r w:rsidRPr="00085000">
        <w:rPr>
          <w:rFonts w:ascii="Arial" w:hAnsi="Arial" w:cs="Arial"/>
          <w:sz w:val="20"/>
          <w:szCs w:val="20"/>
        </w:rPr>
        <w:tab/>
      </w:r>
      <w:r w:rsidR="00655B20" w:rsidRPr="00085000">
        <w:rPr>
          <w:rFonts w:ascii="Arial" w:hAnsi="Arial" w:cs="Arial"/>
          <w:b/>
          <w:bCs/>
          <w:sz w:val="20"/>
          <w:szCs w:val="20"/>
        </w:rPr>
        <w:t>[</w:t>
      </w:r>
      <w:r w:rsidR="00655B20" w:rsidRPr="00085000">
        <w:rPr>
          <w:rFonts w:ascii="Arial" w:hAnsi="Arial" w:cs="Arial"/>
          <w:b/>
          <w:bCs/>
          <w:sz w:val="20"/>
          <w:szCs w:val="20"/>
          <w:highlight w:val="yellow"/>
        </w:rPr>
        <w:t>●</w:t>
      </w:r>
      <w:r w:rsidR="00655B20" w:rsidRPr="00085000">
        <w:rPr>
          <w:rFonts w:ascii="Arial" w:hAnsi="Arial" w:cs="Arial"/>
          <w:b/>
          <w:bCs/>
          <w:sz w:val="20"/>
          <w:szCs w:val="20"/>
        </w:rPr>
        <w:t>]</w:t>
      </w:r>
    </w:p>
    <w:p w14:paraId="04D7C0DA"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funkcia:</w:t>
      </w:r>
      <w:r w:rsidRPr="00085000">
        <w:rPr>
          <w:rFonts w:ascii="Arial" w:hAnsi="Arial" w:cs="Arial"/>
          <w:sz w:val="20"/>
          <w:szCs w:val="20"/>
        </w:rPr>
        <w:tab/>
        <w:t xml:space="preserve">konateľ spoločnosti </w:t>
      </w:r>
      <w:r w:rsidR="00E326DD" w:rsidRPr="00085000">
        <w:rPr>
          <w:rFonts w:ascii="Arial" w:hAnsi="Arial" w:cs="Arial"/>
          <w:sz w:val="20"/>
          <w:szCs w:val="20"/>
        </w:rPr>
        <w:t>BB – TRADE, s.r.o.</w:t>
      </w:r>
    </w:p>
    <w:p w14:paraId="640E0C50"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miesto:</w:t>
      </w:r>
      <w:r w:rsidRPr="00085000">
        <w:rPr>
          <w:rFonts w:ascii="Arial" w:hAnsi="Arial" w:cs="Arial"/>
          <w:sz w:val="20"/>
          <w:szCs w:val="20"/>
        </w:rPr>
        <w:tab/>
      </w:r>
      <w:bookmarkStart w:id="41" w:name="_Hlk132022485"/>
      <w:r w:rsidR="00655B20" w:rsidRPr="00085000">
        <w:rPr>
          <w:rFonts w:ascii="Arial" w:hAnsi="Arial" w:cs="Arial"/>
          <w:sz w:val="20"/>
          <w:szCs w:val="20"/>
        </w:rPr>
        <w:t>[</w:t>
      </w:r>
      <w:r w:rsidR="00655B20" w:rsidRPr="00085000">
        <w:rPr>
          <w:rFonts w:ascii="Arial" w:hAnsi="Arial" w:cs="Arial"/>
          <w:sz w:val="20"/>
          <w:szCs w:val="20"/>
          <w:highlight w:val="yellow"/>
        </w:rPr>
        <w:t>●</w:t>
      </w:r>
      <w:r w:rsidR="00655B20" w:rsidRPr="00085000">
        <w:rPr>
          <w:rFonts w:ascii="Arial" w:hAnsi="Arial" w:cs="Arial"/>
          <w:sz w:val="20"/>
          <w:szCs w:val="20"/>
        </w:rPr>
        <w:t>]</w:t>
      </w:r>
      <w:bookmarkEnd w:id="41"/>
    </w:p>
    <w:p w14:paraId="09FB3DD8"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dátum:</w:t>
      </w:r>
      <w:r w:rsidRPr="00085000">
        <w:rPr>
          <w:rFonts w:ascii="Arial" w:hAnsi="Arial" w:cs="Arial"/>
          <w:sz w:val="20"/>
          <w:szCs w:val="20"/>
        </w:rPr>
        <w:tab/>
      </w:r>
      <w:r w:rsidR="00655B20" w:rsidRPr="00085000">
        <w:rPr>
          <w:rFonts w:ascii="Arial" w:hAnsi="Arial" w:cs="Arial"/>
          <w:sz w:val="20"/>
          <w:szCs w:val="20"/>
        </w:rPr>
        <w:t>[</w:t>
      </w:r>
      <w:bookmarkStart w:id="42" w:name="_Hlk132022510"/>
      <w:r w:rsidR="00655B20" w:rsidRPr="00085000">
        <w:rPr>
          <w:rFonts w:ascii="Arial" w:hAnsi="Arial" w:cs="Arial"/>
          <w:sz w:val="20"/>
          <w:szCs w:val="20"/>
          <w:highlight w:val="yellow"/>
        </w:rPr>
        <w:t>●</w:t>
      </w:r>
      <w:bookmarkEnd w:id="42"/>
      <w:r w:rsidR="00655B20" w:rsidRPr="00085000">
        <w:rPr>
          <w:rFonts w:ascii="Arial" w:hAnsi="Arial" w:cs="Arial"/>
          <w:sz w:val="20"/>
          <w:szCs w:val="20"/>
        </w:rPr>
        <w:t>]. [</w:t>
      </w:r>
      <w:r w:rsidR="00655B20" w:rsidRPr="00085000">
        <w:rPr>
          <w:rFonts w:ascii="Arial" w:hAnsi="Arial" w:cs="Arial"/>
          <w:sz w:val="20"/>
          <w:szCs w:val="20"/>
          <w:highlight w:val="yellow"/>
        </w:rPr>
        <w:t>●</w:t>
      </w:r>
      <w:r w:rsidR="00655B20" w:rsidRPr="00085000">
        <w:rPr>
          <w:rFonts w:ascii="Arial" w:hAnsi="Arial" w:cs="Arial"/>
          <w:sz w:val="20"/>
          <w:szCs w:val="20"/>
        </w:rPr>
        <w:t xml:space="preserve">]. </w:t>
      </w:r>
      <w:r w:rsidRPr="00085000">
        <w:rPr>
          <w:rFonts w:ascii="Arial" w:hAnsi="Arial" w:cs="Arial"/>
          <w:sz w:val="20"/>
          <w:szCs w:val="20"/>
        </w:rPr>
        <w:t>20</w:t>
      </w:r>
      <w:r w:rsidR="00655B20" w:rsidRPr="00085000">
        <w:rPr>
          <w:rFonts w:ascii="Arial" w:hAnsi="Arial" w:cs="Arial"/>
          <w:sz w:val="20"/>
          <w:szCs w:val="20"/>
          <w:highlight w:val="yellow"/>
        </w:rPr>
        <w:t>[●]</w:t>
      </w:r>
    </w:p>
    <w:p w14:paraId="068046B6" w14:textId="77777777" w:rsidR="0087355C" w:rsidRPr="00085000" w:rsidRDefault="0087355C" w:rsidP="006A1786">
      <w:pPr>
        <w:snapToGrid w:val="0"/>
        <w:spacing w:before="480" w:after="1080" w:line="290" w:lineRule="auto"/>
        <w:jc w:val="both"/>
        <w:rPr>
          <w:rFonts w:ascii="Arial" w:hAnsi="Arial" w:cs="Arial"/>
          <w:sz w:val="20"/>
          <w:szCs w:val="20"/>
        </w:rPr>
      </w:pPr>
      <w:r w:rsidRPr="00085000">
        <w:rPr>
          <w:rFonts w:ascii="Arial" w:hAnsi="Arial" w:cs="Arial"/>
          <w:sz w:val="20"/>
          <w:szCs w:val="20"/>
        </w:rPr>
        <w:t xml:space="preserve">V mene </w:t>
      </w:r>
      <w:r w:rsidR="00655B20" w:rsidRPr="00085000">
        <w:rPr>
          <w:rFonts w:ascii="Arial" w:hAnsi="Arial" w:cs="Arial"/>
          <w:sz w:val="20"/>
          <w:szCs w:val="20"/>
        </w:rPr>
        <w:t>Dodávateľa</w:t>
      </w:r>
      <w:r w:rsidRPr="00085000">
        <w:rPr>
          <w:rFonts w:ascii="Arial" w:hAnsi="Arial" w:cs="Arial"/>
          <w:sz w:val="20"/>
          <w:szCs w:val="20"/>
        </w:rPr>
        <w:t>:</w:t>
      </w:r>
    </w:p>
    <w:p w14:paraId="02257349"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podpis:</w:t>
      </w:r>
      <w:r w:rsidRPr="00085000">
        <w:rPr>
          <w:rFonts w:ascii="Arial" w:hAnsi="Arial" w:cs="Arial"/>
          <w:sz w:val="20"/>
          <w:szCs w:val="20"/>
        </w:rPr>
        <w:tab/>
        <w:t>.........................................................</w:t>
      </w:r>
    </w:p>
    <w:p w14:paraId="71C46FB7" w14:textId="77777777" w:rsidR="0087355C" w:rsidRPr="00085000" w:rsidRDefault="0087355C" w:rsidP="003E3DBD">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titul, meno a priezvisko:</w:t>
      </w:r>
      <w:r w:rsidR="003E3DBD" w:rsidRPr="00085000">
        <w:rPr>
          <w:rFonts w:ascii="Arial" w:hAnsi="Arial" w:cs="Arial"/>
          <w:sz w:val="20"/>
          <w:szCs w:val="20"/>
        </w:rPr>
        <w:tab/>
      </w:r>
      <w:r w:rsidR="00655B20" w:rsidRPr="00085000">
        <w:rPr>
          <w:rFonts w:ascii="Arial" w:hAnsi="Arial" w:cs="Arial"/>
          <w:b/>
          <w:bCs/>
          <w:sz w:val="20"/>
          <w:szCs w:val="20"/>
        </w:rPr>
        <w:t>[</w:t>
      </w:r>
      <w:r w:rsidR="00655B20" w:rsidRPr="00085000">
        <w:rPr>
          <w:rFonts w:ascii="Arial" w:hAnsi="Arial" w:cs="Arial"/>
          <w:b/>
          <w:bCs/>
          <w:sz w:val="20"/>
          <w:szCs w:val="20"/>
          <w:highlight w:val="yellow"/>
        </w:rPr>
        <w:t>●</w:t>
      </w:r>
      <w:r w:rsidR="00655B20" w:rsidRPr="00085000">
        <w:rPr>
          <w:rFonts w:ascii="Arial" w:hAnsi="Arial" w:cs="Arial"/>
          <w:b/>
          <w:bCs/>
          <w:sz w:val="20"/>
          <w:szCs w:val="20"/>
        </w:rPr>
        <w:t>]</w:t>
      </w:r>
    </w:p>
    <w:p w14:paraId="17FEA22B"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funkcia:</w:t>
      </w:r>
      <w:r w:rsidRPr="00085000">
        <w:rPr>
          <w:rFonts w:ascii="Arial" w:hAnsi="Arial" w:cs="Arial"/>
          <w:sz w:val="20"/>
          <w:szCs w:val="20"/>
        </w:rPr>
        <w:tab/>
      </w:r>
      <w:r w:rsidR="00655B20" w:rsidRPr="00085000">
        <w:rPr>
          <w:rFonts w:ascii="Arial" w:hAnsi="Arial" w:cs="Arial"/>
          <w:bCs/>
          <w:sz w:val="20"/>
          <w:szCs w:val="20"/>
        </w:rPr>
        <w:t>[</w:t>
      </w:r>
      <w:r w:rsidR="00655B20" w:rsidRPr="00085000">
        <w:rPr>
          <w:rFonts w:ascii="Arial" w:hAnsi="Arial" w:cs="Arial"/>
          <w:bCs/>
          <w:sz w:val="20"/>
          <w:szCs w:val="20"/>
          <w:highlight w:val="yellow"/>
        </w:rPr>
        <w:t>●</w:t>
      </w:r>
      <w:r w:rsidR="00655B20" w:rsidRPr="00085000">
        <w:rPr>
          <w:rFonts w:ascii="Arial" w:hAnsi="Arial" w:cs="Arial"/>
          <w:bCs/>
          <w:sz w:val="20"/>
          <w:szCs w:val="20"/>
        </w:rPr>
        <w:t>]</w:t>
      </w:r>
    </w:p>
    <w:p w14:paraId="1E9FF835"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miesto:</w:t>
      </w:r>
      <w:r w:rsidRPr="00085000">
        <w:rPr>
          <w:rFonts w:ascii="Arial" w:hAnsi="Arial" w:cs="Arial"/>
          <w:sz w:val="20"/>
          <w:szCs w:val="20"/>
        </w:rPr>
        <w:tab/>
      </w:r>
      <w:r w:rsidR="00655B20" w:rsidRPr="00085000">
        <w:rPr>
          <w:rFonts w:ascii="Arial" w:hAnsi="Arial" w:cs="Arial"/>
          <w:sz w:val="20"/>
          <w:szCs w:val="20"/>
        </w:rPr>
        <w:t>[</w:t>
      </w:r>
      <w:r w:rsidR="00655B20" w:rsidRPr="00085000">
        <w:rPr>
          <w:rFonts w:ascii="Arial" w:hAnsi="Arial" w:cs="Arial"/>
          <w:sz w:val="20"/>
          <w:szCs w:val="20"/>
          <w:highlight w:val="yellow"/>
        </w:rPr>
        <w:t>●</w:t>
      </w:r>
      <w:r w:rsidR="00655B20" w:rsidRPr="00085000">
        <w:rPr>
          <w:rFonts w:ascii="Arial" w:hAnsi="Arial" w:cs="Arial"/>
          <w:sz w:val="20"/>
          <w:szCs w:val="20"/>
        </w:rPr>
        <w:t>]</w:t>
      </w:r>
    </w:p>
    <w:p w14:paraId="1EDB9722" w14:textId="1567C6BE" w:rsidR="009A0054" w:rsidRPr="00085000" w:rsidRDefault="0087355C" w:rsidP="006A1786">
      <w:pPr>
        <w:snapToGrid w:val="0"/>
        <w:spacing w:before="140" w:after="140" w:line="290" w:lineRule="auto"/>
        <w:ind w:left="2268" w:hanging="2268"/>
        <w:jc w:val="both"/>
      </w:pPr>
      <w:r w:rsidRPr="00085000">
        <w:rPr>
          <w:rFonts w:ascii="Arial" w:hAnsi="Arial" w:cs="Arial"/>
          <w:sz w:val="20"/>
          <w:szCs w:val="20"/>
        </w:rPr>
        <w:t>dátum:</w:t>
      </w:r>
      <w:r w:rsidRPr="00085000">
        <w:rPr>
          <w:rFonts w:ascii="Arial" w:hAnsi="Arial" w:cs="Arial"/>
          <w:sz w:val="20"/>
          <w:szCs w:val="20"/>
        </w:rPr>
        <w:tab/>
      </w:r>
      <w:r w:rsidR="00E326DD" w:rsidRPr="00085000">
        <w:rPr>
          <w:rFonts w:ascii="Arial" w:hAnsi="Arial" w:cs="Arial"/>
          <w:sz w:val="20"/>
          <w:szCs w:val="20"/>
          <w:highlight w:val="yellow"/>
        </w:rPr>
        <w:t>[</w:t>
      </w:r>
      <w:r w:rsidR="00655B20" w:rsidRPr="00085000">
        <w:rPr>
          <w:rFonts w:ascii="Arial" w:hAnsi="Arial" w:cs="Arial"/>
          <w:sz w:val="20"/>
          <w:szCs w:val="20"/>
          <w:highlight w:val="yellow"/>
        </w:rPr>
        <w:t>●</w:t>
      </w:r>
      <w:r w:rsidR="00E326DD" w:rsidRPr="00085000">
        <w:rPr>
          <w:rFonts w:ascii="Arial" w:hAnsi="Arial" w:cs="Arial"/>
          <w:sz w:val="20"/>
          <w:szCs w:val="20"/>
          <w:highlight w:val="yellow"/>
        </w:rPr>
        <w:t>]</w:t>
      </w:r>
      <w:r w:rsidR="00E326DD" w:rsidRPr="00085000">
        <w:rPr>
          <w:rFonts w:ascii="Arial" w:hAnsi="Arial" w:cs="Arial"/>
          <w:sz w:val="20"/>
          <w:szCs w:val="20"/>
        </w:rPr>
        <w:t xml:space="preserve">. </w:t>
      </w:r>
      <w:r w:rsidR="00E326DD" w:rsidRPr="00085000">
        <w:rPr>
          <w:rFonts w:ascii="Arial" w:hAnsi="Arial" w:cs="Arial"/>
          <w:sz w:val="20"/>
          <w:szCs w:val="20"/>
          <w:highlight w:val="yellow"/>
        </w:rPr>
        <w:t>[</w:t>
      </w:r>
      <w:r w:rsidR="00655B20" w:rsidRPr="00085000">
        <w:rPr>
          <w:rFonts w:ascii="Arial" w:hAnsi="Arial" w:cs="Arial"/>
          <w:sz w:val="20"/>
          <w:szCs w:val="20"/>
          <w:highlight w:val="yellow"/>
        </w:rPr>
        <w:t>●</w:t>
      </w:r>
      <w:r w:rsidR="00E326DD" w:rsidRPr="00085000">
        <w:rPr>
          <w:rFonts w:ascii="Arial" w:hAnsi="Arial" w:cs="Arial"/>
          <w:sz w:val="20"/>
          <w:szCs w:val="20"/>
          <w:highlight w:val="yellow"/>
        </w:rPr>
        <w:t>]</w:t>
      </w:r>
      <w:r w:rsidR="00E326DD" w:rsidRPr="00085000">
        <w:rPr>
          <w:rFonts w:ascii="Arial" w:hAnsi="Arial" w:cs="Arial"/>
          <w:sz w:val="20"/>
          <w:szCs w:val="20"/>
        </w:rPr>
        <w:t>. 20</w:t>
      </w:r>
      <w:r w:rsidR="00E326DD" w:rsidRPr="00085000">
        <w:rPr>
          <w:rFonts w:ascii="Arial" w:hAnsi="Arial" w:cs="Arial"/>
          <w:sz w:val="20"/>
          <w:szCs w:val="20"/>
          <w:highlight w:val="yellow"/>
        </w:rPr>
        <w:t>[</w:t>
      </w:r>
      <w:r w:rsidR="00655B20" w:rsidRPr="00085000">
        <w:rPr>
          <w:rFonts w:ascii="Arial" w:hAnsi="Arial" w:cs="Arial"/>
          <w:sz w:val="20"/>
          <w:szCs w:val="20"/>
          <w:highlight w:val="yellow"/>
        </w:rPr>
        <w:t>●</w:t>
      </w:r>
      <w:r w:rsidR="00E326DD" w:rsidRPr="00085000">
        <w:rPr>
          <w:rFonts w:ascii="Arial" w:hAnsi="Arial" w:cs="Arial"/>
          <w:sz w:val="20"/>
          <w:szCs w:val="20"/>
          <w:highlight w:val="yellow"/>
        </w:rPr>
        <w:t>]</w:t>
      </w:r>
    </w:p>
    <w:sectPr w:rsidR="009A0054" w:rsidRPr="00085000" w:rsidSect="00E23854">
      <w:headerReference w:type="default" r:id="rId8"/>
      <w:footerReference w:type="even" r:id="rId9"/>
      <w:footerReference w:type="default" r:id="rId10"/>
      <w:headerReference w:type="first" r:id="rId11"/>
      <w:type w:val="continuous"/>
      <w:pgSz w:w="12240" w:h="15840"/>
      <w:pgMar w:top="1418" w:right="1588"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BD44" w14:textId="77777777" w:rsidR="00A42A55" w:rsidRDefault="00A42A55" w:rsidP="0087355C">
      <w:r>
        <w:separator/>
      </w:r>
    </w:p>
  </w:endnote>
  <w:endnote w:type="continuationSeparator" w:id="0">
    <w:p w14:paraId="1253072F" w14:textId="77777777" w:rsidR="00A42A55" w:rsidRDefault="00A42A55" w:rsidP="0087355C">
      <w:r>
        <w:continuationSeparator/>
      </w:r>
    </w:p>
  </w:endnote>
  <w:endnote w:type="continuationNotice" w:id="1">
    <w:p w14:paraId="49E8A05B" w14:textId="77777777" w:rsidR="00A42A55" w:rsidRDefault="00A42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4D69" w14:textId="77777777" w:rsidR="00F05B07" w:rsidRDefault="00C244D9" w:rsidP="00325680">
    <w:pPr>
      <w:pStyle w:val="Pta"/>
      <w:framePr w:wrap="none" w:vAnchor="text" w:hAnchor="margin" w:xAlign="center" w:y="1"/>
      <w:rPr>
        <w:rStyle w:val="slostrany"/>
      </w:rPr>
    </w:pPr>
    <w:r>
      <w:rPr>
        <w:rStyle w:val="slostrany"/>
      </w:rPr>
      <w:fldChar w:fldCharType="begin"/>
    </w:r>
    <w:r w:rsidR="00F05B07">
      <w:rPr>
        <w:rStyle w:val="slostrany"/>
      </w:rPr>
      <w:instrText xml:space="preserve">PAGE  </w:instrText>
    </w:r>
    <w:r>
      <w:rPr>
        <w:rStyle w:val="slostrany"/>
      </w:rPr>
      <w:fldChar w:fldCharType="separate"/>
    </w:r>
    <w:r w:rsidR="00F05B07">
      <w:rPr>
        <w:rStyle w:val="slostrany"/>
        <w:noProof/>
      </w:rPr>
      <w:t>3</w:t>
    </w:r>
    <w:r>
      <w:rPr>
        <w:rStyle w:val="slostrany"/>
      </w:rPr>
      <w:fldChar w:fldCharType="end"/>
    </w:r>
  </w:p>
  <w:p w14:paraId="208F82FF" w14:textId="77777777" w:rsidR="00F05B07" w:rsidRDefault="00F05B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AE3B" w14:textId="7E1C2C0E" w:rsidR="00F05B07" w:rsidRPr="0056134E" w:rsidRDefault="00C244D9"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00F05B07" w:rsidRPr="0056134E">
      <w:rPr>
        <w:rStyle w:val="slostrany"/>
        <w:rFonts w:ascii="Arial" w:hAnsi="Arial" w:cs="Arial"/>
      </w:rPr>
      <w:instrText xml:space="preserve"> PAGE </w:instrText>
    </w:r>
    <w:r w:rsidRPr="0056134E">
      <w:rPr>
        <w:rStyle w:val="slostrany"/>
        <w:rFonts w:ascii="Arial" w:hAnsi="Arial" w:cs="Arial"/>
      </w:rPr>
      <w:fldChar w:fldCharType="separate"/>
    </w:r>
    <w:r w:rsidR="00EB412F">
      <w:rPr>
        <w:rStyle w:val="slostrany"/>
        <w:rFonts w:ascii="Arial" w:hAnsi="Arial" w:cs="Arial"/>
        <w:noProof/>
      </w:rPr>
      <w:t>11</w:t>
    </w:r>
    <w:r w:rsidRPr="0056134E">
      <w:rPr>
        <w:rStyle w:val="slostrany"/>
        <w:rFonts w:ascii="Arial" w:hAnsi="Arial" w:cs="Arial"/>
      </w:rPr>
      <w:fldChar w:fldCharType="end"/>
    </w:r>
  </w:p>
  <w:p w14:paraId="3AB1C614" w14:textId="77777777" w:rsidR="00F05B07" w:rsidRPr="0056134E" w:rsidRDefault="00F05B07">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7CB5" w14:textId="77777777" w:rsidR="00A42A55" w:rsidRDefault="00A42A55" w:rsidP="0087355C">
      <w:r>
        <w:separator/>
      </w:r>
    </w:p>
  </w:footnote>
  <w:footnote w:type="continuationSeparator" w:id="0">
    <w:p w14:paraId="55C73B38" w14:textId="77777777" w:rsidR="00A42A55" w:rsidRDefault="00A42A55" w:rsidP="0087355C">
      <w:r>
        <w:continuationSeparator/>
      </w:r>
    </w:p>
  </w:footnote>
  <w:footnote w:type="continuationNotice" w:id="1">
    <w:p w14:paraId="102F1C67" w14:textId="77777777" w:rsidR="00A42A55" w:rsidRDefault="00A42A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5758" w14:textId="77777777" w:rsidR="006C0259" w:rsidRDefault="006C025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9345" w14:textId="7467187A" w:rsidR="00F05B07" w:rsidRPr="00DF34D0" w:rsidRDefault="00577160" w:rsidP="00325680">
    <w:pPr>
      <w:pStyle w:val="Hlavika"/>
      <w:jc w:val="right"/>
      <w:rPr>
        <w:rFonts w:ascii="Arial" w:hAnsi="Arial" w:cs="Arial"/>
      </w:rPr>
    </w:pPr>
    <w:r>
      <w:rPr>
        <w:rFonts w:ascii="Arial" w:hAnsi="Arial" w:cs="Arial"/>
      </w:rPr>
      <w:t>č</w:t>
    </w:r>
    <w:r w:rsidR="00F05B07">
      <w:rPr>
        <w:rFonts w:ascii="Arial" w:hAnsi="Arial" w:cs="Arial"/>
      </w:rPr>
      <w:t xml:space="preserve">: </w:t>
    </w:r>
    <w:bookmarkStart w:id="43" w:name="_Hlk132022393"/>
    <w:r w:rsidR="00F05B07">
      <w:rPr>
        <w:rFonts w:ascii="Arial" w:hAnsi="Arial" w:cs="Arial"/>
      </w:rPr>
      <w:t>[</w:t>
    </w:r>
    <w:bookmarkStart w:id="44" w:name="_Hlk131857208"/>
    <w:r w:rsidR="009B0FE4">
      <w:rPr>
        <w:rFonts w:ascii="Arial" w:hAnsi="Arial" w:cs="Arial"/>
        <w:highlight w:val="yellow"/>
      </w:rPr>
      <w:t>●</w:t>
    </w:r>
    <w:bookmarkEnd w:id="44"/>
    <w:r w:rsidR="00F05B07">
      <w:rPr>
        <w:rFonts w:ascii="Arial" w:hAnsi="Arial" w:cs="Arial"/>
      </w:rPr>
      <w:t>]</w:t>
    </w:r>
    <w:bookmarkEnd w:id="4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934"/>
    <w:multiLevelType w:val="multilevel"/>
    <w:tmpl w:val="20247CF4"/>
    <w:lvl w:ilvl="0">
      <w:start w:val="3"/>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E5F4B"/>
    <w:multiLevelType w:val="multilevel"/>
    <w:tmpl w:val="9ADA3F48"/>
    <w:lvl w:ilvl="0">
      <w:start w:val="1"/>
      <w:numFmt w:val="decimal"/>
      <w:lvlText w:val="1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C61E17"/>
    <w:multiLevelType w:val="multilevel"/>
    <w:tmpl w:val="BAECAA04"/>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B84E56"/>
    <w:multiLevelType w:val="multilevel"/>
    <w:tmpl w:val="E522F50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64D77"/>
    <w:multiLevelType w:val="multilevel"/>
    <w:tmpl w:val="D07A8DC6"/>
    <w:lvl w:ilvl="0">
      <w:start w:val="4"/>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5.%2"/>
      <w:lvlJc w:val="left"/>
      <w:pPr>
        <w:ind w:left="680" w:hanging="680"/>
      </w:pPr>
      <w:rPr>
        <w:rFonts w:ascii="Garamond" w:hAnsi="Garamond"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0D1C82"/>
    <w:multiLevelType w:val="multilevel"/>
    <w:tmpl w:val="A28451E4"/>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445D70"/>
    <w:multiLevelType w:val="multilevel"/>
    <w:tmpl w:val="FB520160"/>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4.%2"/>
      <w:lvlJc w:val="left"/>
      <w:pPr>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CA062DA"/>
    <w:multiLevelType w:val="multilevel"/>
    <w:tmpl w:val="1F44CDA4"/>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DB7FAE"/>
    <w:multiLevelType w:val="multilevel"/>
    <w:tmpl w:val="7DC2FCA6"/>
    <w:lvl w:ilvl="0">
      <w:start w:val="1"/>
      <w:numFmt w:val="decimal"/>
      <w:lvlText w:val="19.%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A240D8"/>
    <w:multiLevelType w:val="multilevel"/>
    <w:tmpl w:val="0C6004E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1D2707"/>
    <w:multiLevelType w:val="multilevel"/>
    <w:tmpl w:val="447E22C0"/>
    <w:lvl w:ilvl="0">
      <w:start w:val="5"/>
      <w:numFmt w:val="upperRoman"/>
      <w:lvlText w:val="%1."/>
      <w:lvlJc w:val="left"/>
      <w:pPr>
        <w:ind w:left="1080" w:hanging="720"/>
      </w:pPr>
      <w:rPr>
        <w:rFonts w:hint="default"/>
        <w:b/>
        <w:sz w:val="22"/>
        <w:szCs w:val="22"/>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A1F68D3"/>
    <w:multiLevelType w:val="multilevel"/>
    <w:tmpl w:val="CA386A58"/>
    <w:lvl w:ilvl="0">
      <w:start w:val="1"/>
      <w:numFmt w:val="decimal"/>
      <w:lvlText w:val="%1."/>
      <w:lvlJc w:val="left"/>
      <w:pPr>
        <w:ind w:left="153" w:hanging="360"/>
      </w:pPr>
      <w:rPr>
        <w:rFonts w:hint="default"/>
        <w:b/>
      </w:rPr>
    </w:lvl>
    <w:lvl w:ilvl="1">
      <w:start w:val="1"/>
      <w:numFmt w:val="decimal"/>
      <w:isLgl/>
      <w:lvlText w:val="%1.%2"/>
      <w:lvlJc w:val="left"/>
      <w:pPr>
        <w:ind w:left="1247" w:hanging="68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13" w15:restartNumberingAfterBreak="0">
    <w:nsid w:val="3E667FAF"/>
    <w:multiLevelType w:val="multilevel"/>
    <w:tmpl w:val="EA9029EC"/>
    <w:lvl w:ilvl="0">
      <w:start w:val="6"/>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ascii="Garamond" w:hAnsi="Garamond"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4425352"/>
    <w:multiLevelType w:val="multilevel"/>
    <w:tmpl w:val="D59660EE"/>
    <w:lvl w:ilvl="0">
      <w:start w:val="1"/>
      <w:numFmt w:val="decimal"/>
      <w:lvlText w:val="20.%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A30B23"/>
    <w:multiLevelType w:val="multilevel"/>
    <w:tmpl w:val="4D54DE18"/>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8D1B21"/>
    <w:multiLevelType w:val="multilevel"/>
    <w:tmpl w:val="FA202DE8"/>
    <w:lvl w:ilvl="0">
      <w:start w:val="1"/>
      <w:numFmt w:val="decimal"/>
      <w:lvlText w:val="21.%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50271C36"/>
    <w:multiLevelType w:val="hybridMultilevel"/>
    <w:tmpl w:val="342ABE78"/>
    <w:lvl w:ilvl="0" w:tplc="B750FDE6">
      <w:start w:val="1"/>
      <w:numFmt w:val="upperLetter"/>
      <w:lvlText w:val="[%1]"/>
      <w:lvlJc w:val="left"/>
      <w:pPr>
        <w:ind w:left="720" w:hanging="360"/>
      </w:pPr>
      <w:rPr>
        <w:rFonts w:ascii="Arial" w:hAnsi="Arial" w:cs="Arial" w:hint="default"/>
        <w:b/>
        <w:bCs/>
        <w:i w:val="0"/>
        <w:iCs w:val="0"/>
        <w:spacing w:val="0"/>
        <w:w w:val="10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CE80D28"/>
    <w:multiLevelType w:val="hybridMultilevel"/>
    <w:tmpl w:val="F976E80A"/>
    <w:lvl w:ilvl="0" w:tplc="625839A2">
      <w:start w:val="1"/>
      <w:numFmt w:val="bullet"/>
      <w:lvlText w:val=""/>
      <w:lvlJc w:val="left"/>
      <w:pPr>
        <w:tabs>
          <w:tab w:val="num" w:pos="1400"/>
        </w:tabs>
        <w:ind w:left="1400" w:hanging="720"/>
      </w:pPr>
      <w:rPr>
        <w:rFonts w:ascii="Wingdings" w:hAnsi="Wingdings" w:hint="default"/>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F87456"/>
    <w:multiLevelType w:val="multilevel"/>
    <w:tmpl w:val="8B6EA264"/>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4A39FB"/>
    <w:multiLevelType w:val="multilevel"/>
    <w:tmpl w:val="F078CBA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567A16"/>
    <w:multiLevelType w:val="multilevel"/>
    <w:tmpl w:val="A4386CCC"/>
    <w:lvl w:ilvl="0">
      <w:start w:val="1"/>
      <w:numFmt w:val="decimal"/>
      <w:lvlText w:val="17.%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254B7A"/>
    <w:multiLevelType w:val="hybridMultilevel"/>
    <w:tmpl w:val="B4D8565A"/>
    <w:lvl w:ilvl="0" w:tplc="0405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A34068"/>
    <w:multiLevelType w:val="hybridMultilevel"/>
    <w:tmpl w:val="2C0AEE58"/>
    <w:lvl w:ilvl="0" w:tplc="583A0088">
      <w:start w:val="1"/>
      <w:numFmt w:val="bullet"/>
      <w:lvlText w:val=""/>
      <w:lvlJc w:val="left"/>
      <w:pPr>
        <w:tabs>
          <w:tab w:val="num" w:pos="501"/>
        </w:tabs>
        <w:ind w:left="501"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2064C6"/>
    <w:multiLevelType w:val="multilevel"/>
    <w:tmpl w:val="4D4022E6"/>
    <w:lvl w:ilvl="0">
      <w:start w:val="1"/>
      <w:numFmt w:val="decimal"/>
      <w:lvlText w:val="1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28550237">
    <w:abstractNumId w:val="12"/>
  </w:num>
  <w:num w:numId="2" w16cid:durableId="2130851610">
    <w:abstractNumId w:val="1"/>
  </w:num>
  <w:num w:numId="3" w16cid:durableId="2107338018">
    <w:abstractNumId w:val="17"/>
  </w:num>
  <w:num w:numId="4" w16cid:durableId="1820538957">
    <w:abstractNumId w:val="18"/>
  </w:num>
  <w:num w:numId="5" w16cid:durableId="1291400049">
    <w:abstractNumId w:val="23"/>
  </w:num>
  <w:num w:numId="6" w16cid:durableId="1487555746">
    <w:abstractNumId w:val="24"/>
  </w:num>
  <w:num w:numId="7" w16cid:durableId="715197335">
    <w:abstractNumId w:val="3"/>
  </w:num>
  <w:num w:numId="8" w16cid:durableId="355037650">
    <w:abstractNumId w:val="0"/>
  </w:num>
  <w:num w:numId="9" w16cid:durableId="564266554">
    <w:abstractNumId w:val="7"/>
  </w:num>
  <w:num w:numId="10" w16cid:durableId="1381903933">
    <w:abstractNumId w:val="5"/>
  </w:num>
  <w:num w:numId="11" w16cid:durableId="200897285">
    <w:abstractNumId w:val="13"/>
  </w:num>
  <w:num w:numId="12" w16cid:durableId="404886326">
    <w:abstractNumId w:val="11"/>
  </w:num>
  <w:num w:numId="13" w16cid:durableId="403064025">
    <w:abstractNumId w:val="6"/>
  </w:num>
  <w:num w:numId="14" w16cid:durableId="1965580236">
    <w:abstractNumId w:val="21"/>
  </w:num>
  <w:num w:numId="15" w16cid:durableId="782114460">
    <w:abstractNumId w:val="4"/>
  </w:num>
  <w:num w:numId="16" w16cid:durableId="1779834902">
    <w:abstractNumId w:val="19"/>
  </w:num>
  <w:num w:numId="17" w16cid:durableId="916330558">
    <w:abstractNumId w:val="20"/>
  </w:num>
  <w:num w:numId="18" w16cid:durableId="857739765">
    <w:abstractNumId w:val="8"/>
  </w:num>
  <w:num w:numId="19" w16cid:durableId="55982833">
    <w:abstractNumId w:val="15"/>
  </w:num>
  <w:num w:numId="20" w16cid:durableId="1492717159">
    <w:abstractNumId w:val="25"/>
  </w:num>
  <w:num w:numId="21" w16cid:durableId="596137518">
    <w:abstractNumId w:val="22"/>
  </w:num>
  <w:num w:numId="22" w16cid:durableId="774668105">
    <w:abstractNumId w:val="2"/>
  </w:num>
  <w:num w:numId="23" w16cid:durableId="1531408668">
    <w:abstractNumId w:val="9"/>
  </w:num>
  <w:num w:numId="24" w16cid:durableId="464590302">
    <w:abstractNumId w:val="14"/>
  </w:num>
  <w:num w:numId="25" w16cid:durableId="827752022">
    <w:abstractNumId w:val="16"/>
  </w:num>
  <w:num w:numId="26" w16cid:durableId="14210281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removePersonalInformation/>
  <w:removeDateAndTime/>
  <w:proofState w:spelling="clean" w:grammar="clean"/>
  <w:trackRevisions/>
  <w:defaultTabStop w:val="720"/>
  <w:hyphenationZone w:val="425"/>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55C"/>
    <w:rsid w:val="00023282"/>
    <w:rsid w:val="000311CC"/>
    <w:rsid w:val="00032C6A"/>
    <w:rsid w:val="0003533B"/>
    <w:rsid w:val="000378A9"/>
    <w:rsid w:val="000552F1"/>
    <w:rsid w:val="00055F28"/>
    <w:rsid w:val="000603CB"/>
    <w:rsid w:val="00060DD8"/>
    <w:rsid w:val="00061FB5"/>
    <w:rsid w:val="00062E3F"/>
    <w:rsid w:val="000645E3"/>
    <w:rsid w:val="00066D3C"/>
    <w:rsid w:val="00080563"/>
    <w:rsid w:val="00085000"/>
    <w:rsid w:val="000C14A6"/>
    <w:rsid w:val="000C46EF"/>
    <w:rsid w:val="000C5224"/>
    <w:rsid w:val="000C6D6E"/>
    <w:rsid w:val="000D1104"/>
    <w:rsid w:val="000E085D"/>
    <w:rsid w:val="000E611B"/>
    <w:rsid w:val="000F7F61"/>
    <w:rsid w:val="0010101B"/>
    <w:rsid w:val="0010202C"/>
    <w:rsid w:val="0010582A"/>
    <w:rsid w:val="00105D60"/>
    <w:rsid w:val="001108DD"/>
    <w:rsid w:val="001175BD"/>
    <w:rsid w:val="00122C10"/>
    <w:rsid w:val="00133DD3"/>
    <w:rsid w:val="00134F25"/>
    <w:rsid w:val="00162830"/>
    <w:rsid w:val="001656FF"/>
    <w:rsid w:val="00180F11"/>
    <w:rsid w:val="00181CD6"/>
    <w:rsid w:val="001A01F3"/>
    <w:rsid w:val="001A79E8"/>
    <w:rsid w:val="001B64D8"/>
    <w:rsid w:val="001C224A"/>
    <w:rsid w:val="001D333D"/>
    <w:rsid w:val="001D3E85"/>
    <w:rsid w:val="001E0B81"/>
    <w:rsid w:val="001F7E4D"/>
    <w:rsid w:val="002035D3"/>
    <w:rsid w:val="00220CA7"/>
    <w:rsid w:val="002321FF"/>
    <w:rsid w:val="00232FC8"/>
    <w:rsid w:val="00237016"/>
    <w:rsid w:val="002405C9"/>
    <w:rsid w:val="0024179F"/>
    <w:rsid w:val="002648B6"/>
    <w:rsid w:val="00270097"/>
    <w:rsid w:val="0027445E"/>
    <w:rsid w:val="00281575"/>
    <w:rsid w:val="002833E1"/>
    <w:rsid w:val="00290CFD"/>
    <w:rsid w:val="002A2F8F"/>
    <w:rsid w:val="002A4EEB"/>
    <w:rsid w:val="002A7BF9"/>
    <w:rsid w:val="002B78CE"/>
    <w:rsid w:val="002C1A00"/>
    <w:rsid w:val="002C7690"/>
    <w:rsid w:val="002D7364"/>
    <w:rsid w:val="002E5DED"/>
    <w:rsid w:val="003008A4"/>
    <w:rsid w:val="0030382E"/>
    <w:rsid w:val="00325680"/>
    <w:rsid w:val="003406E8"/>
    <w:rsid w:val="003424B6"/>
    <w:rsid w:val="003460E9"/>
    <w:rsid w:val="0035758C"/>
    <w:rsid w:val="003601CA"/>
    <w:rsid w:val="00360625"/>
    <w:rsid w:val="00360998"/>
    <w:rsid w:val="003641A4"/>
    <w:rsid w:val="00365C56"/>
    <w:rsid w:val="00373C0F"/>
    <w:rsid w:val="00375D2B"/>
    <w:rsid w:val="00390205"/>
    <w:rsid w:val="0039051D"/>
    <w:rsid w:val="003913FA"/>
    <w:rsid w:val="003A1D76"/>
    <w:rsid w:val="003B089B"/>
    <w:rsid w:val="003B4E24"/>
    <w:rsid w:val="003C4127"/>
    <w:rsid w:val="003C59C1"/>
    <w:rsid w:val="003D34F1"/>
    <w:rsid w:val="003D5EDF"/>
    <w:rsid w:val="003E3DBD"/>
    <w:rsid w:val="00401003"/>
    <w:rsid w:val="004334B9"/>
    <w:rsid w:val="004355A6"/>
    <w:rsid w:val="004420C9"/>
    <w:rsid w:val="0045013F"/>
    <w:rsid w:val="00457E37"/>
    <w:rsid w:val="00464DAD"/>
    <w:rsid w:val="004775C0"/>
    <w:rsid w:val="00481403"/>
    <w:rsid w:val="00496A7B"/>
    <w:rsid w:val="004A172B"/>
    <w:rsid w:val="004A33EF"/>
    <w:rsid w:val="004A6763"/>
    <w:rsid w:val="004B7BFD"/>
    <w:rsid w:val="004C3F14"/>
    <w:rsid w:val="004C65AD"/>
    <w:rsid w:val="004D3590"/>
    <w:rsid w:val="004E022E"/>
    <w:rsid w:val="004E04AB"/>
    <w:rsid w:val="004E184E"/>
    <w:rsid w:val="004E2698"/>
    <w:rsid w:val="005023CC"/>
    <w:rsid w:val="0050308E"/>
    <w:rsid w:val="0051119B"/>
    <w:rsid w:val="00523B20"/>
    <w:rsid w:val="00525235"/>
    <w:rsid w:val="005379AE"/>
    <w:rsid w:val="00544A83"/>
    <w:rsid w:val="00547A47"/>
    <w:rsid w:val="00554A69"/>
    <w:rsid w:val="0055539A"/>
    <w:rsid w:val="0056291E"/>
    <w:rsid w:val="005639EC"/>
    <w:rsid w:val="00563BD5"/>
    <w:rsid w:val="00567FB0"/>
    <w:rsid w:val="00577160"/>
    <w:rsid w:val="005808C0"/>
    <w:rsid w:val="0058169B"/>
    <w:rsid w:val="00583272"/>
    <w:rsid w:val="00593600"/>
    <w:rsid w:val="005977D2"/>
    <w:rsid w:val="00597E03"/>
    <w:rsid w:val="005A7A43"/>
    <w:rsid w:val="005B084C"/>
    <w:rsid w:val="005B78D1"/>
    <w:rsid w:val="005D3109"/>
    <w:rsid w:val="005D332D"/>
    <w:rsid w:val="005D5C5E"/>
    <w:rsid w:val="005E2397"/>
    <w:rsid w:val="005E2D8B"/>
    <w:rsid w:val="005F248C"/>
    <w:rsid w:val="005F766B"/>
    <w:rsid w:val="006039E3"/>
    <w:rsid w:val="00603C6C"/>
    <w:rsid w:val="00607DAE"/>
    <w:rsid w:val="006105F1"/>
    <w:rsid w:val="006117A9"/>
    <w:rsid w:val="00616C58"/>
    <w:rsid w:val="006179F3"/>
    <w:rsid w:val="00632347"/>
    <w:rsid w:val="0063763F"/>
    <w:rsid w:val="0064502E"/>
    <w:rsid w:val="00655B20"/>
    <w:rsid w:val="0066170F"/>
    <w:rsid w:val="00672528"/>
    <w:rsid w:val="00672CF4"/>
    <w:rsid w:val="00676F93"/>
    <w:rsid w:val="0067751F"/>
    <w:rsid w:val="006A1786"/>
    <w:rsid w:val="006A1ED5"/>
    <w:rsid w:val="006A58B1"/>
    <w:rsid w:val="006A5D6B"/>
    <w:rsid w:val="006A5E74"/>
    <w:rsid w:val="006B4295"/>
    <w:rsid w:val="006C0259"/>
    <w:rsid w:val="006C5B7C"/>
    <w:rsid w:val="006D04EA"/>
    <w:rsid w:val="006D1AED"/>
    <w:rsid w:val="006D6944"/>
    <w:rsid w:val="006E21DF"/>
    <w:rsid w:val="006E5E97"/>
    <w:rsid w:val="006E77D5"/>
    <w:rsid w:val="0070106D"/>
    <w:rsid w:val="0072236D"/>
    <w:rsid w:val="007245D4"/>
    <w:rsid w:val="007300C2"/>
    <w:rsid w:val="007514BD"/>
    <w:rsid w:val="00754374"/>
    <w:rsid w:val="0075553E"/>
    <w:rsid w:val="00757992"/>
    <w:rsid w:val="00760945"/>
    <w:rsid w:val="007748BE"/>
    <w:rsid w:val="0077730B"/>
    <w:rsid w:val="00777B51"/>
    <w:rsid w:val="007817A5"/>
    <w:rsid w:val="007A30B0"/>
    <w:rsid w:val="007A55D1"/>
    <w:rsid w:val="007C06BD"/>
    <w:rsid w:val="007C504F"/>
    <w:rsid w:val="007D2498"/>
    <w:rsid w:val="007D5ECC"/>
    <w:rsid w:val="007F635C"/>
    <w:rsid w:val="00814460"/>
    <w:rsid w:val="00816C40"/>
    <w:rsid w:val="008339AA"/>
    <w:rsid w:val="008402BF"/>
    <w:rsid w:val="008437F0"/>
    <w:rsid w:val="0087355C"/>
    <w:rsid w:val="00883DEB"/>
    <w:rsid w:val="00885A40"/>
    <w:rsid w:val="008A2502"/>
    <w:rsid w:val="008A3F5E"/>
    <w:rsid w:val="008A5160"/>
    <w:rsid w:val="008A5707"/>
    <w:rsid w:val="008B701B"/>
    <w:rsid w:val="008C392E"/>
    <w:rsid w:val="008D3C09"/>
    <w:rsid w:val="008E4103"/>
    <w:rsid w:val="008E55B0"/>
    <w:rsid w:val="008F6310"/>
    <w:rsid w:val="008F67B4"/>
    <w:rsid w:val="0090271B"/>
    <w:rsid w:val="00911028"/>
    <w:rsid w:val="00912A42"/>
    <w:rsid w:val="009206B5"/>
    <w:rsid w:val="00935A31"/>
    <w:rsid w:val="009363BD"/>
    <w:rsid w:val="009363F4"/>
    <w:rsid w:val="00945142"/>
    <w:rsid w:val="00945EC8"/>
    <w:rsid w:val="00954025"/>
    <w:rsid w:val="009665EC"/>
    <w:rsid w:val="009704C6"/>
    <w:rsid w:val="00973F03"/>
    <w:rsid w:val="00982C3A"/>
    <w:rsid w:val="009851BA"/>
    <w:rsid w:val="009A0054"/>
    <w:rsid w:val="009A0A28"/>
    <w:rsid w:val="009A3DD3"/>
    <w:rsid w:val="009B0FE4"/>
    <w:rsid w:val="009B14DF"/>
    <w:rsid w:val="009B26D3"/>
    <w:rsid w:val="009B639F"/>
    <w:rsid w:val="009C4840"/>
    <w:rsid w:val="009D31B9"/>
    <w:rsid w:val="009D31F6"/>
    <w:rsid w:val="009D6275"/>
    <w:rsid w:val="009E52A5"/>
    <w:rsid w:val="009F2B89"/>
    <w:rsid w:val="00A02F19"/>
    <w:rsid w:val="00A30C60"/>
    <w:rsid w:val="00A42A55"/>
    <w:rsid w:val="00A447F3"/>
    <w:rsid w:val="00A4649E"/>
    <w:rsid w:val="00A7523A"/>
    <w:rsid w:val="00A75C3E"/>
    <w:rsid w:val="00A77ADC"/>
    <w:rsid w:val="00A84AA3"/>
    <w:rsid w:val="00A85383"/>
    <w:rsid w:val="00A878A9"/>
    <w:rsid w:val="00A90ECB"/>
    <w:rsid w:val="00A9397F"/>
    <w:rsid w:val="00AA0841"/>
    <w:rsid w:val="00AB279A"/>
    <w:rsid w:val="00AF4F03"/>
    <w:rsid w:val="00B019A8"/>
    <w:rsid w:val="00B04406"/>
    <w:rsid w:val="00B26989"/>
    <w:rsid w:val="00B2727D"/>
    <w:rsid w:val="00B36E26"/>
    <w:rsid w:val="00B54716"/>
    <w:rsid w:val="00B672D9"/>
    <w:rsid w:val="00B77759"/>
    <w:rsid w:val="00B7782C"/>
    <w:rsid w:val="00B77F67"/>
    <w:rsid w:val="00B84490"/>
    <w:rsid w:val="00B84F24"/>
    <w:rsid w:val="00B9042F"/>
    <w:rsid w:val="00B95C3E"/>
    <w:rsid w:val="00BB4F4D"/>
    <w:rsid w:val="00BE6C28"/>
    <w:rsid w:val="00C03DD5"/>
    <w:rsid w:val="00C0645E"/>
    <w:rsid w:val="00C22CD9"/>
    <w:rsid w:val="00C244D9"/>
    <w:rsid w:val="00C364DD"/>
    <w:rsid w:val="00C56D4F"/>
    <w:rsid w:val="00C615DE"/>
    <w:rsid w:val="00C62DF8"/>
    <w:rsid w:val="00C760DB"/>
    <w:rsid w:val="00C810E2"/>
    <w:rsid w:val="00C863D8"/>
    <w:rsid w:val="00C94FA2"/>
    <w:rsid w:val="00CA13DE"/>
    <w:rsid w:val="00CA3122"/>
    <w:rsid w:val="00CA375C"/>
    <w:rsid w:val="00CA6C6C"/>
    <w:rsid w:val="00CB50EC"/>
    <w:rsid w:val="00CD74E3"/>
    <w:rsid w:val="00CE3829"/>
    <w:rsid w:val="00CE6CA6"/>
    <w:rsid w:val="00CE7797"/>
    <w:rsid w:val="00CF7879"/>
    <w:rsid w:val="00D12995"/>
    <w:rsid w:val="00D26794"/>
    <w:rsid w:val="00D30FA6"/>
    <w:rsid w:val="00D45C16"/>
    <w:rsid w:val="00D46517"/>
    <w:rsid w:val="00D5352B"/>
    <w:rsid w:val="00D55A60"/>
    <w:rsid w:val="00D915ED"/>
    <w:rsid w:val="00D91C51"/>
    <w:rsid w:val="00D964A2"/>
    <w:rsid w:val="00DA0118"/>
    <w:rsid w:val="00DA457C"/>
    <w:rsid w:val="00DB13CB"/>
    <w:rsid w:val="00DB4E81"/>
    <w:rsid w:val="00DB727A"/>
    <w:rsid w:val="00DC34D8"/>
    <w:rsid w:val="00DD6A7C"/>
    <w:rsid w:val="00DF3BAC"/>
    <w:rsid w:val="00E00009"/>
    <w:rsid w:val="00E07844"/>
    <w:rsid w:val="00E12C29"/>
    <w:rsid w:val="00E17A52"/>
    <w:rsid w:val="00E23854"/>
    <w:rsid w:val="00E326DD"/>
    <w:rsid w:val="00E33EEB"/>
    <w:rsid w:val="00E36655"/>
    <w:rsid w:val="00E46953"/>
    <w:rsid w:val="00E51ADA"/>
    <w:rsid w:val="00E56E68"/>
    <w:rsid w:val="00E60D55"/>
    <w:rsid w:val="00E64AE3"/>
    <w:rsid w:val="00E7161B"/>
    <w:rsid w:val="00E71BF5"/>
    <w:rsid w:val="00E73734"/>
    <w:rsid w:val="00E77BB4"/>
    <w:rsid w:val="00E82632"/>
    <w:rsid w:val="00E838E2"/>
    <w:rsid w:val="00E8436E"/>
    <w:rsid w:val="00E864DF"/>
    <w:rsid w:val="00E92428"/>
    <w:rsid w:val="00E92E17"/>
    <w:rsid w:val="00E93DAE"/>
    <w:rsid w:val="00E95C76"/>
    <w:rsid w:val="00EA0B57"/>
    <w:rsid w:val="00EA244C"/>
    <w:rsid w:val="00EB0F48"/>
    <w:rsid w:val="00EB1243"/>
    <w:rsid w:val="00EB18DB"/>
    <w:rsid w:val="00EB412F"/>
    <w:rsid w:val="00EC3BAC"/>
    <w:rsid w:val="00ED3D20"/>
    <w:rsid w:val="00F04E91"/>
    <w:rsid w:val="00F05B07"/>
    <w:rsid w:val="00F11483"/>
    <w:rsid w:val="00F20E88"/>
    <w:rsid w:val="00F3042B"/>
    <w:rsid w:val="00F3043F"/>
    <w:rsid w:val="00F32B30"/>
    <w:rsid w:val="00F51A1E"/>
    <w:rsid w:val="00F60096"/>
    <w:rsid w:val="00F617DC"/>
    <w:rsid w:val="00F62DB3"/>
    <w:rsid w:val="00F70E13"/>
    <w:rsid w:val="00F7322C"/>
    <w:rsid w:val="00F76E22"/>
    <w:rsid w:val="00F84F62"/>
    <w:rsid w:val="00F95E09"/>
    <w:rsid w:val="00FB3774"/>
    <w:rsid w:val="00FB37DD"/>
    <w:rsid w:val="00FB6DE8"/>
    <w:rsid w:val="00FC2B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355C"/>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87355C"/>
  </w:style>
  <w:style w:type="paragraph" w:customStyle="1" w:styleId="AOHead1">
    <w:name w:val="AOHead1"/>
    <w:basedOn w:val="Normlny"/>
    <w:next w:val="Normlny"/>
    <w:rsid w:val="0087355C"/>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87355C"/>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87355C"/>
    <w:pPr>
      <w:keepNext w:val="0"/>
    </w:pPr>
    <w:rPr>
      <w:b w:val="0"/>
    </w:rPr>
  </w:style>
  <w:style w:type="paragraph" w:customStyle="1" w:styleId="AOHead3">
    <w:name w:val="AOHead3"/>
    <w:basedOn w:val="Normlny"/>
    <w:next w:val="Normlny"/>
    <w:rsid w:val="0087355C"/>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87355C"/>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87355C"/>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87355C"/>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87355C"/>
    <w:pPr>
      <w:tabs>
        <w:tab w:val="center" w:pos="4153"/>
        <w:tab w:val="right" w:pos="8306"/>
      </w:tabs>
    </w:pPr>
    <w:rPr>
      <w:sz w:val="20"/>
      <w:szCs w:val="20"/>
    </w:rPr>
  </w:style>
  <w:style w:type="character" w:customStyle="1" w:styleId="PtaChar">
    <w:name w:val="Päta Char"/>
    <w:basedOn w:val="Predvolenpsmoodseku"/>
    <w:link w:val="Pta"/>
    <w:uiPriority w:val="99"/>
    <w:rsid w:val="0087355C"/>
    <w:rPr>
      <w:rFonts w:ascii="Times New Roman" w:eastAsia="Times New Roman" w:hAnsi="Times New Roman" w:cs="Times New Roman"/>
      <w:sz w:val="20"/>
      <w:szCs w:val="20"/>
      <w:lang w:eastAsia="sk-SK"/>
    </w:rPr>
  </w:style>
  <w:style w:type="character" w:styleId="slostrany">
    <w:name w:val="page number"/>
    <w:uiPriority w:val="99"/>
    <w:semiHidden/>
    <w:unhideWhenUsed/>
    <w:rsid w:val="0087355C"/>
  </w:style>
  <w:style w:type="paragraph" w:styleId="Hlavika">
    <w:name w:val="header"/>
    <w:basedOn w:val="Normlny"/>
    <w:link w:val="HlavikaChar"/>
    <w:uiPriority w:val="99"/>
    <w:unhideWhenUsed/>
    <w:rsid w:val="0087355C"/>
    <w:pPr>
      <w:tabs>
        <w:tab w:val="center" w:pos="4153"/>
        <w:tab w:val="right" w:pos="8306"/>
      </w:tabs>
    </w:pPr>
    <w:rPr>
      <w:sz w:val="20"/>
      <w:szCs w:val="20"/>
    </w:rPr>
  </w:style>
  <w:style w:type="character" w:customStyle="1" w:styleId="HlavikaChar">
    <w:name w:val="Hlavička Char"/>
    <w:basedOn w:val="Predvolenpsmoodseku"/>
    <w:link w:val="Hlavika"/>
    <w:uiPriority w:val="99"/>
    <w:rsid w:val="0087355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420C9"/>
    <w:rPr>
      <w:sz w:val="18"/>
      <w:szCs w:val="18"/>
    </w:rPr>
  </w:style>
  <w:style w:type="character" w:customStyle="1" w:styleId="TextbublinyChar">
    <w:name w:val="Text bubliny Char"/>
    <w:basedOn w:val="Predvolenpsmoodseku"/>
    <w:link w:val="Textbubliny"/>
    <w:uiPriority w:val="99"/>
    <w:semiHidden/>
    <w:rsid w:val="004420C9"/>
    <w:rPr>
      <w:rFonts w:ascii="Times New Roman" w:eastAsia="Times New Roman" w:hAnsi="Times New Roman" w:cs="Times New Roman"/>
      <w:sz w:val="18"/>
      <w:szCs w:val="18"/>
      <w:lang w:eastAsia="sk-SK"/>
    </w:rPr>
  </w:style>
  <w:style w:type="paragraph" w:styleId="Odsekzoznamu">
    <w:name w:val="List Paragraph"/>
    <w:basedOn w:val="Normlny"/>
    <w:uiPriority w:val="34"/>
    <w:qFormat/>
    <w:rsid w:val="002A4EEB"/>
    <w:pPr>
      <w:ind w:left="720"/>
      <w:contextualSpacing/>
    </w:pPr>
  </w:style>
  <w:style w:type="paragraph" w:styleId="Revzia">
    <w:name w:val="Revision"/>
    <w:hidden/>
    <w:uiPriority w:val="99"/>
    <w:semiHidden/>
    <w:rsid w:val="00757992"/>
    <w:rPr>
      <w:rFonts w:ascii="Times New Roman" w:eastAsia="Times New Roman" w:hAnsi="Times New Roman" w:cs="Times New Roman"/>
      <w:lang w:eastAsia="sk-SK"/>
    </w:rPr>
  </w:style>
  <w:style w:type="paragraph" w:customStyle="1" w:styleId="AgreementL2">
    <w:name w:val="Agreement L2"/>
    <w:basedOn w:val="Normlny"/>
    <w:qFormat/>
    <w:rsid w:val="00F04E91"/>
    <w:pPr>
      <w:spacing w:before="240"/>
      <w:ind w:left="1247" w:hanging="680"/>
      <w:jc w:val="both"/>
    </w:pPr>
    <w:rPr>
      <w:rFonts w:eastAsia="Calibri"/>
      <w:lang w:eastAsia="en-US"/>
    </w:rPr>
  </w:style>
  <w:style w:type="character" w:styleId="Odkaznakomentr">
    <w:name w:val="annotation reference"/>
    <w:basedOn w:val="Predvolenpsmoodseku"/>
    <w:uiPriority w:val="99"/>
    <w:semiHidden/>
    <w:unhideWhenUsed/>
    <w:rsid w:val="004C3F14"/>
    <w:rPr>
      <w:sz w:val="16"/>
      <w:szCs w:val="16"/>
    </w:rPr>
  </w:style>
  <w:style w:type="paragraph" w:styleId="Textkomentra">
    <w:name w:val="annotation text"/>
    <w:basedOn w:val="Normlny"/>
    <w:link w:val="TextkomentraChar"/>
    <w:uiPriority w:val="99"/>
    <w:semiHidden/>
    <w:unhideWhenUsed/>
    <w:rsid w:val="004C3F14"/>
    <w:rPr>
      <w:sz w:val="20"/>
      <w:szCs w:val="20"/>
    </w:rPr>
  </w:style>
  <w:style w:type="character" w:customStyle="1" w:styleId="TextkomentraChar">
    <w:name w:val="Text komentára Char"/>
    <w:basedOn w:val="Predvolenpsmoodseku"/>
    <w:link w:val="Textkomentra"/>
    <w:uiPriority w:val="99"/>
    <w:semiHidden/>
    <w:rsid w:val="004C3F1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3F14"/>
    <w:rPr>
      <w:b/>
      <w:bCs/>
    </w:rPr>
  </w:style>
  <w:style w:type="character" w:customStyle="1" w:styleId="PredmetkomentraChar">
    <w:name w:val="Predmet komentára Char"/>
    <w:basedOn w:val="TextkomentraChar"/>
    <w:link w:val="Predmetkomentra"/>
    <w:uiPriority w:val="99"/>
    <w:semiHidden/>
    <w:rsid w:val="004C3F14"/>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34898-D1D4-44CF-AF9F-D40250641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3837</Words>
  <Characters>23372</Characters>
  <Application>Microsoft Office Word</Application>
  <DocSecurity>0</DocSecurity>
  <Lines>389</Lines>
  <Paragraphs>135</Paragraphs>
  <ScaleCrop>false</ScaleCrop>
  <HeadingPairs>
    <vt:vector size="6" baseType="variant">
      <vt:variant>
        <vt:lpstr>Titel</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2023-08-24T08:33:00Z</dcterms:created>
  <dcterms:modified xsi:type="dcterms:W3CDTF">2023-09-07T09:20:00Z</dcterms:modified>
</cp:coreProperties>
</file>