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020CD5"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D80952" w:rsidRPr="00F4415F">
              <w:rPr>
                <w:rFonts w:ascii="Arial Narrow" w:hAnsi="Arial Narrow"/>
                <w:b/>
              </w:rPr>
              <w:t xml:space="preserve">    </w:t>
            </w:r>
            <w:r w:rsidR="00F4415F" w:rsidRPr="00F4415F">
              <w:rPr>
                <w:rFonts w:ascii="Arial Narrow" w:hAnsi="Arial Narrow"/>
                <w:b/>
              </w:rPr>
              <w:t>S</w:t>
            </w:r>
            <w:r w:rsidR="00020CD5">
              <w:rPr>
                <w:rFonts w:ascii="Arial Narrow" w:hAnsi="Arial Narrow"/>
                <w:b/>
              </w:rPr>
              <w:t>149</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xml:space="preserve">], dátum </w:t>
            </w:r>
            <w:r w:rsidR="00020CD5">
              <w:rPr>
                <w:rFonts w:ascii="Arial Narrow" w:hAnsi="Arial Narrow"/>
                <w:b/>
              </w:rPr>
              <w:t>04.08.2023</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4139"/>
            </w:tblGrid>
            <w:tr w:rsidR="00A179E5" w:rsidRPr="00020CD5">
              <w:trPr>
                <w:trHeight w:val="121"/>
              </w:trPr>
              <w:tc>
                <w:tcPr>
                  <w:tcW w:w="0" w:type="auto"/>
                </w:tcPr>
                <w:p w:rsidR="00A179E5" w:rsidRPr="00020CD5" w:rsidRDefault="001B1379" w:rsidP="00A417E6">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020CD5">
                    <w:rPr>
                      <w:rFonts w:ascii="Arial Narrow" w:hAnsi="Arial Narrow"/>
                      <w:b/>
                    </w:rPr>
                    <w:t xml:space="preserve">Číslo oznámenia v Ú. v. EÚ </w:t>
                  </w:r>
                  <w:r w:rsidRPr="00020CD5">
                    <w:rPr>
                      <w:rFonts w:ascii="Calibri" w:hAnsi="Calibri" w:cs="Calibri"/>
                      <w:b/>
                    </w:rPr>
                    <w:t>:</w:t>
                  </w:r>
                  <w:r w:rsidR="00A66367" w:rsidRPr="00020CD5">
                    <w:rPr>
                      <w:rFonts w:ascii="Calibri" w:hAnsi="Calibri" w:cs="Calibri"/>
                      <w:b/>
                    </w:rPr>
                    <w:t xml:space="preserve"> </w:t>
                  </w:r>
                  <w:r w:rsidR="00A179E5" w:rsidRPr="00020CD5">
                    <w:rPr>
                      <w:rFonts w:ascii="Calibri" w:hAnsi="Calibri" w:cs="Calibri"/>
                      <w:b/>
                    </w:rPr>
                    <w:t xml:space="preserve"> </w:t>
                  </w:r>
                  <w:r w:rsidR="00A179E5" w:rsidRPr="00020CD5">
                    <w:rPr>
                      <w:rFonts w:ascii="Calibri" w:hAnsi="Calibri" w:cs="Calibri"/>
                      <w:b/>
                      <w:color w:val="000000"/>
                      <w:lang w:eastAsia="sk-SK"/>
                    </w:rPr>
                    <w:t xml:space="preserve"> </w:t>
                  </w:r>
                  <w:r w:rsidR="00020CD5" w:rsidRPr="00020CD5">
                    <w:rPr>
                      <w:rFonts w:asciiTheme="minorHAnsi" w:hAnsiTheme="minorHAnsi" w:cstheme="minorHAnsi"/>
                      <w:b/>
                    </w:rPr>
                    <w:t xml:space="preserve">2023/s 149-471560 </w:t>
                  </w:r>
                  <w:r w:rsidR="00F4415F" w:rsidRPr="00020CD5">
                    <w:rPr>
                      <w:rFonts w:ascii="Liberation Sans" w:hAnsi="Liberation Sans" w:cs="Liberation Sans"/>
                      <w:b/>
                      <w:color w:val="000000"/>
                      <w:lang w:eastAsia="sk-SK"/>
                    </w:rPr>
                    <w:t xml:space="preserve"> </w:t>
                  </w:r>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Pr="003B47C7" w:rsidRDefault="00A417E6" w:rsidP="008405C6">
            <w:pPr>
              <w:widowControl w:val="0"/>
              <w:suppressAutoHyphens/>
              <w:autoSpaceDE w:val="0"/>
              <w:autoSpaceDN w:val="0"/>
              <w:adjustRightInd w:val="0"/>
              <w:jc w:val="both"/>
              <w:rPr>
                <w:rFonts w:asciiTheme="minorHAnsi" w:hAnsiTheme="minorHAnsi" w:cstheme="minorHAnsi"/>
                <w:b/>
              </w:rPr>
            </w:pPr>
            <w:r w:rsidRPr="009C46E6">
              <w:rPr>
                <w:rFonts w:ascii="Calibri" w:hAnsi="Calibri" w:cs="Calibri"/>
                <w:b/>
                <w:bCs/>
                <w:color w:val="000000"/>
                <w:lang w:eastAsia="sk-SK"/>
              </w:rPr>
              <w:t>Správa školských zariadení</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B429A7" w:rsidRDefault="008405C6" w:rsidP="00020CD5">
            <w:pPr>
              <w:rPr>
                <w:rFonts w:ascii="Arial Narrow" w:hAnsi="Arial Narrow"/>
              </w:rPr>
            </w:pPr>
            <w:r w:rsidRPr="00F36CC7">
              <w:rPr>
                <w:rFonts w:asciiTheme="minorHAnsi" w:hAnsiTheme="minorHAnsi" w:cstheme="minorHAnsi"/>
                <w:b/>
              </w:rPr>
              <w:t>„</w:t>
            </w:r>
            <w:r w:rsidR="00A417E6" w:rsidRPr="00427F49">
              <w:rPr>
                <w:rFonts w:asciiTheme="minorHAnsi" w:hAnsiTheme="minorHAnsi" w:cstheme="minorHAnsi"/>
                <w:b/>
              </w:rPr>
              <w:t>Dodávky potravín pre školské zariadenia v</w:t>
            </w:r>
            <w:r w:rsidR="00020CD5">
              <w:rPr>
                <w:rFonts w:asciiTheme="minorHAnsi" w:hAnsiTheme="minorHAnsi" w:cstheme="minorHAnsi"/>
                <w:b/>
              </w:rPr>
              <w:t> </w:t>
            </w:r>
            <w:r w:rsidR="00A417E6" w:rsidRPr="00427F49">
              <w:rPr>
                <w:rFonts w:asciiTheme="minorHAnsi" w:hAnsiTheme="minorHAnsi" w:cstheme="minorHAnsi"/>
                <w:b/>
              </w:rPr>
              <w:t>SNV</w:t>
            </w:r>
            <w:r w:rsidR="00020CD5">
              <w:rPr>
                <w:rFonts w:asciiTheme="minorHAnsi" w:hAnsiTheme="minorHAnsi" w:cstheme="minorHAnsi"/>
                <w:b/>
              </w:rPr>
              <w:t xml:space="preserve"> </w:t>
            </w:r>
            <w:r w:rsidR="00A417E6" w:rsidRPr="00A203DC">
              <w:rPr>
                <w:rFonts w:asciiTheme="minorHAnsi" w:hAnsiTheme="minorHAnsi" w:cstheme="minorHAnsi"/>
                <w:b/>
              </w:rPr>
              <w:t>202</w:t>
            </w:r>
            <w:r w:rsidR="00A417E6">
              <w:rPr>
                <w:rFonts w:asciiTheme="minorHAnsi" w:hAnsiTheme="minorHAnsi" w:cstheme="minorHAnsi"/>
                <w:b/>
              </w:rPr>
              <w:t>3</w:t>
            </w:r>
            <w:r w:rsidRPr="00F36CC7">
              <w:rPr>
                <w:rFonts w:asciiTheme="minorHAnsi" w:hAnsiTheme="minorHAnsi" w:cstheme="minorHAnsi"/>
                <w:b/>
              </w:rPr>
              <w:t>“</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0742C9" w:rsidP="00A417E6">
            <w:pPr>
              <w:rPr>
                <w:rFonts w:ascii="Arial Narrow" w:hAnsi="Arial Narrow"/>
              </w:rPr>
            </w:pPr>
            <w:r>
              <w:rPr>
                <w:rFonts w:ascii="Arial Narrow" w:hAnsi="Arial Narrow"/>
              </w:rPr>
              <w:t>NDL/2023/</w:t>
            </w:r>
            <w:r w:rsidR="00A417E6">
              <w:rPr>
                <w:rFonts w:ascii="Arial Narrow" w:hAnsi="Arial Narrow"/>
              </w:rPr>
              <w:t>SŠZ SNV</w:t>
            </w:r>
            <w:r w:rsidR="008405C6">
              <w:rPr>
                <w:rFonts w:ascii="Arial Narrow" w:hAnsi="Arial Narrow"/>
              </w:rPr>
              <w:t>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bookmarkStart w:id="2" w:name="_GoBack"/>
      <w:bookmarkEnd w:id="2"/>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65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35pt;height:20.65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65pt" o:ole="">
                  <v:imagedata r:id="rId11"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35pt;height:20.65pt" o:ole="">
                  <v:imagedata r:id="rId13" o:title=""/>
                </v:shape>
                <w:control r:id="rId16"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65pt" o:ole="">
                  <v:imagedata r:id="rId11" o:title=""/>
                </v:shape>
                <w:control r:id="rId17"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35pt;height:20.65pt" o:ole="">
                  <v:imagedata r:id="rId13" o:title=""/>
                </v:shape>
                <w:control r:id="rId18"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65pt" o:ole="">
                  <v:imagedata r:id="rId19" o:title=""/>
                </v:shape>
                <w:control r:id="rId20"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65pt" o:ole="">
                  <v:imagedata r:id="rId11" o:title=""/>
                </v:shape>
                <w:control r:id="rId21"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35pt;height:20.65pt" o:ole="">
                  <v:imagedata r:id="rId22" o:title=""/>
                </v:shape>
                <w:control r:id="rId23"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65pt" o:ole="">
                  <v:imagedata r:id="rId11" o:title=""/>
                </v:shape>
                <w:control r:id="rId24"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35pt;height:20.65pt" o:ole="">
                  <v:imagedata r:id="rId13" o:title=""/>
                </v:shape>
                <w:control r:id="rId25"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65pt" o:ole="">
                  <v:imagedata r:id="rId26" o:title=""/>
                </v:shape>
                <w:control r:id="rId27"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35pt;height:20.65pt" o:ole="">
                  <v:imagedata r:id="rId28" o:title=""/>
                </v:shape>
                <w:control r:id="rId29"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65pt" o:ole="">
                  <v:imagedata r:id="rId30" o:title=""/>
                </v:shape>
                <w:control r:id="rId31"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35pt;height:20.65pt" o:ole="">
                  <v:imagedata r:id="rId28" o:title=""/>
                </v:shape>
                <w:control r:id="rId32"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65pt" o:ole="">
                  <v:imagedata r:id="rId11" o:title=""/>
                </v:shape>
                <w:control r:id="rId33"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35pt;height:20.65pt" o:ole="">
                  <v:imagedata r:id="rId13" o:title=""/>
                </v:shape>
                <w:control r:id="rId34"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65pt" o:ole="">
                  <v:imagedata r:id="rId11" o:title=""/>
                </v:shape>
                <w:control r:id="rId35"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35pt;height:20.65pt" o:ole="">
                  <v:imagedata r:id="rId13" o:title=""/>
                </v:shape>
                <w:control r:id="rId36"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65pt" o:ole="">
                  <v:imagedata r:id="rId11" o:title=""/>
                </v:shape>
                <w:control r:id="rId37"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35pt;height:20.65pt" o:ole="">
                  <v:imagedata r:id="rId13" o:title=""/>
                </v:shape>
                <w:control r:id="rId38"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65pt" o:ole="">
                  <v:imagedata r:id="rId11" o:title=""/>
                </v:shape>
                <w:control r:id="rId39"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35pt;height:20.65pt" o:ole="">
                  <v:imagedata r:id="rId13" o:title=""/>
                </v:shape>
                <w:control r:id="rId40"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65pt" o:ole="">
                  <v:imagedata r:id="rId11" o:title=""/>
                </v:shape>
                <w:control r:id="rId41"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35pt;height:20.65pt" o:ole="">
                  <v:imagedata r:id="rId13" o:title=""/>
                </v:shape>
                <w:control r:id="rId42"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65pt" o:ole="">
                  <v:imagedata r:id="rId43" o:title=""/>
                </v:shape>
                <w:control r:id="rId44"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35pt;height:20.65pt" o:ole="">
                  <v:imagedata r:id="rId45" o:title=""/>
                </v:shape>
                <w:control r:id="rId46"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65pt" o:ole="">
                  <v:imagedata r:id="rId11" o:title=""/>
                </v:shape>
                <w:control r:id="rId47"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35pt;height:20.65pt" o:ole="">
                  <v:imagedata r:id="rId13" o:title=""/>
                </v:shape>
                <w:control r:id="rId48"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65pt" o:ole="">
                  <v:imagedata r:id="rId11" o:title=""/>
                </v:shape>
                <w:control r:id="rId49"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35pt;height:20.65pt" o:ole="">
                  <v:imagedata r:id="rId13" o:title=""/>
                </v:shape>
                <w:control r:id="rId50"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65pt" o:ole="">
                  <v:imagedata r:id="rId11" o:title=""/>
                </v:shape>
                <w:control r:id="rId51"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35pt;height:20.65pt" o:ole="">
                  <v:imagedata r:id="rId52" o:title=""/>
                </v:shape>
                <w:control r:id="rId53"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65pt" o:ole="">
                  <v:imagedata r:id="rId54" o:title=""/>
                </v:shape>
                <w:control r:id="rId55"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35pt;height:20.65pt" o:ole="">
                  <v:imagedata r:id="rId13" o:title=""/>
                </v:shape>
                <w:control r:id="rId56"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65pt" o:ole="">
                  <v:imagedata r:id="rId11" o:title=""/>
                </v:shape>
                <w:control r:id="rId57"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35pt;height:20.65pt" o:ole="">
                  <v:imagedata r:id="rId58" o:title=""/>
                </v:shape>
                <w:control r:id="rId59"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65pt" o:ole="">
                  <v:imagedata r:id="rId11" o:title=""/>
                </v:shape>
                <w:control r:id="rId60"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35pt;height:20.65pt" o:ole="">
                  <v:imagedata r:id="rId13" o:title=""/>
                </v:shape>
                <w:control r:id="rId61"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65pt" o:ole="">
                  <v:imagedata r:id="rId62" o:title=""/>
                </v:shape>
                <w:control r:id="rId63"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35pt;height:20.65pt" o:ole="">
                  <v:imagedata r:id="rId58" o:title=""/>
                </v:shape>
                <w:control r:id="rId64"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65pt" o:ole="">
                  <v:imagedata r:id="rId11" o:title=""/>
                </v:shape>
                <w:control r:id="rId65"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35pt;height:20.65pt" o:ole="">
                  <v:imagedata r:id="rId13" o:title=""/>
                </v:shape>
                <w:control r:id="rId66"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65pt" o:ole="">
                  <v:imagedata r:id="rId11" o:title=""/>
                </v:shape>
                <w:control r:id="rId67"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35pt;height:20.65pt" o:ole="">
                  <v:imagedata r:id="rId13" o:title=""/>
                </v:shape>
                <w:control r:id="rId68"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65pt" o:ole="">
                  <v:imagedata r:id="rId11" o:title=""/>
                </v:shape>
                <w:control r:id="rId69"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35pt;height:20.65pt" o:ole="">
                  <v:imagedata r:id="rId13" o:title=""/>
                </v:shape>
                <w:control r:id="rId70"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65pt" o:ole="">
                  <v:imagedata r:id="rId54" o:title=""/>
                </v:shape>
                <w:control r:id="rId71"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35pt;height:20.65pt" o:ole="">
                  <v:imagedata r:id="rId72" o:title=""/>
                </v:shape>
                <w:control r:id="rId73"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65pt" o:ole="">
                  <v:imagedata r:id="rId11" o:title=""/>
                </v:shape>
                <w:control r:id="rId74"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35pt;height:20.65pt" o:ole="">
                  <v:imagedata r:id="rId13" o:title=""/>
                </v:shape>
                <w:control r:id="rId75"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65pt" o:ole="">
                  <v:imagedata r:id="rId11" o:title=""/>
                </v:shape>
                <w:control r:id="rId76"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35pt;height:20.65pt" o:ole="">
                  <v:imagedata r:id="rId58" o:title=""/>
                </v:shape>
                <w:control r:id="rId77"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65pt" o:ole="">
                  <v:imagedata r:id="rId11" o:title=""/>
                </v:shape>
                <w:control r:id="rId78"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35pt;height:20.65pt" o:ole="">
                  <v:imagedata r:id="rId13" o:title=""/>
                </v:shape>
                <w:control r:id="rId79"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65pt" o:ole="">
                  <v:imagedata r:id="rId11" o:title=""/>
                </v:shape>
                <w:control r:id="rId80"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35pt;height:20.65pt" o:ole="">
                  <v:imagedata r:id="rId13" o:title=""/>
                </v:shape>
                <w:control r:id="rId81"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65pt" o:ole="">
                  <v:imagedata r:id="rId11" o:title=""/>
                </v:shape>
                <w:control r:id="rId82"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35pt;height:20.65pt" o:ole="">
                  <v:imagedata r:id="rId28" o:title=""/>
                </v:shape>
                <w:control r:id="rId83"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65pt" o:ole="">
                  <v:imagedata r:id="rId11" o:title=""/>
                </v:shape>
                <w:control r:id="rId84"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35pt;height:20.65pt" o:ole="">
                  <v:imagedata r:id="rId13" o:title=""/>
                </v:shape>
                <w:control r:id="rId85"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65pt" o:ole="">
                  <v:imagedata r:id="rId11" o:title=""/>
                </v:shape>
                <w:control r:id="rId86"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35pt;height:20.65pt" o:ole="">
                  <v:imagedata r:id="rId13" o:title=""/>
                </v:shape>
                <w:control r:id="rId87"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65pt" o:ole="">
                  <v:imagedata r:id="rId11" o:title=""/>
                </v:shape>
                <w:control r:id="rId88"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35pt;height:20.65pt" o:ole="">
                  <v:imagedata r:id="rId89" o:title=""/>
                </v:shape>
                <w:control r:id="rId90"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65pt" o:ole="">
                  <v:imagedata r:id="rId91" o:title=""/>
                </v:shape>
                <w:control r:id="rId92"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35pt;height:20.65pt" o:ole="">
                  <v:imagedata r:id="rId13" o:title=""/>
                </v:shape>
                <w:control r:id="rId93"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65pt" o:ole="">
                  <v:imagedata r:id="rId11" o:title=""/>
                </v:shape>
                <w:control r:id="rId94"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35pt;height:20.65pt" o:ole="">
                  <v:imagedata r:id="rId95" o:title=""/>
                </v:shape>
                <w:control r:id="rId96"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65pt" o:ole="">
                  <v:imagedata r:id="rId11" o:title=""/>
                </v:shape>
                <w:control r:id="rId97"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35pt;height:20.65pt" o:ole="">
                  <v:imagedata r:id="rId89" o:title=""/>
                </v:shape>
                <w:control r:id="rId98"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65pt" o:ole="">
                  <v:imagedata r:id="rId11" o:title=""/>
                </v:shape>
                <w:control r:id="rId99"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35pt;height:20.65pt" o:ole="">
                  <v:imagedata r:id="rId100" o:title=""/>
                </v:shape>
                <w:control r:id="rId101"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65pt" o:ole="">
                  <v:imagedata r:id="rId11" o:title=""/>
                </v:shape>
                <w:control r:id="rId102"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35pt;height:20.65pt" o:ole="">
                  <v:imagedata r:id="rId45" o:title=""/>
                </v:shape>
                <w:control r:id="rId103"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65pt" o:ole="">
                  <v:imagedata r:id="rId11" o:title=""/>
                </v:shape>
                <w:control r:id="rId104"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35pt;height:20.65pt" o:ole="">
                  <v:imagedata r:id="rId28" o:title=""/>
                </v:shape>
                <w:control r:id="rId105"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65pt" o:ole="">
                  <v:imagedata r:id="rId11" o:title=""/>
                </v:shape>
                <w:control r:id="rId106"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35pt;height:20.65pt" o:ole="">
                  <v:imagedata r:id="rId28" o:title=""/>
                </v:shape>
                <w:control r:id="rId107"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8"/>
      <w:headerReference w:type="default" r:id="rId109"/>
      <w:footerReference w:type="default" r:id="rId110"/>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0002AFF" w:usb1="4000ACFF" w:usb2="00000001" w:usb3="00000000" w:csb0="000001FF" w:csb1="00000000"/>
  </w:font>
  <w:font w:name="Arial">
    <w:altName w:val="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Liberation Sans"/>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B749BD" w:rsidRPr="00B749BD">
      <w:rPr>
        <w:rFonts w:ascii="Arial Narrow" w:hAnsi="Arial Narrow" w:cs="Arial"/>
        <w:i/>
        <w:sz w:val="16"/>
        <w:szCs w:val="16"/>
      </w:rPr>
      <w:t>Vybudovanie nového OAIM – prístrojové vybavenie – Zdravotnícke zariadenia</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020CD5">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CD5"/>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2C9"/>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4E9F"/>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05C6"/>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17E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0632"/>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49BD"/>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33CA"/>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511BFD99"/>
  <w15:docId w15:val="{B226281A-B53E-4D2F-BF0C-EBB9FF58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control" Target="activeX/activeX8.xml"/><Relationship Id="rId42" Type="http://schemas.openxmlformats.org/officeDocument/2006/relationships/control" Target="activeX/activeX25.xml"/><Relationship Id="rId47" Type="http://schemas.openxmlformats.org/officeDocument/2006/relationships/control" Target="activeX/activeX28.xml"/><Relationship Id="rId63" Type="http://schemas.openxmlformats.org/officeDocument/2006/relationships/control" Target="activeX/activeX40.xml"/><Relationship Id="rId68" Type="http://schemas.openxmlformats.org/officeDocument/2006/relationships/control" Target="activeX/activeX45.xml"/><Relationship Id="rId84" Type="http://schemas.openxmlformats.org/officeDocument/2006/relationships/control" Target="activeX/activeX60.xml"/><Relationship Id="rId89" Type="http://schemas.openxmlformats.org/officeDocument/2006/relationships/image" Target="media/image15.wmf"/><Relationship Id="rId112" Type="http://schemas.microsoft.com/office/2011/relationships/people" Target="people.xml"/><Relationship Id="rId16" Type="http://schemas.openxmlformats.org/officeDocument/2006/relationships/control" Target="activeX/activeX4.xml"/><Relationship Id="rId107" Type="http://schemas.openxmlformats.org/officeDocument/2006/relationships/control" Target="activeX/activeX79.xml"/><Relationship Id="rId11" Type="http://schemas.openxmlformats.org/officeDocument/2006/relationships/image" Target="media/image1.wmf"/><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3.xml"/><Relationship Id="rId58" Type="http://schemas.openxmlformats.org/officeDocument/2006/relationships/image" Target="media/image12.wmf"/><Relationship Id="rId74" Type="http://schemas.openxmlformats.org/officeDocument/2006/relationships/control" Target="activeX/activeX50.xml"/><Relationship Id="rId79" Type="http://schemas.openxmlformats.org/officeDocument/2006/relationships/control" Target="activeX/activeX55.xml"/><Relationship Id="rId102" Type="http://schemas.openxmlformats.org/officeDocument/2006/relationships/control" Target="activeX/activeX74.xml"/><Relationship Id="rId5" Type="http://schemas.openxmlformats.org/officeDocument/2006/relationships/webSettings" Target="webSettings.xml"/><Relationship Id="rId90" Type="http://schemas.openxmlformats.org/officeDocument/2006/relationships/control" Target="activeX/activeX65.xml"/><Relationship Id="rId95" Type="http://schemas.openxmlformats.org/officeDocument/2006/relationships/image" Target="media/image17.wmf"/><Relationship Id="rId22" Type="http://schemas.openxmlformats.org/officeDocument/2006/relationships/image" Target="media/image4.wmf"/><Relationship Id="rId27" Type="http://schemas.openxmlformats.org/officeDocument/2006/relationships/control" Target="activeX/activeX12.xml"/><Relationship Id="rId43" Type="http://schemas.openxmlformats.org/officeDocument/2006/relationships/image" Target="media/image8.wmf"/><Relationship Id="rId48" Type="http://schemas.openxmlformats.org/officeDocument/2006/relationships/control" Target="activeX/activeX29.xml"/><Relationship Id="rId64" Type="http://schemas.openxmlformats.org/officeDocument/2006/relationships/control" Target="activeX/activeX41.xml"/><Relationship Id="rId69" Type="http://schemas.openxmlformats.org/officeDocument/2006/relationships/control" Target="activeX/activeX46.xml"/><Relationship Id="rId113" Type="http://schemas.openxmlformats.org/officeDocument/2006/relationships/theme" Target="theme/theme1.xml"/><Relationship Id="rId80" Type="http://schemas.openxmlformats.org/officeDocument/2006/relationships/control" Target="activeX/activeX56.xml"/><Relationship Id="rId85" Type="http://schemas.openxmlformats.org/officeDocument/2006/relationships/control" Target="activeX/activeX61.xml"/><Relationship Id="rId12" Type="http://schemas.openxmlformats.org/officeDocument/2006/relationships/control" Target="activeX/activeX1.xml"/><Relationship Id="rId17" Type="http://schemas.openxmlformats.org/officeDocument/2006/relationships/control" Target="activeX/activeX5.xml"/><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37.xml"/><Relationship Id="rId103" Type="http://schemas.openxmlformats.org/officeDocument/2006/relationships/control" Target="activeX/activeX75.xml"/><Relationship Id="rId108" Type="http://schemas.openxmlformats.org/officeDocument/2006/relationships/header" Target="header1.xml"/><Relationship Id="rId54" Type="http://schemas.openxmlformats.org/officeDocument/2006/relationships/image" Target="media/image11.wmf"/><Relationship Id="rId70" Type="http://schemas.openxmlformats.org/officeDocument/2006/relationships/control" Target="activeX/activeX47.xml"/><Relationship Id="rId75" Type="http://schemas.openxmlformats.org/officeDocument/2006/relationships/control" Target="activeX/activeX51.xml"/><Relationship Id="rId91" Type="http://schemas.openxmlformats.org/officeDocument/2006/relationships/image" Target="media/image16.wmf"/><Relationship Id="rId96" Type="http://schemas.openxmlformats.org/officeDocument/2006/relationships/control" Target="activeX/activeX6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image" Target="media/image6.wmf"/><Relationship Id="rId36" Type="http://schemas.openxmlformats.org/officeDocument/2006/relationships/control" Target="activeX/activeX19.xml"/><Relationship Id="rId49" Type="http://schemas.openxmlformats.org/officeDocument/2006/relationships/control" Target="activeX/activeX30.xml"/><Relationship Id="rId57" Type="http://schemas.openxmlformats.org/officeDocument/2006/relationships/control" Target="activeX/activeX36.xml"/><Relationship Id="rId106" Type="http://schemas.openxmlformats.org/officeDocument/2006/relationships/control" Target="activeX/activeX78.xml"/><Relationship Id="rId10" Type="http://schemas.openxmlformats.org/officeDocument/2006/relationships/hyperlink" Target="https://www.uvo.gov.sk/extdoc/1445/JED-prirucka_ESPD)" TargetMode="External"/><Relationship Id="rId31" Type="http://schemas.openxmlformats.org/officeDocument/2006/relationships/control" Target="activeX/activeX14.xml"/><Relationship Id="rId44" Type="http://schemas.openxmlformats.org/officeDocument/2006/relationships/control" Target="activeX/activeX26.xml"/><Relationship Id="rId52" Type="http://schemas.openxmlformats.org/officeDocument/2006/relationships/image" Target="media/image10.wmf"/><Relationship Id="rId60" Type="http://schemas.openxmlformats.org/officeDocument/2006/relationships/control" Target="activeX/activeX38.xml"/><Relationship Id="rId65" Type="http://schemas.openxmlformats.org/officeDocument/2006/relationships/control" Target="activeX/activeX42.xml"/><Relationship Id="rId73" Type="http://schemas.openxmlformats.org/officeDocument/2006/relationships/control" Target="activeX/activeX49.xml"/><Relationship Id="rId78" Type="http://schemas.openxmlformats.org/officeDocument/2006/relationships/control" Target="activeX/activeX54.xml"/><Relationship Id="rId81" Type="http://schemas.openxmlformats.org/officeDocument/2006/relationships/control" Target="activeX/activeX57.xml"/><Relationship Id="rId86" Type="http://schemas.openxmlformats.org/officeDocument/2006/relationships/control" Target="activeX/activeX62.xml"/><Relationship Id="rId94" Type="http://schemas.openxmlformats.org/officeDocument/2006/relationships/control" Target="activeX/activeX68.xml"/><Relationship Id="rId99" Type="http://schemas.openxmlformats.org/officeDocument/2006/relationships/control" Target="activeX/activeX72.xml"/><Relationship Id="rId101" Type="http://schemas.openxmlformats.org/officeDocument/2006/relationships/control" Target="activeX/activeX73.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6.xml"/><Relationship Id="rId39" Type="http://schemas.openxmlformats.org/officeDocument/2006/relationships/control" Target="activeX/activeX22.xml"/><Relationship Id="rId109" Type="http://schemas.openxmlformats.org/officeDocument/2006/relationships/header" Target="header2.xml"/><Relationship Id="rId34" Type="http://schemas.openxmlformats.org/officeDocument/2006/relationships/control" Target="activeX/activeX17.xml"/><Relationship Id="rId50" Type="http://schemas.openxmlformats.org/officeDocument/2006/relationships/control" Target="activeX/activeX31.xml"/><Relationship Id="rId55" Type="http://schemas.openxmlformats.org/officeDocument/2006/relationships/control" Target="activeX/activeX34.xml"/><Relationship Id="rId76" Type="http://schemas.openxmlformats.org/officeDocument/2006/relationships/control" Target="activeX/activeX52.xml"/><Relationship Id="rId97" Type="http://schemas.openxmlformats.org/officeDocument/2006/relationships/control" Target="activeX/activeX70.xml"/><Relationship Id="rId104" Type="http://schemas.openxmlformats.org/officeDocument/2006/relationships/control" Target="activeX/activeX76.xml"/><Relationship Id="rId7" Type="http://schemas.openxmlformats.org/officeDocument/2006/relationships/endnotes" Target="endnotes.xml"/><Relationship Id="rId71" Type="http://schemas.openxmlformats.org/officeDocument/2006/relationships/control" Target="activeX/activeX48.xml"/><Relationship Id="rId92" Type="http://schemas.openxmlformats.org/officeDocument/2006/relationships/control" Target="activeX/activeX66.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control" Target="activeX/activeX10.xml"/><Relationship Id="rId40" Type="http://schemas.openxmlformats.org/officeDocument/2006/relationships/control" Target="activeX/activeX23.xml"/><Relationship Id="rId45" Type="http://schemas.openxmlformats.org/officeDocument/2006/relationships/image" Target="media/image9.wmf"/><Relationship Id="rId66" Type="http://schemas.openxmlformats.org/officeDocument/2006/relationships/control" Target="activeX/activeX43.xml"/><Relationship Id="rId87" Type="http://schemas.openxmlformats.org/officeDocument/2006/relationships/control" Target="activeX/activeX63.xml"/><Relationship Id="rId110" Type="http://schemas.openxmlformats.org/officeDocument/2006/relationships/footer" Target="footer1.xml"/><Relationship Id="rId61" Type="http://schemas.openxmlformats.org/officeDocument/2006/relationships/control" Target="activeX/activeX39.xml"/><Relationship Id="rId82" Type="http://schemas.openxmlformats.org/officeDocument/2006/relationships/control" Target="activeX/activeX58.xml"/><Relationship Id="rId19" Type="http://schemas.openxmlformats.org/officeDocument/2006/relationships/image" Target="media/image3.wmf"/><Relationship Id="rId14" Type="http://schemas.openxmlformats.org/officeDocument/2006/relationships/control" Target="activeX/activeX2.xml"/><Relationship Id="rId30" Type="http://schemas.openxmlformats.org/officeDocument/2006/relationships/image" Target="media/image7.wmf"/><Relationship Id="rId35" Type="http://schemas.openxmlformats.org/officeDocument/2006/relationships/control" Target="activeX/activeX18.xml"/><Relationship Id="rId56" Type="http://schemas.openxmlformats.org/officeDocument/2006/relationships/control" Target="activeX/activeX35.xml"/><Relationship Id="rId77" Type="http://schemas.openxmlformats.org/officeDocument/2006/relationships/control" Target="activeX/activeX53.xml"/><Relationship Id="rId100" Type="http://schemas.openxmlformats.org/officeDocument/2006/relationships/image" Target="media/image18.wmf"/><Relationship Id="rId105" Type="http://schemas.openxmlformats.org/officeDocument/2006/relationships/control" Target="activeX/activeX77.xml"/><Relationship Id="rId8" Type="http://schemas.openxmlformats.org/officeDocument/2006/relationships/hyperlink" Target="https://www.uvo.gov.sk/espd" TargetMode="External"/><Relationship Id="rId51" Type="http://schemas.openxmlformats.org/officeDocument/2006/relationships/control" Target="activeX/activeX32.xml"/><Relationship Id="rId72" Type="http://schemas.openxmlformats.org/officeDocument/2006/relationships/image" Target="media/image14.wmf"/><Relationship Id="rId93" Type="http://schemas.openxmlformats.org/officeDocument/2006/relationships/control" Target="activeX/activeX67.xml"/><Relationship Id="rId98" Type="http://schemas.openxmlformats.org/officeDocument/2006/relationships/control" Target="activeX/activeX71.xml"/><Relationship Id="rId3" Type="http://schemas.openxmlformats.org/officeDocument/2006/relationships/styles" Target="styles.xml"/><Relationship Id="rId25" Type="http://schemas.openxmlformats.org/officeDocument/2006/relationships/control" Target="activeX/activeX11.xml"/><Relationship Id="rId46" Type="http://schemas.openxmlformats.org/officeDocument/2006/relationships/control" Target="activeX/activeX27.xml"/><Relationship Id="rId67" Type="http://schemas.openxmlformats.org/officeDocument/2006/relationships/control" Target="activeX/activeX44.xml"/><Relationship Id="rId20" Type="http://schemas.openxmlformats.org/officeDocument/2006/relationships/control" Target="activeX/activeX7.xml"/><Relationship Id="rId41" Type="http://schemas.openxmlformats.org/officeDocument/2006/relationships/control" Target="activeX/activeX24.xml"/><Relationship Id="rId62" Type="http://schemas.openxmlformats.org/officeDocument/2006/relationships/image" Target="media/image13.wmf"/><Relationship Id="rId83" Type="http://schemas.openxmlformats.org/officeDocument/2006/relationships/control" Target="activeX/activeX59.xml"/><Relationship Id="rId88" Type="http://schemas.openxmlformats.org/officeDocument/2006/relationships/control" Target="activeX/activeX64.xml"/><Relationship Id="rId11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316A-FC14-4C4D-B837-E01C10F5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5365</Words>
  <Characters>30581</Characters>
  <Application>Microsoft Office Word</Application>
  <DocSecurity>0</DocSecurity>
  <Lines>254</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35875</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9</cp:revision>
  <cp:lastPrinted>2018-07-20T16:29:00Z</cp:lastPrinted>
  <dcterms:created xsi:type="dcterms:W3CDTF">2023-05-02T08:11:00Z</dcterms:created>
  <dcterms:modified xsi:type="dcterms:W3CDTF">2023-08-04T08:48:00Z</dcterms:modified>
</cp:coreProperties>
</file>