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2EBD823D" w:rsidR="0005032D" w:rsidRDefault="00A31C5C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>
        <w:rPr>
          <w:rFonts w:ascii="Arial Narrow" w:hAnsi="Arial Narrow" w:cs="Calibri"/>
          <w:b/>
          <w:bCs/>
          <w:caps/>
          <w:sz w:val="24"/>
          <w:szCs w:val="22"/>
        </w:rPr>
        <w:t>Z</w:t>
      </w:r>
      <w:r w:rsidR="00BB76B7" w:rsidRPr="00BD0127">
        <w:rPr>
          <w:rFonts w:ascii="Arial Narrow" w:hAnsi="Arial Narrow" w:cs="Calibri"/>
          <w:b/>
          <w:bCs/>
          <w:caps/>
          <w:sz w:val="24"/>
          <w:szCs w:val="22"/>
        </w:rPr>
        <w:t>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3D7789FD" w:rsidR="00C62918" w:rsidRPr="00110884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</w:t>
      </w:r>
      <w:r w:rsidRPr="00110884">
        <w:rPr>
          <w:rFonts w:ascii="Arial Narrow" w:hAnsi="Arial Narrow" w:cs="Calibri"/>
          <w:b/>
          <w:bCs/>
          <w:sz w:val="22"/>
          <w:szCs w:val="22"/>
        </w:rPr>
        <w:t xml:space="preserve">. </w:t>
      </w:r>
      <w:r w:rsidR="008F2219" w:rsidRPr="008F2219">
        <w:rPr>
          <w:rFonts w:ascii="Arial Narrow" w:hAnsi="Arial Narrow" w:cs="Calibri"/>
          <w:b/>
          <w:bCs/>
          <w:sz w:val="22"/>
          <w:szCs w:val="22"/>
        </w:rPr>
        <w:t>SE-VO1-2023/004690-002</w:t>
      </w:r>
      <w:r w:rsidR="00110884" w:rsidRPr="00110884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2F2D88" w:rsidRPr="00110884">
        <w:rPr>
          <w:rFonts w:ascii="Arial Narrow" w:hAnsi="Arial Narrow" w:cs="Calibri"/>
          <w:b/>
          <w:bCs/>
          <w:sz w:val="22"/>
          <w:szCs w:val="22"/>
        </w:rPr>
        <w:t>-I</w:t>
      </w:r>
      <w:r w:rsidR="00754BC5">
        <w:rPr>
          <w:rFonts w:ascii="Arial Narrow" w:hAnsi="Arial Narrow" w:cs="Calibri"/>
          <w:b/>
          <w:bCs/>
          <w:sz w:val="22"/>
          <w:szCs w:val="22"/>
        </w:rPr>
        <w:t>I</w:t>
      </w:r>
      <w:r w:rsidR="002F2D88" w:rsidRPr="00110884">
        <w:rPr>
          <w:rFonts w:ascii="Arial Narrow" w:hAnsi="Arial Narrow" w:cs="Calibri"/>
          <w:b/>
          <w:bCs/>
          <w:sz w:val="22"/>
          <w:szCs w:val="22"/>
        </w:rPr>
        <w:t>.</w:t>
      </w:r>
    </w:p>
    <w:p w14:paraId="2DED9175" w14:textId="02309785" w:rsidR="00110884" w:rsidRDefault="00110884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110884">
        <w:rPr>
          <w:rFonts w:ascii="Arial Narrow" w:hAnsi="Arial Narrow" w:cs="Calibri"/>
          <w:b/>
          <w:bCs/>
          <w:sz w:val="22"/>
          <w:szCs w:val="22"/>
        </w:rPr>
        <w:t>Hasičské, záchranárske a bezpečnostné vybavenie pre príslušníkov modulu GFFFV a ETC</w:t>
      </w:r>
    </w:p>
    <w:p w14:paraId="0F535FE2" w14:textId="75CE08EB" w:rsidR="002F2D88" w:rsidRDefault="00110884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2F2D88">
        <w:rPr>
          <w:rFonts w:ascii="Arial Narrow" w:hAnsi="Arial Narrow" w:cs="Calibri"/>
          <w:b/>
          <w:bCs/>
          <w:sz w:val="22"/>
          <w:szCs w:val="22"/>
        </w:rPr>
        <w:t>„</w:t>
      </w:r>
      <w:r>
        <w:rPr>
          <w:rFonts w:ascii="Arial Narrow" w:hAnsi="Arial Narrow" w:cs="Calibri"/>
          <w:b/>
          <w:bCs/>
          <w:sz w:val="22"/>
          <w:szCs w:val="22"/>
        </w:rPr>
        <w:t>Vybavenie</w:t>
      </w:r>
      <w:r w:rsidR="002F2D88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754BC5">
        <w:rPr>
          <w:rFonts w:ascii="Arial Narrow" w:hAnsi="Arial Narrow" w:cs="Calibri"/>
          <w:b/>
          <w:bCs/>
          <w:sz w:val="22"/>
          <w:szCs w:val="22"/>
        </w:rPr>
        <w:t>I</w:t>
      </w:r>
      <w:r w:rsidR="002F2D88">
        <w:rPr>
          <w:rFonts w:ascii="Arial Narrow" w:hAnsi="Arial Narrow" w:cs="Calibri"/>
          <w:b/>
          <w:bCs/>
          <w:sz w:val="22"/>
          <w:szCs w:val="22"/>
        </w:rPr>
        <w:t>I.“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396E0DF8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>“)</w:t>
      </w:r>
      <w:r w:rsidR="00F64764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5D2085B4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  <w:r w:rsidR="00F64764">
        <w:rPr>
          <w:rFonts w:ascii="Arial Narrow" w:hAnsi="Arial Narrow" w:cs="Calibri"/>
          <w:bCs/>
          <w:sz w:val="22"/>
          <w:szCs w:val="22"/>
        </w:rPr>
        <w:t xml:space="preserve"> a v súlade so zákonom č. 185/2015 Z. z. Autorský zákon v znení neskorších predpisov (ďalej len „zákon č. 185/2015 Z. z.“)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7F6BEC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Pr="007F6BEC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7F6BEC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7F6BE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5371B7D" w14:textId="16214497" w:rsidR="00E57C5D" w:rsidRPr="00F57CE2" w:rsidRDefault="00E57C5D" w:rsidP="002F6F71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7F6BE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6E1AF101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0E9273CC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="00110884" w:rsidRPr="00110884">
        <w:rPr>
          <w:rFonts w:ascii="Arial Narrow" w:hAnsi="Arial Narrow" w:cs="Calibri"/>
          <w:b/>
          <w:bCs/>
          <w:sz w:val="22"/>
          <w:szCs w:val="22"/>
        </w:rPr>
        <w:t>Hasičské, záchranárske a bezpečnostné vybavenie pre príslušníkov modulu GFFFV a ETC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obstarávania č. </w:t>
      </w:r>
      <w:r w:rsidRPr="002F6F71">
        <w:rPr>
          <w:rFonts w:ascii="Arial Narrow" w:hAnsi="Arial Narrow" w:cs="Calibri"/>
          <w:bCs/>
          <w:sz w:val="22"/>
          <w:szCs w:val="22"/>
        </w:rPr>
        <w:t>..../20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 w:rsidRPr="002F6F71">
        <w:rPr>
          <w:rFonts w:ascii="Arial Narrow" w:hAnsi="Arial Narrow" w:cs="Calibri"/>
          <w:bCs/>
          <w:sz w:val="22"/>
          <w:szCs w:val="22"/>
        </w:rPr>
        <w:t>2</w:t>
      </w:r>
      <w:r w:rsidR="002F6F71" w:rsidRPr="002F6F71">
        <w:rPr>
          <w:rFonts w:ascii="Arial Narrow" w:hAnsi="Arial Narrow" w:cs="Calibri"/>
          <w:bCs/>
          <w:sz w:val="22"/>
          <w:szCs w:val="22"/>
        </w:rPr>
        <w:t>3</w:t>
      </w:r>
      <w:r w:rsidRPr="002F6F71">
        <w:rPr>
          <w:rFonts w:ascii="Arial Narrow" w:hAnsi="Arial Narrow" w:cs="Calibri"/>
          <w:bCs/>
          <w:sz w:val="22"/>
          <w:szCs w:val="22"/>
        </w:rPr>
        <w:t xml:space="preserve"> pod značkou ............. - MST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754BC5">
        <w:rPr>
          <w:rFonts w:ascii="Arial Narrow" w:hAnsi="Arial Narrow" w:cs="Calibri"/>
          <w:bCs/>
          <w:sz w:val="22"/>
          <w:szCs w:val="22"/>
        </w:rPr>
        <w:t>, na 2</w:t>
      </w:r>
      <w:r w:rsidR="0013639B">
        <w:rPr>
          <w:rFonts w:ascii="Arial Narrow" w:hAnsi="Arial Narrow" w:cs="Calibri"/>
          <w:bCs/>
          <w:sz w:val="22"/>
          <w:szCs w:val="22"/>
        </w:rPr>
        <w:t>. časť zákazky s názvom „</w:t>
      </w:r>
      <w:r w:rsidR="00110884">
        <w:rPr>
          <w:rFonts w:ascii="Arial Narrow" w:hAnsi="Arial Narrow" w:cs="Calibri"/>
          <w:bCs/>
          <w:sz w:val="22"/>
          <w:szCs w:val="22"/>
        </w:rPr>
        <w:t>Vybavenie</w:t>
      </w:r>
      <w:r w:rsidR="0013639B">
        <w:rPr>
          <w:rFonts w:ascii="Arial Narrow" w:hAnsi="Arial Narrow" w:cs="Calibri"/>
          <w:bCs/>
          <w:sz w:val="22"/>
          <w:szCs w:val="22"/>
        </w:rPr>
        <w:t xml:space="preserve"> </w:t>
      </w:r>
      <w:r w:rsidR="00754BC5">
        <w:rPr>
          <w:rFonts w:ascii="Arial Narrow" w:hAnsi="Arial Narrow" w:cs="Calibri"/>
          <w:bCs/>
          <w:sz w:val="22"/>
          <w:szCs w:val="22"/>
        </w:rPr>
        <w:t>I</w:t>
      </w:r>
      <w:r w:rsidR="0013639B">
        <w:rPr>
          <w:rFonts w:ascii="Arial Narrow" w:hAnsi="Arial Narrow" w:cs="Calibri"/>
          <w:bCs/>
          <w:sz w:val="22"/>
          <w:szCs w:val="22"/>
        </w:rPr>
        <w:t xml:space="preserve">I.“ 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3D02786" w14:textId="218BD3AD" w:rsidR="005328FB" w:rsidRPr="00110884" w:rsidRDefault="001B51E2" w:rsidP="00110884">
      <w:pPr>
        <w:pStyle w:val="Zarkazkladnhotextu"/>
        <w:spacing w:after="120"/>
        <w:ind w:left="567" w:hanging="567"/>
        <w:jc w:val="both"/>
        <w:rPr>
          <w:rFonts w:ascii="Arial Narrow" w:hAnsi="Arial Narrow" w:cs="Arial Narrow"/>
          <w:color w:val="000000"/>
          <w:sz w:val="24"/>
          <w:szCs w:val="22"/>
          <w:lang w:val="sk-SK" w:eastAsia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110884">
        <w:rPr>
          <w:rFonts w:ascii="Arial Narrow" w:hAnsi="Arial Narrow"/>
          <w:sz w:val="22"/>
          <w:szCs w:val="22"/>
          <w:lang w:val="sk-SK"/>
        </w:rPr>
        <w:t xml:space="preserve">hasičské, záchranárske a bezpečnostné </w:t>
      </w:r>
      <w:r w:rsidR="00110884" w:rsidRPr="00110884">
        <w:rPr>
          <w:rFonts w:ascii="Arial Narrow" w:hAnsi="Arial Narrow"/>
          <w:sz w:val="22"/>
          <w:szCs w:val="22"/>
          <w:lang w:val="sk-SK"/>
        </w:rPr>
        <w:t>vybavenie</w:t>
      </w:r>
      <w:r w:rsidR="00E611FB" w:rsidRPr="00110884">
        <w:rPr>
          <w:rFonts w:ascii="Arial Narrow" w:hAnsi="Arial Narrow"/>
          <w:sz w:val="22"/>
          <w:szCs w:val="22"/>
          <w:lang w:val="sk-SK"/>
        </w:rPr>
        <w:t xml:space="preserve"> </w:t>
      </w:r>
      <w:r w:rsidR="00110884" w:rsidRPr="00110884">
        <w:rPr>
          <w:rFonts w:ascii="Arial Narrow" w:hAnsi="Arial Narrow"/>
          <w:sz w:val="22"/>
          <w:szCs w:val="22"/>
          <w:lang w:val="sk-SK"/>
        </w:rPr>
        <w:t xml:space="preserve">na skvalitnenie zásahovej činnosti a akcieschopnosti príslušníkov Hasičského a záchranného zboru </w:t>
      </w:r>
      <w:r w:rsidR="00F74E80">
        <w:rPr>
          <w:rFonts w:ascii="Arial Narrow" w:hAnsi="Arial Narrow"/>
          <w:sz w:val="22"/>
          <w:szCs w:val="22"/>
          <w:lang w:val="sk-SK"/>
        </w:rPr>
        <w:t>v rámci realizácie projektu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110884" w:rsidRPr="00A2488C">
        <w:rPr>
          <w:rFonts w:ascii="Arial Narrow" w:hAnsi="Arial Narrow"/>
          <w:sz w:val="22"/>
          <w:szCs w:val="22"/>
        </w:rPr>
        <w:t>GFFF-V</w:t>
      </w:r>
      <w:r w:rsidR="00110884">
        <w:rPr>
          <w:rFonts w:ascii="Arial Narrow" w:hAnsi="Arial Narrow"/>
          <w:sz w:val="22"/>
          <w:szCs w:val="22"/>
        </w:rPr>
        <w:t xml:space="preserve"> </w:t>
      </w:r>
      <w:r w:rsidR="00110884" w:rsidRPr="00A2488C">
        <w:rPr>
          <w:rFonts w:ascii="Arial Narrow" w:hAnsi="Arial Narrow"/>
          <w:sz w:val="22"/>
          <w:szCs w:val="22"/>
        </w:rPr>
        <w:t>-</w:t>
      </w:r>
      <w:r w:rsidR="00110884">
        <w:rPr>
          <w:rFonts w:ascii="Arial Narrow" w:hAnsi="Arial Narrow"/>
          <w:sz w:val="22"/>
          <w:szCs w:val="22"/>
        </w:rPr>
        <w:t xml:space="preserve"> </w:t>
      </w:r>
      <w:r w:rsidR="00110884" w:rsidRPr="00A2488C">
        <w:rPr>
          <w:rFonts w:ascii="Arial Narrow" w:hAnsi="Arial Narrow"/>
          <w:sz w:val="22"/>
          <w:szCs w:val="22"/>
        </w:rPr>
        <w:t>Pozemné hasenie požiarov s využi</w:t>
      </w:r>
      <w:r w:rsidR="00F74E80">
        <w:rPr>
          <w:rFonts w:ascii="Arial Narrow" w:hAnsi="Arial Narrow"/>
          <w:sz w:val="22"/>
          <w:szCs w:val="22"/>
        </w:rPr>
        <w:t>tím vozidiel (310031J215)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>a previesť na neho vlastnícke právo k dodanému tovaru.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 xml:space="preserve"> </w:t>
      </w:r>
      <w:r w:rsidR="00190A99" w:rsidRPr="00190A99">
        <w:rPr>
          <w:rFonts w:ascii="Arial Narrow" w:hAnsi="Arial Narrow"/>
          <w:spacing w:val="-1"/>
          <w:sz w:val="22"/>
        </w:rPr>
        <w:t xml:space="preserve">Záväzku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P</w:t>
      </w:r>
      <w:r w:rsidR="00190A99" w:rsidRPr="00190A99">
        <w:rPr>
          <w:rFonts w:ascii="Arial Narrow" w:hAnsi="Arial Narrow"/>
          <w:spacing w:val="-1"/>
          <w:sz w:val="22"/>
        </w:rPr>
        <w:t xml:space="preserve">redávajúceho zodpovedá záväzok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K</w:t>
      </w:r>
      <w:r w:rsidR="00190A99" w:rsidRPr="00190A99">
        <w:rPr>
          <w:rFonts w:ascii="Arial Narrow" w:hAnsi="Arial Narrow"/>
          <w:spacing w:val="-1"/>
          <w:sz w:val="22"/>
        </w:rPr>
        <w:t xml:space="preserve">upujúceho riadne dodaný tovar prevziať a zaplatiť zaň dohodnutú kúpnu cenu podľa článku </w:t>
      </w:r>
      <w:r w:rsidR="00190A99" w:rsidRPr="00190A99">
        <w:rPr>
          <w:rFonts w:ascii="Arial Narrow" w:hAnsi="Arial Narrow"/>
          <w:spacing w:val="-1"/>
          <w:sz w:val="22"/>
          <w:lang w:val="sk-SK"/>
        </w:rPr>
        <w:t>5</w:t>
      </w:r>
      <w:r w:rsidR="00190A99" w:rsidRPr="00190A99">
        <w:rPr>
          <w:rFonts w:ascii="Arial Narrow" w:hAnsi="Arial Narrow"/>
          <w:spacing w:val="-1"/>
          <w:sz w:val="22"/>
        </w:rPr>
        <w:t xml:space="preserve"> tejto zmluvy.</w:t>
      </w:r>
    </w:p>
    <w:p w14:paraId="0EF200F8" w14:textId="77777777" w:rsidR="00BF0A0C" w:rsidRPr="00AC2E94" w:rsidRDefault="00BF0A0C" w:rsidP="005328F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703" w:hanging="703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1BADCF3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</w:p>
    <w:p w14:paraId="4C0E2504" w14:textId="1426D973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</w:t>
      </w:r>
      <w:r w:rsidR="00DB383A" w:rsidRPr="007F6BEC">
        <w:rPr>
          <w:rFonts w:ascii="Arial Narrow" w:hAnsi="Arial Narrow" w:cs="Calibri"/>
          <w:sz w:val="22"/>
          <w:szCs w:val="22"/>
        </w:rPr>
        <w:t>lehote do</w:t>
      </w:r>
      <w:r w:rsidR="0045340F" w:rsidRPr="007F6BEC">
        <w:rPr>
          <w:rFonts w:ascii="Arial Narrow" w:hAnsi="Arial Narrow" w:cs="Calibri"/>
          <w:sz w:val="22"/>
          <w:szCs w:val="22"/>
        </w:rPr>
        <w:t xml:space="preserve"> </w:t>
      </w:r>
      <w:r w:rsidR="00110884">
        <w:rPr>
          <w:rFonts w:ascii="Arial Narrow" w:hAnsi="Arial Narrow" w:cs="Calibri"/>
          <w:sz w:val="22"/>
          <w:szCs w:val="22"/>
        </w:rPr>
        <w:t>3 (troch) mesiacov</w:t>
      </w:r>
      <w:r w:rsidR="00DB383A" w:rsidRPr="007F6BEC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FE5330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50FD4642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1F5B81">
        <w:rPr>
          <w:rFonts w:ascii="Arial Narrow" w:hAnsi="Arial Narrow" w:cs="Calibri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>Z</w:t>
      </w:r>
      <w:r w:rsidR="001F5B81" w:rsidRPr="006400EB">
        <w:rPr>
          <w:rFonts w:ascii="Arial Narrow" w:hAnsi="Arial Narrow"/>
          <w:sz w:val="22"/>
          <w:szCs w:val="22"/>
        </w:rPr>
        <w:t>áchranná brigáda HaZZ v Žiline, Bánovská cesta 8111, 010 01 Žilina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C160B67" w:rsidR="00DB383A" w:rsidRPr="00256035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56035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 w:rsidRPr="00256035">
        <w:rPr>
          <w:rFonts w:ascii="Arial Narrow" w:hAnsi="Arial Narrow" w:cs="Calibri"/>
          <w:sz w:val="22"/>
          <w:szCs w:val="22"/>
        </w:rPr>
        <w:t>Kupujúci</w:t>
      </w:r>
      <w:r w:rsidRPr="00256035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 w:rsidRPr="00256035">
        <w:rPr>
          <w:rFonts w:ascii="Arial Narrow" w:hAnsi="Arial Narrow" w:cs="Calibri"/>
          <w:sz w:val="22"/>
          <w:szCs w:val="22"/>
        </w:rPr>
        <w:t>Predávajúci</w:t>
      </w:r>
      <w:r w:rsidRPr="00256035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256035" w:rsidRPr="00256035">
        <w:rPr>
          <w:rFonts w:ascii="Arial Narrow" w:hAnsi="Arial Narrow"/>
          <w:sz w:val="22"/>
          <w:szCs w:val="22"/>
        </w:rPr>
        <w:t>Predávajúci je povinný dodať tovar naraz, t. j. neumožňuje sa dodať tovar do miesta dodania po častiach</w:t>
      </w:r>
      <w:r w:rsidR="00256035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>dňom jeho dodania a prevzatia Kupujúcim na základe dodacieho listu vyhotoveného Predávajúcim.</w:t>
      </w:r>
    </w:p>
    <w:p w14:paraId="5AFCE4FF" w14:textId="7E5EF2F3" w:rsidR="00F95FF3" w:rsidRPr="00AC2E94" w:rsidRDefault="00F95FF3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110B0C3D" w:rsidR="00907449" w:rsidRPr="00973DE4" w:rsidRDefault="00907449" w:rsidP="005328FB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73DE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 w:rsidRPr="00973DE4">
        <w:rPr>
          <w:rFonts w:ascii="Arial Narrow" w:hAnsi="Arial Narrow" w:cs="Arial"/>
          <w:sz w:val="22"/>
          <w:szCs w:val="22"/>
        </w:rPr>
        <w:t>tovaru</w:t>
      </w:r>
      <w:r w:rsidRPr="00973DE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 w:rsidRPr="00973DE4">
        <w:rPr>
          <w:rFonts w:ascii="Arial Narrow" w:hAnsi="Arial Narrow" w:cs="Arial"/>
          <w:sz w:val="22"/>
          <w:szCs w:val="22"/>
        </w:rPr>
        <w:t>P</w:t>
      </w:r>
      <w:r w:rsidRPr="00973DE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 w:rsidRPr="00973DE4">
        <w:rPr>
          <w:rFonts w:ascii="Arial Narrow" w:hAnsi="Arial Narrow" w:cs="Arial"/>
          <w:sz w:val="22"/>
          <w:szCs w:val="22"/>
        </w:rPr>
        <w:t>Predávajúci</w:t>
      </w:r>
      <w:r w:rsidRPr="00973DE4">
        <w:rPr>
          <w:rFonts w:ascii="Arial Narrow" w:hAnsi="Arial Narrow" w:cs="Arial"/>
          <w:sz w:val="22"/>
          <w:szCs w:val="22"/>
        </w:rPr>
        <w:t xml:space="preserve"> </w:t>
      </w:r>
      <w:r w:rsidR="0048622C" w:rsidRPr="00973DE4">
        <w:rPr>
          <w:rFonts w:ascii="Arial Narrow" w:hAnsi="Arial Narrow" w:cs="Arial"/>
          <w:sz w:val="22"/>
          <w:szCs w:val="22"/>
        </w:rPr>
        <w:t xml:space="preserve">bezplatne </w:t>
      </w:r>
      <w:r w:rsidRPr="00973DE4">
        <w:rPr>
          <w:rFonts w:ascii="Arial Narrow" w:hAnsi="Arial Narrow" w:cs="Arial"/>
          <w:sz w:val="22"/>
          <w:szCs w:val="22"/>
        </w:rPr>
        <w:t xml:space="preserve">zabezpečí, že </w:t>
      </w:r>
      <w:r w:rsidR="00875C8C" w:rsidRPr="00973DE4">
        <w:rPr>
          <w:rFonts w:ascii="Arial Narrow" w:hAnsi="Arial Narrow" w:cs="Arial"/>
          <w:sz w:val="22"/>
          <w:szCs w:val="22"/>
        </w:rPr>
        <w:t>Kupujúci</w:t>
      </w:r>
      <w:r w:rsidRPr="00973DE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CB0825" w:rsidRPr="00973DE4">
        <w:rPr>
          <w:rFonts w:ascii="Arial Narrow" w:hAnsi="Arial Narrow" w:cs="Arial"/>
          <w:sz w:val="22"/>
          <w:szCs w:val="22"/>
        </w:rPr>
        <w:t>tovaru</w:t>
      </w:r>
      <w:r w:rsidRPr="00973DE4">
        <w:rPr>
          <w:rFonts w:ascii="Arial Narrow" w:hAnsi="Arial Narrow" w:cs="Arial"/>
          <w:sz w:val="22"/>
          <w:szCs w:val="22"/>
        </w:rPr>
        <w:t xml:space="preserve"> získa aj všetky oprávnenia a licencie na takého práva</w:t>
      </w:r>
      <w:r w:rsidR="0048622C" w:rsidRPr="00973DE4">
        <w:rPr>
          <w:rFonts w:ascii="Arial Narrow" w:hAnsi="Arial Narrow" w:cs="Arial"/>
          <w:sz w:val="22"/>
          <w:szCs w:val="22"/>
        </w:rPr>
        <w:t>.</w:t>
      </w:r>
      <w:r w:rsidR="0045340F" w:rsidRPr="00973DE4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 w:rsidRPr="00973DE4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 w:rsidRPr="00973DE4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 w:rsidRPr="00973DE4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 w:rsidRPr="00973DE4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657ED85F" w14:textId="77777777" w:rsidR="00153195" w:rsidRDefault="00875C8C" w:rsidP="00153195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153195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</w:t>
      </w:r>
      <w:r w:rsidR="00153195">
        <w:rPr>
          <w:rFonts w:ascii="Arial Narrow" w:hAnsi="Arial Narrow"/>
          <w:sz w:val="22"/>
          <w:szCs w:val="22"/>
        </w:rPr>
        <w:lastRenderedPageBreak/>
        <w:t>neskorších predpisov.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3F81F1A5" w:rsidR="00907449" w:rsidRPr="00AC2E94" w:rsidRDefault="00D45693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</w:t>
      </w:r>
      <w:r>
        <w:rPr>
          <w:rFonts w:ascii="Arial Narrow" w:hAnsi="Arial Narrow"/>
          <w:sz w:val="22"/>
          <w:szCs w:val="22"/>
        </w:rPr>
        <w:t>čl. 1 bod 1.2</w:t>
      </w:r>
      <w:r w:rsidRPr="00AC2E94">
        <w:rPr>
          <w:rFonts w:ascii="Arial Narrow" w:hAnsi="Arial Narrow"/>
          <w:sz w:val="22"/>
          <w:szCs w:val="22"/>
        </w:rPr>
        <w:t xml:space="preserve">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uvedeného v čl. 1 bod 1.1 tejto zmluvy na účet Predávajúceho uvedený v </w:t>
      </w:r>
      <w:r w:rsidRPr="00CE37C9">
        <w:rPr>
          <w:rFonts w:ascii="Arial Narrow" w:hAnsi="Arial Narrow"/>
          <w:sz w:val="22"/>
          <w:szCs w:val="22"/>
        </w:rPr>
        <w:t>čl. 1 bod 1.2</w:t>
      </w:r>
      <w:r>
        <w:rPr>
          <w:rFonts w:ascii="Arial Narrow" w:hAnsi="Arial Narrow"/>
          <w:sz w:val="22"/>
          <w:szCs w:val="22"/>
        </w:rPr>
        <w:t xml:space="preserve"> tejto zmluvy</w:t>
      </w:r>
      <w:r w:rsidR="00907449"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1447EF9D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153195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="00F74E80">
        <w:rPr>
          <w:rFonts w:ascii="Arial Narrow" w:hAnsi="Arial Narrow"/>
          <w:sz w:val="22"/>
          <w:szCs w:val="22"/>
        </w:rPr>
        <w:t>upujúceho, názov projektu</w:t>
      </w:r>
      <w:r w:rsidRPr="00847B99">
        <w:rPr>
          <w:rFonts w:ascii="Arial Narrow" w:hAnsi="Arial Narrow"/>
          <w:sz w:val="22"/>
          <w:szCs w:val="22"/>
        </w:rPr>
        <w:t xml:space="preserve"> </w:t>
      </w:r>
      <w:r w:rsidR="001F5B81">
        <w:rPr>
          <w:rFonts w:ascii="Arial Narrow" w:hAnsi="Arial Narrow"/>
          <w:sz w:val="22"/>
          <w:szCs w:val="22"/>
        </w:rPr>
        <w:t>„</w:t>
      </w:r>
      <w:r w:rsidR="001F5B81" w:rsidRPr="00A2488C">
        <w:rPr>
          <w:rFonts w:ascii="Arial Narrow" w:hAnsi="Arial Narrow"/>
          <w:sz w:val="22"/>
          <w:szCs w:val="22"/>
        </w:rPr>
        <w:t>GFFF-V</w:t>
      </w:r>
      <w:r w:rsidR="001F5B81">
        <w:rPr>
          <w:rFonts w:ascii="Arial Narrow" w:hAnsi="Arial Narrow"/>
          <w:sz w:val="22"/>
          <w:szCs w:val="22"/>
        </w:rPr>
        <w:t xml:space="preserve"> </w:t>
      </w:r>
      <w:r w:rsidR="001F5B81" w:rsidRPr="00A2488C">
        <w:rPr>
          <w:rFonts w:ascii="Arial Narrow" w:hAnsi="Arial Narrow"/>
          <w:sz w:val="22"/>
          <w:szCs w:val="22"/>
        </w:rPr>
        <w:t>-</w:t>
      </w:r>
      <w:r w:rsidR="001F5B81">
        <w:rPr>
          <w:rFonts w:ascii="Arial Narrow" w:hAnsi="Arial Narrow"/>
          <w:sz w:val="22"/>
          <w:szCs w:val="22"/>
        </w:rPr>
        <w:t xml:space="preserve"> </w:t>
      </w:r>
      <w:r w:rsidR="001F5B81" w:rsidRPr="00A2488C">
        <w:rPr>
          <w:rFonts w:ascii="Arial Narrow" w:hAnsi="Arial Narrow"/>
          <w:sz w:val="22"/>
          <w:szCs w:val="22"/>
        </w:rPr>
        <w:t>Pozemné hasenie požiarov s využitím vozidiel (310031J215)</w:t>
      </w:r>
      <w:r w:rsidR="001F5B81">
        <w:rPr>
          <w:rFonts w:ascii="Arial Narrow" w:hAnsi="Arial Narrow"/>
          <w:sz w:val="22"/>
          <w:szCs w:val="22"/>
        </w:rPr>
        <w:t xml:space="preserve">“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</w:t>
      </w:r>
      <w:r w:rsidR="00F74E80">
        <w:rPr>
          <w:rFonts w:ascii="Arial Narrow" w:hAnsi="Arial Narrow"/>
          <w:sz w:val="22"/>
          <w:szCs w:val="22"/>
        </w:rPr>
        <w:t xml:space="preserve"> je</w:t>
      </w:r>
      <w:r w:rsidR="001F5B81">
        <w:rPr>
          <w:rFonts w:ascii="Arial Narrow" w:hAnsi="Arial Narrow"/>
          <w:sz w:val="22"/>
          <w:szCs w:val="22"/>
        </w:rPr>
        <w:t xml:space="preserve"> spolufinancovan</w:t>
      </w:r>
      <w:r w:rsidR="00F74E80">
        <w:rPr>
          <w:rFonts w:ascii="Arial Narrow" w:hAnsi="Arial Narrow"/>
          <w:sz w:val="22"/>
          <w:szCs w:val="22"/>
        </w:rPr>
        <w:t>ý</w:t>
      </w:r>
      <w:r w:rsidR="00AF1131" w:rsidRPr="00174E51">
        <w:rPr>
          <w:rFonts w:ascii="Arial Narrow" w:hAnsi="Arial Narrow"/>
          <w:sz w:val="22"/>
          <w:szCs w:val="22"/>
        </w:rPr>
        <w:t xml:space="preserve"> Európskou úniou z </w:t>
      </w:r>
      <w:r w:rsidR="001F5B81" w:rsidRPr="0004148D">
        <w:rPr>
          <w:rFonts w:ascii="Arial Narrow" w:hAnsi="Arial Narrow"/>
          <w:sz w:val="22"/>
          <w:szCs w:val="22"/>
        </w:rPr>
        <w:t>Európskeho fondu regionálneho rozvoja (EFRR) v rámci operačného programu „Kvalita životného prostredia“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153195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153195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153195">
        <w:rPr>
          <w:rFonts w:ascii="Arial Narrow" w:hAnsi="Arial Narrow"/>
          <w:sz w:val="22"/>
          <w:szCs w:val="22"/>
        </w:rPr>
        <w:t>ej</w:t>
      </w:r>
      <w:r w:rsidRPr="00AC2E94">
        <w:rPr>
          <w:rFonts w:ascii="Arial Narrow" w:hAnsi="Arial Narrow"/>
          <w:sz w:val="22"/>
          <w:szCs w:val="22"/>
        </w:rPr>
        <w:t>, resp. upraven</w:t>
      </w:r>
      <w:r w:rsidR="00153195">
        <w:rPr>
          <w:rFonts w:ascii="Arial Narrow" w:hAnsi="Arial Narrow"/>
          <w:sz w:val="22"/>
          <w:szCs w:val="22"/>
        </w:rPr>
        <w:t>ej faktúry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</w:t>
      </w:r>
      <w:r w:rsidR="00153195">
        <w:rPr>
          <w:rFonts w:ascii="Arial Narrow" w:hAnsi="Arial Narrow"/>
          <w:sz w:val="22"/>
          <w:szCs w:val="22"/>
        </w:rPr>
        <w:t>cemu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1B722056" w:rsidR="00D62DD3" w:rsidRPr="00AC2E94" w:rsidRDefault="00153195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7B46D1A0" w:rsidR="00907449" w:rsidRPr="00E53032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/>
          <w:sz w:val="22"/>
          <w:szCs w:val="22"/>
        </w:rPr>
        <w:t xml:space="preserve">Záručná doba na tovar je </w:t>
      </w:r>
      <w:r w:rsidR="001F5B81">
        <w:rPr>
          <w:rFonts w:ascii="Arial Narrow" w:hAnsi="Arial Narrow"/>
          <w:sz w:val="22"/>
          <w:szCs w:val="22"/>
        </w:rPr>
        <w:t>dvadsaťštyri (24)</w:t>
      </w:r>
      <w:r w:rsidRPr="00E53032">
        <w:rPr>
          <w:rFonts w:ascii="Arial Narrow" w:hAnsi="Arial Narrow"/>
          <w:sz w:val="22"/>
          <w:szCs w:val="22"/>
        </w:rPr>
        <w:t xml:space="preserve"> mesiacov odo </w:t>
      </w:r>
      <w:r w:rsidR="00084059" w:rsidRPr="00E53032">
        <w:rPr>
          <w:rFonts w:ascii="Arial Narrow" w:hAnsi="Arial Narrow"/>
          <w:sz w:val="22"/>
          <w:szCs w:val="22"/>
        </w:rPr>
        <w:t xml:space="preserve">dňa </w:t>
      </w:r>
      <w:r w:rsidRPr="00E53032">
        <w:rPr>
          <w:rFonts w:ascii="Arial Narrow" w:hAnsi="Arial Narrow"/>
          <w:sz w:val="22"/>
          <w:szCs w:val="22"/>
        </w:rPr>
        <w:t>nadobudnutia vlastníckych práv k tovaru Kupujúcim, pokiaľ na záručnom liste, alebo v Prílohe č. 1 tejto zmluvy alebo na obale takého tovaru nie je vyznačená dlhšia záručná doba podľa záručných podmienok výrobcu. V prípade oprávnenej reklamácie sa záručná doba predlžuje o čas, počas ktorého bola vada odstraňovaná.</w:t>
      </w:r>
    </w:p>
    <w:p w14:paraId="296A1C84" w14:textId="3F0C1FA4" w:rsidR="00907449" w:rsidRPr="00E53032" w:rsidRDefault="00AF1131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E53032">
        <w:rPr>
          <w:rFonts w:ascii="Arial Narrow" w:hAnsi="Arial Narrow" w:cs="Calibri"/>
          <w:sz w:val="22"/>
          <w:szCs w:val="22"/>
        </w:rPr>
        <w:t>V prípade vady v akosti tovaru počas záručnej doby má Kupujúci právo na bezplatné odstránenie vád a Predávajúci povinnosť vady odstrániť na svoje náklady v lehote do tridsať (30) dní od písomného uplatnenia reklamácie zo strany Kupujúceho.</w:t>
      </w:r>
      <w:r w:rsidR="008F3791" w:rsidRPr="00E53032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2382CDC4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D45693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2202CCCE" w14:textId="77777777" w:rsidR="00DE27D9" w:rsidRPr="00AC2E94" w:rsidRDefault="00DE27D9" w:rsidP="00DE27D9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6077C3E4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6DA2DF7C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osoby,</w:t>
      </w:r>
    </w:p>
    <w:p w14:paraId="1C649A33" w14:textId="77777777" w:rsidR="00DE27D9" w:rsidRPr="00AC2E94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a ním poverené osoby,</w:t>
      </w:r>
    </w:p>
    <w:p w14:paraId="5A7C5DA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Pr="00144243">
        <w:rPr>
          <w:rFonts w:ascii="Arial Narrow" w:hAnsi="Arial Narrow"/>
          <w:sz w:val="22"/>
          <w:szCs w:val="22"/>
        </w:rPr>
        <w:t>orgány (Úrad vládneho auditu) a osoby poverené na výkon kontroly/auditu,</w:t>
      </w:r>
    </w:p>
    <w:p w14:paraId="7020F826" w14:textId="77777777" w:rsidR="00DE27D9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3BDCC403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1F588AD2" w14:textId="77777777" w:rsidR="00DE27D9" w:rsidRPr="00144243" w:rsidRDefault="00DE27D9" w:rsidP="00DE27D9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AC2E94">
        <w:rPr>
          <w:rFonts w:ascii="Arial Narrow" w:hAnsi="Arial Narrow"/>
          <w:sz w:val="22"/>
          <w:szCs w:val="22"/>
        </w:rPr>
        <w:t xml:space="preserve">soby prizvané </w:t>
      </w:r>
      <w:r w:rsidRPr="00144243">
        <w:rPr>
          <w:rFonts w:ascii="Arial Narrow" w:hAnsi="Arial Narrow"/>
          <w:sz w:val="22"/>
          <w:szCs w:val="22"/>
        </w:rPr>
        <w:t>orgánmi uvedenými v bode 7.2 písm. c) tohto článku v súlade s príslušnými právnymi predpismi SR a právnymi aktmi EÚ,</w:t>
      </w:r>
    </w:p>
    <w:p w14:paraId="01C2F9FC" w14:textId="22D26B10" w:rsidR="00237050" w:rsidRPr="00AC2E94" w:rsidRDefault="00DE27D9" w:rsidP="00DE27D9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3D60AA5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E53032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251FE974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E53032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044F46FB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E53032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625C9D6E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E53032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6B7D800E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E53032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D8CC412" w14:textId="17298E63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E53032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7062C673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18641D9F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E53032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448548D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E53032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53D10931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E53032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7F6BEC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7F6BEC">
        <w:rPr>
          <w:rFonts w:ascii="Arial Narrow" w:hAnsi="Arial Narrow"/>
        </w:rPr>
        <w:t>Kupujúci</w:t>
      </w:r>
    </w:p>
    <w:p w14:paraId="790F49C1" w14:textId="77777777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7F6BEC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</w:rPr>
        <w:tab/>
      </w:r>
      <w:r w:rsidRPr="007F6BEC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7F6BEC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7F6BEC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7F6BEC">
        <w:rPr>
          <w:rFonts w:ascii="Arial Narrow" w:hAnsi="Arial Narrow"/>
          <w:sz w:val="22"/>
          <w:szCs w:val="22"/>
        </w:rPr>
        <w:t>Predávajúci</w:t>
      </w:r>
      <w:r w:rsidRPr="007F6BEC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7F6BEC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7F6BEC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7F6BEC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2867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797F2B42" w:rsidR="00AC2E94" w:rsidRPr="00706ECD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706ECD">
        <w:rPr>
          <w:rFonts w:ascii="Arial Narrow" w:hAnsi="Arial Narrow" w:cs="Arial Narrow"/>
          <w:sz w:val="22"/>
          <w:szCs w:val="21"/>
        </w:rPr>
        <w:t xml:space="preserve">Táto Zmluva nadobúda platnosť dňom jej podpisu obidvoma Zmluvnými stranami a </w:t>
      </w:r>
      <w:r w:rsidR="00131AF9" w:rsidRPr="00164CA0">
        <w:rPr>
          <w:rFonts w:ascii="Arial Narrow" w:hAnsi="Arial Narrow" w:cs="Arial"/>
          <w:sz w:val="22"/>
          <w:szCs w:val="22"/>
        </w:rPr>
        <w:t xml:space="preserve">po jej zverejnení v Centrálnom registri zmlúv, nadobudne účinnosť až po schválení verejného obstarávania v rámci kontroly, </w:t>
      </w:r>
      <w:proofErr w:type="spellStart"/>
      <w:r w:rsidR="00131AF9" w:rsidRPr="00164CA0">
        <w:rPr>
          <w:rFonts w:ascii="Arial Narrow" w:hAnsi="Arial Narrow" w:cs="Arial"/>
          <w:sz w:val="22"/>
          <w:szCs w:val="22"/>
        </w:rPr>
        <w:t>t.j</w:t>
      </w:r>
      <w:proofErr w:type="spellEnd"/>
      <w:r w:rsidR="00131AF9" w:rsidRPr="00164CA0">
        <w:rPr>
          <w:rFonts w:ascii="Arial Narrow" w:hAnsi="Arial Narrow" w:cs="Arial"/>
          <w:sz w:val="22"/>
          <w:szCs w:val="22"/>
        </w:rPr>
        <w:t xml:space="preserve">. doručením správy z kontroly VO prijímateľovi, </w:t>
      </w:r>
      <w:r w:rsidR="00131AF9" w:rsidRPr="00164CA0">
        <w:rPr>
          <w:rFonts w:ascii="Arial Narrow" w:hAnsi="Arial Narrow"/>
          <w:sz w:val="22"/>
          <w:szCs w:val="22"/>
        </w:rPr>
        <w:t>v súlade s § 47 ods. 2 zákona č. 40/1964 Zb. Občiansky zákonník v znení neskorších predpisov.</w:t>
      </w:r>
      <w:r w:rsidR="00BF4949">
        <w:rPr>
          <w:rFonts w:ascii="Arial Narrow" w:hAnsi="Arial Narrow"/>
          <w:sz w:val="22"/>
          <w:szCs w:val="22"/>
        </w:rPr>
        <w:t xml:space="preserve"> </w:t>
      </w:r>
      <w:r w:rsidRPr="00706ECD">
        <w:rPr>
          <w:rFonts w:ascii="Arial Narrow" w:hAnsi="Arial Narrow" w:cs="Arial Narrow"/>
          <w:sz w:val="22"/>
          <w:szCs w:val="21"/>
        </w:rPr>
        <w:t xml:space="preserve">Zmluvu </w:t>
      </w:r>
      <w:r w:rsidR="00E53032">
        <w:rPr>
          <w:rFonts w:ascii="Arial Narrow" w:hAnsi="Arial Narrow" w:cs="Arial Narrow"/>
          <w:sz w:val="22"/>
          <w:szCs w:val="21"/>
        </w:rPr>
        <w:t>z</w:t>
      </w:r>
      <w:r w:rsidRPr="00706ECD">
        <w:rPr>
          <w:rFonts w:ascii="Arial Narrow" w:hAnsi="Arial Narrow" w:cs="Arial Narrow"/>
          <w:sz w:val="22"/>
          <w:szCs w:val="21"/>
        </w:rPr>
        <w:t>verejní Kupujúci.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8"/>
          <w:headerReference w:type="default" r:id="rId9"/>
          <w:footerReference w:type="default" r:id="rId10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1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E228B" w14:textId="77777777" w:rsidR="008C6DDF" w:rsidRDefault="008C6DDF">
      <w:r>
        <w:separator/>
      </w:r>
    </w:p>
  </w:endnote>
  <w:endnote w:type="continuationSeparator" w:id="0">
    <w:p w14:paraId="072CF830" w14:textId="77777777" w:rsidR="008C6DDF" w:rsidRDefault="008C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C7979E3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4800AA" w:rsidRPr="004800AA">
          <w:rPr>
            <w:rFonts w:ascii="Arial Narrow" w:hAnsi="Arial Narrow"/>
            <w:lang w:val="sk-SK"/>
          </w:rPr>
          <w:t>7</w:t>
        </w:r>
        <w:r w:rsidRPr="00090CD9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E6E37" w14:textId="77777777" w:rsidR="008C6DDF" w:rsidRDefault="008C6DDF">
      <w:r>
        <w:separator/>
      </w:r>
    </w:p>
  </w:footnote>
  <w:footnote w:type="continuationSeparator" w:id="0">
    <w:p w14:paraId="61E6F794" w14:textId="77777777" w:rsidR="008C6DDF" w:rsidRDefault="008C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F07EBA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09A4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679C4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4204"/>
    <w:rsid w:val="000B5221"/>
    <w:rsid w:val="000B6B47"/>
    <w:rsid w:val="000B7988"/>
    <w:rsid w:val="000C0428"/>
    <w:rsid w:val="000C1ADD"/>
    <w:rsid w:val="000C2820"/>
    <w:rsid w:val="000C439B"/>
    <w:rsid w:val="000C5811"/>
    <w:rsid w:val="000D0AA4"/>
    <w:rsid w:val="000D1F5A"/>
    <w:rsid w:val="000D3871"/>
    <w:rsid w:val="000D47C7"/>
    <w:rsid w:val="000E02B8"/>
    <w:rsid w:val="000E03D1"/>
    <w:rsid w:val="000E20EE"/>
    <w:rsid w:val="000E2C09"/>
    <w:rsid w:val="000E5706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884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1AF9"/>
    <w:rsid w:val="001334A7"/>
    <w:rsid w:val="00134206"/>
    <w:rsid w:val="0013639B"/>
    <w:rsid w:val="001429F4"/>
    <w:rsid w:val="00142B73"/>
    <w:rsid w:val="00144D1C"/>
    <w:rsid w:val="00146B6B"/>
    <w:rsid w:val="00150933"/>
    <w:rsid w:val="00150A90"/>
    <w:rsid w:val="00153195"/>
    <w:rsid w:val="00155619"/>
    <w:rsid w:val="00157294"/>
    <w:rsid w:val="001610BD"/>
    <w:rsid w:val="00161C3B"/>
    <w:rsid w:val="00162961"/>
    <w:rsid w:val="00164CA0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0A99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1F5B81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1EE2"/>
    <w:rsid w:val="0024235C"/>
    <w:rsid w:val="002423D7"/>
    <w:rsid w:val="00243FFA"/>
    <w:rsid w:val="00244B1A"/>
    <w:rsid w:val="00245766"/>
    <w:rsid w:val="00246B4E"/>
    <w:rsid w:val="00252ADC"/>
    <w:rsid w:val="00255F10"/>
    <w:rsid w:val="00256035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2D88"/>
    <w:rsid w:val="002F3A4B"/>
    <w:rsid w:val="002F4D3F"/>
    <w:rsid w:val="002F6F01"/>
    <w:rsid w:val="002F6F7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2CC4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06AD"/>
    <w:rsid w:val="003E1573"/>
    <w:rsid w:val="003E19DA"/>
    <w:rsid w:val="003E1B94"/>
    <w:rsid w:val="003E31C2"/>
    <w:rsid w:val="003E73B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0AA"/>
    <w:rsid w:val="00480194"/>
    <w:rsid w:val="00481276"/>
    <w:rsid w:val="00482F58"/>
    <w:rsid w:val="0048622C"/>
    <w:rsid w:val="00486D69"/>
    <w:rsid w:val="004913C3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28FB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028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211D"/>
    <w:rsid w:val="005A6926"/>
    <w:rsid w:val="005B034E"/>
    <w:rsid w:val="005B0C3C"/>
    <w:rsid w:val="005B4D6C"/>
    <w:rsid w:val="005B5367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37DC4"/>
    <w:rsid w:val="0074321A"/>
    <w:rsid w:val="007463B6"/>
    <w:rsid w:val="007464E8"/>
    <w:rsid w:val="00746CF7"/>
    <w:rsid w:val="007504F7"/>
    <w:rsid w:val="007505BC"/>
    <w:rsid w:val="00750D21"/>
    <w:rsid w:val="00751772"/>
    <w:rsid w:val="00754BC5"/>
    <w:rsid w:val="007561EB"/>
    <w:rsid w:val="0076221A"/>
    <w:rsid w:val="00763B87"/>
    <w:rsid w:val="0076453D"/>
    <w:rsid w:val="007655EC"/>
    <w:rsid w:val="00765B30"/>
    <w:rsid w:val="00765B65"/>
    <w:rsid w:val="00770014"/>
    <w:rsid w:val="0077058B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6BEC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C6DDF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2219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3DE4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1FE0"/>
    <w:rsid w:val="009B2127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021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3C47"/>
    <w:rsid w:val="00A24F2A"/>
    <w:rsid w:val="00A26810"/>
    <w:rsid w:val="00A2797F"/>
    <w:rsid w:val="00A30A6A"/>
    <w:rsid w:val="00A31C5C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5765B"/>
    <w:rsid w:val="00A665EF"/>
    <w:rsid w:val="00A67BD3"/>
    <w:rsid w:val="00A71AA0"/>
    <w:rsid w:val="00A72A1E"/>
    <w:rsid w:val="00A75E77"/>
    <w:rsid w:val="00A762F7"/>
    <w:rsid w:val="00A7780B"/>
    <w:rsid w:val="00A80327"/>
    <w:rsid w:val="00A80E45"/>
    <w:rsid w:val="00A81AFD"/>
    <w:rsid w:val="00A82137"/>
    <w:rsid w:val="00A8260C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800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13DA"/>
    <w:rsid w:val="00B32459"/>
    <w:rsid w:val="00B34FA1"/>
    <w:rsid w:val="00B501D8"/>
    <w:rsid w:val="00B503AC"/>
    <w:rsid w:val="00B51728"/>
    <w:rsid w:val="00B5187B"/>
    <w:rsid w:val="00B52124"/>
    <w:rsid w:val="00B53AF0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6FBB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3BC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2867"/>
    <w:rsid w:val="00BE3D74"/>
    <w:rsid w:val="00BE540D"/>
    <w:rsid w:val="00BE670B"/>
    <w:rsid w:val="00BE67B5"/>
    <w:rsid w:val="00BF0A0C"/>
    <w:rsid w:val="00BF4949"/>
    <w:rsid w:val="00BF5A40"/>
    <w:rsid w:val="00BF68CB"/>
    <w:rsid w:val="00BF6C2F"/>
    <w:rsid w:val="00BF78B7"/>
    <w:rsid w:val="00BF7E9F"/>
    <w:rsid w:val="00C01291"/>
    <w:rsid w:val="00C012F2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66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0825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2D29"/>
    <w:rsid w:val="00D16147"/>
    <w:rsid w:val="00D16C9D"/>
    <w:rsid w:val="00D20D42"/>
    <w:rsid w:val="00D27ABD"/>
    <w:rsid w:val="00D3455B"/>
    <w:rsid w:val="00D34F35"/>
    <w:rsid w:val="00D3645E"/>
    <w:rsid w:val="00D45693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8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C7779"/>
    <w:rsid w:val="00DD1848"/>
    <w:rsid w:val="00DD19B3"/>
    <w:rsid w:val="00DE0AAB"/>
    <w:rsid w:val="00DE0E7F"/>
    <w:rsid w:val="00DE27D9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50965"/>
    <w:rsid w:val="00E53032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84BC7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10F4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4764"/>
    <w:rsid w:val="00F66BB4"/>
    <w:rsid w:val="00F71683"/>
    <w:rsid w:val="00F74E80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843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E5330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A616CE55-1EE9-42A4-ADBF-43FD74EF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8E47-7A03-4DE1-AE92-1DF2D1E1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3143</Words>
  <Characters>17921</Characters>
  <Application>Microsoft Office Word</Application>
  <DocSecurity>0</DocSecurity>
  <Lines>149</Lines>
  <Paragraphs>42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21022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Mihaldová</dc:creator>
  <cp:keywords/>
  <dc:description/>
  <cp:lastModifiedBy>Miroslava Mihaldová</cp:lastModifiedBy>
  <cp:revision>7</cp:revision>
  <cp:lastPrinted>2021-04-06T10:44:00Z</cp:lastPrinted>
  <dcterms:created xsi:type="dcterms:W3CDTF">2023-04-25T12:17:00Z</dcterms:created>
  <dcterms:modified xsi:type="dcterms:W3CDTF">2023-09-26T11:55:00Z</dcterms:modified>
</cp:coreProperties>
</file>