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75015F39" w:rsidR="004A280C" w:rsidRPr="004219BA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32"/>
          <w:szCs w:val="32"/>
        </w:rPr>
      </w:pPr>
      <w:r w:rsidRPr="004219BA">
        <w:rPr>
          <w:rFonts w:ascii="Garamond" w:hAnsi="Garamond" w:cstheme="minorHAnsi"/>
          <w:sz w:val="24"/>
          <w:szCs w:val="24"/>
        </w:rPr>
        <w:t xml:space="preserve">Obstarávateľská organizácia </w:t>
      </w:r>
      <w:r w:rsidRPr="004219BA">
        <w:rPr>
          <w:rFonts w:ascii="Garamond" w:hAnsi="Garamond" w:cstheme="minorHAnsi"/>
          <w:b/>
          <w:bCs/>
          <w:sz w:val="24"/>
          <w:szCs w:val="24"/>
        </w:rPr>
        <w:t>nie je orgánom verejnej moci a nie je oprávnená overovať si údaje</w:t>
      </w:r>
      <w:r w:rsidRPr="004219BA">
        <w:rPr>
          <w:rFonts w:ascii="Garamond" w:hAnsi="Garamond" w:cstheme="minorHAnsi"/>
          <w:sz w:val="24"/>
          <w:szCs w:val="24"/>
        </w:rPr>
        <w:t xml:space="preserve"> z informačných systémov verejnej správy podľa § 32 ods. 3 ZVO</w:t>
      </w:r>
      <w:r>
        <w:rPr>
          <w:rFonts w:ascii="Garamond" w:hAnsi="Garamond" w:cstheme="minorHAnsi"/>
          <w:sz w:val="24"/>
          <w:szCs w:val="24"/>
        </w:rPr>
        <w:t>.</w:t>
      </w: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BB205F" w:rsidRDefault="00B968E2" w:rsidP="00B968E2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303A95" w:rsidRDefault="00B968E2" w:rsidP="00B968E2">
      <w:pPr>
        <w:widowControl w:val="0"/>
        <w:jc w:val="both"/>
        <w:rPr>
          <w:rFonts w:asciiTheme="minorHAnsi" w:hAnsiTheme="minorHAnsi" w:cstheme="minorHAnsi"/>
          <w:sz w:val="36"/>
        </w:rPr>
      </w:pPr>
      <w:r w:rsidRPr="00303A95">
        <w:rPr>
          <w:rFonts w:asciiTheme="minorHAnsi" w:hAnsiTheme="minorHAnsi" w:cstheme="minorHAnsi"/>
        </w:rPr>
        <w:t>Obstarávateľská organizácia v tomto verejnom obstarávaní nepožaduje preukázanie splnenia podmienok účasti podľa § 33 ZVO</w:t>
      </w:r>
      <w:r>
        <w:rPr>
          <w:rFonts w:asciiTheme="minorHAnsi" w:hAnsiTheme="minorHAnsi" w:cstheme="minorHAnsi"/>
        </w:rPr>
        <w:t>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6ADEB61E" w14:textId="77777777" w:rsidR="00B968E2" w:rsidRPr="00BB205F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  <w:b w:val="0"/>
          <w:sz w:val="28"/>
        </w:rPr>
      </w:pPr>
      <w:r w:rsidRPr="00BB205F">
        <w:rPr>
          <w:rFonts w:asciiTheme="minorHAnsi" w:hAnsiTheme="minorHAnsi" w:cstheme="minorHAnsi"/>
        </w:rPr>
        <w:t xml:space="preserve">PODMIENKY ÚČASTI VO VEREJNOM OBSTARÁVANÍ, TÝKAJÚCE SA TECHNICKEJ SPÔSOBILOSTI alebo ODBORNEJ SPÔSOBILOSTI </w:t>
      </w:r>
      <w:r w:rsidRPr="00303A95">
        <w:rPr>
          <w:rFonts w:asciiTheme="minorHAnsi" w:hAnsiTheme="minorHAnsi" w:cstheme="minorHAnsi"/>
        </w:rPr>
        <w:t>(§ 34 ZVO</w:t>
      </w:r>
      <w:r w:rsidRPr="00BB205F">
        <w:rPr>
          <w:rFonts w:asciiTheme="minorHAnsi" w:hAnsiTheme="minorHAnsi" w:cstheme="minorHAnsi"/>
          <w:b w:val="0"/>
          <w:sz w:val="28"/>
        </w:rPr>
        <w:t>)</w:t>
      </w:r>
    </w:p>
    <w:p w14:paraId="7CFD94C8" w14:textId="77777777" w:rsidR="00B968E2" w:rsidRPr="00BB205F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2CCC8554" w14:textId="084B19B2" w:rsidR="001D4267" w:rsidRPr="001D4267" w:rsidRDefault="001D4267" w:rsidP="001D4267">
      <w:pPr>
        <w:widowControl w:val="0"/>
        <w:jc w:val="both"/>
        <w:rPr>
          <w:rFonts w:asciiTheme="minorHAnsi" w:hAnsiTheme="minorHAnsi" w:cstheme="minorHAnsi"/>
        </w:rPr>
      </w:pPr>
      <w:r w:rsidRPr="004E558D">
        <w:rPr>
          <w:rFonts w:asciiTheme="minorHAnsi" w:hAnsiTheme="minorHAnsi" w:cstheme="minorHAnsi"/>
        </w:rPr>
        <w:t>Obstarávateľská organizácia v tomto verejnom obstarávaní nepožaduje preukázanie splnenia podmienok účasti podľa § 3</w:t>
      </w:r>
      <w:r w:rsidR="000B3DAF" w:rsidRPr="004E558D">
        <w:rPr>
          <w:rFonts w:asciiTheme="minorHAnsi" w:hAnsiTheme="minorHAnsi" w:cstheme="minorHAnsi"/>
        </w:rPr>
        <w:t>4</w:t>
      </w:r>
      <w:r w:rsidRPr="004E558D">
        <w:rPr>
          <w:rFonts w:asciiTheme="minorHAnsi" w:hAnsiTheme="minorHAnsi" w:cstheme="minorHAnsi"/>
        </w:rPr>
        <w:t xml:space="preserve"> ZVO.</w:t>
      </w:r>
    </w:p>
    <w:p w14:paraId="56115DD3" w14:textId="77777777" w:rsidR="001D4267" w:rsidRPr="00BB205F" w:rsidRDefault="001D4267" w:rsidP="001D4267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1DC8" w14:textId="77777777" w:rsidR="00BB3EF9" w:rsidRDefault="00BB3EF9">
      <w:r>
        <w:separator/>
      </w:r>
    </w:p>
  </w:endnote>
  <w:endnote w:type="continuationSeparator" w:id="0">
    <w:p w14:paraId="410CD824" w14:textId="77777777" w:rsidR="00BB3EF9" w:rsidRDefault="00BB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9BD2" w14:textId="77777777" w:rsidR="00BB3EF9" w:rsidRDefault="00BB3EF9">
      <w:r>
        <w:separator/>
      </w:r>
    </w:p>
  </w:footnote>
  <w:footnote w:type="continuationSeparator" w:id="0">
    <w:p w14:paraId="3B4EC534" w14:textId="77777777" w:rsidR="00BB3EF9" w:rsidRDefault="00BB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3DAF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4267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277A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558D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3714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3EF9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4D7E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Elanová Tatiana</cp:lastModifiedBy>
  <cp:revision>9</cp:revision>
  <cp:lastPrinted>2019-04-02T11:37:00Z</cp:lastPrinted>
  <dcterms:created xsi:type="dcterms:W3CDTF">2022-06-15T10:14:00Z</dcterms:created>
  <dcterms:modified xsi:type="dcterms:W3CDTF">2023-08-28T14:46:00Z</dcterms:modified>
</cp:coreProperties>
</file>