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00D80952">
              <w:rPr>
                <w:rFonts w:ascii="Arial Narrow" w:hAnsi="Arial Narrow"/>
              </w:rPr>
              <w:t xml:space="preserve">    </w:t>
            </w:r>
            <w:r w:rsidR="00196E0D">
              <w:rPr>
                <w:rFonts w:ascii="Arial Narrow" w:hAnsi="Arial Narrow"/>
              </w:rPr>
              <w:t>S</w:t>
            </w:r>
            <w:r w:rsidR="00570B39">
              <w:rPr>
                <w:rFonts w:ascii="Arial Narrow" w:hAnsi="Arial Narrow"/>
              </w:rPr>
              <w:t xml:space="preserve"> 190</w:t>
            </w:r>
            <w:r w:rsidR="00D80952">
              <w:rPr>
                <w:rFonts w:ascii="Arial Narrow" w:hAnsi="Arial Narrow"/>
              </w:rPr>
              <w:t xml:space="preserve">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00D80952">
              <w:rPr>
                <w:rFonts w:ascii="Arial Narrow" w:hAnsi="Arial Narrow"/>
              </w:rPr>
              <w:t xml:space="preserve"> </w:t>
            </w:r>
            <w:r w:rsidR="00570B39">
              <w:rPr>
                <w:rFonts w:ascii="Arial Narrow" w:hAnsi="Arial Narrow"/>
              </w:rPr>
              <w:t>03.10.2023</w:t>
            </w:r>
            <w:r w:rsidR="00D80952">
              <w:rPr>
                <w:rFonts w:ascii="Arial Narrow" w:hAnsi="Arial Narrow"/>
              </w:rPr>
              <w:t xml:space="preserve">   </w:t>
            </w:r>
            <w:r w:rsidR="008E6B3A">
              <w:rPr>
                <w:rFonts w:ascii="Arial Narrow" w:hAnsi="Arial Narrow"/>
              </w:rPr>
              <w:t xml:space="preserve"> </w:t>
            </w:r>
            <w:r w:rsidRPr="00834C13">
              <w:rPr>
                <w:rFonts w:ascii="Arial Narrow" w:hAnsi="Arial Narrow"/>
              </w:rPr>
              <w:t>]</w:t>
            </w:r>
          </w:p>
          <w:tbl>
            <w:tblPr>
              <w:tblW w:w="0" w:type="auto"/>
              <w:tblBorders>
                <w:top w:val="nil"/>
                <w:left w:val="nil"/>
                <w:bottom w:val="nil"/>
                <w:right w:val="nil"/>
              </w:tblBorders>
              <w:tblLook w:val="0000" w:firstRow="0" w:lastRow="0" w:firstColumn="0" w:lastColumn="0" w:noHBand="0" w:noVBand="0"/>
            </w:tblPr>
            <w:tblGrid>
              <w:gridCol w:w="4383"/>
            </w:tblGrid>
            <w:tr w:rsidR="00A179E5" w:rsidRPr="00A179E5">
              <w:trPr>
                <w:trHeight w:val="121"/>
              </w:trPr>
              <w:tc>
                <w:tcPr>
                  <w:tcW w:w="0" w:type="auto"/>
                </w:tcPr>
                <w:p w:rsidR="00A179E5" w:rsidRPr="00A179E5" w:rsidRDefault="001B1379" w:rsidP="00570B39">
                  <w:pPr>
                    <w:tabs>
                      <w:tab w:val="clear" w:pos="2160"/>
                      <w:tab w:val="clear" w:pos="2880"/>
                      <w:tab w:val="clear" w:pos="4500"/>
                    </w:tabs>
                    <w:autoSpaceDE w:val="0"/>
                    <w:autoSpaceDN w:val="0"/>
                    <w:adjustRightInd w:val="0"/>
                    <w:rPr>
                      <w:rFonts w:ascii="Liberation Sans" w:hAnsi="Liberation Sans" w:cs="Liberation Sans"/>
                      <w:color w:val="000000"/>
                      <w:lang w:eastAsia="sk-SK"/>
                    </w:rPr>
                  </w:pPr>
                  <w:r w:rsidRPr="00834C13">
                    <w:rPr>
                      <w:rFonts w:ascii="Arial Narrow" w:hAnsi="Arial Narrow"/>
                    </w:rPr>
                    <w:t>Číslo oznámenia v Ú. v. EÚ S :</w:t>
                  </w:r>
                  <w:r w:rsidR="00A66367" w:rsidRPr="00834C13">
                    <w:rPr>
                      <w:rFonts w:ascii="Arial Narrow" w:hAnsi="Arial Narrow"/>
                    </w:rPr>
                    <w:t xml:space="preserve"> </w:t>
                  </w:r>
                  <w:r w:rsidR="00A179E5">
                    <w:rPr>
                      <w:rFonts w:ascii="Arial Narrow" w:hAnsi="Arial Narrow"/>
                    </w:rPr>
                    <w:t xml:space="preserve"> </w:t>
                  </w:r>
                  <w:r w:rsidR="00A179E5" w:rsidRPr="00A179E5">
                    <w:rPr>
                      <w:rFonts w:ascii="Liberation Sans" w:hAnsi="Liberation Sans" w:cs="Liberation Sans"/>
                      <w:color w:val="000000"/>
                      <w:sz w:val="24"/>
                      <w:szCs w:val="24"/>
                      <w:lang w:eastAsia="sk-SK"/>
                    </w:rPr>
                    <w:t xml:space="preserve"> </w:t>
                  </w:r>
                  <w:r w:rsidR="00570B39">
                    <w:rPr>
                      <w:rFonts w:ascii="Liberation Sans" w:hAnsi="Liberation Sans" w:cs="Liberation Sans"/>
                      <w:color w:val="000000"/>
                      <w:lang w:eastAsia="sk-SK"/>
                    </w:rPr>
                    <w:t>2023/S 190-595525</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112C26">
        <w:trPr>
          <w:trHeight w:val="798"/>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57"/>
      </w:tblGrid>
      <w:tr w:rsidR="001B1379" w:rsidRPr="001D21FD" w:rsidTr="00FB773C">
        <w:trPr>
          <w:trHeight w:val="292"/>
        </w:trPr>
        <w:tc>
          <w:tcPr>
            <w:tcW w:w="3823"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5357"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112C26">
        <w:trPr>
          <w:trHeight w:val="1063"/>
        </w:trPr>
        <w:tc>
          <w:tcPr>
            <w:tcW w:w="3823"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5357" w:type="dxa"/>
          </w:tcPr>
          <w:p w:rsidR="00FB773C" w:rsidRPr="00FB773C" w:rsidRDefault="00FB773C" w:rsidP="004069EB">
            <w:pPr>
              <w:rPr>
                <w:rFonts w:asciiTheme="minorHAnsi" w:hAnsiTheme="minorHAnsi" w:cstheme="minorHAnsi"/>
                <w:b/>
                <w:sz w:val="22"/>
                <w:szCs w:val="22"/>
              </w:rPr>
            </w:pPr>
            <w:r w:rsidRPr="00FB773C">
              <w:rPr>
                <w:rFonts w:ascii="Calibri" w:hAnsi="Calibri" w:cs="Calibri"/>
                <w:b/>
                <w:color w:val="000000"/>
              </w:rPr>
              <w:t>Úrad pre reguláciu hazardných hier</w:t>
            </w:r>
            <w:r w:rsidRPr="00FB773C">
              <w:rPr>
                <w:rFonts w:asciiTheme="minorHAnsi" w:hAnsiTheme="minorHAnsi" w:cstheme="minorHAnsi"/>
                <w:b/>
                <w:sz w:val="22"/>
                <w:szCs w:val="22"/>
              </w:rPr>
              <w:t xml:space="preserve"> </w:t>
            </w:r>
          </w:p>
          <w:p w:rsidR="008D5811" w:rsidRDefault="00FB773C" w:rsidP="004069EB">
            <w:pPr>
              <w:rPr>
                <w:rFonts w:asciiTheme="minorHAnsi" w:hAnsiTheme="minorHAnsi" w:cstheme="minorHAnsi"/>
                <w:sz w:val="18"/>
                <w:szCs w:val="18"/>
              </w:rPr>
            </w:pPr>
            <w:proofErr w:type="spellStart"/>
            <w:r w:rsidRPr="00B66150">
              <w:rPr>
                <w:rFonts w:ascii="Calibri" w:hAnsi="Calibri" w:cs="Calibri"/>
                <w:color w:val="000000"/>
              </w:rPr>
              <w:t>Križkova</w:t>
            </w:r>
            <w:proofErr w:type="spellEnd"/>
            <w:r w:rsidRPr="00B66150">
              <w:rPr>
                <w:rFonts w:ascii="Calibri" w:hAnsi="Calibri" w:cs="Calibri"/>
                <w:color w:val="000000"/>
              </w:rPr>
              <w:t xml:space="preserve"> 949/9, 811 04, Bratislava - mestská časť Staré Mesto</w:t>
            </w:r>
          </w:p>
          <w:p w:rsidR="00FC1F66" w:rsidRPr="009802DC" w:rsidRDefault="004069EB" w:rsidP="004069EB">
            <w:pPr>
              <w:rPr>
                <w:rFonts w:asciiTheme="minorHAnsi" w:hAnsiTheme="minorHAnsi" w:cstheme="minorHAnsi"/>
                <w:sz w:val="18"/>
                <w:szCs w:val="18"/>
              </w:rPr>
            </w:pPr>
            <w:r w:rsidRPr="009802DC">
              <w:rPr>
                <w:rFonts w:asciiTheme="minorHAnsi" w:hAnsiTheme="minorHAnsi" w:cstheme="minorHAnsi"/>
                <w:sz w:val="18"/>
                <w:szCs w:val="18"/>
              </w:rPr>
              <w:t>IČO</w:t>
            </w:r>
            <w:r w:rsidR="00FC1F66" w:rsidRPr="009802DC">
              <w:rPr>
                <w:rFonts w:asciiTheme="minorHAnsi" w:hAnsiTheme="minorHAnsi" w:cstheme="minorHAnsi"/>
                <w:sz w:val="18"/>
                <w:szCs w:val="18"/>
              </w:rPr>
              <w:t xml:space="preserve">: </w:t>
            </w:r>
            <w:r w:rsidR="00FB773C" w:rsidRPr="00B66150">
              <w:rPr>
                <w:rFonts w:ascii="Calibri" w:hAnsi="Calibri" w:cs="Calibri"/>
                <w:color w:val="000000"/>
              </w:rPr>
              <w:t>52 265 021</w:t>
            </w:r>
          </w:p>
          <w:p w:rsidR="004E30AC" w:rsidRPr="00070EE8" w:rsidRDefault="004069EB" w:rsidP="00112C26">
            <w:pPr>
              <w:rPr>
                <w:rFonts w:ascii="Arial Narrow" w:hAnsi="Arial Narrow"/>
                <w:sz w:val="18"/>
                <w:szCs w:val="18"/>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p>
        </w:tc>
      </w:tr>
      <w:tr w:rsidR="001B1379" w:rsidRPr="001D21FD" w:rsidTr="00FB773C">
        <w:trPr>
          <w:trHeight w:val="292"/>
        </w:trPr>
        <w:tc>
          <w:tcPr>
            <w:tcW w:w="3823"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5357" w:type="dxa"/>
          </w:tcPr>
          <w:p w:rsidR="001B1379" w:rsidRPr="001D21FD" w:rsidRDefault="001B1379" w:rsidP="00FB773C">
            <w:pPr>
              <w:rPr>
                <w:rFonts w:ascii="Arial Narrow" w:hAnsi="Arial Narrow"/>
                <w:b/>
              </w:rPr>
            </w:pPr>
            <w:r w:rsidRPr="001D21FD">
              <w:rPr>
                <w:rFonts w:ascii="Arial Narrow" w:hAnsi="Arial Narrow"/>
                <w:b/>
              </w:rPr>
              <w:t xml:space="preserve">Odpoveď: </w:t>
            </w:r>
            <w:r w:rsidR="00FB773C">
              <w:rPr>
                <w:rFonts w:ascii="Arial Narrow" w:hAnsi="Arial Narrow"/>
              </w:rPr>
              <w:t>služby</w:t>
            </w:r>
          </w:p>
        </w:tc>
      </w:tr>
      <w:tr w:rsidR="001B1379" w:rsidRPr="001D21FD" w:rsidTr="00FB773C">
        <w:trPr>
          <w:trHeight w:val="292"/>
        </w:trPr>
        <w:tc>
          <w:tcPr>
            <w:tcW w:w="3823"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5357" w:type="dxa"/>
          </w:tcPr>
          <w:p w:rsidR="001B1379" w:rsidRPr="00112C26" w:rsidRDefault="00112C26" w:rsidP="00D56E5B">
            <w:pPr>
              <w:rPr>
                <w:rFonts w:ascii="Arial Narrow" w:hAnsi="Arial Narrow"/>
              </w:rPr>
            </w:pPr>
            <w:r w:rsidRPr="00112C26">
              <w:rPr>
                <w:rFonts w:ascii="Calibri" w:hAnsi="Calibri" w:cs="Calibri"/>
                <w:b/>
              </w:rPr>
              <w:t>Kybernetická bezpečnosť  - BCM, SDLC, a implementácia informačného systému riadenia kybernetickej a informačnej bezpečností – MKBI</w:t>
            </w:r>
          </w:p>
        </w:tc>
      </w:tr>
      <w:tr w:rsidR="001B1379" w:rsidRPr="001D21FD" w:rsidTr="00FB773C">
        <w:trPr>
          <w:trHeight w:val="535"/>
        </w:trPr>
        <w:tc>
          <w:tcPr>
            <w:tcW w:w="3823"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5357" w:type="dxa"/>
          </w:tcPr>
          <w:p w:rsidR="001B1379" w:rsidRPr="00AA4FB5" w:rsidRDefault="001B1379" w:rsidP="000304F2">
            <w:pPr>
              <w:rPr>
                <w:rFonts w:ascii="Arial Narrow" w:hAnsi="Arial Narrow"/>
              </w:rPr>
            </w:pPr>
          </w:p>
          <w:p w:rsidR="001B1379" w:rsidRPr="00AA4FB5" w:rsidRDefault="00C47DB5" w:rsidP="00570B39">
            <w:pPr>
              <w:rPr>
                <w:rFonts w:ascii="Arial Narrow" w:hAnsi="Arial Narrow"/>
              </w:rPr>
            </w:pPr>
            <w:r>
              <w:rPr>
                <w:rFonts w:ascii="Arial Narrow" w:hAnsi="Arial Narrow"/>
              </w:rPr>
              <w:t>NDL</w:t>
            </w:r>
            <w:r w:rsidR="009E640A">
              <w:rPr>
                <w:rFonts w:ascii="Arial Narrow" w:hAnsi="Arial Narrow"/>
              </w:rPr>
              <w:t>/202</w:t>
            </w:r>
            <w:r w:rsidR="00FB773C">
              <w:rPr>
                <w:rFonts w:ascii="Arial Narrow" w:hAnsi="Arial Narrow"/>
              </w:rPr>
              <w:t>3</w:t>
            </w:r>
            <w:r w:rsidR="009E640A">
              <w:rPr>
                <w:rFonts w:ascii="Arial Narrow" w:hAnsi="Arial Narrow"/>
              </w:rPr>
              <w:t>/</w:t>
            </w:r>
            <w:r w:rsidR="00FB773C">
              <w:rPr>
                <w:rFonts w:ascii="Arial Narrow" w:hAnsi="Arial Narrow"/>
              </w:rPr>
              <w:t>URH</w:t>
            </w:r>
            <w:r w:rsidR="00570B39">
              <w:rPr>
                <w:rFonts w:ascii="Arial Narrow" w:hAnsi="Arial Narrow"/>
              </w:rPr>
              <w:t>Z</w:t>
            </w:r>
            <w:r w:rsidR="009E640A">
              <w:rPr>
                <w:rFonts w:ascii="Arial Narrow" w:hAnsi="Arial Narrow"/>
              </w:rPr>
              <w:t>/</w:t>
            </w:r>
            <w:r w:rsidR="00570B39">
              <w:rPr>
                <w:rFonts w:ascii="Arial Narrow" w:hAnsi="Arial Narrow"/>
              </w:rPr>
              <w:t>2</w:t>
            </w:r>
          </w:p>
        </w:tc>
      </w:tr>
    </w:tbl>
    <w:p w:rsidR="001B1379" w:rsidRPr="001D21FD" w:rsidRDefault="001B1379" w:rsidP="001B1379">
      <w:pPr>
        <w:rPr>
          <w:rFonts w:ascii="Arial Narrow" w:hAnsi="Arial Narrow"/>
        </w:rPr>
      </w:pPr>
      <w:bookmarkStart w:id="0" w:name="_GoBack"/>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lastRenderedPageBreak/>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8" o:title=""/>
                </v:shape>
                <w:control r:id="rId9"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0" o:title=""/>
                </v:shape>
                <w:control r:id="rId11"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2" o:title=""/>
                </v:shape>
                <w:control r:id="rId13"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4" o:title=""/>
                </v:shape>
                <w:control r:id="rId15"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8" o:title=""/>
                </v:shape>
                <w:control r:id="rId16"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4" o:title=""/>
                </v:shape>
                <w:control r:id="rId17"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18" o:title=""/>
                </v:shape>
                <w:control r:id="rId19"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8" o:title=""/>
                </v:shape>
                <w:control r:id="rId20"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1"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8" o:title=""/>
                </v:shape>
                <w:control r:id="rId22"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3"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8" o:title=""/>
                </v:shape>
                <w:control r:id="rId24"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25"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8" o:title=""/>
                </v:shape>
                <w:control r:id="rId26"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4" o:title=""/>
                </v:shape>
                <w:control r:id="rId27"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8" o:title=""/>
                </v:shape>
                <w:control r:id="rId28"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29" o:title=""/>
                </v:shape>
                <w:control r:id="rId30"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8" o:title=""/>
                </v:shape>
                <w:control r:id="rId31"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0" o:title=""/>
                </v:shape>
                <w:control r:id="rId32"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8" o:title=""/>
                </v:shape>
                <w:control r:id="rId33"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4" o:title=""/>
                </v:shape>
                <w:control r:id="rId34"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8" o:title=""/>
                </v:shape>
                <w:control r:id="rId35"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36" o:title=""/>
                </v:shape>
                <w:control r:id="rId37"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8" o:title=""/>
                </v:shape>
                <w:control r:id="rId38"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39" o:title=""/>
                </v:shape>
                <w:control r:id="rId40"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8" o:title=""/>
                </v:shape>
                <w:control r:id="rId41"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2" o:title=""/>
                </v:shape>
                <w:control r:id="rId4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8" o:title=""/>
                </v:shape>
                <w:control r:id="rId44"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4" o:title=""/>
                </v:shape>
                <w:control r:id="rId45"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8" o:title=""/>
                </v:shape>
                <w:control r:id="rId46"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4" o:title=""/>
                </v:shape>
                <w:control r:id="rId47"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8" o:title=""/>
                </v:shape>
                <w:control r:id="rId48"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4" o:title=""/>
                </v:shape>
                <w:control r:id="rId49"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8" o:title=""/>
                </v:shape>
                <w:control r:id="rId50"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4" o:title=""/>
                </v:shape>
                <w:control r:id="rId51"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8" o:title=""/>
                </v:shape>
                <w:control r:id="rId52"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8" o:title=""/>
                </v:shape>
                <w:control r:id="rId54"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4" o:title=""/>
                </v:shape>
                <w:control r:id="rId55"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8" o:title=""/>
                </v:shape>
                <w:control r:id="rId56"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4" o:title=""/>
                </v:shape>
                <w:control r:id="rId57"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8" o:title=""/>
                </v:shape>
                <w:control r:id="rId58"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59"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60" o:title=""/>
                </v:shape>
                <w:control r:id="rId61"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4" o:title=""/>
                </v:shape>
                <w:control r:id="rId62"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8" o:title=""/>
                </v:shape>
                <w:control r:id="rId63"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4" o:title=""/>
                </v:shape>
                <w:control r:id="rId64"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8" o:title=""/>
                </v:shape>
                <w:control r:id="rId6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6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67" o:title=""/>
                </v:shape>
                <w:control r:id="rId68"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69" o:title=""/>
                </v:shape>
                <w:control r:id="rId70"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8" o:title=""/>
                </v:shape>
                <w:control r:id="rId71"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2"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8" o:title=""/>
                </v:shape>
                <w:control r:id="rId73"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74"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8" o:title=""/>
                </v:shape>
                <w:control r:id="rId75"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76"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8" o:title=""/>
                </v:shape>
                <w:control r:id="rId77"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78" o:title=""/>
                </v:shape>
                <w:control r:id="rId79"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8" o:title=""/>
                </v:shape>
                <w:control r:id="rId80"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81"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8" o:title=""/>
                </v:shape>
                <w:control r:id="rId82"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3"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8" o:title=""/>
                </v:shape>
                <w:control r:id="rId84"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85"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8" o:title=""/>
                </v:shape>
                <w:control r:id="rId86"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4" o:title=""/>
                </v:shape>
                <w:control r:id="rId87"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8" o:title=""/>
                </v:shape>
                <w:control r:id="rId88"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4" o:title=""/>
                </v:shape>
                <w:control r:id="rId89"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8" o:title=""/>
                </v:shape>
                <w:control r:id="rId90"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4" o:title=""/>
                </v:shape>
                <w:control r:id="rId9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8" o:title=""/>
                </v:shape>
                <w:control r:id="rId92"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69" o:title=""/>
                </v:shape>
                <w:control r:id="rId93"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8" o:title=""/>
                </v:shape>
                <w:control r:id="rId94"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4" o:title=""/>
                </v:shape>
                <w:control r:id="rId95"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96" o:title=""/>
                </v:shape>
                <w:control r:id="rId97"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98"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8" o:title=""/>
                </v:shape>
                <w:control r:id="rId99"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4" o:title=""/>
                </v:shape>
                <w:control r:id="rId100"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1"/>
      <w:headerReference w:type="default" r:id="rId102"/>
      <w:footerReference w:type="default" r:id="rId103"/>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26" w:rsidRDefault="00112C26">
      <w:r>
        <w:separator/>
      </w:r>
    </w:p>
  </w:endnote>
  <w:endnote w:type="continuationSeparator" w:id="0">
    <w:p w:rsidR="00112C26" w:rsidRDefault="0011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26" w:rsidRDefault="00112C26">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2C26" w:rsidRPr="00166CCC" w:rsidRDefault="00112C26"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112C26" w:rsidRPr="0085782F" w:rsidRDefault="00112C26"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570B39">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26" w:rsidRDefault="00112C26">
      <w:r>
        <w:separator/>
      </w:r>
    </w:p>
  </w:footnote>
  <w:footnote w:type="continuationSeparator" w:id="0">
    <w:p w:rsidR="00112C26" w:rsidRDefault="00112C26">
      <w:r>
        <w:continuationSeparator/>
      </w:r>
    </w:p>
  </w:footnote>
  <w:footnote w:id="1">
    <w:p w:rsidR="00112C26" w:rsidRDefault="00112C26"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112C26" w:rsidRDefault="00112C26"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112C26" w:rsidRDefault="00112C26"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112C26" w:rsidRDefault="00112C26" w:rsidP="001B1379">
      <w:pPr>
        <w:pStyle w:val="Textpoznmkypodiarou"/>
      </w:pPr>
      <w:r>
        <w:rPr>
          <w:rStyle w:val="Odkaznapoznmkupodiarou"/>
        </w:rPr>
        <w:footnoteRef/>
      </w:r>
      <w:r>
        <w:t xml:space="preserve"> Pozri body II.1.1 a II.1.3 príslušného oznámenia.</w:t>
      </w:r>
    </w:p>
  </w:footnote>
  <w:footnote w:id="5">
    <w:p w:rsidR="00112C26" w:rsidRDefault="00112C26" w:rsidP="001B1379">
      <w:pPr>
        <w:pStyle w:val="Textpoznmkypodiarou"/>
      </w:pPr>
      <w:r>
        <w:rPr>
          <w:rStyle w:val="Odkaznapoznmkupodiarou"/>
        </w:rPr>
        <w:footnoteRef/>
      </w:r>
      <w:r>
        <w:t xml:space="preserve"> Pozri bod II.1.1 príslušného oznámenia.</w:t>
      </w:r>
    </w:p>
  </w:footnote>
  <w:footnote w:id="6">
    <w:p w:rsidR="00112C26" w:rsidRDefault="00112C26"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112C26" w:rsidRPr="00762B91" w:rsidRDefault="00112C26"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112C26" w:rsidRPr="00762B91" w:rsidRDefault="00112C26"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112C26" w:rsidRDefault="00112C26"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112C26" w:rsidRDefault="00112C26" w:rsidP="00553FC0">
      <w:pPr>
        <w:pStyle w:val="Textpoznmkypodiarou"/>
      </w:pPr>
      <w:r w:rsidRPr="00762B91">
        <w:rPr>
          <w:rStyle w:val="Odkaznapoznmkupodiarou"/>
        </w:rPr>
        <w:footnoteRef/>
      </w:r>
      <w:r w:rsidRPr="00762B91">
        <w:t xml:space="preserve"> Pozri oznámenie o ponuke, bod III. 1.5.</w:t>
      </w:r>
    </w:p>
  </w:footnote>
  <w:footnote w:id="9">
    <w:p w:rsidR="00112C26" w:rsidRDefault="00112C26"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112C26" w:rsidRDefault="00112C26"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112C26" w:rsidRDefault="00112C26"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112C26" w:rsidRDefault="00112C26"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112C26" w:rsidRDefault="00112C26"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112C26" w:rsidRDefault="00112C26"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112C26" w:rsidRDefault="00112C26"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112C26" w:rsidRDefault="00112C26"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112C26" w:rsidRDefault="00112C26"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112C26" w:rsidRDefault="00112C26"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112C26" w:rsidRDefault="00112C26" w:rsidP="00553FC0">
      <w:pPr>
        <w:pStyle w:val="Textpoznmkypodiarou"/>
      </w:pPr>
      <w:r>
        <w:rPr>
          <w:rStyle w:val="Odkaznapoznmkupodiarou"/>
        </w:rPr>
        <w:footnoteRef/>
      </w:r>
      <w:r>
        <w:t xml:space="preserve"> </w:t>
      </w:r>
      <w:r w:rsidRPr="00471F7E">
        <w:t>Zopakujte toľkokrát, koľkokrát je potrebné.</w:t>
      </w:r>
    </w:p>
  </w:footnote>
  <w:footnote w:id="20">
    <w:p w:rsidR="00112C26" w:rsidRDefault="00112C26" w:rsidP="00553FC0">
      <w:pPr>
        <w:pStyle w:val="Textpoznmkypodiarou"/>
      </w:pPr>
      <w:r>
        <w:rPr>
          <w:rStyle w:val="Odkaznapoznmkupodiarou"/>
        </w:rPr>
        <w:footnoteRef/>
      </w:r>
      <w:r>
        <w:t xml:space="preserve"> </w:t>
      </w:r>
      <w:r w:rsidRPr="00471F7E">
        <w:t>Zopakujte toľkokrát, koľkokrát je potrebné.</w:t>
      </w:r>
    </w:p>
  </w:footnote>
  <w:footnote w:id="21">
    <w:p w:rsidR="00112C26" w:rsidRDefault="00112C26" w:rsidP="00553FC0">
      <w:pPr>
        <w:pStyle w:val="Textpoznmkypodiarou"/>
      </w:pPr>
      <w:r>
        <w:rPr>
          <w:rStyle w:val="Odkaznapoznmkupodiarou"/>
        </w:rPr>
        <w:footnoteRef/>
      </w:r>
      <w:r>
        <w:t xml:space="preserve"> </w:t>
      </w:r>
      <w:r w:rsidRPr="00471F7E">
        <w:t>Zopakujte toľkokrát, koľkokrát je potrebné.</w:t>
      </w:r>
    </w:p>
  </w:footnote>
  <w:footnote w:id="22">
    <w:p w:rsidR="00112C26" w:rsidRDefault="00112C26"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112C26" w:rsidRPr="00471F7E" w:rsidRDefault="00112C26"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112C26" w:rsidRDefault="00112C26" w:rsidP="00553FC0">
      <w:pPr>
        <w:jc w:val="both"/>
      </w:pPr>
    </w:p>
  </w:footnote>
  <w:footnote w:id="24">
    <w:p w:rsidR="00112C26" w:rsidRDefault="00112C26" w:rsidP="00553FC0">
      <w:pPr>
        <w:pStyle w:val="Textpoznmkypodiarou"/>
      </w:pPr>
      <w:r>
        <w:rPr>
          <w:rStyle w:val="Odkaznapoznmkupodiarou"/>
        </w:rPr>
        <w:footnoteRef/>
      </w:r>
      <w:r>
        <w:t xml:space="preserve"> </w:t>
      </w:r>
      <w:r w:rsidRPr="00471F7E">
        <w:t>Zopakujte toľkokrát, koľkokrát je potrebné.</w:t>
      </w:r>
    </w:p>
  </w:footnote>
  <w:footnote w:id="25">
    <w:p w:rsidR="00112C26" w:rsidRDefault="00112C26" w:rsidP="004D26A2">
      <w:pPr>
        <w:pStyle w:val="Textpoznmkypodiarou"/>
      </w:pPr>
      <w:r>
        <w:rPr>
          <w:rStyle w:val="Odkaznapoznmkupodiarou"/>
        </w:rPr>
        <w:footnoteRef/>
      </w:r>
      <w:r>
        <w:t xml:space="preserve"> </w:t>
      </w:r>
      <w:r w:rsidRPr="00471F7E">
        <w:t>Pozri článok 57 ods. 4 smernice 2014/24/EÚ.</w:t>
      </w:r>
    </w:p>
  </w:footnote>
  <w:footnote w:id="26">
    <w:p w:rsidR="00112C26" w:rsidRDefault="00112C26"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112C26" w:rsidRDefault="00112C26"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112C26" w:rsidRDefault="00112C26"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112C26" w:rsidRDefault="00112C26"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112C26" w:rsidRDefault="00112C26"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112C26" w:rsidRDefault="00112C26" w:rsidP="005722B4">
      <w:pPr>
        <w:pStyle w:val="Textpoznmkypodiarou"/>
      </w:pPr>
      <w:r>
        <w:rPr>
          <w:rStyle w:val="Odkaznapoznmkupodiarou"/>
        </w:rPr>
        <w:footnoteRef/>
      </w:r>
      <w:r>
        <w:t xml:space="preserve"> Zopakujte toľkokrát, koľkokrát je to potrebné.</w:t>
      </w:r>
    </w:p>
    <w:p w:rsidR="00112C26" w:rsidRDefault="00112C26" w:rsidP="005722B4">
      <w:pPr>
        <w:pStyle w:val="Textpoznmkypodiarou"/>
      </w:pPr>
    </w:p>
  </w:footnote>
  <w:footnote w:id="32">
    <w:p w:rsidR="00112C26" w:rsidRPr="002D4442" w:rsidRDefault="00112C26"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112C26" w:rsidRDefault="00112C26" w:rsidP="00E265FF">
      <w:pPr>
        <w:pStyle w:val="Textpoznmkypodiarou"/>
      </w:pPr>
    </w:p>
  </w:footnote>
  <w:footnote w:id="33">
    <w:p w:rsidR="00112C26" w:rsidRDefault="00112C26"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112C26" w:rsidRDefault="00112C26"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112C26" w:rsidRDefault="00112C26" w:rsidP="00C902E6">
      <w:pPr>
        <w:pStyle w:val="Textpoznmkypodiarou"/>
      </w:pPr>
      <w:r>
        <w:rPr>
          <w:rStyle w:val="Odkaznapoznmkupodiarou"/>
        </w:rPr>
        <w:footnoteRef/>
      </w:r>
      <w:r>
        <w:t xml:space="preserve"> Napr. pomer medzi aktívami a pasívami.</w:t>
      </w:r>
    </w:p>
  </w:footnote>
  <w:footnote w:id="36">
    <w:p w:rsidR="00112C26" w:rsidRDefault="00112C26" w:rsidP="00C902E6">
      <w:pPr>
        <w:pStyle w:val="Textpoznmkypodiarou"/>
      </w:pPr>
      <w:r>
        <w:rPr>
          <w:rStyle w:val="Odkaznapoznmkupodiarou"/>
        </w:rPr>
        <w:footnoteRef/>
      </w:r>
      <w:r>
        <w:t xml:space="preserve"> Napr. pomer medzi aktívami a pasívami.</w:t>
      </w:r>
    </w:p>
  </w:footnote>
  <w:footnote w:id="37">
    <w:p w:rsidR="00112C26" w:rsidRDefault="00112C26" w:rsidP="00C902E6">
      <w:pPr>
        <w:pStyle w:val="Textpoznmkypodiarou"/>
      </w:pPr>
      <w:r>
        <w:rPr>
          <w:rStyle w:val="Odkaznapoznmkupodiarou"/>
        </w:rPr>
        <w:footnoteRef/>
      </w:r>
      <w:r>
        <w:t xml:space="preserve"> Zopakujte toľkokrát, koľkokrát je to potrebné.</w:t>
      </w:r>
    </w:p>
  </w:footnote>
  <w:footnote w:id="38">
    <w:p w:rsidR="00112C26" w:rsidRDefault="00112C26"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112C26" w:rsidRDefault="00112C26"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112C26" w:rsidRDefault="00112C26"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112C26" w:rsidRDefault="00112C26"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112C26" w:rsidRDefault="00112C26"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112C26" w:rsidRDefault="00112C26" w:rsidP="00EF6F3E">
      <w:pPr>
        <w:pStyle w:val="Textpoznmkypodiarou"/>
      </w:pPr>
    </w:p>
  </w:footnote>
  <w:footnote w:id="43">
    <w:p w:rsidR="00112C26" w:rsidRDefault="00112C26"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112C26" w:rsidRDefault="00112C26" w:rsidP="00E66C36">
      <w:pPr>
        <w:pStyle w:val="Textpoznmkypodiarou"/>
      </w:pPr>
      <w:r>
        <w:rPr>
          <w:rStyle w:val="Odkaznapoznmkupodiarou"/>
        </w:rPr>
        <w:footnoteRef/>
      </w:r>
      <w:r>
        <w:t xml:space="preserve"> Jasne uveďte, ktorej položky sa odpoveď týka.</w:t>
      </w:r>
    </w:p>
  </w:footnote>
  <w:footnote w:id="45">
    <w:p w:rsidR="00112C26" w:rsidRDefault="00112C26" w:rsidP="00E66C36">
      <w:pPr>
        <w:pStyle w:val="Textpoznmkypodiarou"/>
      </w:pPr>
      <w:r>
        <w:rPr>
          <w:rStyle w:val="Odkaznapoznmkupodiarou"/>
        </w:rPr>
        <w:footnoteRef/>
      </w:r>
      <w:r>
        <w:t xml:space="preserve"> Zopakujte toľkokrát, koľkokrát je to potrebné.</w:t>
      </w:r>
    </w:p>
  </w:footnote>
  <w:footnote w:id="46">
    <w:p w:rsidR="00112C26" w:rsidRDefault="00112C26" w:rsidP="00E66C36">
      <w:pPr>
        <w:pStyle w:val="Textpoznmkypodiarou"/>
      </w:pPr>
      <w:r>
        <w:rPr>
          <w:rStyle w:val="Odkaznapoznmkupodiarou"/>
        </w:rPr>
        <w:footnoteRef/>
      </w:r>
      <w:r>
        <w:t xml:space="preserve"> Zopakujte toľkokrát, koľkokrát je to potrebné.</w:t>
      </w:r>
    </w:p>
  </w:footnote>
  <w:footnote w:id="47">
    <w:p w:rsidR="00112C26" w:rsidRDefault="00112C26"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112C26" w:rsidRDefault="00112C26"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112C26" w:rsidRDefault="00112C26"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 w:rsidR="00112C26" w:rsidRDefault="00112C26">
    <w:pPr>
      <w:numPr>
        <w:ins w:id="1" w:author="Adrika" w:date="2005-03-03T15:40:00Z"/>
      </w:numPr>
    </w:pPr>
  </w:p>
  <w:p w:rsidR="00112C26" w:rsidRDefault="00112C26">
    <w:pPr>
      <w:numPr>
        <w:ins w:id="2" w:author="Adrika" w:date="2005-03-03T15:40:00Z"/>
      </w:numPr>
    </w:pPr>
  </w:p>
  <w:p w:rsidR="00112C26" w:rsidRDefault="00112C26">
    <w:pPr>
      <w:numPr>
        <w:ins w:id="3" w:author="Adrika" w:date="2005-03-03T15:40:00Z"/>
      </w:numPr>
    </w:pPr>
  </w:p>
  <w:p w:rsidR="00112C26" w:rsidRDefault="00112C26">
    <w:pPr>
      <w:numPr>
        <w:ins w:id="4" w:author="Adrika" w:date="2005-03-03T15:40:00Z"/>
      </w:numPr>
    </w:pPr>
  </w:p>
  <w:p w:rsidR="00112C26" w:rsidRDefault="00112C26">
    <w:pPr>
      <w:numPr>
        <w:ins w:id="5" w:author="Adrika" w:date="2005-03-03T15:40:00Z"/>
      </w:numPr>
    </w:pPr>
  </w:p>
  <w:p w:rsidR="00112C26" w:rsidRDefault="00112C26">
    <w:pPr>
      <w:numPr>
        <w:ins w:id="6" w:author="Adrika" w:date="2005-03-03T15:40:00Z"/>
      </w:numPr>
    </w:pPr>
  </w:p>
  <w:p w:rsidR="00112C26" w:rsidRDefault="00112C26">
    <w:pPr>
      <w:numPr>
        <w:ins w:id="7" w:author="Adrika" w:date="2005-03-03T15:40:00Z"/>
      </w:numPr>
    </w:pPr>
  </w:p>
  <w:p w:rsidR="00112C26" w:rsidRDefault="00112C26">
    <w:pPr>
      <w:numPr>
        <w:ins w:id="8" w:author="Adrika" w:date="2005-03-03T15:40:00Z"/>
      </w:numPr>
    </w:pPr>
  </w:p>
  <w:p w:rsidR="00112C26" w:rsidRDefault="00112C26">
    <w:pPr>
      <w:numPr>
        <w:ins w:id="9" w:author="Adrika" w:date="2005-03-03T15:40:00Z"/>
      </w:numPr>
    </w:pPr>
  </w:p>
  <w:p w:rsidR="00112C26" w:rsidRDefault="00112C26">
    <w:pPr>
      <w:numPr>
        <w:ins w:id="10" w:author="Adrika" w:date="2005-03-03T15:40:00Z"/>
      </w:numPr>
    </w:pPr>
  </w:p>
  <w:p w:rsidR="00112C26" w:rsidRDefault="00112C26">
    <w:pPr>
      <w:numPr>
        <w:ins w:id="11" w:author="Adrika" w:date="2005-03-03T15:40:00Z"/>
      </w:numPr>
    </w:pPr>
  </w:p>
  <w:p w:rsidR="00112C26" w:rsidRDefault="00112C26">
    <w:pPr>
      <w:numPr>
        <w:ins w:id="12" w:author="Adrika" w:date="2005-03-03T15:40:00Z"/>
      </w:numPr>
    </w:pPr>
  </w:p>
  <w:p w:rsidR="00112C26" w:rsidRDefault="00112C26">
    <w:pPr>
      <w:numPr>
        <w:ins w:id="13" w:author="Adrika" w:date="2005-03-03T15:40:00Z"/>
      </w:numPr>
    </w:pPr>
  </w:p>
  <w:p w:rsidR="00112C26" w:rsidRDefault="00112C26">
    <w:pPr>
      <w:numPr>
        <w:ins w:id="14" w:author="Adrika" w:date="2005-03-03T15:40:00Z"/>
      </w:numPr>
    </w:pPr>
  </w:p>
  <w:p w:rsidR="00112C26" w:rsidRDefault="00112C26">
    <w:pPr>
      <w:numPr>
        <w:ins w:id="15" w:author="Adrika" w:date="2005-03-03T15:40:00Z"/>
      </w:numPr>
    </w:pPr>
  </w:p>
  <w:p w:rsidR="00112C26" w:rsidRDefault="00112C26">
    <w:pPr>
      <w:numPr>
        <w:ins w:id="16" w:author="Unknown"/>
      </w:numPr>
    </w:pPr>
  </w:p>
  <w:p w:rsidR="00112C26" w:rsidRDefault="00112C26">
    <w:pPr>
      <w:numPr>
        <w:ins w:id="17" w:author="Unknown"/>
      </w:numPr>
    </w:pPr>
  </w:p>
  <w:p w:rsidR="00112C26" w:rsidRDefault="00112C26">
    <w:pPr>
      <w:numPr>
        <w:ins w:id="18" w:author="Unknown"/>
      </w:numPr>
    </w:pPr>
  </w:p>
  <w:p w:rsidR="00112C26" w:rsidRDefault="00112C26">
    <w:pPr>
      <w:numPr>
        <w:ins w:id="19" w:author="Unknown"/>
      </w:numPr>
    </w:pPr>
  </w:p>
  <w:p w:rsidR="00112C26" w:rsidRDefault="00112C26">
    <w:pPr>
      <w:numPr>
        <w:ins w:id="20" w:author="Unknown"/>
      </w:numPr>
    </w:pPr>
  </w:p>
  <w:p w:rsidR="00112C26" w:rsidRDefault="00112C26">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26" w:rsidRPr="00A42946" w:rsidRDefault="00112C26">
    <w:pPr>
      <w:pStyle w:val="Pta"/>
      <w:tabs>
        <w:tab w:val="clear" w:pos="9072"/>
        <w:tab w:val="right" w:pos="10080"/>
      </w:tabs>
      <w:ind w:right="-82"/>
      <w:jc w:val="both"/>
      <w:rPr>
        <w:rFonts w:cs="Arial"/>
        <w:sz w:val="2"/>
        <w:szCs w:val="2"/>
        <w:highlight w:val="lightGray"/>
      </w:rPr>
    </w:pPr>
  </w:p>
  <w:p w:rsidR="00112C26" w:rsidRPr="00A42946" w:rsidRDefault="00112C26">
    <w:pPr>
      <w:pStyle w:val="Pta"/>
      <w:tabs>
        <w:tab w:val="clear" w:pos="9072"/>
        <w:tab w:val="right" w:pos="10080"/>
      </w:tabs>
      <w:ind w:right="-82"/>
      <w:jc w:val="both"/>
      <w:rPr>
        <w:rFonts w:cs="Arial"/>
        <w:sz w:val="2"/>
        <w:szCs w:val="2"/>
        <w:highlight w:val="lightGray"/>
      </w:rPr>
    </w:pPr>
  </w:p>
  <w:p w:rsidR="00112C26" w:rsidRPr="000F453D" w:rsidRDefault="00112C26"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2C26"/>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6E0D"/>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7CB"/>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0B39"/>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569C9"/>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73C"/>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08B065F"/>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image" Target="media/image9.wmf"/><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0.xml"/><Relationship Id="rId84" Type="http://schemas.openxmlformats.org/officeDocument/2006/relationships/control" Target="activeX/activeX64.xml"/><Relationship Id="rId89" Type="http://schemas.openxmlformats.org/officeDocument/2006/relationships/control" Target="activeX/activeX69.xml"/><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control" Target="activeX/activeX19.xml"/><Relationship Id="rId37" Type="http://schemas.openxmlformats.org/officeDocument/2006/relationships/control" Target="activeX/activeX23.xml"/><Relationship Id="rId53" Type="http://schemas.openxmlformats.org/officeDocument/2006/relationships/control" Target="activeX/activeX37.xml"/><Relationship Id="rId58" Type="http://schemas.openxmlformats.org/officeDocument/2006/relationships/control" Target="activeX/activeX42.xml"/><Relationship Id="rId74" Type="http://schemas.openxmlformats.org/officeDocument/2006/relationships/control" Target="activeX/activeX55.xml"/><Relationship Id="rId79" Type="http://schemas.openxmlformats.org/officeDocument/2006/relationships/control" Target="activeX/activeX59.xml"/><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control" Target="activeX/activeX70.xml"/><Relationship Id="rId95" Type="http://schemas.openxmlformats.org/officeDocument/2006/relationships/control" Target="activeX/activeX75.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7.xml"/><Relationship Id="rId69" Type="http://schemas.openxmlformats.org/officeDocument/2006/relationships/image" Target="media/image12.wmf"/><Relationship Id="rId80" Type="http://schemas.openxmlformats.org/officeDocument/2006/relationships/control" Target="activeX/activeX60.xml"/><Relationship Id="rId85" Type="http://schemas.openxmlformats.org/officeDocument/2006/relationships/control" Target="activeX/activeX65.xml"/><Relationship Id="rId12" Type="http://schemas.openxmlformats.org/officeDocument/2006/relationships/image" Target="media/image3.wmf"/><Relationship Id="rId17" Type="http://schemas.openxmlformats.org/officeDocument/2006/relationships/control" Target="activeX/activeX6.xml"/><Relationship Id="rId33" Type="http://schemas.openxmlformats.org/officeDocument/2006/relationships/control" Target="activeX/activeX20.xml"/><Relationship Id="rId38" Type="http://schemas.openxmlformats.org/officeDocument/2006/relationships/control" Target="activeX/activeX24.xml"/><Relationship Id="rId59" Type="http://schemas.openxmlformats.org/officeDocument/2006/relationships/control" Target="activeX/activeX43.xml"/><Relationship Id="rId103"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image" Target="media/image7.wmf"/><Relationship Id="rId49" Type="http://schemas.openxmlformats.org/officeDocument/2006/relationships/control" Target="activeX/activeX33.xml"/><Relationship Id="rId57" Type="http://schemas.openxmlformats.org/officeDocument/2006/relationships/control" Target="activeX/activeX41.xml"/><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control" Target="activeX/activeX18.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image" Target="media/image10.wmf"/><Relationship Id="rId65" Type="http://schemas.openxmlformats.org/officeDocument/2006/relationships/control" Target="activeX/activeX48.xml"/><Relationship Id="rId73" Type="http://schemas.openxmlformats.org/officeDocument/2006/relationships/control" Target="activeX/activeX54.xml"/><Relationship Id="rId78" Type="http://schemas.openxmlformats.org/officeDocument/2006/relationships/image" Target="media/image13.wmf"/><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4.xml"/><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5.wmf"/><Relationship Id="rId39" Type="http://schemas.openxmlformats.org/officeDocument/2006/relationships/image" Target="media/image8.wmf"/><Relationship Id="rId34" Type="http://schemas.openxmlformats.org/officeDocument/2006/relationships/control" Target="activeX/activeX21.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7.xml"/><Relationship Id="rId97" Type="http://schemas.openxmlformats.org/officeDocument/2006/relationships/control" Target="activeX/activeX76.xm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2.xml"/><Relationship Id="rId92" Type="http://schemas.openxmlformats.org/officeDocument/2006/relationships/control" Target="activeX/activeX72.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control" Target="activeX/activeX12.xml"/><Relationship Id="rId40" Type="http://schemas.openxmlformats.org/officeDocument/2006/relationships/control" Target="activeX/activeX25.xml"/><Relationship Id="rId45" Type="http://schemas.openxmlformats.org/officeDocument/2006/relationships/control" Target="activeX/activeX29.xml"/><Relationship Id="rId66" Type="http://schemas.openxmlformats.org/officeDocument/2006/relationships/control" Target="activeX/activeX49.xml"/><Relationship Id="rId87" Type="http://schemas.openxmlformats.org/officeDocument/2006/relationships/control" Target="activeX/activeX67.xml"/><Relationship Id="rId61" Type="http://schemas.openxmlformats.org/officeDocument/2006/relationships/control" Target="activeX/activeX44.xml"/><Relationship Id="rId82" Type="http://schemas.openxmlformats.org/officeDocument/2006/relationships/control" Target="activeX/activeX62.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0.xml"/><Relationship Id="rId77" Type="http://schemas.openxmlformats.org/officeDocument/2006/relationships/control" Target="activeX/activeX58.xml"/><Relationship Id="rId100" Type="http://schemas.openxmlformats.org/officeDocument/2006/relationships/control" Target="activeX/activeX79.xml"/><Relationship Id="rId105" Type="http://schemas.microsoft.com/office/2011/relationships/people" Target="people.xml"/><Relationship Id="rId8" Type="http://schemas.openxmlformats.org/officeDocument/2006/relationships/image" Target="media/image1.wmf"/><Relationship Id="rId51" Type="http://schemas.openxmlformats.org/officeDocument/2006/relationships/control" Target="activeX/activeX35.xml"/><Relationship Id="rId72" Type="http://schemas.openxmlformats.org/officeDocument/2006/relationships/control" Target="activeX/activeX53.xml"/><Relationship Id="rId93" Type="http://schemas.openxmlformats.org/officeDocument/2006/relationships/control" Target="activeX/activeX73.xml"/><Relationship Id="rId98"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13.xml"/><Relationship Id="rId46" Type="http://schemas.openxmlformats.org/officeDocument/2006/relationships/control" Target="activeX/activeX30.xml"/><Relationship Id="rId67" Type="http://schemas.openxmlformats.org/officeDocument/2006/relationships/image" Target="media/image1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EBEB-E2BF-468B-BC96-73DA3CEE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3778</Words>
  <Characters>28556</Characters>
  <Application>Microsoft Office Word</Application>
  <DocSecurity>0</DocSecurity>
  <Lines>237</Lines>
  <Paragraphs>64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32270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18</cp:revision>
  <cp:lastPrinted>2018-07-20T16:29:00Z</cp:lastPrinted>
  <dcterms:created xsi:type="dcterms:W3CDTF">2020-09-09T18:58:00Z</dcterms:created>
  <dcterms:modified xsi:type="dcterms:W3CDTF">2023-10-03T13:42:00Z</dcterms:modified>
</cp:coreProperties>
</file>