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697041"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640239">
              <w:rPr>
                <w:rFonts w:ascii="Arial Narrow" w:hAnsi="Arial Narrow"/>
                <w:b/>
              </w:rPr>
              <w:t>198</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640239">
              <w:rPr>
                <w:rFonts w:ascii="Arial Narrow" w:hAnsi="Arial Narrow"/>
                <w:b/>
              </w:rPr>
              <w:t>13.10</w:t>
            </w:r>
            <w:r w:rsidR="00E533CA">
              <w:rPr>
                <w:rFonts w:ascii="Arial Narrow" w:hAnsi="Arial Narrow"/>
                <w:b/>
              </w:rPr>
              <w:t>.2023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314"/>
            </w:tblGrid>
            <w:tr w:rsidR="00A179E5" w:rsidRPr="00F4415F">
              <w:trPr>
                <w:trHeight w:val="121"/>
              </w:trPr>
              <w:tc>
                <w:tcPr>
                  <w:tcW w:w="0" w:type="auto"/>
                </w:tcPr>
                <w:p w:rsidR="00A179E5" w:rsidRPr="00F4415F" w:rsidRDefault="001B1379" w:rsidP="00640239">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697041" w:rsidRPr="00D213E3">
                    <w:rPr>
                      <w:rFonts w:ascii="Calibri" w:hAnsi="Calibri" w:cs="Calibri"/>
                      <w:b/>
                      <w:bCs/>
                      <w:sz w:val="22"/>
                      <w:szCs w:val="22"/>
                    </w:rPr>
                    <w:t>2023/S 198-617655</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640239">
              <w:rPr>
                <w:rFonts w:ascii="Arial Narrow" w:hAnsi="Arial Narrow"/>
              </w:rPr>
              <w:t>.200/2023</w:t>
            </w:r>
            <w:r w:rsidR="006C1460">
              <w:rPr>
                <w:rFonts w:ascii="Arial Narrow" w:hAnsi="Arial Narrow"/>
              </w:rPr>
              <w:t xml:space="preserve"> zo dňa  </w:t>
            </w:r>
            <w:r w:rsidR="00640239">
              <w:rPr>
                <w:rFonts w:ascii="Arial Narrow" w:hAnsi="Arial Narrow"/>
              </w:rPr>
              <w:t xml:space="preserve">13.10.2023 </w:t>
            </w:r>
            <w:r w:rsidR="006C1460">
              <w:rPr>
                <w:rFonts w:ascii="Arial Narrow" w:hAnsi="Arial Narrow"/>
              </w:rPr>
              <w:t xml:space="preserve">pod značkou </w:t>
            </w:r>
            <w:r w:rsidR="00640239">
              <w:rPr>
                <w:rFonts w:ascii="Arial Narrow" w:hAnsi="Arial Narrow"/>
              </w:rPr>
              <w:t>33922-MST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697041" w:rsidRPr="005D2117" w:rsidRDefault="00697041" w:rsidP="00697041">
            <w:pPr>
              <w:autoSpaceDE w:val="0"/>
              <w:autoSpaceDN w:val="0"/>
              <w:adjustRightInd w:val="0"/>
              <w:jc w:val="both"/>
              <w:rPr>
                <w:rFonts w:asciiTheme="minorHAnsi" w:hAnsiTheme="minorHAnsi"/>
                <w:b/>
              </w:rPr>
            </w:pPr>
            <w:r>
              <w:rPr>
                <w:rFonts w:asciiTheme="minorHAnsi" w:hAnsiTheme="minorHAnsi"/>
                <w:b/>
              </w:rPr>
              <w:t>Domov dôchodcov</w:t>
            </w:r>
          </w:p>
          <w:p w:rsidR="00BB3189" w:rsidRPr="003B47C7" w:rsidRDefault="00697041" w:rsidP="00697041">
            <w:pPr>
              <w:widowControl w:val="0"/>
              <w:suppressAutoHyphens/>
              <w:autoSpaceDE w:val="0"/>
              <w:autoSpaceDN w:val="0"/>
              <w:adjustRightInd w:val="0"/>
              <w:jc w:val="both"/>
              <w:rPr>
                <w:rFonts w:asciiTheme="minorHAnsi" w:hAnsiTheme="minorHAnsi" w:cstheme="minorHAnsi"/>
                <w:b/>
              </w:rPr>
            </w:pPr>
            <w:r w:rsidRPr="003B47C7">
              <w:rPr>
                <w:rFonts w:asciiTheme="minorHAnsi" w:hAnsiTheme="minorHAnsi" w:cstheme="minorHAnsi"/>
              </w:rPr>
              <w:t>Brezová 32, 052 01 Spišská Nová Ves</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697041">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w:t>
            </w:r>
            <w:r w:rsidR="00697041">
              <w:rPr>
                <w:rFonts w:asciiTheme="minorHAnsi" w:hAnsiTheme="minorHAnsi" w:cstheme="minorHAnsi"/>
                <w:b/>
              </w:rPr>
              <w:t>pre DD SNV na rok 2024</w:t>
            </w:r>
            <w:r w:rsidR="00640239">
              <w:rPr>
                <w:rFonts w:asciiTheme="minorHAnsi" w:hAnsiTheme="minorHAnsi" w:cstheme="minorHAnsi"/>
                <w:b/>
              </w:rPr>
              <w:t xml:space="preserve"> </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697041">
            <w:pPr>
              <w:rPr>
                <w:rFonts w:ascii="Arial Narrow" w:hAnsi="Arial Narrow"/>
              </w:rPr>
            </w:pPr>
            <w:r>
              <w:rPr>
                <w:rFonts w:ascii="Arial Narrow" w:hAnsi="Arial Narrow"/>
              </w:rPr>
              <w:t>NDL/2023/</w:t>
            </w:r>
            <w:r w:rsidR="00697041">
              <w:rPr>
                <w:rFonts w:ascii="Arial Narrow" w:hAnsi="Arial Narrow"/>
              </w:rPr>
              <w:t>DDSNV</w:t>
            </w:r>
            <w:r>
              <w:rPr>
                <w:rFonts w:ascii="Arial Narrow" w:hAnsi="Arial Narrow"/>
              </w:rPr>
              <w:t>/</w:t>
            </w:r>
            <w:r w:rsidR="008405C6">
              <w:rPr>
                <w:rFonts w:ascii="Arial Narrow" w:hAnsi="Arial Narrow"/>
              </w:rPr>
              <w:t>1</w:t>
            </w:r>
            <w:bookmarkStart w:id="2" w:name="_GoBack"/>
            <w:bookmarkEnd w:id="2"/>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3"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23" o:title=""/>
                </v:shape>
                <w:control r:id="rId24"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5"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8"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8"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29" o:title=""/>
                </v:shape>
                <w:control r:id="rId30"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8" o:title=""/>
                </v:shape>
                <w:control r:id="rId31"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8"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8"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37" o:title=""/>
                </v:shape>
                <w:control r:id="rId38"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39" o:title=""/>
                </v:shape>
                <w:control r:id="rId40"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8" o:title=""/>
                </v:shape>
                <w:control r:id="rId41"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29" o:title=""/>
                </v:shape>
                <w:control r:id="rId42"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43" o:title=""/>
                </v:shape>
                <w:control r:id="rId44"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5"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8" o:title=""/>
                </v:shape>
                <w:control r:id="rId46"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47"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8" o:title=""/>
                </v:shape>
                <w:control r:id="rId48"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49"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8" o:title=""/>
                </v:shape>
                <w:control r:id="rId50"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8" o:title=""/>
                </v:shape>
                <w:control r:id="rId52"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8" o:title=""/>
                </v:shape>
                <w:control r:id="rId54"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5"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8" o:title=""/>
                </v:shape>
                <w:control r:id="rId56"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7"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8" o:title=""/>
                </v:shape>
                <w:control r:id="rId58"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59"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8" o:title=""/>
                </v:shape>
                <w:control r:id="rId60"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8"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3"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8" o:title=""/>
                </v:shape>
                <w:control r:id="rId64"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65"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8"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8"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8"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2"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8"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74"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8"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8" o:title=""/>
                </v:shape>
                <w:control r:id="rId78"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79"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8" o:title=""/>
                </v:shape>
                <w:control r:id="rId80"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81" o:title=""/>
                </v:shape>
                <w:control r:id="rId82"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8" o:title=""/>
                </v:shape>
                <w:control r:id="rId83"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3" o:title=""/>
                </v:shape>
                <w:control r:id="rId84"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8" o:title=""/>
                </v:shape>
                <w:control r:id="rId85"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86"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8" o:title=""/>
                </v:shape>
                <w:control r:id="rId8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88"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8" o:title=""/>
                </v:shape>
                <w:control r:id="rId89"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90"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8" o:title=""/>
                </v:shape>
                <w:control r:id="rId91"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29" o:title=""/>
                </v:shape>
                <w:control r:id="rId92"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8" o:title=""/>
                </v:shape>
                <w:control r:id="rId93"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4"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8" o:title=""/>
                </v:shape>
                <w:control r:id="rId95"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96"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43" o:title=""/>
                </v:shape>
                <w:control r:id="rId9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3" o:title=""/>
                </v:shape>
                <w:control r:id="rId98"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8" o:title=""/>
                </v:shape>
                <w:control r:id="rId99"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100"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8" o:title=""/>
                </v:shape>
                <w:control r:id="rId101"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3" o:title=""/>
                </v:shape>
                <w:control r:id="rId102"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3"/>
      <w:headerReference w:type="default" r:id="rId104"/>
      <w:footerReference w:type="default" r:id="rId105"/>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Microsoft JhengHei"/>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697041">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w:t>
      </w:r>
      <w:r>
        <w:t>Pozri body II.1.1 a II.1.3 príslušného oznámenia.</w:t>
      </w:r>
    </w:p>
  </w:footnote>
  <w:footnote w:id="5">
    <w:p w:rsidR="00BB3189" w:rsidRDefault="00BB3189" w:rsidP="001B1379">
      <w:pPr>
        <w:pStyle w:val="Textpoznmkypodiarou"/>
      </w:pPr>
      <w:r>
        <w:rPr>
          <w:rStyle w:val="Odkaznapoznmkupodiarou"/>
        </w:rPr>
        <w:footnoteRef/>
      </w:r>
      <w:r>
        <w:t xml:space="preserve"> </w:t>
      </w:r>
      <w:r>
        <w:t>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w:t>
      </w:r>
      <w:r w:rsidRPr="00762B91">
        <w:t xml:space="preserve">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w:t>
      </w:r>
      <w:r w:rsidRPr="00762B91">
        <w:t>Pozri oznámenie o ponuke, bod III. 1.5.</w:t>
      </w:r>
    </w:p>
  </w:footnote>
  <w:footnote w:id="9">
    <w:p w:rsidR="00FC0FC1" w:rsidRDefault="00FC0FC1" w:rsidP="00553FC0">
      <w:pPr>
        <w:jc w:val="both"/>
      </w:pPr>
      <w:r w:rsidRPr="00762B91">
        <w:rPr>
          <w:rStyle w:val="Odkaznapoznmkupodiarou"/>
        </w:rPr>
        <w:footnoteRef/>
      </w:r>
      <w:r w:rsidRPr="00762B91">
        <w:t xml:space="preserve"> </w:t>
      </w:r>
      <w:r w:rsidRPr="00762B91">
        <w:t>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w:t>
      </w:r>
      <w:r w:rsidRPr="00762B91">
        <w:t>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w:t>
      </w:r>
      <w:r w:rsidRPr="00762B91">
        <w:t>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w:t>
      </w:r>
      <w:r w:rsidRPr="00A047EC">
        <w:t>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w:t>
      </w:r>
      <w:r w:rsidRPr="00A047EC">
        <w:t>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w:t>
      </w:r>
      <w:r>
        <w:t>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w:t>
      </w:r>
      <w:r>
        <w:t>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w:t>
      </w:r>
      <w:r>
        <w:t>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w:t>
      </w:r>
      <w:r>
        <w:t>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w:t>
      </w:r>
      <w:r>
        <w:t>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w:t>
      </w:r>
      <w:r>
        <w:t>Napr. pomer medzi aktívami a pasívami.</w:t>
      </w:r>
    </w:p>
  </w:footnote>
  <w:footnote w:id="36">
    <w:p w:rsidR="00FC0FC1" w:rsidRDefault="00FC0FC1" w:rsidP="00C902E6">
      <w:pPr>
        <w:pStyle w:val="Textpoznmkypodiarou"/>
      </w:pPr>
      <w:r>
        <w:rPr>
          <w:rStyle w:val="Odkaznapoznmkupodiarou"/>
        </w:rPr>
        <w:footnoteRef/>
      </w:r>
      <w:r>
        <w:t xml:space="preserve"> </w:t>
      </w:r>
      <w:r>
        <w:t>Napr. pomer medzi aktívami a pasívami.</w:t>
      </w:r>
    </w:p>
  </w:footnote>
  <w:footnote w:id="37">
    <w:p w:rsidR="00FC0FC1" w:rsidRDefault="00FC0FC1" w:rsidP="00C902E6">
      <w:pPr>
        <w:pStyle w:val="Textpoznmkypodiarou"/>
      </w:pPr>
      <w:r>
        <w:rPr>
          <w:rStyle w:val="Odkaznapoznmkupodiarou"/>
        </w:rPr>
        <w:footnoteRef/>
      </w:r>
      <w:r>
        <w:t xml:space="preserve"> </w:t>
      </w:r>
      <w:r>
        <w:t>Zopakujte toľkokrát, koľkokrát je to potrebné.</w:t>
      </w:r>
    </w:p>
  </w:footnote>
  <w:footnote w:id="38">
    <w:p w:rsidR="00FC0FC1" w:rsidRDefault="00FC0FC1" w:rsidP="00C902E6">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w:t>
      </w:r>
      <w:r>
        <w:t>Jasne uveďte, ktorej položky sa odpoveď týka.</w:t>
      </w:r>
    </w:p>
  </w:footnote>
  <w:footnote w:id="45">
    <w:p w:rsidR="00FC0FC1" w:rsidRDefault="00FC0FC1" w:rsidP="00E66C36">
      <w:pPr>
        <w:pStyle w:val="Textpoznmkypodiarou"/>
      </w:pPr>
      <w:r>
        <w:rPr>
          <w:rStyle w:val="Odkaznapoznmkupodiarou"/>
        </w:rPr>
        <w:footnoteRef/>
      </w:r>
      <w:r>
        <w:t xml:space="preserve"> </w:t>
      </w:r>
      <w:r>
        <w:t>Zopakujte toľkokrát, koľkokrát je to potrebné.</w:t>
      </w:r>
    </w:p>
  </w:footnote>
  <w:footnote w:id="46">
    <w:p w:rsidR="00FC0FC1" w:rsidRDefault="00FC0FC1" w:rsidP="00E66C36">
      <w:pPr>
        <w:pStyle w:val="Textpoznmkypodiarou"/>
      </w:pPr>
      <w:r>
        <w:rPr>
          <w:rStyle w:val="Odkaznapoznmkupodiarou"/>
        </w:rPr>
        <w:footnoteRef/>
      </w:r>
      <w:r>
        <w:t xml:space="preserve"> </w:t>
      </w:r>
      <w:r>
        <w:t>Zopakujte toľkokrát, koľkokrát je to potrebné.</w:t>
      </w:r>
    </w:p>
  </w:footnote>
  <w:footnote w:id="47">
    <w:p w:rsidR="00FC0FC1" w:rsidRDefault="00FC0FC1" w:rsidP="00BF11A8">
      <w:pPr>
        <w:pStyle w:val="Textpoznmkypodiarou"/>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202648D7"/>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image" Target="media/image5.wmf"/><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43.xml"/><Relationship Id="rId68" Type="http://schemas.openxmlformats.org/officeDocument/2006/relationships/control" Target="activeX/activeX47.xml"/><Relationship Id="rId84" Type="http://schemas.openxmlformats.org/officeDocument/2006/relationships/control" Target="activeX/activeX61.xml"/><Relationship Id="rId89" Type="http://schemas.openxmlformats.org/officeDocument/2006/relationships/control" Target="activeX/activeX66.xml"/><Relationship Id="rId16" Type="http://schemas.openxmlformats.org/officeDocument/2006/relationships/control" Target="activeX/activeX3.xml"/><Relationship Id="rId107" Type="http://schemas.microsoft.com/office/2011/relationships/people" Target="people.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image" Target="media/image8.wmf"/><Relationship Id="rId53" Type="http://schemas.openxmlformats.org/officeDocument/2006/relationships/control" Target="activeX/activeX33.xml"/><Relationship Id="rId58" Type="http://schemas.openxmlformats.org/officeDocument/2006/relationships/control" Target="activeX/activeX38.xml"/><Relationship Id="rId74" Type="http://schemas.openxmlformats.org/officeDocument/2006/relationships/image" Target="media/image12.wmf"/><Relationship Id="rId79" Type="http://schemas.openxmlformats.org/officeDocument/2006/relationships/control" Target="activeX/activeX57.xml"/><Relationship Id="rId102" Type="http://schemas.openxmlformats.org/officeDocument/2006/relationships/control" Target="activeX/activeX79.xml"/><Relationship Id="rId5" Type="http://schemas.openxmlformats.org/officeDocument/2006/relationships/webSettings" Target="webSettings.xml"/><Relationship Id="rId90" Type="http://schemas.openxmlformats.org/officeDocument/2006/relationships/control" Target="activeX/activeX67.xml"/><Relationship Id="rId95" Type="http://schemas.openxmlformats.org/officeDocument/2006/relationships/control" Target="activeX/activeX72.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image" Target="media/image10.wmf"/><Relationship Id="rId48" Type="http://schemas.openxmlformats.org/officeDocument/2006/relationships/control" Target="activeX/activeX28.xml"/><Relationship Id="rId64" Type="http://schemas.openxmlformats.org/officeDocument/2006/relationships/control" Target="activeX/activeX44.xml"/><Relationship Id="rId69" Type="http://schemas.openxmlformats.org/officeDocument/2006/relationships/control" Target="activeX/activeX48.xml"/><Relationship Id="rId80" Type="http://schemas.openxmlformats.org/officeDocument/2006/relationships/control" Target="activeX/activeX58.xml"/><Relationship Id="rId85" Type="http://schemas.openxmlformats.org/officeDocument/2006/relationships/control" Target="activeX/activeX62.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6.xml"/><Relationship Id="rId38" Type="http://schemas.openxmlformats.org/officeDocument/2006/relationships/control" Target="activeX/activeX20.xml"/><Relationship Id="rId59" Type="http://schemas.openxmlformats.org/officeDocument/2006/relationships/control" Target="activeX/activeX39.xm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control" Target="activeX/activeX22.xml"/><Relationship Id="rId54" Type="http://schemas.openxmlformats.org/officeDocument/2006/relationships/control" Target="activeX/activeX34.xml"/><Relationship Id="rId62" Type="http://schemas.openxmlformats.org/officeDocument/2006/relationships/control" Target="activeX/activeX42.xml"/><Relationship Id="rId70" Type="http://schemas.openxmlformats.org/officeDocument/2006/relationships/control" Target="activeX/activeX49.xml"/><Relationship Id="rId75" Type="http://schemas.openxmlformats.org/officeDocument/2006/relationships/control" Target="activeX/activeX53.xml"/><Relationship Id="rId83" Type="http://schemas.openxmlformats.org/officeDocument/2006/relationships/control" Target="activeX/activeX60.xml"/><Relationship Id="rId88" Type="http://schemas.openxmlformats.org/officeDocument/2006/relationships/control" Target="activeX/activeX65.xml"/><Relationship Id="rId91" Type="http://schemas.openxmlformats.org/officeDocument/2006/relationships/control" Target="activeX/activeX68.xml"/><Relationship Id="rId96" Type="http://schemas.openxmlformats.org/officeDocument/2006/relationships/control" Target="activeX/activeX7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7.xml"/><Relationship Id="rId106" Type="http://schemas.openxmlformats.org/officeDocument/2006/relationships/fontTable" Target="fontTable.xml"/><Relationship Id="rId10" Type="http://schemas.openxmlformats.org/officeDocument/2006/relationships/hyperlink" Target="https://www.uvo.gov.sk/extdoc/1445/JED-prirucka_ESPD)" TargetMode="External"/><Relationship Id="rId31" Type="http://schemas.openxmlformats.org/officeDocument/2006/relationships/control" Target="activeX/activeX14.xml"/><Relationship Id="rId44" Type="http://schemas.openxmlformats.org/officeDocument/2006/relationships/control" Target="activeX/activeX24.xml"/><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image" Target="media/image11.wmf"/><Relationship Id="rId73" Type="http://schemas.openxmlformats.org/officeDocument/2006/relationships/control" Target="activeX/activeX52.xml"/><Relationship Id="rId78" Type="http://schemas.openxmlformats.org/officeDocument/2006/relationships/control" Target="activeX/activeX56.xml"/><Relationship Id="rId81" Type="http://schemas.openxmlformats.org/officeDocument/2006/relationships/image" Target="media/image13.wmf"/><Relationship Id="rId86" Type="http://schemas.openxmlformats.org/officeDocument/2006/relationships/control" Target="activeX/activeX63.xml"/><Relationship Id="rId94" Type="http://schemas.openxmlformats.org/officeDocument/2006/relationships/control" Target="activeX/activeX71.xml"/><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image" Target="media/image9.wmf"/><Relationship Id="rId34" Type="http://schemas.openxmlformats.org/officeDocument/2006/relationships/control" Target="activeX/activeX17.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4.xml"/><Relationship Id="rId97" Type="http://schemas.openxmlformats.org/officeDocument/2006/relationships/control" Target="activeX/activeX74.xm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69.xml"/><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control" Target="activeX/activeX8.xml"/><Relationship Id="rId40" Type="http://schemas.openxmlformats.org/officeDocument/2006/relationships/control" Target="activeX/activeX21.xml"/><Relationship Id="rId45" Type="http://schemas.openxmlformats.org/officeDocument/2006/relationships/control" Target="activeX/activeX25.xml"/><Relationship Id="rId66" Type="http://schemas.openxmlformats.org/officeDocument/2006/relationships/control" Target="activeX/activeX45.xml"/><Relationship Id="rId87" Type="http://schemas.openxmlformats.org/officeDocument/2006/relationships/control" Target="activeX/activeX64.xml"/><Relationship Id="rId61" Type="http://schemas.openxmlformats.org/officeDocument/2006/relationships/control" Target="activeX/activeX41.xml"/><Relationship Id="rId82" Type="http://schemas.openxmlformats.org/officeDocument/2006/relationships/control" Target="activeX/activeX59.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8.xml"/><Relationship Id="rId56" Type="http://schemas.openxmlformats.org/officeDocument/2006/relationships/control" Target="activeX/activeX36.xml"/><Relationship Id="rId77" Type="http://schemas.openxmlformats.org/officeDocument/2006/relationships/control" Target="activeX/activeX55.xml"/><Relationship Id="rId100" Type="http://schemas.openxmlformats.org/officeDocument/2006/relationships/control" Target="activeX/activeX77.xml"/><Relationship Id="rId105" Type="http://schemas.openxmlformats.org/officeDocument/2006/relationships/footer" Target="footer1.xml"/><Relationship Id="rId8" Type="http://schemas.openxmlformats.org/officeDocument/2006/relationships/hyperlink" Target="https://www.uvo.gov.sk/espd" TargetMode="External"/><Relationship Id="rId51" Type="http://schemas.openxmlformats.org/officeDocument/2006/relationships/control" Target="activeX/activeX31.xml"/><Relationship Id="rId72" Type="http://schemas.openxmlformats.org/officeDocument/2006/relationships/control" Target="activeX/activeX51.xml"/><Relationship Id="rId93" Type="http://schemas.openxmlformats.org/officeDocument/2006/relationships/control" Target="activeX/activeX70.xml"/><Relationship Id="rId98" Type="http://schemas.openxmlformats.org/officeDocument/2006/relationships/control" Target="activeX/activeX75.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6.xml"/><Relationship Id="rId67"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FDBE-DFB8-4386-9C6D-D4A173E6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4209</Words>
  <Characters>31726</Characters>
  <Application>Microsoft Office Word</Application>
  <DocSecurity>0</DocSecurity>
  <Lines>264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35864</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3</cp:revision>
  <cp:lastPrinted>2018-07-20T16:29:00Z</cp:lastPrinted>
  <dcterms:created xsi:type="dcterms:W3CDTF">2023-10-13T09:07:00Z</dcterms:created>
  <dcterms:modified xsi:type="dcterms:W3CDTF">2023-10-13T09:08:00Z</dcterms:modified>
</cp:coreProperties>
</file>