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640239"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F4415F" w:rsidRPr="00F4415F">
              <w:rPr>
                <w:rFonts w:ascii="Arial Narrow" w:hAnsi="Arial Narrow"/>
                <w:b/>
              </w:rPr>
              <w:t>S</w:t>
            </w:r>
            <w:r w:rsidR="00640239">
              <w:rPr>
                <w:rFonts w:ascii="Arial Narrow" w:hAnsi="Arial Narrow"/>
                <w:b/>
              </w:rPr>
              <w:t>198</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640239">
              <w:rPr>
                <w:rFonts w:ascii="Arial Narrow" w:hAnsi="Arial Narrow"/>
                <w:b/>
              </w:rPr>
              <w:t>13.10</w:t>
            </w:r>
            <w:r w:rsidR="00E533CA">
              <w:rPr>
                <w:rFonts w:ascii="Arial Narrow" w:hAnsi="Arial Narrow"/>
                <w:b/>
              </w:rPr>
              <w:t>.2023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154"/>
            </w:tblGrid>
            <w:tr w:rsidR="00A179E5" w:rsidRPr="00F4415F">
              <w:trPr>
                <w:trHeight w:val="121"/>
              </w:trPr>
              <w:tc>
                <w:tcPr>
                  <w:tcW w:w="0" w:type="auto"/>
                </w:tcPr>
                <w:p w:rsidR="00A179E5" w:rsidRPr="00F4415F" w:rsidRDefault="001B1379" w:rsidP="00640239">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E533CA" w:rsidRPr="00E533CA">
                    <w:rPr>
                      <w:rFonts w:ascii="Calibri" w:hAnsi="Calibri" w:cs="Calibri"/>
                      <w:b/>
                      <w:color w:val="000000"/>
                      <w:lang w:eastAsia="sk-SK"/>
                    </w:rPr>
                    <w:t xml:space="preserve">2023/S </w:t>
                  </w:r>
                  <w:r w:rsidR="00640239">
                    <w:rPr>
                      <w:rFonts w:ascii="Calibri" w:hAnsi="Calibri" w:cs="Calibri"/>
                      <w:b/>
                      <w:color w:val="000000"/>
                      <w:lang w:eastAsia="sk-SK"/>
                    </w:rPr>
                    <w:t>198</w:t>
                  </w:r>
                  <w:r w:rsidR="00E533CA" w:rsidRPr="00E533CA">
                    <w:rPr>
                      <w:rFonts w:ascii="Calibri" w:hAnsi="Calibri" w:cs="Calibri"/>
                      <w:b/>
                      <w:color w:val="000000"/>
                      <w:lang w:eastAsia="sk-SK"/>
                    </w:rPr>
                    <w:t>-</w:t>
                  </w:r>
                  <w:r w:rsidR="00640239">
                    <w:rPr>
                      <w:rFonts w:ascii="Calibri" w:hAnsi="Calibri" w:cs="Calibri"/>
                      <w:b/>
                      <w:color w:val="000000"/>
                      <w:lang w:eastAsia="sk-SK"/>
                    </w:rPr>
                    <w:t>622233</w:t>
                  </w:r>
                  <w:r w:rsidR="00F4415F" w:rsidRPr="00F4415F">
                    <w:rPr>
                      <w:rFonts w:ascii="Liberation Sans" w:hAnsi="Liberation Sans" w:cs="Liberation Sans"/>
                      <w:b/>
                      <w:color w:val="000000"/>
                      <w:lang w:eastAsia="sk-SK"/>
                    </w:rPr>
                    <w:t xml:space="preserve"> </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Vestník UVO č</w:t>
            </w:r>
            <w:r w:rsidR="00640239">
              <w:rPr>
                <w:rFonts w:ascii="Arial Narrow" w:hAnsi="Arial Narrow"/>
              </w:rPr>
              <w:t>.200/2023</w:t>
            </w:r>
            <w:r w:rsidR="006C1460">
              <w:rPr>
                <w:rFonts w:ascii="Arial Narrow" w:hAnsi="Arial Narrow"/>
              </w:rPr>
              <w:t xml:space="preserve"> zo dňa  </w:t>
            </w:r>
            <w:r w:rsidR="00640239">
              <w:rPr>
                <w:rFonts w:ascii="Arial Narrow" w:hAnsi="Arial Narrow"/>
              </w:rPr>
              <w:t xml:space="preserve">13.10.2023 </w:t>
            </w:r>
            <w:r w:rsidR="006C1460">
              <w:rPr>
                <w:rFonts w:ascii="Arial Narrow" w:hAnsi="Arial Narrow"/>
              </w:rPr>
              <w:t xml:space="preserve">pod značkou </w:t>
            </w:r>
            <w:r w:rsidR="00640239">
              <w:rPr>
                <w:rFonts w:ascii="Arial Narrow" w:hAnsi="Arial Narrow"/>
              </w:rPr>
              <w:t>33922-MST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640239" w:rsidP="008405C6">
            <w:pPr>
              <w:widowControl w:val="0"/>
              <w:suppressAutoHyphens/>
              <w:autoSpaceDE w:val="0"/>
              <w:autoSpaceDN w:val="0"/>
              <w:adjustRightInd w:val="0"/>
              <w:jc w:val="both"/>
              <w:rPr>
                <w:rFonts w:asciiTheme="minorHAnsi" w:hAnsiTheme="minorHAnsi" w:cstheme="minorHAnsi"/>
                <w:b/>
              </w:rPr>
            </w:pPr>
            <w:r>
              <w:rPr>
                <w:rFonts w:ascii="Tahoma-Bold" w:hAnsi="Tahoma-Bold" w:cs="Tahoma-Bold"/>
                <w:b/>
                <w:bCs/>
                <w:sz w:val="18"/>
                <w:szCs w:val="18"/>
                <w:lang w:eastAsia="sk-SK"/>
              </w:rPr>
              <w:t>ARCUS - Špecializované zariadenie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640239">
            <w:pPr>
              <w:rPr>
                <w:rFonts w:ascii="Arial Narrow" w:hAnsi="Arial Narrow"/>
              </w:rPr>
            </w:pPr>
            <w:r w:rsidRPr="00F36CC7">
              <w:rPr>
                <w:rFonts w:asciiTheme="minorHAnsi" w:hAnsiTheme="minorHAnsi" w:cstheme="minorHAnsi"/>
                <w:b/>
              </w:rPr>
              <w:t>„</w:t>
            </w:r>
            <w:r>
              <w:rPr>
                <w:rFonts w:asciiTheme="minorHAnsi" w:hAnsiTheme="minorHAnsi" w:cstheme="minorHAnsi"/>
                <w:b/>
              </w:rPr>
              <w:t>Nákup potravín</w:t>
            </w:r>
            <w:r w:rsidRPr="002D04A8">
              <w:rPr>
                <w:rFonts w:asciiTheme="minorHAnsi" w:hAnsiTheme="minorHAnsi" w:cstheme="minorHAnsi"/>
                <w:b/>
              </w:rPr>
              <w:t xml:space="preserve"> </w:t>
            </w:r>
            <w:r w:rsidR="00640239">
              <w:rPr>
                <w:rFonts w:asciiTheme="minorHAnsi" w:hAnsiTheme="minorHAnsi" w:cstheme="minorHAnsi"/>
                <w:b/>
              </w:rPr>
              <w:t>(</w:t>
            </w:r>
            <w:r>
              <w:rPr>
                <w:rFonts w:asciiTheme="minorHAnsi" w:hAnsiTheme="minorHAnsi" w:cstheme="minorHAnsi"/>
                <w:b/>
              </w:rPr>
              <w:t xml:space="preserve"> 2023</w:t>
            </w:r>
            <w:r w:rsidR="00640239">
              <w:rPr>
                <w:rFonts w:asciiTheme="minorHAnsi" w:hAnsiTheme="minorHAnsi" w:cstheme="minorHAnsi"/>
                <w:b/>
              </w:rPr>
              <w:t xml:space="preserve">) </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640239">
            <w:pPr>
              <w:rPr>
                <w:rFonts w:ascii="Arial Narrow" w:hAnsi="Arial Narrow"/>
              </w:rPr>
            </w:pPr>
            <w:r>
              <w:rPr>
                <w:rFonts w:ascii="Arial Narrow" w:hAnsi="Arial Narrow"/>
              </w:rPr>
              <w:t>NDL/2023/</w:t>
            </w:r>
            <w:r w:rsidR="00640239">
              <w:rPr>
                <w:rFonts w:ascii="Arial Narrow" w:hAnsi="Arial Narrow"/>
              </w:rPr>
              <w:t>ARCUS</w:t>
            </w:r>
            <w:bookmarkStart w:id="2" w:name="_GoBack"/>
            <w:bookmarkEnd w:id="2"/>
            <w:r>
              <w:rPr>
                <w:rFonts w:ascii="Arial Narrow" w:hAnsi="Arial Narrow"/>
              </w:rPr>
              <w:t>/</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3"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5"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5"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5"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26" o:title=""/>
                </v:shape>
                <w:control r:id="rId27"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28"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5" o:title=""/>
                </v:shape>
                <w:control r:id="rId29"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30"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5" o:title=""/>
                </v:shape>
                <w:control r:id="rId3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3" o:title=""/>
                </v:shape>
                <w:control r:id="rId32"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5" o:title=""/>
                </v:shape>
                <w:control r:id="rId33"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3" o:title=""/>
                </v:shape>
                <w:control r:id="rId34"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5" o:title=""/>
                </v:shape>
                <w:control r:id="rId35"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36"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5" o:title=""/>
                </v:shape>
                <w:control r:id="rId37"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3" o:title=""/>
                </v:shape>
                <w:control r:id="rId38"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5" o:title=""/>
                </v:shape>
                <w:control r:id="rId39"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40" o:title=""/>
                </v:shape>
                <w:control r:id="rId41"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5" o:title=""/>
                </v:shape>
                <w:control r:id="rId42"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43" o:title=""/>
                </v:shape>
                <w:control r:id="rId44"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45" o:title=""/>
                </v:shape>
                <w:control r:id="rId46"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3" o:title=""/>
                </v:shape>
                <w:control r:id="rId4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48" o:title=""/>
                </v:shape>
                <w:control r:id="rId4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50" o:title=""/>
                </v:shape>
                <w:control r:id="rId5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52" o:title=""/>
                </v:shape>
                <w:control r:id="rId5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50" o:title=""/>
                </v:shape>
                <w:control r:id="rId54"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5" o:title=""/>
                </v:shape>
                <w:control r:id="rId55"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3" o:title=""/>
                </v:shape>
                <w:control r:id="rId56"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5" o:title=""/>
                </v:shape>
                <w:control r:id="rId57"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3" o:title=""/>
                </v:shape>
                <w:control r:id="rId58"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5" o:title=""/>
                </v:shape>
                <w:control r:id="rId59"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3" o:title=""/>
                </v:shape>
                <w:control r:id="rId60"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5" o:title=""/>
                </v:shape>
                <w:control r:id="rId61"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62"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5" o:title=""/>
                </v:shape>
                <w:control r:id="rId6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43" o:title=""/>
                </v:shape>
                <w:control r:id="rId64"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5" o:title=""/>
                </v:shape>
                <w:control r:id="rId65"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66"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5"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3"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5"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3" o:title=""/>
                </v:shape>
                <w:control r:id="rId70"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71" o:title=""/>
                </v:shape>
                <w:control r:id="rId72"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3" o:title=""/>
                </v:shape>
                <w:control r:id="rId73"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5" o:title=""/>
                </v:shape>
                <w:control r:id="rId74"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7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5" o:title=""/>
                </v:shape>
                <w:control r:id="rId76"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77"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78" o:title=""/>
                </v:shape>
                <w:control r:id="rId79"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3" o:title=""/>
                </v:shape>
                <w:control r:id="rId80"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5" o:title=""/>
                </v:shape>
                <w:control r:id="rId81"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82" o:title=""/>
                </v:shape>
                <w:control r:id="rId83"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5" o:title=""/>
                </v:shape>
                <w:control r:id="rId84"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85" o:title=""/>
                </v:shape>
                <w:control r:id="rId86"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5" o:title=""/>
                </v:shape>
                <w:control r:id="rId87"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85" o:title=""/>
                </v:shape>
                <w:control r:id="rId88"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5" o:title=""/>
                </v:shape>
                <w:control r:id="rId89"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3" o:title=""/>
                </v:shape>
                <w:control r:id="rId90"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5" o:title=""/>
                </v:shape>
                <w:control r:id="rId91"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92" o:title=""/>
                </v:shape>
                <w:control r:id="rId9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5" o:title=""/>
                </v:shape>
                <w:control r:id="rId94"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43" o:title=""/>
                </v:shape>
                <w:control r:id="rId95"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5" o:title=""/>
                </v:shape>
                <w:control r:id="rId96"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97"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5" o:title=""/>
                </v:shape>
                <w:control r:id="rId98"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99"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5" o:title=""/>
                </v:shape>
                <w:control r:id="rId100"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43" o:title=""/>
                </v:shape>
                <w:control r:id="rId101"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5" o:title=""/>
                </v:shape>
                <w:control r:id="rId102"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3" o:title=""/>
                </v:shape>
                <w:control r:id="rId103"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5" o:title=""/>
                </v:shape>
                <w:control r:id="rId104"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05" o:title=""/>
                </v:shape>
                <w:control r:id="rId106"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7"/>
      <w:headerReference w:type="default" r:id="rId108"/>
      <w:footerReference w:type="default" r:id="rId109"/>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Microsoft JhengHei"/>
    <w:charset w:val="EE"/>
    <w:family w:val="swiss"/>
    <w:pitch w:val="variable"/>
    <w:sig w:usb0="E0000AFF" w:usb1="500078FF" w:usb2="00000021" w:usb3="00000000" w:csb0="000001B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640239">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239"/>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1148E21"/>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29.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0.xml"/><Relationship Id="rId89" Type="http://schemas.openxmlformats.org/officeDocument/2006/relationships/control" Target="activeX/activeX64.xml"/><Relationship Id="rId112" Type="http://schemas.openxmlformats.org/officeDocument/2006/relationships/theme" Target="theme/theme1.xml"/><Relationship Id="rId16" Type="http://schemas.openxmlformats.org/officeDocument/2006/relationships/control" Target="activeX/activeX3.xml"/><Relationship Id="rId107" Type="http://schemas.openxmlformats.org/officeDocument/2006/relationships/header" Target="header1.xml"/><Relationship Id="rId11" Type="http://schemas.openxmlformats.org/officeDocument/2006/relationships/image" Target="media/image1.wmf"/><Relationship Id="rId32" Type="http://schemas.openxmlformats.org/officeDocument/2006/relationships/control" Target="activeX/activeX17.xml"/><Relationship Id="rId37" Type="http://schemas.openxmlformats.org/officeDocument/2006/relationships/control" Target="activeX/activeX22.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2.xml"/><Relationship Id="rId79" Type="http://schemas.openxmlformats.org/officeDocument/2006/relationships/control" Target="activeX/activeX56.xml"/><Relationship Id="rId102" Type="http://schemas.openxmlformats.org/officeDocument/2006/relationships/control" Target="activeX/activeX76.xml"/><Relationship Id="rId5" Type="http://schemas.openxmlformats.org/officeDocument/2006/relationships/webSettings" Target="webSettings.xml"/><Relationship Id="rId90" Type="http://schemas.openxmlformats.org/officeDocument/2006/relationships/control" Target="activeX/activeX65.xml"/><Relationship Id="rId95" Type="http://schemas.openxmlformats.org/officeDocument/2006/relationships/control" Target="activeX/activeX69.xml"/><Relationship Id="rId22" Type="http://schemas.openxmlformats.org/officeDocument/2006/relationships/control" Target="activeX/activeX8.xml"/><Relationship Id="rId27" Type="http://schemas.openxmlformats.org/officeDocument/2006/relationships/control" Target="activeX/activeX12.xml"/><Relationship Id="rId43" Type="http://schemas.openxmlformats.org/officeDocument/2006/relationships/image" Target="media/image7.wmf"/><Relationship Id="rId48" Type="http://schemas.openxmlformats.org/officeDocument/2006/relationships/image" Target="media/image9.wmf"/><Relationship Id="rId64" Type="http://schemas.openxmlformats.org/officeDocument/2006/relationships/control" Target="activeX/activeX43.xml"/><Relationship Id="rId69" Type="http://schemas.openxmlformats.org/officeDocument/2006/relationships/control" Target="activeX/activeX48.xml"/><Relationship Id="rId80" Type="http://schemas.openxmlformats.org/officeDocument/2006/relationships/control" Target="activeX/activeX57.xml"/><Relationship Id="rId85" Type="http://schemas.openxmlformats.org/officeDocument/2006/relationships/image" Target="media/image15.wmf"/><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control" Target="activeX/activeX18.xml"/><Relationship Id="rId38" Type="http://schemas.openxmlformats.org/officeDocument/2006/relationships/control" Target="activeX/activeX23.xml"/><Relationship Id="rId59" Type="http://schemas.openxmlformats.org/officeDocument/2006/relationships/control" Target="activeX/activeX38.xml"/><Relationship Id="rId103" Type="http://schemas.openxmlformats.org/officeDocument/2006/relationships/control" Target="activeX/activeX77.xml"/><Relationship Id="rId108" Type="http://schemas.openxmlformats.org/officeDocument/2006/relationships/header" Target="header2.xml"/><Relationship Id="rId54" Type="http://schemas.openxmlformats.org/officeDocument/2006/relationships/control" Target="activeX/activeX33.xml"/><Relationship Id="rId70" Type="http://schemas.openxmlformats.org/officeDocument/2006/relationships/control" Target="activeX/activeX49.xml"/><Relationship Id="rId75" Type="http://schemas.openxmlformats.org/officeDocument/2006/relationships/control" Target="activeX/activeX53.xml"/><Relationship Id="rId91" Type="http://schemas.openxmlformats.org/officeDocument/2006/relationships/control" Target="activeX/activeX66.xml"/><Relationship Id="rId96" Type="http://schemas.openxmlformats.org/officeDocument/2006/relationships/control" Target="activeX/activeX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0.xml"/><Relationship Id="rId57" Type="http://schemas.openxmlformats.org/officeDocument/2006/relationships/control" Target="activeX/activeX36.xml"/><Relationship Id="rId106" Type="http://schemas.openxmlformats.org/officeDocument/2006/relationships/control" Target="activeX/activeX79.xml"/><Relationship Id="rId10" Type="http://schemas.openxmlformats.org/officeDocument/2006/relationships/hyperlink" Target="https://www.uvo.gov.sk/extdoc/1445/JED-prirucka_ESPD)" TargetMode="Externa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image" Target="media/image11.wmf"/><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image" Target="media/image13.wmf"/><Relationship Id="rId81" Type="http://schemas.openxmlformats.org/officeDocument/2006/relationships/control" Target="activeX/activeX58.xml"/><Relationship Id="rId86" Type="http://schemas.openxmlformats.org/officeDocument/2006/relationships/control" Target="activeX/activeX61.xml"/><Relationship Id="rId94" Type="http://schemas.openxmlformats.org/officeDocument/2006/relationships/control" Target="activeX/activeX68.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4.xml"/><Relationship Id="rId109" Type="http://schemas.openxmlformats.org/officeDocument/2006/relationships/footer" Target="footer1.xml"/><Relationship Id="rId34" Type="http://schemas.openxmlformats.org/officeDocument/2006/relationships/control" Target="activeX/activeX19.xml"/><Relationship Id="rId50" Type="http://schemas.openxmlformats.org/officeDocument/2006/relationships/image" Target="media/image10.wmf"/><Relationship Id="rId55" Type="http://schemas.openxmlformats.org/officeDocument/2006/relationships/control" Target="activeX/activeX34.xml"/><Relationship Id="rId76" Type="http://schemas.openxmlformats.org/officeDocument/2006/relationships/control" Target="activeX/activeX54.xml"/><Relationship Id="rId97" Type="http://schemas.openxmlformats.org/officeDocument/2006/relationships/control" Target="activeX/activeX71.xml"/><Relationship Id="rId104" Type="http://schemas.openxmlformats.org/officeDocument/2006/relationships/control" Target="activeX/activeX78.xml"/><Relationship Id="rId7" Type="http://schemas.openxmlformats.org/officeDocument/2006/relationships/endnotes" Target="endnotes.xml"/><Relationship Id="rId71" Type="http://schemas.openxmlformats.org/officeDocument/2006/relationships/image" Target="media/image12.wmf"/><Relationship Id="rId92" Type="http://schemas.openxmlformats.org/officeDocument/2006/relationships/image" Target="media/image16.wmf"/><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image" Target="media/image6.wmf"/><Relationship Id="rId45" Type="http://schemas.openxmlformats.org/officeDocument/2006/relationships/image" Target="media/image8.wmf"/><Relationship Id="rId66" Type="http://schemas.openxmlformats.org/officeDocument/2006/relationships/control" Target="activeX/activeX45.xml"/><Relationship Id="rId87" Type="http://schemas.openxmlformats.org/officeDocument/2006/relationships/control" Target="activeX/activeX62.xml"/><Relationship Id="rId110" Type="http://schemas.openxmlformats.org/officeDocument/2006/relationships/fontTable" Target="fontTable.xml"/><Relationship Id="rId61" Type="http://schemas.openxmlformats.org/officeDocument/2006/relationships/control" Target="activeX/activeX40.xml"/><Relationship Id="rId82" Type="http://schemas.openxmlformats.org/officeDocument/2006/relationships/image" Target="media/image14.wmf"/><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35.xml"/><Relationship Id="rId77" Type="http://schemas.openxmlformats.org/officeDocument/2006/relationships/control" Target="activeX/activeX55.xml"/><Relationship Id="rId100" Type="http://schemas.openxmlformats.org/officeDocument/2006/relationships/control" Target="activeX/activeX74.xml"/><Relationship Id="rId105" Type="http://schemas.openxmlformats.org/officeDocument/2006/relationships/image" Target="media/image17.wmf"/><Relationship Id="rId8" Type="http://schemas.openxmlformats.org/officeDocument/2006/relationships/hyperlink" Target="https://www.uvo.gov.sk/espd" TargetMode="External"/><Relationship Id="rId51" Type="http://schemas.openxmlformats.org/officeDocument/2006/relationships/control" Target="activeX/activeX31.xml"/><Relationship Id="rId72" Type="http://schemas.openxmlformats.org/officeDocument/2006/relationships/control" Target="activeX/activeX50.xml"/><Relationship Id="rId93" Type="http://schemas.openxmlformats.org/officeDocument/2006/relationships/control" Target="activeX/activeX67.xml"/><Relationship Id="rId98" Type="http://schemas.openxmlformats.org/officeDocument/2006/relationships/control" Target="activeX/activeX72.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28.xml"/><Relationship Id="rId67" Type="http://schemas.openxmlformats.org/officeDocument/2006/relationships/control" Target="activeX/activeX46.xml"/><Relationship Id="rId20" Type="http://schemas.openxmlformats.org/officeDocument/2006/relationships/image" Target="media/image4.wmf"/><Relationship Id="rId41" Type="http://schemas.openxmlformats.org/officeDocument/2006/relationships/control" Target="activeX/activeX25.xml"/><Relationship Id="rId62" Type="http://schemas.openxmlformats.org/officeDocument/2006/relationships/control" Target="activeX/activeX41.xml"/><Relationship Id="rId83" Type="http://schemas.openxmlformats.org/officeDocument/2006/relationships/control" Target="activeX/activeX59.xml"/><Relationship Id="rId88" Type="http://schemas.openxmlformats.org/officeDocument/2006/relationships/control" Target="activeX/activeX63.xml"/><Relationship Id="rId111"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DA52-5549-4D6E-B213-9A878A86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5362</Words>
  <Characters>30567</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35858</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8</cp:revision>
  <cp:lastPrinted>2018-07-20T16:29:00Z</cp:lastPrinted>
  <dcterms:created xsi:type="dcterms:W3CDTF">2023-05-02T08:11:00Z</dcterms:created>
  <dcterms:modified xsi:type="dcterms:W3CDTF">2023-10-13T08:37:00Z</dcterms:modified>
</cp:coreProperties>
</file>