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58B1995E"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A06A12">
        <w:rPr>
          <w:b/>
          <w:color w:val="000000" w:themeColor="text1"/>
          <w:szCs w:val="22"/>
        </w:rPr>
        <w:t>3</w:t>
      </w:r>
    </w:p>
    <w:p w14:paraId="19264AF7" w14:textId="4709CE8E" w:rsidR="000240D6" w:rsidRPr="005E77A9" w:rsidRDefault="000240D6" w:rsidP="00BF1E9A">
      <w:pPr>
        <w:pStyle w:val="Normlnywebov"/>
        <w:spacing w:before="0" w:beforeAutospacing="0" w:after="0" w:afterAutospacing="0"/>
        <w:rPr>
          <w:rFonts w:ascii="Arial" w:hAnsi="Arial" w:cs="Arial"/>
          <w:b/>
          <w:bCs/>
          <w:color w:val="000000" w:themeColor="text1"/>
          <w:sz w:val="20"/>
          <w:szCs w:val="20"/>
        </w:rPr>
      </w:pPr>
    </w:p>
    <w:p w14:paraId="78E25BCE" w14:textId="1FFC7974" w:rsidR="00422917" w:rsidRPr="00BF1E9A" w:rsidRDefault="002D2729" w:rsidP="00BF1E9A">
      <w:pPr>
        <w:pStyle w:val="Normlnywebov"/>
        <w:spacing w:before="0" w:beforeAutospacing="0" w:after="0" w:afterAutospacing="0"/>
        <w:jc w:val="center"/>
        <w:rPr>
          <w:rFonts w:ascii="Arial" w:hAnsi="Arial" w:cs="Arial"/>
          <w:i/>
          <w:iCs/>
          <w:color w:val="000000"/>
          <w:sz w:val="20"/>
          <w:szCs w:val="20"/>
        </w:rPr>
      </w:pPr>
      <w:r w:rsidRPr="00BF1E9A">
        <w:rPr>
          <w:rFonts w:ascii="Arial" w:hAnsi="Arial" w:cs="Arial"/>
          <w:i/>
          <w:sz w:val="20"/>
          <w:szCs w:val="20"/>
        </w:rPr>
        <w:t xml:space="preserve">uzavretá podľa </w:t>
      </w:r>
      <w:r w:rsidRPr="00BF1E9A">
        <w:rPr>
          <w:rFonts w:ascii="Arial" w:hAnsi="Arial" w:cs="Arial"/>
          <w:i/>
          <w:iCs/>
          <w:color w:val="000000"/>
          <w:sz w:val="20"/>
          <w:szCs w:val="20"/>
        </w:rPr>
        <w:t>§ 663 a </w:t>
      </w:r>
      <w:proofErr w:type="spellStart"/>
      <w:r w:rsidRPr="00BF1E9A">
        <w:rPr>
          <w:rFonts w:ascii="Arial" w:hAnsi="Arial" w:cs="Arial"/>
          <w:i/>
          <w:iCs/>
          <w:color w:val="000000"/>
          <w:sz w:val="20"/>
          <w:szCs w:val="20"/>
        </w:rPr>
        <w:t>nasl</w:t>
      </w:r>
      <w:proofErr w:type="spellEnd"/>
      <w:r w:rsidRPr="00BF1E9A">
        <w:rPr>
          <w:rFonts w:ascii="Arial" w:hAnsi="Arial" w:cs="Arial"/>
          <w:i/>
          <w:iCs/>
          <w:color w:val="000000"/>
          <w:sz w:val="20"/>
          <w:szCs w:val="20"/>
        </w:rPr>
        <w:t xml:space="preserve">. zákona č. 40/1964 Zb. Občiansky zákonník v znení neskorších predpisov </w:t>
      </w:r>
      <w:r w:rsidR="00BF1E9A" w:rsidRPr="00BF1E9A">
        <w:rPr>
          <w:rFonts w:ascii="Arial" w:hAnsi="Arial" w:cs="Arial"/>
          <w:i/>
          <w:iCs/>
          <w:color w:val="000000"/>
          <w:sz w:val="20"/>
          <w:szCs w:val="20"/>
        </w:rPr>
        <w:br/>
      </w:r>
      <w:r w:rsidR="00BF1E9A" w:rsidRPr="00BF1E9A">
        <w:rPr>
          <w:rFonts w:ascii="Arial" w:hAnsi="Arial" w:cs="Arial"/>
          <w:i/>
          <w:sz w:val="20"/>
          <w:szCs w:val="20"/>
        </w:rPr>
        <w:t xml:space="preserve">a </w:t>
      </w:r>
      <w:r w:rsidR="00422917" w:rsidRPr="00BF1E9A">
        <w:rPr>
          <w:rFonts w:ascii="Arial" w:hAnsi="Arial" w:cs="Arial"/>
          <w:i/>
          <w:sz w:val="20"/>
          <w:szCs w:val="20"/>
        </w:rPr>
        <w:t xml:space="preserve">podľa </w:t>
      </w:r>
      <w:r w:rsidR="00422917" w:rsidRPr="00BF1E9A">
        <w:rPr>
          <w:rFonts w:ascii="Arial" w:hAnsi="Arial" w:cs="Arial"/>
          <w:i/>
          <w:iCs/>
          <w:color w:val="000000"/>
          <w:sz w:val="20"/>
          <w:szCs w:val="20"/>
        </w:rPr>
        <w:t>§ 3 zákona č. 116/1990 Zb. o nájme a podnájme nebytových priestorov v znení neskorších predpisov</w:t>
      </w:r>
      <w:r w:rsidR="00422917" w:rsidRPr="00BF1E9A">
        <w:rPr>
          <w:rFonts w:ascii="Arial" w:hAnsi="Arial" w:cs="Arial"/>
          <w:i/>
          <w:sz w:val="20"/>
          <w:szCs w:val="20"/>
        </w:rPr>
        <w:t xml:space="preserve"> </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BF1E9A">
        <w:rPr>
          <w:rFonts w:ascii="Arial" w:hAnsi="Arial" w:cs="Arial"/>
          <w:i/>
          <w:iCs/>
          <w:color w:val="000000" w:themeColor="text1"/>
          <w:sz w:val="20"/>
          <w:szCs w:val="20"/>
        </w:rPr>
        <w:t>(ďalej len „</w:t>
      </w:r>
      <w:r w:rsidRPr="00BF1E9A">
        <w:rPr>
          <w:rFonts w:ascii="Arial" w:hAnsi="Arial" w:cs="Arial"/>
          <w:b/>
          <w:i/>
          <w:iCs/>
          <w:color w:val="000000" w:themeColor="text1"/>
          <w:sz w:val="20"/>
          <w:szCs w:val="20"/>
        </w:rPr>
        <w:t>Zmluva</w:t>
      </w:r>
      <w:r w:rsidRPr="00BF1E9A">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365908E7" w:rsidR="002F746F" w:rsidRDefault="00A06A12" w:rsidP="002F746F">
            <w:pPr>
              <w:spacing w:line="240" w:lineRule="auto"/>
              <w:ind w:left="2880" w:firstLine="720"/>
              <w:jc w:val="both"/>
              <w:rPr>
                <w:color w:val="000000" w:themeColor="text1"/>
                <w:sz w:val="20"/>
                <w:szCs w:val="22"/>
              </w:rPr>
            </w:pPr>
            <w:r>
              <w:rPr>
                <w:color w:val="000000" w:themeColor="text1"/>
                <w:sz w:val="20"/>
              </w:rPr>
              <w:t>Ing. Ladislav Bariak</w:t>
            </w:r>
            <w:r w:rsidR="00A80732">
              <w:rPr>
                <w:color w:val="000000" w:themeColor="text1"/>
                <w:sz w:val="20"/>
              </w:rPr>
              <w:t>,</w:t>
            </w:r>
            <w:r w:rsidR="002F746F">
              <w:rPr>
                <w:color w:val="000000" w:themeColor="text1"/>
                <w:sz w:val="20"/>
              </w:rPr>
              <w:t xml:space="preserve">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43E69837" w14:textId="77777777" w:rsidR="00AD7A0A" w:rsidRPr="005E77A9" w:rsidRDefault="00AD7A0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77777777" w:rsidR="00E25626" w:rsidRDefault="00E25626" w:rsidP="00B757CF">
      <w:pPr>
        <w:spacing w:line="240" w:lineRule="auto"/>
        <w:jc w:val="both"/>
        <w:rPr>
          <w:sz w:val="20"/>
        </w:rPr>
      </w:pPr>
    </w:p>
    <w:p w14:paraId="40E469A9" w14:textId="77777777" w:rsidR="00BF1E9A" w:rsidRDefault="00BF1E9A" w:rsidP="00B757CF">
      <w:pPr>
        <w:spacing w:line="240" w:lineRule="auto"/>
        <w:jc w:val="both"/>
        <w:rPr>
          <w:sz w:val="20"/>
        </w:rPr>
      </w:pPr>
    </w:p>
    <w:p w14:paraId="0BC03907" w14:textId="77777777" w:rsidR="00BF1E9A" w:rsidRDefault="00BF1E9A" w:rsidP="00B757CF">
      <w:pPr>
        <w:spacing w:line="240" w:lineRule="auto"/>
        <w:jc w:val="both"/>
        <w:rPr>
          <w:sz w:val="20"/>
        </w:rPr>
      </w:pPr>
    </w:p>
    <w:p w14:paraId="25B3454D" w14:textId="77777777" w:rsidR="00BF1E9A" w:rsidRDefault="00BF1E9A" w:rsidP="00B757CF">
      <w:pPr>
        <w:spacing w:line="240" w:lineRule="auto"/>
        <w:jc w:val="both"/>
        <w:rPr>
          <w:sz w:val="20"/>
        </w:rPr>
      </w:pPr>
    </w:p>
    <w:p w14:paraId="7ADA6160" w14:textId="77777777" w:rsidR="00BF1E9A" w:rsidRDefault="00BF1E9A" w:rsidP="00B757CF">
      <w:pPr>
        <w:spacing w:line="240" w:lineRule="auto"/>
        <w:jc w:val="both"/>
        <w:rPr>
          <w:sz w:val="20"/>
        </w:rPr>
      </w:pPr>
    </w:p>
    <w:p w14:paraId="14549F2B" w14:textId="77777777" w:rsidR="00BF1E9A" w:rsidRPr="005E77A9" w:rsidRDefault="00BF1E9A"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58D32481"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4131AC">
        <w:rPr>
          <w:rFonts w:ascii="Arial" w:hAnsi="Arial" w:cs="Arial"/>
          <w:color w:val="000000" w:themeColor="text1"/>
          <w:sz w:val="20"/>
          <w:szCs w:val="20"/>
        </w:rPr>
        <w:t>Prenajímateľ je výlučným</w:t>
      </w:r>
      <w:r w:rsidRPr="005E77A9">
        <w:rPr>
          <w:rFonts w:ascii="Arial" w:hAnsi="Arial" w:cs="Arial"/>
          <w:color w:val="000000" w:themeColor="text1"/>
          <w:sz w:val="20"/>
          <w:szCs w:val="20"/>
        </w:rPr>
        <w:t xml:space="preserve"> vlastníkom pozem</w:t>
      </w:r>
      <w:r w:rsidR="004131AC">
        <w:rPr>
          <w:rFonts w:ascii="Arial" w:hAnsi="Arial" w:cs="Arial"/>
          <w:color w:val="000000" w:themeColor="text1"/>
          <w:sz w:val="20"/>
          <w:szCs w:val="20"/>
        </w:rPr>
        <w:t>kov</w:t>
      </w:r>
      <w:r w:rsidRPr="005E77A9">
        <w:rPr>
          <w:rFonts w:ascii="Arial" w:hAnsi="Arial" w:cs="Arial"/>
          <w:color w:val="000000" w:themeColor="text1"/>
          <w:sz w:val="20"/>
          <w:szCs w:val="20"/>
        </w:rPr>
        <w:t xml:space="preserve"> registra „C“ KN parcelné číslo </w:t>
      </w:r>
      <w:r w:rsidR="00BF1E9A">
        <w:rPr>
          <w:rFonts w:ascii="Arial" w:eastAsia="Arial Unicode MS" w:hAnsi="Arial" w:cs="Arial"/>
          <w:sz w:val="20"/>
          <w:szCs w:val="20"/>
        </w:rPr>
        <w:t>1667/1</w:t>
      </w:r>
      <w:r w:rsidR="00DB45DA">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1</w:t>
      </w:r>
      <w:r w:rsidR="00316B4E" w:rsidRPr="00316B4E">
        <w:rPr>
          <w:rFonts w:ascii="Arial" w:hAnsi="Arial" w:cs="Arial"/>
          <w:sz w:val="20"/>
          <w:szCs w:val="20"/>
        </w:rPr>
        <w:t>“),</w:t>
      </w:r>
      <w:r w:rsidR="00316B4E" w:rsidRPr="00316B4E">
        <w:rPr>
          <w:rFonts w:ascii="Arial" w:hAnsi="Arial" w:cs="Arial"/>
          <w:b/>
          <w:bCs/>
          <w:sz w:val="20"/>
          <w:szCs w:val="20"/>
        </w:rPr>
        <w:t xml:space="preserve"> </w:t>
      </w:r>
      <w:r w:rsidR="004131AC">
        <w:rPr>
          <w:rFonts w:ascii="Arial" w:eastAsia="Arial Unicode MS" w:hAnsi="Arial" w:cs="Arial"/>
          <w:sz w:val="20"/>
          <w:szCs w:val="20"/>
        </w:rPr>
        <w:t>a 1667/16</w:t>
      </w:r>
      <w:r w:rsidR="00316B4E">
        <w:rPr>
          <w:rFonts w:ascii="Arial" w:eastAsia="Arial Unicode MS" w:hAnsi="Arial" w:cs="Arial"/>
          <w:sz w:val="20"/>
          <w:szCs w:val="20"/>
        </w:rPr>
        <w:t xml:space="preserve"> </w:t>
      </w:r>
      <w:r w:rsidR="00316B4E" w:rsidRPr="00316B4E">
        <w:rPr>
          <w:rFonts w:ascii="Arial" w:hAnsi="Arial" w:cs="Arial"/>
          <w:sz w:val="20"/>
          <w:szCs w:val="20"/>
        </w:rPr>
        <w:t>(ďalej len „</w:t>
      </w:r>
      <w:r w:rsidR="00316B4E">
        <w:rPr>
          <w:rFonts w:ascii="Arial" w:hAnsi="Arial" w:cs="Arial"/>
          <w:b/>
          <w:bCs/>
          <w:sz w:val="20"/>
          <w:szCs w:val="20"/>
        </w:rPr>
        <w:t>Pozemok 2</w:t>
      </w:r>
      <w:r w:rsidR="00316B4E" w:rsidRPr="00316B4E">
        <w:rPr>
          <w:rFonts w:ascii="Arial" w:hAnsi="Arial" w:cs="Arial"/>
          <w:sz w:val="20"/>
          <w:szCs w:val="20"/>
        </w:rPr>
        <w:t>“),</w:t>
      </w:r>
      <w:r w:rsidRPr="005E77A9">
        <w:rPr>
          <w:rFonts w:ascii="Arial" w:hAnsi="Arial" w:cs="Arial"/>
          <w:color w:val="000000" w:themeColor="text1"/>
          <w:sz w:val="20"/>
          <w:szCs w:val="20"/>
        </w:rPr>
        <w:t xml:space="preserve"> ktor</w:t>
      </w:r>
      <w:r w:rsidR="00316B4E">
        <w:rPr>
          <w:rFonts w:ascii="Arial" w:hAnsi="Arial" w:cs="Arial"/>
          <w:color w:val="000000" w:themeColor="text1"/>
          <w:sz w:val="20"/>
          <w:szCs w:val="20"/>
        </w:rPr>
        <w:t>é</w:t>
      </w:r>
      <w:r w:rsidRPr="005E77A9">
        <w:rPr>
          <w:rFonts w:ascii="Arial" w:hAnsi="Arial" w:cs="Arial"/>
          <w:color w:val="000000" w:themeColor="text1"/>
          <w:sz w:val="20"/>
          <w:szCs w:val="20"/>
        </w:rPr>
        <w:t xml:space="preserve"> </w:t>
      </w:r>
      <w:r w:rsidR="004131AC">
        <w:rPr>
          <w:rFonts w:ascii="Arial" w:hAnsi="Arial" w:cs="Arial"/>
          <w:color w:val="000000" w:themeColor="text1"/>
          <w:sz w:val="20"/>
          <w:szCs w:val="20"/>
        </w:rPr>
        <w:t>sú</w:t>
      </w:r>
      <w:r w:rsidRPr="005E77A9">
        <w:rPr>
          <w:rFonts w:ascii="Arial" w:hAnsi="Arial" w:cs="Arial"/>
          <w:color w:val="000000" w:themeColor="text1"/>
          <w:sz w:val="20"/>
          <w:szCs w:val="20"/>
        </w:rPr>
        <w:t xml:space="preserve"> zapísan</w:t>
      </w:r>
      <w:r w:rsidR="004131AC">
        <w:rPr>
          <w:rFonts w:ascii="Arial" w:hAnsi="Arial" w:cs="Arial"/>
          <w:color w:val="000000" w:themeColor="text1"/>
          <w:sz w:val="20"/>
          <w:szCs w:val="20"/>
        </w:rPr>
        <w:t>é</w:t>
      </w:r>
      <w:r w:rsidRPr="005E77A9">
        <w:rPr>
          <w:rFonts w:ascii="Arial" w:hAnsi="Arial" w:cs="Arial"/>
          <w:color w:val="000000" w:themeColor="text1"/>
          <w:sz w:val="20"/>
          <w:szCs w:val="20"/>
        </w:rPr>
        <w:t xml:space="preserve"> na liste vlastníctva číslo </w:t>
      </w:r>
      <w:r w:rsidR="00BF1E9A">
        <w:rPr>
          <w:rFonts w:ascii="Arial" w:eastAsia="Arial Unicode MS" w:hAnsi="Arial" w:cs="Arial"/>
          <w:sz w:val="20"/>
          <w:szCs w:val="20"/>
        </w:rPr>
        <w:t>11263</w:t>
      </w:r>
      <w:r w:rsidRPr="005E77A9">
        <w:rPr>
          <w:rFonts w:ascii="Arial" w:hAnsi="Arial" w:cs="Arial"/>
          <w:color w:val="000000" w:themeColor="text1"/>
          <w:sz w:val="20"/>
          <w:szCs w:val="20"/>
        </w:rPr>
        <w:t xml:space="preserve">, vedenom Okresným úradom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katastrálny odbor, okres: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obec: </w:t>
      </w:r>
      <w:r w:rsidR="00BF1E9A">
        <w:rPr>
          <w:rFonts w:ascii="Arial" w:eastAsia="Arial Unicode MS" w:hAnsi="Arial" w:cs="Arial"/>
          <w:sz w:val="20"/>
          <w:szCs w:val="20"/>
        </w:rPr>
        <w:t>Komárno</w:t>
      </w:r>
      <w:r w:rsidRPr="005E77A9">
        <w:rPr>
          <w:rFonts w:ascii="Arial" w:hAnsi="Arial" w:cs="Arial"/>
          <w:color w:val="000000" w:themeColor="text1"/>
          <w:sz w:val="20"/>
          <w:szCs w:val="20"/>
        </w:rPr>
        <w:t xml:space="preserve">, katastrálne územie </w:t>
      </w:r>
      <w:r w:rsidR="00BF1E9A">
        <w:rPr>
          <w:rFonts w:ascii="Arial" w:eastAsia="Arial Unicode MS" w:hAnsi="Arial" w:cs="Arial"/>
          <w:sz w:val="20"/>
          <w:szCs w:val="20"/>
        </w:rPr>
        <w:t>Komárno</w:t>
      </w:r>
      <w:r w:rsidR="004131AC">
        <w:rPr>
          <w:rFonts w:ascii="Arial" w:eastAsia="Arial Unicode MS" w:hAnsi="Arial" w:cs="Arial"/>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2127"/>
        <w:gridCol w:w="1702"/>
        <w:gridCol w:w="1844"/>
        <w:gridCol w:w="2412"/>
      </w:tblGrid>
      <w:tr w:rsidR="00F36A6D" w:rsidRPr="005E77A9" w14:paraId="18422DC6"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t>Parcela registra „C“ KN č.</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pPr>
              <w:ind w:right="680"/>
              <w:jc w:val="center"/>
              <w:rPr>
                <w:b/>
                <w:color w:val="000000" w:themeColor="text1"/>
                <w:sz w:val="20"/>
              </w:rPr>
            </w:pPr>
            <w:r w:rsidRPr="005E77A9">
              <w:rPr>
                <w:b/>
                <w:color w:val="000000" w:themeColor="text1"/>
                <w:sz w:val="20"/>
              </w:rPr>
              <w:t>Druh pozemku</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pPr>
              <w:ind w:right="400"/>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2412"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4131AC">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722DDE06" w:rsidR="00F36A6D" w:rsidRPr="005E77A9" w:rsidRDefault="00BF1E9A">
            <w:pPr>
              <w:spacing w:line="240" w:lineRule="auto"/>
              <w:jc w:val="center"/>
              <w:rPr>
                <w:color w:val="000000" w:themeColor="text1"/>
                <w:sz w:val="20"/>
              </w:rPr>
            </w:pPr>
            <w:r>
              <w:rPr>
                <w:rFonts w:eastAsia="Arial Unicode MS"/>
                <w:sz w:val="20"/>
              </w:rPr>
              <w:t>1667/1</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1B67773A" w:rsidR="00F36A6D" w:rsidRPr="005E77A9" w:rsidRDefault="00BF1E9A">
            <w:pPr>
              <w:spacing w:line="240" w:lineRule="auto"/>
              <w:jc w:val="center"/>
              <w:rPr>
                <w:color w:val="000000" w:themeColor="text1"/>
                <w:sz w:val="20"/>
              </w:rPr>
            </w:pPr>
            <w:r>
              <w:rPr>
                <w:rFonts w:eastAsia="Arial Unicode MS"/>
                <w:sz w:val="20"/>
              </w:rPr>
              <w:t>Ostatné plochy</w:t>
            </w:r>
          </w:p>
        </w:tc>
        <w:tc>
          <w:tcPr>
            <w:tcW w:w="1702" w:type="dxa"/>
            <w:tcBorders>
              <w:top w:val="single" w:sz="8" w:space="0" w:color="000000"/>
              <w:left w:val="single" w:sz="8" w:space="0" w:color="000000"/>
              <w:bottom w:val="single" w:sz="8" w:space="0" w:color="000000"/>
              <w:right w:val="single" w:sz="8" w:space="0" w:color="000000"/>
            </w:tcBorders>
            <w:vAlign w:val="center"/>
            <w:hideMark/>
          </w:tcPr>
          <w:p w14:paraId="1DD3FBA0" w14:textId="2EF89A23" w:rsidR="00F36A6D" w:rsidRPr="005E77A9" w:rsidRDefault="00BF1E9A">
            <w:pPr>
              <w:spacing w:line="240" w:lineRule="auto"/>
              <w:jc w:val="center"/>
              <w:rPr>
                <w:color w:val="000000" w:themeColor="text1"/>
                <w:sz w:val="20"/>
              </w:rPr>
            </w:pPr>
            <w:r>
              <w:rPr>
                <w:rFonts w:eastAsia="Arial Unicode MS"/>
                <w:sz w:val="20"/>
              </w:rPr>
              <w:t>21119</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6C3CFE74" w:rsidR="00F36A6D" w:rsidRPr="005E77A9" w:rsidRDefault="00BF1E9A">
            <w:pPr>
              <w:spacing w:line="240" w:lineRule="auto"/>
              <w:ind w:right="400"/>
              <w:jc w:val="center"/>
              <w:rPr>
                <w:color w:val="000000" w:themeColor="text1"/>
                <w:sz w:val="20"/>
              </w:rPr>
            </w:pPr>
            <w:r>
              <w:rPr>
                <w:rFonts w:eastAsia="Arial Unicode MS"/>
                <w:sz w:val="20"/>
              </w:rPr>
              <w:t>2845</w:t>
            </w:r>
          </w:p>
        </w:tc>
        <w:tc>
          <w:tcPr>
            <w:tcW w:w="2412" w:type="dxa"/>
            <w:tcBorders>
              <w:top w:val="single" w:sz="8" w:space="0" w:color="000000"/>
              <w:left w:val="single" w:sz="8" w:space="0" w:color="000000"/>
              <w:bottom w:val="single" w:sz="8" w:space="0" w:color="000000"/>
              <w:right w:val="single" w:sz="8" w:space="0" w:color="000000"/>
            </w:tcBorders>
            <w:vAlign w:val="center"/>
            <w:hideMark/>
          </w:tcPr>
          <w:p w14:paraId="1D5649EB" w14:textId="5E526E6B" w:rsidR="00F36A6D" w:rsidRPr="00BF1E9A" w:rsidRDefault="00BF1E9A">
            <w:pPr>
              <w:autoSpaceDE w:val="0"/>
              <w:autoSpaceDN w:val="0"/>
              <w:adjustRightInd w:val="0"/>
              <w:spacing w:line="240" w:lineRule="auto"/>
              <w:jc w:val="center"/>
              <w:rPr>
                <w:color w:val="000000" w:themeColor="text1"/>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t>GP č.</w:t>
            </w:r>
            <w:r w:rsidRPr="00BF1E9A">
              <w:rPr>
                <w:sz w:val="20"/>
              </w:rPr>
              <w:t xml:space="preserve"> 32414013-33/07 za účelom vykonania potrebných opráv, bežnej údržby a kontroly, či výmeny niektorých častí pomocou techniky, strojov a potrebných mechanizmov</w:t>
            </w:r>
            <w:r>
              <w:rPr>
                <w:sz w:val="20"/>
              </w:rPr>
              <w:t xml:space="preserve">; </w:t>
            </w:r>
            <w:r w:rsidRPr="00BF1E9A">
              <w:rPr>
                <w:b/>
                <w:bCs/>
                <w:sz w:val="20"/>
              </w:rPr>
              <w:t>Západoslovenská distribučná, a.s.</w:t>
            </w:r>
            <w:r w:rsidRPr="00BF1E9A">
              <w:rPr>
                <w:sz w:val="20"/>
              </w:rPr>
              <w:t xml:space="preserve"> - podľa zákona č.251/2012 Z. z. o energetike a o zmene a doplnení niektorých zákonov</w:t>
            </w:r>
            <w:r>
              <w:rPr>
                <w:sz w:val="20"/>
              </w:rPr>
              <w:t xml:space="preserve"> v znení neskorších predpisov</w:t>
            </w:r>
          </w:p>
        </w:tc>
      </w:tr>
      <w:tr w:rsidR="004131AC" w:rsidRPr="005E77A9" w14:paraId="31392850" w14:textId="77777777" w:rsidTr="00F36A6D">
        <w:tc>
          <w:tcPr>
            <w:tcW w:w="184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4FE87501" w14:textId="689F7432" w:rsidR="004131AC" w:rsidRDefault="004131AC">
            <w:pPr>
              <w:spacing w:line="240" w:lineRule="auto"/>
              <w:jc w:val="center"/>
              <w:rPr>
                <w:rFonts w:eastAsia="Arial Unicode MS"/>
                <w:sz w:val="20"/>
              </w:rPr>
            </w:pPr>
            <w:r>
              <w:rPr>
                <w:rFonts w:eastAsia="Arial Unicode MS"/>
                <w:sz w:val="20"/>
              </w:rPr>
              <w:t>1667/16</w:t>
            </w:r>
          </w:p>
        </w:tc>
        <w:tc>
          <w:tcPr>
            <w:tcW w:w="212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3DD888C" w14:textId="27FB243D" w:rsidR="004131AC" w:rsidRDefault="004131AC">
            <w:pPr>
              <w:spacing w:line="240" w:lineRule="auto"/>
              <w:jc w:val="center"/>
              <w:rPr>
                <w:rFonts w:eastAsia="Arial Unicode MS"/>
                <w:sz w:val="20"/>
              </w:rPr>
            </w:pPr>
            <w:r>
              <w:rPr>
                <w:rFonts w:eastAsia="Arial Unicode MS"/>
                <w:sz w:val="20"/>
              </w:rPr>
              <w:t>Ostatné plochy</w:t>
            </w:r>
          </w:p>
        </w:tc>
        <w:tc>
          <w:tcPr>
            <w:tcW w:w="1702" w:type="dxa"/>
            <w:tcBorders>
              <w:top w:val="single" w:sz="8" w:space="0" w:color="000000"/>
              <w:left w:val="single" w:sz="8" w:space="0" w:color="000000"/>
              <w:bottom w:val="single" w:sz="8" w:space="0" w:color="000000"/>
              <w:right w:val="single" w:sz="8" w:space="0" w:color="000000"/>
            </w:tcBorders>
            <w:vAlign w:val="center"/>
          </w:tcPr>
          <w:p w14:paraId="04CC2CE4" w14:textId="32293046" w:rsidR="004131AC" w:rsidRDefault="004131AC">
            <w:pPr>
              <w:spacing w:line="240" w:lineRule="auto"/>
              <w:jc w:val="center"/>
              <w:rPr>
                <w:rFonts w:eastAsia="Arial Unicode MS"/>
                <w:sz w:val="20"/>
              </w:rPr>
            </w:pPr>
            <w:r>
              <w:rPr>
                <w:rFonts w:eastAsia="Arial Unicode MS"/>
                <w:sz w:val="20"/>
              </w:rPr>
              <w:t>1720</w:t>
            </w:r>
          </w:p>
        </w:tc>
        <w:tc>
          <w:tcPr>
            <w:tcW w:w="1844"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tcPr>
          <w:p w14:paraId="27E2EBFD" w14:textId="7ABD61B2" w:rsidR="004131AC" w:rsidRDefault="004131AC">
            <w:pPr>
              <w:spacing w:line="240" w:lineRule="auto"/>
              <w:ind w:right="400"/>
              <w:jc w:val="center"/>
              <w:rPr>
                <w:rFonts w:eastAsia="Arial Unicode MS"/>
                <w:sz w:val="20"/>
              </w:rPr>
            </w:pPr>
            <w:r>
              <w:rPr>
                <w:rFonts w:eastAsia="Arial Unicode MS"/>
                <w:sz w:val="20"/>
              </w:rPr>
              <w:t>823</w:t>
            </w:r>
          </w:p>
        </w:tc>
        <w:tc>
          <w:tcPr>
            <w:tcW w:w="2412" w:type="dxa"/>
            <w:tcBorders>
              <w:top w:val="single" w:sz="8" w:space="0" w:color="000000"/>
              <w:left w:val="single" w:sz="8" w:space="0" w:color="000000"/>
              <w:bottom w:val="single" w:sz="4" w:space="0" w:color="auto"/>
              <w:right w:val="single" w:sz="8" w:space="0" w:color="000000"/>
            </w:tcBorders>
            <w:vAlign w:val="center"/>
          </w:tcPr>
          <w:p w14:paraId="4784157D" w14:textId="571279EA" w:rsidR="004131AC" w:rsidRPr="00BF1E9A" w:rsidRDefault="004131AC">
            <w:pPr>
              <w:autoSpaceDE w:val="0"/>
              <w:autoSpaceDN w:val="0"/>
              <w:adjustRightInd w:val="0"/>
              <w:spacing w:line="240" w:lineRule="auto"/>
              <w:jc w:val="center"/>
              <w:rPr>
                <w:b/>
                <w:bCs/>
                <w:sz w:val="20"/>
              </w:rPr>
            </w:pPr>
            <w:r w:rsidRPr="00BF1E9A">
              <w:rPr>
                <w:b/>
                <w:bCs/>
                <w:sz w:val="20"/>
              </w:rPr>
              <w:t xml:space="preserve">Vlastníkov pozemkov </w:t>
            </w:r>
            <w:proofErr w:type="spellStart"/>
            <w:r w:rsidRPr="00BF1E9A">
              <w:rPr>
                <w:b/>
                <w:bCs/>
                <w:sz w:val="20"/>
              </w:rPr>
              <w:t>parc</w:t>
            </w:r>
            <w:proofErr w:type="spellEnd"/>
            <w:r w:rsidRPr="00BF1E9A">
              <w:rPr>
                <w:b/>
                <w:bCs/>
                <w:sz w:val="20"/>
              </w:rPr>
              <w:t>. č. 1666/12, 1666/13, 1666/14, 1666/17, 1666/19 -</w:t>
            </w:r>
            <w:r w:rsidRPr="00BF1E9A">
              <w:rPr>
                <w:sz w:val="20"/>
              </w:rPr>
              <w:t xml:space="preserve"> strpieť umiestnenie, existenciu, údržbu opravu stavby "Kanalizačná prípojka" a kedykoľvek na požiadanie oprávneného z vecného bremena umožniť prístup ku kanalizačnej prípojke vo vyznačenom rozsahu </w:t>
            </w:r>
            <w:r>
              <w:rPr>
                <w:sz w:val="20"/>
              </w:rPr>
              <w:lastRenderedPageBreak/>
              <w:t>GP č.</w:t>
            </w:r>
            <w:r w:rsidRPr="00BF1E9A">
              <w:rPr>
                <w:sz w:val="20"/>
              </w:rPr>
              <w:t xml:space="preserve"> 32414013-33/07 za účelom vykonania potrebných opráv, bežnej údržby a kontroly, či výmeny niektorých častí pomocou techniky, strojov a potrebných mechanizmov</w:t>
            </w:r>
          </w:p>
        </w:tc>
      </w:tr>
    </w:tbl>
    <w:p w14:paraId="4C0408DB" w14:textId="49DAA7CD" w:rsidR="00F36A6D" w:rsidRDefault="00316B4E" w:rsidP="00F36A6D">
      <w:pPr>
        <w:tabs>
          <w:tab w:val="left" w:pos="3544"/>
        </w:tabs>
        <w:rPr>
          <w:color w:val="000000" w:themeColor="text1"/>
          <w:sz w:val="20"/>
        </w:rPr>
      </w:pPr>
      <w:r>
        <w:rPr>
          <w:color w:val="000000" w:themeColor="text1"/>
          <w:sz w:val="20"/>
        </w:rPr>
        <w:lastRenderedPageBreak/>
        <w:t xml:space="preserve"> </w:t>
      </w:r>
    </w:p>
    <w:p w14:paraId="7759D7A9" w14:textId="09436F18" w:rsidR="00316B4E" w:rsidRPr="00316B4E" w:rsidRDefault="00316B4E" w:rsidP="00316B4E">
      <w:pPr>
        <w:spacing w:line="240" w:lineRule="auto"/>
        <w:jc w:val="both"/>
        <w:rPr>
          <w:sz w:val="20"/>
        </w:rPr>
      </w:pPr>
      <w:r>
        <w:rPr>
          <w:sz w:val="20"/>
        </w:rPr>
        <w:t xml:space="preserve">             Pozemok 1</w:t>
      </w:r>
      <w:r w:rsidRPr="005E77A9">
        <w:rPr>
          <w:sz w:val="20"/>
        </w:rPr>
        <w:t xml:space="preserve"> a</w:t>
      </w:r>
      <w:r>
        <w:rPr>
          <w:sz w:val="20"/>
        </w:rPr>
        <w:t> Pozemok 2</w:t>
      </w:r>
      <w:r w:rsidRPr="005E77A9">
        <w:rPr>
          <w:sz w:val="20"/>
        </w:rPr>
        <w:t xml:space="preserve"> v ďalšom tiež jednotlivo ako „</w:t>
      </w:r>
      <w:r>
        <w:rPr>
          <w:b/>
          <w:sz w:val="20"/>
        </w:rPr>
        <w:t>Pozemok</w:t>
      </w:r>
      <w:r w:rsidRPr="005E77A9">
        <w:rPr>
          <w:sz w:val="20"/>
        </w:rPr>
        <w:t>“ a spoločne ako „</w:t>
      </w:r>
      <w:r>
        <w:rPr>
          <w:b/>
          <w:sz w:val="20"/>
        </w:rPr>
        <w:t>Pozemky</w:t>
      </w:r>
      <w:r w:rsidRPr="005E77A9">
        <w:rPr>
          <w:sz w:val="20"/>
        </w:rPr>
        <w:t>“</w:t>
      </w: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68E05AD9"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w:t>
      </w:r>
      <w:r w:rsidR="00316B4E">
        <w:rPr>
          <w:color w:val="000000" w:themeColor="text1"/>
          <w:sz w:val="20"/>
        </w:rPr>
        <w:t>P</w:t>
      </w:r>
      <w:r w:rsidRPr="005E77A9">
        <w:rPr>
          <w:color w:val="000000" w:themeColor="text1"/>
          <w:sz w:val="20"/>
        </w:rPr>
        <w:t>ozemk</w:t>
      </w:r>
      <w:r w:rsidR="004131AC">
        <w:rPr>
          <w:color w:val="000000" w:themeColor="text1"/>
          <w:sz w:val="20"/>
        </w:rPr>
        <w:t>ov</w:t>
      </w:r>
      <w:r w:rsidRPr="005E77A9">
        <w:rPr>
          <w:color w:val="000000" w:themeColor="text1"/>
          <w:sz w:val="20"/>
        </w:rPr>
        <w:t xml:space="preserve"> uveden</w:t>
      </w:r>
      <w:r w:rsidR="004131AC">
        <w:rPr>
          <w:color w:val="000000" w:themeColor="text1"/>
          <w:sz w:val="20"/>
        </w:rPr>
        <w:t>ých</w:t>
      </w:r>
      <w:r w:rsidRPr="005E77A9">
        <w:rPr>
          <w:color w:val="000000" w:themeColor="text1"/>
          <w:sz w:val="20"/>
        </w:rPr>
        <w:t xml:space="preserve"> v bode 1.1 o celkovej výmere </w:t>
      </w:r>
      <w:r w:rsidR="004131AC">
        <w:rPr>
          <w:rFonts w:eastAsia="Arial Unicode MS"/>
          <w:sz w:val="20"/>
        </w:rPr>
        <w:t>3668</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xml:space="preserve">, ktorá </w:t>
      </w:r>
      <w:r w:rsidR="004131AC">
        <w:rPr>
          <w:color w:val="000000" w:themeColor="text1"/>
          <w:sz w:val="20"/>
        </w:rPr>
        <w:t>sú</w:t>
      </w:r>
      <w:r w:rsidRPr="005E77A9">
        <w:rPr>
          <w:color w:val="000000" w:themeColor="text1"/>
          <w:sz w:val="20"/>
        </w:rPr>
        <w:t xml:space="preserve"> zakreslen</w:t>
      </w:r>
      <w:r w:rsidR="004131AC">
        <w:rPr>
          <w:color w:val="000000" w:themeColor="text1"/>
          <w:sz w:val="20"/>
        </w:rPr>
        <w:t>é</w:t>
      </w:r>
      <w:r w:rsidRPr="005E77A9">
        <w:rPr>
          <w:color w:val="000000" w:themeColor="text1"/>
          <w:sz w:val="20"/>
        </w:rPr>
        <w:t xml:space="preserve"> v Grafickom znázornení, ktoré tvorí Prílohu č. </w:t>
      </w:r>
      <w:r w:rsidR="00E1454D">
        <w:rPr>
          <w:color w:val="000000" w:themeColor="text1"/>
          <w:sz w:val="20"/>
        </w:rPr>
        <w:t>1</w:t>
      </w:r>
      <w:r w:rsidRPr="005E77A9">
        <w:rPr>
          <w:color w:val="000000" w:themeColor="text1"/>
          <w:sz w:val="20"/>
        </w:rPr>
        <w:t xml:space="preserve"> tejto Zmluvy (ďalej len „</w:t>
      </w:r>
      <w:r w:rsidRPr="005E77A9">
        <w:rPr>
          <w:b/>
          <w:bCs/>
          <w:color w:val="000000" w:themeColor="text1"/>
          <w:sz w:val="20"/>
        </w:rPr>
        <w:t>Predmet nájmu</w:t>
      </w:r>
      <w:r w:rsidR="004131AC">
        <w:rPr>
          <w:b/>
          <w:bCs/>
          <w:color w:val="000000" w:themeColor="text1"/>
          <w:sz w:val="20"/>
        </w:rPr>
        <w:t xml:space="preserve"> 1</w:t>
      </w:r>
      <w:r w:rsidRPr="005E77A9">
        <w:rPr>
          <w:color w:val="000000" w:themeColor="text1"/>
          <w:sz w:val="20"/>
        </w:rPr>
        <w:t xml:space="preserve">“), za podmienok uvedených v ďalších ustanoveniach tejto Zmluvy. </w:t>
      </w:r>
    </w:p>
    <w:p w14:paraId="416A2B6E" w14:textId="4403684B" w:rsidR="00F36A6D" w:rsidRPr="005E77A9" w:rsidRDefault="00F36A6D" w:rsidP="004131AC">
      <w:pPr>
        <w:spacing w:line="240" w:lineRule="auto"/>
        <w:jc w:val="both"/>
        <w:rPr>
          <w:color w:val="000000" w:themeColor="text1"/>
          <w:sz w:val="20"/>
        </w:rPr>
      </w:pPr>
    </w:p>
    <w:p w14:paraId="250491B2" w14:textId="60EDA61B" w:rsidR="00F36A6D" w:rsidRDefault="00F36A6D" w:rsidP="004131AC">
      <w:pPr>
        <w:pStyle w:val="Normlnywebov"/>
        <w:spacing w:before="0" w:beforeAutospacing="0" w:after="0" w:afterAutospacing="0"/>
        <w:ind w:left="684" w:hanging="708"/>
        <w:jc w:val="both"/>
        <w:rPr>
          <w:rFonts w:ascii="Arial" w:eastAsia="Arial Unicode MS" w:hAnsi="Arial" w:cs="Arial"/>
          <w:sz w:val="20"/>
          <w:szCs w:val="20"/>
        </w:rPr>
      </w:pPr>
      <w:r w:rsidRPr="005E77A9">
        <w:rPr>
          <w:rFonts w:ascii="Arial" w:hAnsi="Arial" w:cs="Arial"/>
          <w:b/>
          <w:sz w:val="20"/>
          <w:szCs w:val="20"/>
        </w:rPr>
        <w:t>1.</w:t>
      </w:r>
      <w:r w:rsidR="004131AC">
        <w:rPr>
          <w:rFonts w:ascii="Arial" w:hAnsi="Arial" w:cs="Arial"/>
          <w:b/>
          <w:sz w:val="20"/>
          <w:szCs w:val="20"/>
        </w:rPr>
        <w:t>3</w:t>
      </w:r>
      <w:r w:rsidRPr="005E77A9">
        <w:rPr>
          <w:rFonts w:ascii="Arial" w:hAnsi="Arial" w:cs="Arial"/>
          <w:b/>
          <w:sz w:val="20"/>
          <w:szCs w:val="20"/>
        </w:rPr>
        <w:tab/>
      </w:r>
      <w:r w:rsidRPr="005E77A9">
        <w:rPr>
          <w:rFonts w:ascii="Arial" w:hAnsi="Arial" w:cs="Arial"/>
          <w:sz w:val="20"/>
          <w:szCs w:val="20"/>
        </w:rPr>
        <w:t>Prenajím</w:t>
      </w:r>
      <w:r w:rsidRPr="004131AC">
        <w:rPr>
          <w:rFonts w:ascii="Arial" w:hAnsi="Arial" w:cs="Arial"/>
          <w:sz w:val="20"/>
          <w:szCs w:val="20"/>
        </w:rPr>
        <w:t>ateľ je výlučným vlastníkom</w:t>
      </w:r>
      <w:r w:rsidRPr="005E77A9">
        <w:rPr>
          <w:rFonts w:ascii="Arial" w:hAnsi="Arial" w:cs="Arial"/>
          <w:sz w:val="20"/>
          <w:szCs w:val="20"/>
        </w:rPr>
        <w:t xml:space="preserve"> stavby - </w:t>
      </w:r>
      <w:r w:rsidR="004131AC">
        <w:rPr>
          <w:rFonts w:ascii="Arial" w:eastAsia="Arial Unicode MS" w:hAnsi="Arial" w:cs="Arial"/>
          <w:sz w:val="20"/>
          <w:szCs w:val="20"/>
        </w:rPr>
        <w:t>vrátnica</w:t>
      </w:r>
      <w:r w:rsidRPr="005E77A9">
        <w:rPr>
          <w:rFonts w:ascii="Arial" w:hAnsi="Arial" w:cs="Arial"/>
          <w:sz w:val="20"/>
          <w:szCs w:val="20"/>
        </w:rPr>
        <w:t xml:space="preserve"> so súpisným číslom </w:t>
      </w:r>
      <w:r w:rsidR="004131AC">
        <w:rPr>
          <w:rFonts w:ascii="Arial" w:eastAsia="Arial Unicode MS" w:hAnsi="Arial" w:cs="Arial"/>
          <w:sz w:val="20"/>
          <w:szCs w:val="20"/>
        </w:rPr>
        <w:t>170</w:t>
      </w:r>
      <w:r w:rsidRPr="005E77A9">
        <w:rPr>
          <w:rFonts w:ascii="Arial" w:hAnsi="Arial" w:cs="Arial"/>
          <w:sz w:val="20"/>
          <w:szCs w:val="20"/>
        </w:rPr>
        <w:t xml:space="preserve"> (ďalej len „</w:t>
      </w:r>
      <w:r w:rsidRPr="005E77A9">
        <w:rPr>
          <w:rFonts w:ascii="Arial" w:hAnsi="Arial" w:cs="Arial"/>
          <w:b/>
          <w:bCs/>
          <w:sz w:val="20"/>
          <w:szCs w:val="20"/>
        </w:rPr>
        <w:t>Stavba</w:t>
      </w:r>
      <w:r w:rsidR="00975477">
        <w:rPr>
          <w:rFonts w:ascii="Arial" w:hAnsi="Arial" w:cs="Arial"/>
          <w:b/>
          <w:bCs/>
          <w:sz w:val="20"/>
          <w:szCs w:val="20"/>
        </w:rPr>
        <w:t xml:space="preserve"> 1</w:t>
      </w:r>
      <w:r w:rsidRPr="005E77A9">
        <w:rPr>
          <w:rFonts w:ascii="Arial" w:hAnsi="Arial" w:cs="Arial"/>
          <w:sz w:val="20"/>
          <w:szCs w:val="20"/>
        </w:rPr>
        <w:t>“),</w:t>
      </w:r>
      <w:r w:rsidRPr="005E77A9">
        <w:rPr>
          <w:rFonts w:ascii="Arial" w:hAnsi="Arial" w:cs="Arial"/>
          <w:b/>
          <w:bCs/>
          <w:sz w:val="20"/>
          <w:szCs w:val="20"/>
        </w:rPr>
        <w:t xml:space="preserve"> </w:t>
      </w:r>
      <w:r w:rsidRPr="005E77A9">
        <w:rPr>
          <w:rFonts w:ascii="Arial" w:hAnsi="Arial" w:cs="Arial"/>
          <w:sz w:val="20"/>
          <w:szCs w:val="20"/>
        </w:rPr>
        <w:t xml:space="preserve">stojacej na pozemku parcela registra „C“ KN č. </w:t>
      </w:r>
      <w:r w:rsidR="004131AC">
        <w:rPr>
          <w:rFonts w:ascii="Arial" w:eastAsia="Arial Unicode MS" w:hAnsi="Arial" w:cs="Arial"/>
          <w:sz w:val="20"/>
          <w:szCs w:val="20"/>
        </w:rPr>
        <w:t>1667/3</w:t>
      </w:r>
      <w:r w:rsidRPr="005E77A9">
        <w:rPr>
          <w:rFonts w:ascii="Arial" w:hAnsi="Arial" w:cs="Arial"/>
          <w:sz w:val="20"/>
          <w:szCs w:val="20"/>
        </w:rPr>
        <w:t xml:space="preserve">, o výmere </w:t>
      </w:r>
      <w:r w:rsidR="004131AC">
        <w:rPr>
          <w:rFonts w:ascii="Arial" w:eastAsia="Arial Unicode MS" w:hAnsi="Arial" w:cs="Arial"/>
          <w:sz w:val="20"/>
          <w:szCs w:val="20"/>
        </w:rPr>
        <w:t>135</w:t>
      </w:r>
      <w:r w:rsidRPr="005E77A9">
        <w:rPr>
          <w:rFonts w:ascii="Arial" w:hAnsi="Arial" w:cs="Arial"/>
          <w:sz w:val="20"/>
          <w:szCs w:val="20"/>
        </w:rPr>
        <w:t xml:space="preserve"> m</w:t>
      </w:r>
      <w:r w:rsidRPr="005E77A9">
        <w:rPr>
          <w:rFonts w:ascii="Arial" w:hAnsi="Arial" w:cs="Arial"/>
          <w:sz w:val="20"/>
          <w:szCs w:val="20"/>
          <w:vertAlign w:val="superscript"/>
        </w:rPr>
        <w:t>2</w:t>
      </w:r>
      <w:r w:rsidRPr="005E77A9">
        <w:rPr>
          <w:rFonts w:ascii="Arial" w:hAnsi="Arial" w:cs="Arial"/>
          <w:sz w:val="20"/>
          <w:szCs w:val="20"/>
        </w:rPr>
        <w:t xml:space="preserve">, druh pozemku: </w:t>
      </w:r>
      <w:r w:rsidR="004131AC">
        <w:rPr>
          <w:rFonts w:ascii="Arial" w:eastAsia="Arial Unicode MS" w:hAnsi="Arial" w:cs="Arial"/>
          <w:sz w:val="20"/>
          <w:szCs w:val="20"/>
        </w:rPr>
        <w:t>zastavané plochy a nádvoria</w:t>
      </w:r>
      <w:r w:rsidRPr="005E77A9">
        <w:rPr>
          <w:rFonts w:ascii="Arial" w:hAnsi="Arial" w:cs="Arial"/>
          <w:sz w:val="20"/>
          <w:szCs w:val="20"/>
        </w:rPr>
        <w:t>, Stavba</w:t>
      </w:r>
      <w:r w:rsidR="00A1449B">
        <w:rPr>
          <w:rFonts w:ascii="Arial" w:hAnsi="Arial" w:cs="Arial"/>
          <w:sz w:val="20"/>
          <w:szCs w:val="20"/>
        </w:rPr>
        <w:t xml:space="preserve"> 1</w:t>
      </w:r>
      <w:r w:rsidRPr="005E77A9">
        <w:rPr>
          <w:rFonts w:ascii="Arial" w:hAnsi="Arial" w:cs="Arial"/>
          <w:sz w:val="20"/>
          <w:szCs w:val="20"/>
        </w:rPr>
        <w:t xml:space="preserve"> zapísaná na liste vlastníctva číslo </w:t>
      </w:r>
      <w:r w:rsidR="004131AC">
        <w:rPr>
          <w:rFonts w:ascii="Arial" w:eastAsia="Arial Unicode MS" w:hAnsi="Arial" w:cs="Arial"/>
          <w:sz w:val="20"/>
          <w:szCs w:val="20"/>
        </w:rPr>
        <w:t>11263</w:t>
      </w:r>
      <w:r w:rsidRPr="005E77A9">
        <w:rPr>
          <w:rFonts w:ascii="Arial" w:hAnsi="Arial" w:cs="Arial"/>
          <w:sz w:val="20"/>
          <w:szCs w:val="20"/>
        </w:rPr>
        <w:t xml:space="preserve">, vedenom </w:t>
      </w:r>
      <w:r w:rsidR="004131AC" w:rsidRPr="005E77A9">
        <w:rPr>
          <w:rFonts w:ascii="Arial" w:hAnsi="Arial" w:cs="Arial"/>
          <w:color w:val="000000" w:themeColor="text1"/>
          <w:sz w:val="20"/>
          <w:szCs w:val="20"/>
        </w:rPr>
        <w:t xml:space="preserve">Okresným úradom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katastrálny odbor, okres: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obec: </w:t>
      </w:r>
      <w:r w:rsidR="004131AC">
        <w:rPr>
          <w:rFonts w:ascii="Arial" w:eastAsia="Arial Unicode MS" w:hAnsi="Arial" w:cs="Arial"/>
          <w:sz w:val="20"/>
          <w:szCs w:val="20"/>
        </w:rPr>
        <w:t>Komárno</w:t>
      </w:r>
      <w:r w:rsidR="004131AC" w:rsidRPr="005E77A9">
        <w:rPr>
          <w:rFonts w:ascii="Arial" w:hAnsi="Arial" w:cs="Arial"/>
          <w:color w:val="000000" w:themeColor="text1"/>
          <w:sz w:val="20"/>
          <w:szCs w:val="20"/>
        </w:rPr>
        <w:t xml:space="preserve">, katastrálne územie </w:t>
      </w:r>
      <w:r w:rsidR="004131AC">
        <w:rPr>
          <w:rFonts w:ascii="Arial" w:eastAsia="Arial Unicode MS" w:hAnsi="Arial" w:cs="Arial"/>
          <w:sz w:val="20"/>
          <w:szCs w:val="20"/>
        </w:rPr>
        <w:t>Komárno.</w:t>
      </w:r>
    </w:p>
    <w:p w14:paraId="69772648" w14:textId="77777777" w:rsidR="00975477" w:rsidRDefault="00975477" w:rsidP="00316B4E">
      <w:pPr>
        <w:pStyle w:val="Normlnywebov"/>
        <w:spacing w:before="0" w:beforeAutospacing="0" w:after="0" w:afterAutospacing="0"/>
        <w:jc w:val="both"/>
        <w:rPr>
          <w:rFonts w:ascii="Arial" w:eastAsia="Arial Unicode MS" w:hAnsi="Arial" w:cs="Arial"/>
          <w:sz w:val="20"/>
          <w:szCs w:val="20"/>
        </w:rPr>
      </w:pPr>
    </w:p>
    <w:p w14:paraId="17FA2E41" w14:textId="5D6316D5" w:rsidR="00975477" w:rsidRDefault="00975477" w:rsidP="004131AC">
      <w:pPr>
        <w:pStyle w:val="Normlnywebov"/>
        <w:spacing w:before="0" w:beforeAutospacing="0" w:after="0" w:afterAutospacing="0"/>
        <w:ind w:left="684" w:hanging="708"/>
        <w:jc w:val="both"/>
        <w:rPr>
          <w:rFonts w:ascii="Arial" w:eastAsia="Arial Unicode MS" w:hAnsi="Arial" w:cs="Arial"/>
          <w:sz w:val="20"/>
          <w:szCs w:val="20"/>
        </w:rPr>
      </w:pPr>
      <w:r w:rsidRPr="00316B4E">
        <w:rPr>
          <w:rFonts w:ascii="Arial" w:hAnsi="Arial" w:cs="Arial"/>
          <w:b/>
          <w:bCs/>
          <w:sz w:val="20"/>
          <w:szCs w:val="20"/>
        </w:rPr>
        <w:t>1.4</w:t>
      </w:r>
      <w:r w:rsidRPr="00316B4E">
        <w:rPr>
          <w:rFonts w:ascii="Arial" w:hAnsi="Arial" w:cs="Arial"/>
          <w:sz w:val="20"/>
          <w:szCs w:val="20"/>
        </w:rPr>
        <w:t xml:space="preserve">         Prenajímateľ je výlučným vlastníkom stavby - </w:t>
      </w:r>
      <w:r w:rsidRPr="00316B4E">
        <w:rPr>
          <w:rFonts w:ascii="Arial" w:eastAsia="Arial Unicode MS" w:hAnsi="Arial" w:cs="Arial"/>
          <w:sz w:val="20"/>
          <w:szCs w:val="20"/>
        </w:rPr>
        <w:t>vrátnica</w:t>
      </w:r>
      <w:r w:rsidRPr="00316B4E">
        <w:rPr>
          <w:rFonts w:ascii="Arial" w:hAnsi="Arial" w:cs="Arial"/>
          <w:sz w:val="20"/>
          <w:szCs w:val="20"/>
        </w:rPr>
        <w:t xml:space="preserve"> so súpisným číslom </w:t>
      </w:r>
      <w:r w:rsidR="00316B4E" w:rsidRPr="00316B4E">
        <w:rPr>
          <w:rFonts w:ascii="Arial" w:eastAsia="Arial Unicode MS" w:hAnsi="Arial" w:cs="Arial"/>
          <w:sz w:val="20"/>
          <w:szCs w:val="20"/>
        </w:rPr>
        <w:t>4064</w:t>
      </w:r>
      <w:r w:rsidRPr="00316B4E">
        <w:rPr>
          <w:rFonts w:ascii="Arial" w:hAnsi="Arial" w:cs="Arial"/>
          <w:sz w:val="20"/>
          <w:szCs w:val="20"/>
        </w:rPr>
        <w:t xml:space="preserve"> (ďalej len „</w:t>
      </w:r>
      <w:r w:rsidRPr="00316B4E">
        <w:rPr>
          <w:rFonts w:ascii="Arial" w:hAnsi="Arial" w:cs="Arial"/>
          <w:b/>
          <w:bCs/>
          <w:sz w:val="20"/>
          <w:szCs w:val="20"/>
        </w:rPr>
        <w:t>Stavba</w:t>
      </w:r>
      <w:r w:rsidR="00316B4E" w:rsidRPr="00316B4E">
        <w:rPr>
          <w:rFonts w:ascii="Arial" w:hAnsi="Arial" w:cs="Arial"/>
          <w:b/>
          <w:bCs/>
          <w:sz w:val="20"/>
          <w:szCs w:val="20"/>
        </w:rPr>
        <w:t xml:space="preserve"> 2</w:t>
      </w:r>
      <w:r w:rsidRPr="00316B4E">
        <w:rPr>
          <w:rFonts w:ascii="Arial" w:hAnsi="Arial" w:cs="Arial"/>
          <w:sz w:val="20"/>
          <w:szCs w:val="20"/>
        </w:rPr>
        <w:t>“),</w:t>
      </w:r>
      <w:r w:rsidRPr="00316B4E">
        <w:rPr>
          <w:rFonts w:ascii="Arial" w:hAnsi="Arial" w:cs="Arial"/>
          <w:b/>
          <w:bCs/>
          <w:sz w:val="20"/>
          <w:szCs w:val="20"/>
        </w:rPr>
        <w:t xml:space="preserve"> </w:t>
      </w:r>
      <w:r w:rsidRPr="00316B4E">
        <w:rPr>
          <w:rFonts w:ascii="Arial" w:hAnsi="Arial" w:cs="Arial"/>
          <w:sz w:val="20"/>
          <w:szCs w:val="20"/>
        </w:rPr>
        <w:t xml:space="preserve">stojacej na pozemku parcela registra „C“ KN č. </w:t>
      </w:r>
      <w:r w:rsidRPr="00316B4E">
        <w:rPr>
          <w:rFonts w:ascii="Arial" w:eastAsia="Arial Unicode MS" w:hAnsi="Arial" w:cs="Arial"/>
          <w:sz w:val="20"/>
          <w:szCs w:val="20"/>
        </w:rPr>
        <w:t>1667/</w:t>
      </w:r>
      <w:r w:rsidR="00316B4E" w:rsidRPr="00316B4E">
        <w:rPr>
          <w:rFonts w:ascii="Arial" w:eastAsia="Arial Unicode MS" w:hAnsi="Arial" w:cs="Arial"/>
          <w:sz w:val="20"/>
          <w:szCs w:val="20"/>
        </w:rPr>
        <w:t>2</w:t>
      </w:r>
      <w:r w:rsidRPr="00316B4E">
        <w:rPr>
          <w:rFonts w:ascii="Arial" w:hAnsi="Arial" w:cs="Arial"/>
          <w:sz w:val="20"/>
          <w:szCs w:val="20"/>
        </w:rPr>
        <w:t xml:space="preserve">, o výmere </w:t>
      </w:r>
      <w:r w:rsidR="00316B4E" w:rsidRPr="00316B4E">
        <w:rPr>
          <w:rFonts w:ascii="Arial" w:eastAsia="Arial Unicode MS" w:hAnsi="Arial" w:cs="Arial"/>
          <w:sz w:val="20"/>
          <w:szCs w:val="20"/>
        </w:rPr>
        <w:t>2004</w:t>
      </w:r>
      <w:r w:rsidRPr="00316B4E">
        <w:rPr>
          <w:rFonts w:ascii="Arial" w:hAnsi="Arial" w:cs="Arial"/>
          <w:sz w:val="20"/>
          <w:szCs w:val="20"/>
        </w:rPr>
        <w:t xml:space="preserve"> m</w:t>
      </w:r>
      <w:r w:rsidRPr="00316B4E">
        <w:rPr>
          <w:rFonts w:ascii="Arial" w:hAnsi="Arial" w:cs="Arial"/>
          <w:sz w:val="20"/>
          <w:szCs w:val="20"/>
          <w:vertAlign w:val="superscript"/>
        </w:rPr>
        <w:t>2</w:t>
      </w:r>
      <w:r w:rsidRPr="00316B4E">
        <w:rPr>
          <w:rFonts w:ascii="Arial" w:hAnsi="Arial" w:cs="Arial"/>
          <w:sz w:val="20"/>
          <w:szCs w:val="20"/>
        </w:rPr>
        <w:t xml:space="preserve">, druh pozemku: </w:t>
      </w:r>
      <w:r w:rsidRPr="00316B4E">
        <w:rPr>
          <w:rFonts w:ascii="Arial" w:eastAsia="Arial Unicode MS" w:hAnsi="Arial" w:cs="Arial"/>
          <w:sz w:val="20"/>
          <w:szCs w:val="20"/>
        </w:rPr>
        <w:t>zastavané plochy a nádvoria</w:t>
      </w:r>
      <w:r w:rsidRPr="00316B4E">
        <w:rPr>
          <w:rFonts w:ascii="Arial" w:hAnsi="Arial" w:cs="Arial"/>
          <w:sz w:val="20"/>
          <w:szCs w:val="20"/>
        </w:rPr>
        <w:t>, Stavba</w:t>
      </w:r>
      <w:r w:rsidR="00A1449B">
        <w:rPr>
          <w:rFonts w:ascii="Arial" w:hAnsi="Arial" w:cs="Arial"/>
          <w:sz w:val="20"/>
          <w:szCs w:val="20"/>
        </w:rPr>
        <w:t xml:space="preserve"> 2</w:t>
      </w:r>
      <w:r w:rsidRPr="00316B4E">
        <w:rPr>
          <w:rFonts w:ascii="Arial" w:hAnsi="Arial" w:cs="Arial"/>
          <w:sz w:val="20"/>
          <w:szCs w:val="20"/>
        </w:rPr>
        <w:t xml:space="preserve"> zapísaná na liste vlastníctva číslo </w:t>
      </w:r>
      <w:r w:rsidRPr="00316B4E">
        <w:rPr>
          <w:rFonts w:ascii="Arial" w:eastAsia="Arial Unicode MS" w:hAnsi="Arial" w:cs="Arial"/>
          <w:sz w:val="20"/>
          <w:szCs w:val="20"/>
        </w:rPr>
        <w:t>11263</w:t>
      </w:r>
      <w:r w:rsidRPr="00316B4E">
        <w:rPr>
          <w:rFonts w:ascii="Arial" w:hAnsi="Arial" w:cs="Arial"/>
          <w:sz w:val="20"/>
          <w:szCs w:val="20"/>
        </w:rPr>
        <w:t xml:space="preserve">, vedenom </w:t>
      </w:r>
      <w:r w:rsidRPr="00316B4E">
        <w:rPr>
          <w:rFonts w:ascii="Arial" w:hAnsi="Arial" w:cs="Arial"/>
          <w:color w:val="000000" w:themeColor="text1"/>
          <w:sz w:val="20"/>
          <w:szCs w:val="20"/>
        </w:rPr>
        <w:t xml:space="preserve">Okresným úradom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katastrálny odbor, okres: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obec: </w:t>
      </w:r>
      <w:r w:rsidRPr="00316B4E">
        <w:rPr>
          <w:rFonts w:ascii="Arial" w:eastAsia="Arial Unicode MS" w:hAnsi="Arial" w:cs="Arial"/>
          <w:sz w:val="20"/>
          <w:szCs w:val="20"/>
        </w:rPr>
        <w:t>Komárno</w:t>
      </w:r>
      <w:r w:rsidRPr="00316B4E">
        <w:rPr>
          <w:rFonts w:ascii="Arial" w:hAnsi="Arial" w:cs="Arial"/>
          <w:color w:val="000000" w:themeColor="text1"/>
          <w:sz w:val="20"/>
          <w:szCs w:val="20"/>
        </w:rPr>
        <w:t xml:space="preserve">, katastrálne územie </w:t>
      </w:r>
      <w:r w:rsidRPr="00316B4E">
        <w:rPr>
          <w:rFonts w:ascii="Arial" w:eastAsia="Arial Unicode MS" w:hAnsi="Arial" w:cs="Arial"/>
          <w:sz w:val="20"/>
          <w:szCs w:val="20"/>
        </w:rPr>
        <w:t>Komárno.</w:t>
      </w:r>
    </w:p>
    <w:p w14:paraId="1EB600C0" w14:textId="77777777" w:rsidR="004131AC" w:rsidRDefault="004131AC" w:rsidP="004131AC">
      <w:pPr>
        <w:pStyle w:val="Normlnywebov"/>
        <w:spacing w:before="0" w:beforeAutospacing="0" w:after="0" w:afterAutospacing="0"/>
        <w:ind w:left="684" w:hanging="708"/>
        <w:jc w:val="both"/>
        <w:rPr>
          <w:sz w:val="20"/>
          <w:highlight w:val="yellow"/>
        </w:rPr>
      </w:pPr>
    </w:p>
    <w:p w14:paraId="4A150146" w14:textId="12859F8B" w:rsidR="00316B4E" w:rsidRDefault="00316B4E" w:rsidP="00316B4E">
      <w:pPr>
        <w:spacing w:line="240" w:lineRule="auto"/>
        <w:jc w:val="both"/>
        <w:rPr>
          <w:sz w:val="20"/>
        </w:rPr>
      </w:pPr>
      <w:r>
        <w:rPr>
          <w:sz w:val="20"/>
        </w:rPr>
        <w:t xml:space="preserve">            Stavba 1</w:t>
      </w:r>
      <w:r w:rsidRPr="005E77A9">
        <w:rPr>
          <w:sz w:val="20"/>
        </w:rPr>
        <w:t xml:space="preserve"> a</w:t>
      </w:r>
      <w:r>
        <w:rPr>
          <w:sz w:val="20"/>
        </w:rPr>
        <w:t> Stavba 2</w:t>
      </w:r>
      <w:r w:rsidRPr="005E77A9">
        <w:rPr>
          <w:sz w:val="20"/>
        </w:rPr>
        <w:t xml:space="preserve"> v ďalšom tiež jednotlivo ako „</w:t>
      </w:r>
      <w:r>
        <w:rPr>
          <w:b/>
          <w:sz w:val="20"/>
        </w:rPr>
        <w:t>Stavba</w:t>
      </w:r>
      <w:r w:rsidRPr="005E77A9">
        <w:rPr>
          <w:sz w:val="20"/>
        </w:rPr>
        <w:t>“ a spoločne ako „</w:t>
      </w:r>
      <w:r>
        <w:rPr>
          <w:b/>
          <w:sz w:val="20"/>
        </w:rPr>
        <w:t>Stavby</w:t>
      </w:r>
      <w:r w:rsidRPr="005E77A9">
        <w:rPr>
          <w:sz w:val="20"/>
        </w:rPr>
        <w:t>“</w:t>
      </w:r>
    </w:p>
    <w:p w14:paraId="1BE56309" w14:textId="77777777" w:rsidR="00316B4E" w:rsidRPr="005E77A9" w:rsidRDefault="00316B4E" w:rsidP="004131AC">
      <w:pPr>
        <w:pStyle w:val="Normlnywebov"/>
        <w:spacing w:before="0" w:beforeAutospacing="0" w:after="0" w:afterAutospacing="0"/>
        <w:ind w:left="684" w:hanging="708"/>
        <w:jc w:val="both"/>
        <w:rPr>
          <w:sz w:val="20"/>
          <w:highlight w:val="yellow"/>
        </w:rPr>
      </w:pPr>
    </w:p>
    <w:p w14:paraId="1A2632DD" w14:textId="5BA674AF" w:rsidR="00DA406B" w:rsidRDefault="00F36A6D" w:rsidP="00F36A6D">
      <w:pPr>
        <w:spacing w:line="240" w:lineRule="auto"/>
        <w:ind w:left="690" w:hanging="720"/>
        <w:jc w:val="both"/>
        <w:rPr>
          <w:color w:val="auto"/>
          <w:sz w:val="20"/>
        </w:rPr>
      </w:pPr>
      <w:r w:rsidRPr="005E77A9">
        <w:rPr>
          <w:b/>
          <w:color w:val="auto"/>
          <w:sz w:val="20"/>
        </w:rPr>
        <w:t>1.</w:t>
      </w:r>
      <w:r w:rsidR="00975477">
        <w:rPr>
          <w:b/>
          <w:color w:val="auto"/>
          <w:sz w:val="20"/>
        </w:rPr>
        <w:t>5</w:t>
      </w:r>
      <w:r w:rsidRPr="005E77A9">
        <w:rPr>
          <w:b/>
          <w:color w:val="auto"/>
          <w:sz w:val="20"/>
        </w:rPr>
        <w:tab/>
      </w:r>
      <w:r w:rsidRPr="005E77A9">
        <w:rPr>
          <w:color w:val="auto"/>
          <w:sz w:val="20"/>
        </w:rPr>
        <w:t xml:space="preserve">Nájomca prejavil záujem o dočasné užívanie </w:t>
      </w:r>
      <w:r w:rsidR="00316B4E">
        <w:rPr>
          <w:color w:val="auto"/>
          <w:sz w:val="20"/>
        </w:rPr>
        <w:t xml:space="preserve">Stavieb </w:t>
      </w:r>
      <w:r w:rsidRPr="005E77A9">
        <w:rPr>
          <w:color w:val="auto"/>
          <w:sz w:val="20"/>
        </w:rPr>
        <w:t>(ďalej len „</w:t>
      </w:r>
      <w:r w:rsidRPr="005E77A9">
        <w:rPr>
          <w:b/>
          <w:bCs/>
          <w:color w:val="auto"/>
          <w:sz w:val="20"/>
        </w:rPr>
        <w:t>Predmet nájmu</w:t>
      </w:r>
      <w:r w:rsidR="00316B4E">
        <w:rPr>
          <w:b/>
          <w:bCs/>
          <w:color w:val="auto"/>
          <w:sz w:val="20"/>
        </w:rPr>
        <w:t xml:space="preserve"> 2</w:t>
      </w:r>
      <w:r w:rsidRPr="005E77A9">
        <w:rPr>
          <w:color w:val="auto"/>
          <w:sz w:val="20"/>
        </w:rPr>
        <w:t>“), za podmienok uvedených v ďalších ustanoveniach tejto Zmluvy. Umiestnenie Predmetu nájmu</w:t>
      </w:r>
      <w:r w:rsidR="00A1449B">
        <w:rPr>
          <w:color w:val="auto"/>
          <w:sz w:val="20"/>
        </w:rPr>
        <w:t xml:space="preserve"> 2</w:t>
      </w:r>
      <w:r w:rsidRPr="005E77A9">
        <w:rPr>
          <w:color w:val="auto"/>
          <w:sz w:val="20"/>
        </w:rPr>
        <w:t xml:space="preserve"> je znázornené farebne v grafickom znázornení, ktoré tvorí Prílohu č. </w:t>
      </w:r>
      <w:r w:rsidR="00E1454D">
        <w:rPr>
          <w:color w:val="auto"/>
          <w:sz w:val="20"/>
        </w:rPr>
        <w:t>1</w:t>
      </w:r>
      <w:r w:rsidRPr="005E77A9">
        <w:rPr>
          <w:color w:val="auto"/>
          <w:sz w:val="20"/>
        </w:rPr>
        <w:t xml:space="preserve"> tejto Zmluvy.</w:t>
      </w:r>
    </w:p>
    <w:p w14:paraId="22405C72" w14:textId="77777777" w:rsidR="00316B4E" w:rsidRDefault="00316B4E" w:rsidP="00F36A6D">
      <w:pPr>
        <w:spacing w:line="240" w:lineRule="auto"/>
        <w:ind w:left="690" w:hanging="720"/>
        <w:jc w:val="both"/>
        <w:rPr>
          <w:color w:val="auto"/>
          <w:sz w:val="20"/>
        </w:rPr>
      </w:pPr>
    </w:p>
    <w:p w14:paraId="4447DC35" w14:textId="30C42D48" w:rsidR="00316B4E" w:rsidRDefault="00316B4E" w:rsidP="00316B4E">
      <w:pPr>
        <w:spacing w:line="240" w:lineRule="auto"/>
        <w:jc w:val="both"/>
        <w:rPr>
          <w:sz w:val="20"/>
        </w:rPr>
      </w:pPr>
      <w:r>
        <w:rPr>
          <w:sz w:val="20"/>
        </w:rPr>
        <w:t xml:space="preserve">            Predmet nájmu 1</w:t>
      </w:r>
      <w:r w:rsidRPr="005E77A9">
        <w:rPr>
          <w:sz w:val="20"/>
        </w:rPr>
        <w:t xml:space="preserve"> a </w:t>
      </w:r>
      <w:r>
        <w:rPr>
          <w:sz w:val="20"/>
        </w:rPr>
        <w:t xml:space="preserve">Predmet nájmu 2 </w:t>
      </w:r>
      <w:r w:rsidRPr="005E77A9">
        <w:rPr>
          <w:sz w:val="20"/>
        </w:rPr>
        <w:t xml:space="preserve">v ďalšom tiež </w:t>
      </w:r>
      <w:del w:id="0" w:author="Emil Kosiba" w:date="2023-09-21T14:34:00Z">
        <w:r w:rsidRPr="005E77A9" w:rsidDel="00E1454D">
          <w:rPr>
            <w:sz w:val="20"/>
          </w:rPr>
          <w:delText xml:space="preserve">jednotlivo </w:delText>
        </w:r>
      </w:del>
      <w:ins w:id="1" w:author="Emil Kosiba" w:date="2023-09-21T14:34:00Z">
        <w:r w:rsidR="00E1454D">
          <w:rPr>
            <w:sz w:val="20"/>
          </w:rPr>
          <w:t>spolu</w:t>
        </w:r>
        <w:r w:rsidR="00E1454D" w:rsidRPr="005E77A9">
          <w:rPr>
            <w:sz w:val="20"/>
          </w:rPr>
          <w:t xml:space="preserve"> </w:t>
        </w:r>
      </w:ins>
      <w:r w:rsidRPr="005E77A9">
        <w:rPr>
          <w:sz w:val="20"/>
        </w:rPr>
        <w:t>ako „</w:t>
      </w:r>
      <w:r w:rsidRPr="00316B4E">
        <w:rPr>
          <w:b/>
          <w:bCs/>
          <w:sz w:val="20"/>
        </w:rPr>
        <w:t>Predmet nájmu</w:t>
      </w:r>
      <w:r w:rsidRPr="005E77A9">
        <w:rPr>
          <w:sz w:val="20"/>
        </w:rPr>
        <w:t xml:space="preserve">“ </w:t>
      </w:r>
    </w:p>
    <w:p w14:paraId="2AE61AE7" w14:textId="77777777" w:rsidR="004A1DA6" w:rsidRPr="005E77A9" w:rsidRDefault="004A1DA6" w:rsidP="00316B4E">
      <w:pPr>
        <w:spacing w:line="240" w:lineRule="auto"/>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2B465BC2"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77777777" w:rsidR="00547DA4" w:rsidRPr="005E77A9" w:rsidRDefault="00547DA4"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316B4E">
        <w:rPr>
          <w:sz w:val="20"/>
        </w:rPr>
        <w:t>Účel nájmu podľa tohto článku</w:t>
      </w:r>
      <w:r w:rsidR="00664A83" w:rsidRPr="00316B4E">
        <w:rPr>
          <w:sz w:val="20"/>
        </w:rPr>
        <w:t xml:space="preserve"> </w:t>
      </w:r>
      <w:r w:rsidR="00851A68" w:rsidRPr="00316B4E">
        <w:rPr>
          <w:sz w:val="20"/>
        </w:rPr>
        <w:t>nie je možné zmeniť inak, než na základe dohody s Prenajímateľom vo forme písomného dodatku k tejto Zmluve, ktorého platnosť je podmienená súhlasom Ministerstva dopravy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732067E1"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w:t>
      </w:r>
      <w:r w:rsidR="00F839EB" w:rsidRPr="00316B4E">
        <w:rPr>
          <w:sz w:val="20"/>
        </w:rPr>
        <w:t>1</w:t>
      </w:r>
      <w:r w:rsidR="005E2809" w:rsidRPr="00316B4E">
        <w:rPr>
          <w:sz w:val="20"/>
        </w:rPr>
        <w:t>3</w:t>
      </w:r>
      <w:r w:rsidR="00F839EB" w:rsidRPr="00316B4E">
        <w:rPr>
          <w:sz w:val="20"/>
        </w:rPr>
        <w:t xml:space="preserve"> bod 1</w:t>
      </w:r>
      <w:r w:rsidR="005E2809" w:rsidRPr="00316B4E">
        <w:rPr>
          <w:sz w:val="20"/>
        </w:rPr>
        <w:t>3</w:t>
      </w:r>
      <w:r w:rsidR="00F839EB" w:rsidRPr="00316B4E">
        <w:rPr>
          <w:sz w:val="20"/>
        </w:rPr>
        <w:t>.</w:t>
      </w:r>
      <w:r w:rsidR="005E01DC" w:rsidRPr="00316B4E">
        <w:rPr>
          <w:sz w:val="20"/>
        </w:rPr>
        <w:t>5</w:t>
      </w:r>
      <w:r w:rsidR="00316B4E" w:rsidRPr="00316B4E">
        <w:rPr>
          <w:sz w:val="20"/>
        </w:rPr>
        <w:t>.1</w:t>
      </w:r>
      <w:r w:rsidR="00E00C86" w:rsidRPr="00316B4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lastRenderedPageBreak/>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2"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3"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2"/>
      <w:bookmarkEnd w:id="3"/>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15F045FA" w14:textId="77777777" w:rsidR="00EE7B1D" w:rsidRPr="005E77A9" w:rsidRDefault="00EE7B1D" w:rsidP="003A63AF">
      <w:pPr>
        <w:spacing w:line="240" w:lineRule="auto"/>
        <w:jc w:val="both"/>
        <w:rPr>
          <w:color w:val="000000" w:themeColor="text1"/>
          <w:sz w:val="20"/>
        </w:rPr>
      </w:pPr>
    </w:p>
    <w:p w14:paraId="620816A4" w14:textId="1154E380" w:rsidR="00054C65" w:rsidRPr="005E77A9" w:rsidRDefault="00EE7B1D" w:rsidP="00EE7B1D">
      <w:pPr>
        <w:spacing w:line="240" w:lineRule="auto"/>
        <w:ind w:left="690" w:hanging="720"/>
        <w:jc w:val="both"/>
        <w:rPr>
          <w:color w:val="000000" w:themeColor="text1"/>
          <w:sz w:val="20"/>
        </w:rPr>
      </w:pPr>
      <w:r w:rsidRPr="003A63AF">
        <w:rPr>
          <w:b/>
          <w:color w:val="000000" w:themeColor="text1"/>
          <w:sz w:val="20"/>
        </w:rPr>
        <w:t>4.1</w:t>
      </w:r>
      <w:r w:rsidR="00E25626" w:rsidRPr="003A63AF">
        <w:rPr>
          <w:b/>
          <w:color w:val="000000" w:themeColor="text1"/>
          <w:sz w:val="20"/>
        </w:rPr>
        <w:t>0</w:t>
      </w:r>
      <w:r w:rsidRPr="003A63AF">
        <w:rPr>
          <w:b/>
          <w:color w:val="000000" w:themeColor="text1"/>
          <w:sz w:val="20"/>
        </w:rPr>
        <w:tab/>
      </w:r>
      <w:r w:rsidRPr="003A63AF">
        <w:rPr>
          <w:color w:val="000000" w:themeColor="text1"/>
          <w:sz w:val="20"/>
        </w:rPr>
        <w:t>Nájomca berie na vedomie, že Predmet nájmu</w:t>
      </w:r>
      <w:r w:rsidR="00316B4E" w:rsidRPr="003A63AF">
        <w:rPr>
          <w:color w:val="000000" w:themeColor="text1"/>
          <w:sz w:val="20"/>
        </w:rPr>
        <w:t xml:space="preserve"> 2</w:t>
      </w:r>
      <w:r w:rsidRPr="003A63AF">
        <w:rPr>
          <w:color w:val="000000" w:themeColor="text1"/>
          <w:sz w:val="20"/>
        </w:rPr>
        <w:t xml:space="preserve">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w:t>
      </w:r>
      <w:r w:rsidR="00316B4E" w:rsidRPr="003A63AF">
        <w:rPr>
          <w:color w:val="000000" w:themeColor="text1"/>
          <w:sz w:val="20"/>
        </w:rPr>
        <w:t xml:space="preserve">2 </w:t>
      </w:r>
      <w:r w:rsidRPr="003A63AF">
        <w:rPr>
          <w:color w:val="000000" w:themeColor="text1"/>
          <w:sz w:val="20"/>
        </w:rPr>
        <w:t>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6B596BCA" w14:textId="0973A882"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3A63AF">
        <w:rPr>
          <w:b/>
          <w:sz w:val="20"/>
        </w:rPr>
        <w:t>1</w:t>
      </w:r>
      <w:r w:rsidRPr="005E77A9">
        <w:rPr>
          <w:b/>
          <w:sz w:val="20"/>
        </w:rPr>
        <w:tab/>
      </w:r>
      <w:r w:rsidR="00294250" w:rsidRPr="005E77A9">
        <w:rPr>
          <w:sz w:val="20"/>
        </w:rPr>
        <w:t xml:space="preserve">Nájomca berie na vedomie, že Predmet nájmu </w:t>
      </w:r>
      <w:r w:rsidR="003A63AF">
        <w:rPr>
          <w:sz w:val="20"/>
        </w:rPr>
        <w:t xml:space="preserve">1 </w:t>
      </w:r>
      <w:r w:rsidR="00294250" w:rsidRPr="005E77A9">
        <w:rPr>
          <w:sz w:val="20"/>
        </w:rPr>
        <w:t xml:space="preserve">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w:t>
      </w:r>
      <w:r w:rsidR="00294250" w:rsidRPr="005E77A9">
        <w:rPr>
          <w:sz w:val="20"/>
        </w:rPr>
        <w:lastRenderedPageBreak/>
        <w:t>alebo iných zdrojov, určených na revitalizáciu, rekonštrukciu alebo akýkoľvek iný rozvoj verejného prístavu. Zmluvné strany sa výslovne dohodli, že v prípade, ak bude Predmet nájmu</w:t>
      </w:r>
      <w:r w:rsidR="003A63AF">
        <w:rPr>
          <w:sz w:val="20"/>
        </w:rPr>
        <w:t xml:space="preserve"> 1</w:t>
      </w:r>
      <w:r w:rsidR="00294250" w:rsidRPr="005E77A9">
        <w:rPr>
          <w:sz w:val="20"/>
        </w:rPr>
        <w:t xml:space="preserve">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602BCD03"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w:t>
      </w:r>
      <w:r w:rsidRPr="003A63AF">
        <w:rPr>
          <w:rFonts w:eastAsia="Times New Roman"/>
          <w:b/>
          <w:bCs/>
          <w:color w:val="000000" w:themeColor="text1"/>
          <w:sz w:val="20"/>
        </w:rPr>
        <w:t xml:space="preserve">užívanie Predmetu nájmu </w:t>
      </w:r>
      <w:del w:id="4" w:author="Emil Kosiba" w:date="2023-09-21T14:35:00Z">
        <w:r w:rsidR="003A63AF" w:rsidRPr="003A63AF" w:rsidDel="00E1454D">
          <w:rPr>
            <w:rFonts w:eastAsia="Times New Roman"/>
            <w:b/>
            <w:bCs/>
            <w:color w:val="000000" w:themeColor="text1"/>
            <w:sz w:val="20"/>
          </w:rPr>
          <w:delText>1</w:delText>
        </w:r>
        <w:r w:rsidR="003A63AF" w:rsidDel="00E1454D">
          <w:rPr>
            <w:rFonts w:eastAsia="Times New Roman"/>
            <w:color w:val="000000" w:themeColor="text1"/>
            <w:sz w:val="20"/>
          </w:rPr>
          <w:delText xml:space="preserve"> </w:delText>
        </w:r>
      </w:del>
      <w:r w:rsidRPr="005E77A9">
        <w:rPr>
          <w:rFonts w:eastAsia="Times New Roman"/>
          <w:color w:val="000000" w:themeColor="text1"/>
          <w:sz w:val="20"/>
        </w:rPr>
        <w:t xml:space="preserve">nájomné vo výške </w:t>
      </w:r>
      <w:r w:rsidRPr="00520961">
        <w:rPr>
          <w:rFonts w:eastAsia="Arial Unicode MS"/>
          <w:b/>
          <w:bCs/>
          <w:sz w:val="20"/>
          <w:highlight w:val="yellow"/>
        </w:rPr>
        <w:t>[•]</w:t>
      </w:r>
      <w:r w:rsidRPr="00520961">
        <w:rPr>
          <w:rFonts w:eastAsia="Times New Roman"/>
          <w:b/>
          <w:bCs/>
          <w:sz w:val="20"/>
        </w:rPr>
        <w:t xml:space="preserve">,- </w:t>
      </w:r>
      <w:del w:id="5" w:author="Emil Kosiba" w:date="2023-09-21T14:36:00Z">
        <w:r w:rsidRPr="00520961" w:rsidDel="00E1454D">
          <w:rPr>
            <w:rFonts w:eastAsia="Times New Roman"/>
            <w:b/>
            <w:bCs/>
            <w:sz w:val="20"/>
          </w:rPr>
          <w:delText>EUR/</w:delText>
        </w:r>
      </w:del>
      <w:del w:id="6" w:author="Emil Kosiba" w:date="2023-09-21T14:35:00Z">
        <w:r w:rsidRPr="00520961" w:rsidDel="00E1454D">
          <w:rPr>
            <w:rFonts w:eastAsia="Times New Roman"/>
            <w:b/>
            <w:bCs/>
            <w:sz w:val="20"/>
          </w:rPr>
          <w:delText>m</w:delText>
        </w:r>
        <w:r w:rsidRPr="00520961" w:rsidDel="00E1454D">
          <w:rPr>
            <w:rFonts w:eastAsia="Times New Roman"/>
            <w:b/>
            <w:bCs/>
            <w:sz w:val="20"/>
            <w:vertAlign w:val="superscript"/>
          </w:rPr>
          <w:delText>2</w:delText>
        </w:r>
        <w:r w:rsidRPr="00520961" w:rsidDel="00E1454D">
          <w:rPr>
            <w:rFonts w:eastAsia="Times New Roman"/>
            <w:b/>
            <w:bCs/>
            <w:sz w:val="20"/>
          </w:rPr>
          <w:delText>/</w:delText>
        </w:r>
      </w:del>
      <w:del w:id="7" w:author="Emil Kosiba" w:date="2023-09-21T14:36:00Z">
        <w:r w:rsidR="00E25626" w:rsidDel="00E1454D">
          <w:rPr>
            <w:rFonts w:eastAsia="Arial Unicode MS"/>
            <w:b/>
            <w:bCs/>
            <w:sz w:val="20"/>
          </w:rPr>
          <w:delText>rok</w:delText>
        </w:r>
        <w:r w:rsidRPr="00520961" w:rsidDel="00E1454D">
          <w:rPr>
            <w:rFonts w:eastAsia="Times New Roman"/>
            <w:b/>
            <w:bCs/>
            <w:sz w:val="20"/>
          </w:rPr>
          <w:delText xml:space="preserve"> </w:delText>
        </w:r>
      </w:del>
      <w:del w:id="8" w:author="Emil Kosiba" w:date="2023-09-21T14:35:00Z">
        <w:r w:rsidRPr="00520961" w:rsidDel="00E1454D">
          <w:rPr>
            <w:rFonts w:eastAsia="Times New Roman"/>
            <w:b/>
            <w:bCs/>
            <w:sz w:val="20"/>
          </w:rPr>
          <w:delText xml:space="preserve">x </w:delText>
        </w:r>
        <w:r w:rsidR="003A63AF" w:rsidDel="00E1454D">
          <w:rPr>
            <w:rFonts w:eastAsia="Arial Unicode MS"/>
            <w:b/>
            <w:bCs/>
            <w:sz w:val="20"/>
          </w:rPr>
          <w:delText>3668</w:delText>
        </w:r>
        <w:r w:rsidRPr="00520961" w:rsidDel="00E1454D">
          <w:rPr>
            <w:rFonts w:eastAsia="Times New Roman"/>
            <w:b/>
            <w:bCs/>
            <w:sz w:val="20"/>
          </w:rPr>
          <w:delText xml:space="preserve"> m</w:delText>
        </w:r>
        <w:r w:rsidRPr="00520961" w:rsidDel="00E1454D">
          <w:rPr>
            <w:rFonts w:eastAsia="Times New Roman"/>
            <w:b/>
            <w:bCs/>
            <w:sz w:val="20"/>
            <w:vertAlign w:val="superscript"/>
          </w:rPr>
          <w:delText xml:space="preserve">2 </w:delText>
        </w:r>
        <w:r w:rsidRPr="00520961" w:rsidDel="00E1454D">
          <w:rPr>
            <w:rFonts w:eastAsia="Times New Roman"/>
            <w:b/>
            <w:bCs/>
            <w:sz w:val="20"/>
          </w:rPr>
          <w:delText>=</w:delText>
        </w:r>
      </w:del>
      <w:del w:id="9" w:author="Emil Kosiba" w:date="2023-09-21T14:36:00Z">
        <w:r w:rsidRPr="00520961" w:rsidDel="00E1454D">
          <w:rPr>
            <w:rFonts w:eastAsia="Times New Roman"/>
            <w:b/>
            <w:bCs/>
            <w:sz w:val="20"/>
          </w:rPr>
          <w:delText xml:space="preserve"> </w:delText>
        </w:r>
        <w:r w:rsidRPr="00520961" w:rsidDel="00E1454D">
          <w:rPr>
            <w:rFonts w:eastAsia="Arial Unicode MS"/>
            <w:b/>
            <w:bCs/>
            <w:sz w:val="20"/>
            <w:highlight w:val="yellow"/>
          </w:rPr>
          <w:delText>[•]</w:delText>
        </w:r>
        <w:r w:rsidRPr="00520961" w:rsidDel="00E1454D">
          <w:rPr>
            <w:rFonts w:eastAsia="Times New Roman"/>
            <w:b/>
            <w:bCs/>
            <w:sz w:val="20"/>
          </w:rPr>
          <w:delText xml:space="preserve">,- </w:delText>
        </w:r>
      </w:del>
      <w:r w:rsidRPr="00520961">
        <w:rPr>
          <w:rFonts w:eastAsia="Times New Roman"/>
          <w:b/>
          <w:bCs/>
          <w:sz w:val="20"/>
        </w:rPr>
        <w:t>EUR/</w:t>
      </w:r>
      <w:r w:rsidR="00E25626">
        <w:rPr>
          <w:rFonts w:eastAsia="Arial Unicode MS"/>
          <w:b/>
          <w:bCs/>
          <w:sz w:val="20"/>
        </w:rPr>
        <w:t>rok</w:t>
      </w:r>
      <w:r w:rsidRPr="005E77A9">
        <w:rPr>
          <w:rFonts w:eastAsia="Times New Roman"/>
          <w:b/>
          <w:bCs/>
          <w:sz w:val="20"/>
        </w:rPr>
        <w:t xml:space="preserve"> </w:t>
      </w:r>
      <w:r w:rsidRPr="003A63AF">
        <w:rPr>
          <w:rFonts w:eastAsia="Times New Roman"/>
          <w:b/>
          <w:bCs/>
          <w:sz w:val="20"/>
        </w:rPr>
        <w:t>+ DPH</w:t>
      </w:r>
      <w:r w:rsidRPr="003A63AF">
        <w:rPr>
          <w:rFonts w:eastAsia="Times New Roman"/>
          <w:b/>
          <w:color w:val="000000" w:themeColor="text1"/>
          <w:sz w:val="20"/>
        </w:rPr>
        <w:t xml:space="preserve"> </w:t>
      </w:r>
      <w:r w:rsidRPr="005E77A9">
        <w:rPr>
          <w:rFonts w:eastAsia="Times New Roman"/>
          <w:color w:val="000000" w:themeColor="text1"/>
          <w:sz w:val="20"/>
        </w:rPr>
        <w:t>(ďalej len „</w:t>
      </w:r>
      <w:r w:rsidRPr="005E77A9">
        <w:rPr>
          <w:rFonts w:eastAsia="Times New Roman"/>
          <w:b/>
          <w:bCs/>
          <w:color w:val="000000" w:themeColor="text1"/>
          <w:sz w:val="20"/>
        </w:rPr>
        <w:t>Nájomné</w:t>
      </w:r>
      <w:del w:id="10" w:author="Emil Kosiba" w:date="2023-09-21T14:36:00Z">
        <w:r w:rsidR="003A63AF" w:rsidDel="00E1454D">
          <w:rPr>
            <w:rFonts w:eastAsia="Times New Roman"/>
            <w:b/>
            <w:bCs/>
            <w:color w:val="000000" w:themeColor="text1"/>
            <w:sz w:val="20"/>
          </w:rPr>
          <w:delText xml:space="preserve"> 1</w:delText>
        </w:r>
        <w:r w:rsidRPr="005E77A9" w:rsidDel="00E1454D">
          <w:rPr>
            <w:rFonts w:eastAsia="Times New Roman"/>
            <w:color w:val="000000" w:themeColor="text1"/>
            <w:sz w:val="20"/>
          </w:rPr>
          <w:delText>“</w:delText>
        </w:r>
      </w:del>
      <w:ins w:id="11" w:author="Emil Kosiba" w:date="2023-09-21T14:36:00Z">
        <w:r w:rsidR="00E1454D">
          <w:rPr>
            <w:rFonts w:eastAsia="Times New Roman"/>
            <w:color w:val="000000" w:themeColor="text1"/>
            <w:sz w:val="20"/>
          </w:rPr>
          <w:t>“</w:t>
        </w:r>
      </w:ins>
      <w:r w:rsidRPr="005E77A9">
        <w:rPr>
          <w:rFonts w:eastAsia="Times New Roman"/>
          <w:color w:val="000000" w:themeColor="text1"/>
          <w:sz w:val="20"/>
        </w:rPr>
        <w:t>).</w:t>
      </w:r>
    </w:p>
    <w:p w14:paraId="1C3405C3" w14:textId="3F715C3D" w:rsidR="00BD4D11" w:rsidDel="00E1454D" w:rsidRDefault="00BD4D11" w:rsidP="00BD4D11">
      <w:pPr>
        <w:spacing w:line="240" w:lineRule="auto"/>
        <w:ind w:left="690" w:hanging="720"/>
        <w:jc w:val="both"/>
        <w:rPr>
          <w:del w:id="12" w:author="Emil Kosiba" w:date="2023-09-21T14:36:00Z"/>
          <w:rFonts w:eastAsia="Times New Roman"/>
          <w:color w:val="000000" w:themeColor="text1"/>
          <w:sz w:val="20"/>
        </w:rPr>
      </w:pPr>
    </w:p>
    <w:p w14:paraId="769B0277" w14:textId="30A4AEE9" w:rsidR="003A63AF" w:rsidDel="00E1454D" w:rsidRDefault="003A63AF" w:rsidP="00E1454D">
      <w:pPr>
        <w:spacing w:line="240" w:lineRule="auto"/>
        <w:ind w:left="690" w:hanging="720"/>
        <w:jc w:val="both"/>
        <w:rPr>
          <w:del w:id="13" w:author="Emil Kosiba" w:date="2023-09-21T14:36:00Z"/>
          <w:rFonts w:eastAsia="Times New Roman"/>
          <w:color w:val="000000" w:themeColor="text1"/>
          <w:sz w:val="20"/>
        </w:rPr>
        <w:pPrChange w:id="14" w:author="Emil Kosiba" w:date="2023-09-21T14:36:00Z">
          <w:pPr>
            <w:spacing w:line="240" w:lineRule="auto"/>
            <w:ind w:left="690" w:hanging="720"/>
            <w:jc w:val="both"/>
          </w:pPr>
        </w:pPrChange>
      </w:pPr>
      <w:del w:id="15" w:author="Emil Kosiba" w:date="2023-09-21T14:36:00Z">
        <w:r w:rsidDel="00E1454D">
          <w:rPr>
            <w:rFonts w:eastAsia="Times New Roman"/>
            <w:color w:val="000000" w:themeColor="text1"/>
            <w:sz w:val="20"/>
          </w:rPr>
          <w:delText xml:space="preserve">         </w:delText>
        </w:r>
      </w:del>
      <w:r>
        <w:rPr>
          <w:rFonts w:eastAsia="Times New Roman"/>
          <w:color w:val="000000" w:themeColor="text1"/>
          <w:sz w:val="20"/>
        </w:rPr>
        <w:t xml:space="preserve">  </w:t>
      </w:r>
      <w:del w:id="16" w:author="Emil Kosiba" w:date="2023-09-21T14:36:00Z">
        <w:r w:rsidDel="00E1454D">
          <w:rPr>
            <w:rFonts w:eastAsia="Times New Roman"/>
            <w:color w:val="000000" w:themeColor="text1"/>
            <w:sz w:val="20"/>
          </w:rPr>
          <w:delText xml:space="preserve"> </w:delText>
        </w:r>
      </w:del>
      <w:r>
        <w:rPr>
          <w:rFonts w:eastAsia="Times New Roman"/>
          <w:color w:val="000000" w:themeColor="text1"/>
          <w:sz w:val="20"/>
        </w:rPr>
        <w:t xml:space="preserve"> </w:t>
      </w:r>
      <w:del w:id="17" w:author="Emil Kosiba" w:date="2023-09-21T14:36:00Z">
        <w:r w:rsidRPr="005E77A9" w:rsidDel="00E1454D">
          <w:rPr>
            <w:rFonts w:eastAsia="Times New Roman"/>
            <w:color w:val="000000" w:themeColor="text1"/>
            <w:sz w:val="20"/>
          </w:rPr>
          <w:delText xml:space="preserve">Zmluvné strany sa dohodli, že Nájomca je povinný uhradiť Prenajímateľovi za </w:delText>
        </w:r>
        <w:r w:rsidRPr="003A63AF" w:rsidDel="00E1454D">
          <w:rPr>
            <w:rFonts w:eastAsia="Times New Roman"/>
            <w:b/>
            <w:bCs/>
            <w:color w:val="000000" w:themeColor="text1"/>
            <w:sz w:val="20"/>
          </w:rPr>
          <w:delText xml:space="preserve">užívanie Predmetu nájmu </w:delText>
        </w:r>
        <w:r w:rsidDel="00E1454D">
          <w:rPr>
            <w:rFonts w:eastAsia="Times New Roman"/>
            <w:b/>
            <w:bCs/>
            <w:color w:val="000000" w:themeColor="text1"/>
            <w:sz w:val="20"/>
          </w:rPr>
          <w:delText xml:space="preserve">2 </w:delText>
        </w:r>
        <w:r w:rsidRPr="005E77A9" w:rsidDel="00E1454D">
          <w:rPr>
            <w:rFonts w:eastAsia="Times New Roman"/>
            <w:color w:val="000000" w:themeColor="text1"/>
            <w:sz w:val="20"/>
          </w:rPr>
          <w:delText xml:space="preserve">nájomné vo výške </w:delText>
        </w:r>
        <w:r w:rsidRPr="00520961" w:rsidDel="00E1454D">
          <w:rPr>
            <w:rFonts w:eastAsia="Arial Unicode MS"/>
            <w:b/>
            <w:bCs/>
            <w:sz w:val="20"/>
            <w:highlight w:val="yellow"/>
          </w:rPr>
          <w:delText>[•]</w:delText>
        </w:r>
        <w:r w:rsidRPr="00520961" w:rsidDel="00E1454D">
          <w:rPr>
            <w:rFonts w:eastAsia="Times New Roman"/>
            <w:b/>
            <w:bCs/>
            <w:sz w:val="20"/>
          </w:rPr>
          <w:delText>,- EUR/m</w:delText>
        </w:r>
        <w:r w:rsidRPr="00520961" w:rsidDel="00E1454D">
          <w:rPr>
            <w:rFonts w:eastAsia="Times New Roman"/>
            <w:b/>
            <w:bCs/>
            <w:sz w:val="20"/>
            <w:vertAlign w:val="superscript"/>
          </w:rPr>
          <w:delText>2</w:delText>
        </w:r>
        <w:r w:rsidRPr="00520961" w:rsidDel="00E1454D">
          <w:rPr>
            <w:rFonts w:eastAsia="Times New Roman"/>
            <w:b/>
            <w:bCs/>
            <w:sz w:val="20"/>
          </w:rPr>
          <w:delText>/</w:delText>
        </w:r>
        <w:r w:rsidDel="00E1454D">
          <w:rPr>
            <w:rFonts w:eastAsia="Arial Unicode MS"/>
            <w:b/>
            <w:bCs/>
            <w:sz w:val="20"/>
          </w:rPr>
          <w:delText>rok</w:delText>
        </w:r>
        <w:r w:rsidRPr="00520961" w:rsidDel="00E1454D">
          <w:rPr>
            <w:rFonts w:eastAsia="Times New Roman"/>
            <w:b/>
            <w:bCs/>
            <w:sz w:val="20"/>
          </w:rPr>
          <w:delText xml:space="preserve"> x </w:delText>
        </w:r>
        <w:r w:rsidRPr="003A63AF" w:rsidDel="00E1454D">
          <w:rPr>
            <w:rFonts w:eastAsia="Arial Unicode MS"/>
            <w:b/>
            <w:bCs/>
            <w:sz w:val="20"/>
          </w:rPr>
          <w:delText>2139</w:delText>
        </w:r>
        <w:r w:rsidRPr="00520961" w:rsidDel="00E1454D">
          <w:rPr>
            <w:rFonts w:eastAsia="Times New Roman"/>
            <w:b/>
            <w:bCs/>
            <w:sz w:val="20"/>
          </w:rPr>
          <w:delText xml:space="preserve"> m</w:delText>
        </w:r>
        <w:r w:rsidRPr="00520961" w:rsidDel="00E1454D">
          <w:rPr>
            <w:rFonts w:eastAsia="Times New Roman"/>
            <w:b/>
            <w:bCs/>
            <w:sz w:val="20"/>
            <w:vertAlign w:val="superscript"/>
          </w:rPr>
          <w:delText xml:space="preserve">2 </w:delText>
        </w:r>
        <w:r w:rsidRPr="00520961" w:rsidDel="00E1454D">
          <w:rPr>
            <w:rFonts w:eastAsia="Times New Roman"/>
            <w:b/>
            <w:bCs/>
            <w:sz w:val="20"/>
          </w:rPr>
          <w:delText xml:space="preserve">= </w:delText>
        </w:r>
        <w:r w:rsidRPr="00520961" w:rsidDel="00E1454D">
          <w:rPr>
            <w:rFonts w:eastAsia="Arial Unicode MS"/>
            <w:b/>
            <w:bCs/>
            <w:sz w:val="20"/>
            <w:highlight w:val="yellow"/>
          </w:rPr>
          <w:delText>[•]</w:delText>
        </w:r>
        <w:r w:rsidRPr="00520961" w:rsidDel="00E1454D">
          <w:rPr>
            <w:rFonts w:eastAsia="Times New Roman"/>
            <w:b/>
            <w:bCs/>
            <w:sz w:val="20"/>
          </w:rPr>
          <w:delText>,- EUR/</w:delText>
        </w:r>
        <w:r w:rsidDel="00E1454D">
          <w:rPr>
            <w:rFonts w:eastAsia="Arial Unicode MS"/>
            <w:b/>
            <w:bCs/>
            <w:sz w:val="20"/>
          </w:rPr>
          <w:delText>rok</w:delText>
        </w:r>
        <w:r w:rsidRPr="005E77A9" w:rsidDel="00E1454D">
          <w:rPr>
            <w:rFonts w:eastAsia="Times New Roman"/>
            <w:b/>
            <w:bCs/>
            <w:sz w:val="20"/>
          </w:rPr>
          <w:delText xml:space="preserve"> </w:delText>
        </w:r>
        <w:r w:rsidRPr="003A63AF" w:rsidDel="00E1454D">
          <w:rPr>
            <w:rFonts w:eastAsia="Times New Roman"/>
            <w:b/>
            <w:bCs/>
            <w:sz w:val="20"/>
          </w:rPr>
          <w:delText>+ DPH</w:delText>
        </w:r>
        <w:r w:rsidRPr="003A63AF" w:rsidDel="00E1454D">
          <w:rPr>
            <w:rFonts w:eastAsia="Times New Roman"/>
            <w:b/>
            <w:color w:val="000000" w:themeColor="text1"/>
            <w:sz w:val="20"/>
          </w:rPr>
          <w:delText xml:space="preserve"> </w:delText>
        </w:r>
        <w:r w:rsidRPr="005E77A9" w:rsidDel="00E1454D">
          <w:rPr>
            <w:rFonts w:eastAsia="Times New Roman"/>
            <w:color w:val="000000" w:themeColor="text1"/>
            <w:sz w:val="20"/>
          </w:rPr>
          <w:delText>(ďalej len „</w:delText>
        </w:r>
        <w:r w:rsidRPr="005E77A9" w:rsidDel="00E1454D">
          <w:rPr>
            <w:rFonts w:eastAsia="Times New Roman"/>
            <w:b/>
            <w:bCs/>
            <w:color w:val="000000" w:themeColor="text1"/>
            <w:sz w:val="20"/>
          </w:rPr>
          <w:delText>Nájomné</w:delText>
        </w:r>
        <w:r w:rsidDel="00E1454D">
          <w:rPr>
            <w:rFonts w:eastAsia="Times New Roman"/>
            <w:b/>
            <w:bCs/>
            <w:color w:val="000000" w:themeColor="text1"/>
            <w:sz w:val="20"/>
          </w:rPr>
          <w:delText xml:space="preserve"> 1</w:delText>
        </w:r>
        <w:r w:rsidRPr="005E77A9" w:rsidDel="00E1454D">
          <w:rPr>
            <w:rFonts w:eastAsia="Times New Roman"/>
            <w:color w:val="000000" w:themeColor="text1"/>
            <w:sz w:val="20"/>
          </w:rPr>
          <w:delText>“)</w:delText>
        </w:r>
        <w:r w:rsidDel="00E1454D">
          <w:rPr>
            <w:rFonts w:eastAsia="Times New Roman"/>
            <w:color w:val="000000" w:themeColor="text1"/>
            <w:sz w:val="20"/>
          </w:rPr>
          <w:delText>.</w:delText>
        </w:r>
      </w:del>
    </w:p>
    <w:p w14:paraId="1DB6C317" w14:textId="6AD197F3" w:rsidR="003A63AF" w:rsidDel="00E1454D" w:rsidRDefault="003A63AF" w:rsidP="00E1454D">
      <w:pPr>
        <w:spacing w:line="240" w:lineRule="auto"/>
        <w:ind w:left="690" w:hanging="720"/>
        <w:jc w:val="both"/>
        <w:rPr>
          <w:del w:id="18" w:author="Emil Kosiba" w:date="2023-09-21T14:36:00Z"/>
          <w:rFonts w:eastAsia="Times New Roman"/>
          <w:color w:val="000000" w:themeColor="text1"/>
          <w:sz w:val="20"/>
        </w:rPr>
        <w:pPrChange w:id="19" w:author="Emil Kosiba" w:date="2023-09-21T14:36:00Z">
          <w:pPr>
            <w:spacing w:line="240" w:lineRule="auto"/>
            <w:ind w:left="690" w:hanging="720"/>
            <w:jc w:val="both"/>
          </w:pPr>
        </w:pPrChange>
      </w:pPr>
    </w:p>
    <w:p w14:paraId="1720707B" w14:textId="5245AA87" w:rsidR="003A63AF" w:rsidDel="00E1454D" w:rsidRDefault="003A63AF" w:rsidP="00E1454D">
      <w:pPr>
        <w:spacing w:line="240" w:lineRule="auto"/>
        <w:ind w:left="690" w:hanging="720"/>
        <w:jc w:val="both"/>
        <w:rPr>
          <w:del w:id="20" w:author="Emil Kosiba" w:date="2023-09-21T14:36:00Z"/>
          <w:sz w:val="20"/>
        </w:rPr>
        <w:pPrChange w:id="21" w:author="Emil Kosiba" w:date="2023-09-21T14:36:00Z">
          <w:pPr>
            <w:spacing w:line="240" w:lineRule="auto"/>
            <w:ind w:left="690" w:hanging="720"/>
            <w:jc w:val="both"/>
          </w:pPr>
        </w:pPrChange>
      </w:pPr>
      <w:del w:id="22" w:author="Emil Kosiba" w:date="2023-09-21T14:36:00Z">
        <w:r w:rsidDel="00E1454D">
          <w:rPr>
            <w:sz w:val="20"/>
          </w:rPr>
          <w:delText xml:space="preserve">             Nájomné 1</w:delText>
        </w:r>
        <w:r w:rsidRPr="005E77A9" w:rsidDel="00E1454D">
          <w:rPr>
            <w:sz w:val="20"/>
          </w:rPr>
          <w:delText xml:space="preserve"> a</w:delText>
        </w:r>
        <w:r w:rsidDel="00E1454D">
          <w:rPr>
            <w:sz w:val="20"/>
          </w:rPr>
          <w:delText xml:space="preserve"> Nájomné 2 </w:delText>
        </w:r>
        <w:r w:rsidRPr="005E77A9" w:rsidDel="00E1454D">
          <w:rPr>
            <w:sz w:val="20"/>
          </w:rPr>
          <w:delText>v ďalšom tiež jednotlivo ako „</w:delText>
        </w:r>
        <w:r w:rsidDel="00E1454D">
          <w:rPr>
            <w:b/>
            <w:bCs/>
            <w:sz w:val="20"/>
          </w:rPr>
          <w:delText>Nájomné</w:delText>
        </w:r>
        <w:r w:rsidRPr="005E77A9" w:rsidDel="00E1454D">
          <w:rPr>
            <w:sz w:val="20"/>
          </w:rPr>
          <w:delText>“</w:delText>
        </w:r>
      </w:del>
    </w:p>
    <w:p w14:paraId="0E3C6843" w14:textId="55ABE784" w:rsidR="003A63AF" w:rsidDel="00E1454D" w:rsidRDefault="003A63AF" w:rsidP="00E1454D">
      <w:pPr>
        <w:spacing w:line="240" w:lineRule="auto"/>
        <w:ind w:left="690" w:hanging="720"/>
        <w:jc w:val="both"/>
        <w:rPr>
          <w:del w:id="23" w:author="Emil Kosiba" w:date="2023-09-21T14:36:00Z"/>
          <w:sz w:val="20"/>
        </w:rPr>
        <w:pPrChange w:id="24" w:author="Emil Kosiba" w:date="2023-09-21T14:36:00Z">
          <w:pPr>
            <w:spacing w:line="240" w:lineRule="auto"/>
            <w:ind w:left="690" w:hanging="720"/>
            <w:jc w:val="both"/>
          </w:pPr>
        </w:pPrChange>
      </w:pPr>
    </w:p>
    <w:p w14:paraId="332C184F" w14:textId="535DDD26" w:rsidR="003A63AF" w:rsidRDefault="003A63AF" w:rsidP="00E1454D">
      <w:pPr>
        <w:spacing w:line="240" w:lineRule="auto"/>
        <w:ind w:left="690" w:hanging="720"/>
        <w:jc w:val="both"/>
        <w:rPr>
          <w:rFonts w:eastAsia="Times New Roman"/>
          <w:color w:val="000000" w:themeColor="text1"/>
          <w:sz w:val="20"/>
        </w:rPr>
      </w:pPr>
      <w:del w:id="25" w:author="Emil Kosiba" w:date="2023-09-21T14:36:00Z">
        <w:r w:rsidDel="00E1454D">
          <w:rPr>
            <w:rFonts w:eastAsia="Times New Roman"/>
            <w:color w:val="000000" w:themeColor="text1"/>
            <w:sz w:val="20"/>
          </w:rPr>
          <w:delText xml:space="preserve">             Spolu </w:delText>
        </w:r>
        <w:r w:rsidRPr="003A63AF" w:rsidDel="00E1454D">
          <w:rPr>
            <w:rFonts w:eastAsia="Times New Roman"/>
            <w:b/>
            <w:bCs/>
            <w:color w:val="000000" w:themeColor="text1"/>
            <w:sz w:val="20"/>
          </w:rPr>
          <w:delText>Nájomné</w:delText>
        </w:r>
        <w:r w:rsidDel="00E1454D">
          <w:rPr>
            <w:rFonts w:eastAsia="Times New Roman"/>
            <w:color w:val="000000" w:themeColor="text1"/>
            <w:sz w:val="20"/>
          </w:rPr>
          <w:delText xml:space="preserve"> za </w:delText>
        </w:r>
        <w:r w:rsidRPr="003A63AF" w:rsidDel="00E1454D">
          <w:rPr>
            <w:rFonts w:eastAsia="Times New Roman"/>
            <w:b/>
            <w:bCs/>
            <w:color w:val="000000" w:themeColor="text1"/>
            <w:sz w:val="20"/>
          </w:rPr>
          <w:delText>Predmet nájmu</w:delText>
        </w:r>
        <w:r w:rsidDel="00E1454D">
          <w:rPr>
            <w:rFonts w:eastAsia="Times New Roman"/>
            <w:color w:val="000000" w:themeColor="text1"/>
            <w:sz w:val="20"/>
          </w:rPr>
          <w:delText xml:space="preserve"> </w:delText>
        </w:r>
        <w:r w:rsidR="00460B3B" w:rsidRPr="00460B3B" w:rsidDel="00E1454D">
          <w:rPr>
            <w:rFonts w:eastAsia="Times New Roman"/>
            <w:b/>
            <w:bCs/>
            <w:color w:val="000000" w:themeColor="text1"/>
            <w:sz w:val="20"/>
          </w:rPr>
          <w:delText>1</w:delText>
        </w:r>
        <w:r w:rsidR="00460B3B" w:rsidDel="00E1454D">
          <w:rPr>
            <w:rFonts w:eastAsia="Times New Roman"/>
            <w:color w:val="000000" w:themeColor="text1"/>
            <w:sz w:val="20"/>
          </w:rPr>
          <w:delText xml:space="preserve"> a </w:delText>
        </w:r>
        <w:r w:rsidR="00460B3B" w:rsidRPr="00A1449B" w:rsidDel="00E1454D">
          <w:rPr>
            <w:rFonts w:eastAsia="Times New Roman"/>
            <w:b/>
            <w:bCs/>
            <w:color w:val="000000" w:themeColor="text1"/>
            <w:sz w:val="20"/>
          </w:rPr>
          <w:delText>Predmet nájmu 2</w:delText>
        </w:r>
        <w:r w:rsidR="00460B3B" w:rsidDel="00E1454D">
          <w:rPr>
            <w:rFonts w:eastAsia="Times New Roman"/>
            <w:color w:val="000000" w:themeColor="text1"/>
            <w:sz w:val="20"/>
          </w:rPr>
          <w:delText xml:space="preserve"> </w:delText>
        </w:r>
        <w:r w:rsidRPr="005E77A9" w:rsidDel="00E1454D">
          <w:rPr>
            <w:rFonts w:eastAsia="Times New Roman"/>
            <w:color w:val="000000" w:themeColor="text1"/>
            <w:sz w:val="20"/>
          </w:rPr>
          <w:delText xml:space="preserve">vo výške </w:delText>
        </w:r>
        <w:r w:rsidRPr="00520961" w:rsidDel="00E1454D">
          <w:rPr>
            <w:rFonts w:eastAsia="Arial Unicode MS"/>
            <w:b/>
            <w:bCs/>
            <w:sz w:val="20"/>
            <w:highlight w:val="yellow"/>
          </w:rPr>
          <w:delText>[•]</w:delText>
        </w:r>
        <w:r w:rsidRPr="00520961" w:rsidDel="00E1454D">
          <w:rPr>
            <w:rFonts w:eastAsia="Times New Roman"/>
            <w:b/>
            <w:bCs/>
            <w:sz w:val="20"/>
          </w:rPr>
          <w:delText>,- EUR/</w:delText>
        </w:r>
        <w:r w:rsidDel="00E1454D">
          <w:rPr>
            <w:rFonts w:eastAsia="Arial Unicode MS"/>
            <w:b/>
            <w:bCs/>
            <w:sz w:val="20"/>
          </w:rPr>
          <w:delText>rok</w:delText>
        </w:r>
        <w:r w:rsidRPr="005E77A9" w:rsidDel="00E1454D">
          <w:rPr>
            <w:rFonts w:eastAsia="Times New Roman"/>
            <w:b/>
            <w:bCs/>
            <w:sz w:val="20"/>
          </w:rPr>
          <w:delText xml:space="preserve"> </w:delText>
        </w:r>
        <w:r w:rsidRPr="003A63AF" w:rsidDel="00E1454D">
          <w:rPr>
            <w:rFonts w:eastAsia="Times New Roman"/>
            <w:b/>
            <w:bCs/>
            <w:sz w:val="20"/>
          </w:rPr>
          <w:delText>+ DPH</w:delText>
        </w:r>
        <w:r w:rsidDel="00E1454D">
          <w:rPr>
            <w:rFonts w:eastAsia="Times New Roman"/>
            <w:b/>
            <w:bCs/>
            <w:sz w:val="20"/>
          </w:rPr>
          <w:delText>.</w:delText>
        </w:r>
      </w:del>
    </w:p>
    <w:p w14:paraId="4779E78F" w14:textId="56D49B1E" w:rsidR="003A63AF" w:rsidRPr="005E77A9" w:rsidDel="00E1454D" w:rsidRDefault="003A63AF" w:rsidP="00460B3B">
      <w:pPr>
        <w:spacing w:line="240" w:lineRule="auto"/>
        <w:jc w:val="both"/>
        <w:rPr>
          <w:del w:id="26" w:author="Emil Kosiba" w:date="2023-09-21T14:36:00Z"/>
          <w:rFonts w:eastAsia="Times New Roman"/>
          <w:color w:val="000000" w:themeColor="text1"/>
          <w:sz w:val="20"/>
        </w:rPr>
      </w:pPr>
    </w:p>
    <w:p w14:paraId="12CDC9AF" w14:textId="4715B26A"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7" w:name="_Hlk526430180"/>
      <w:r w:rsidRPr="005E77A9">
        <w:rPr>
          <w:sz w:val="20"/>
        </w:rPr>
        <w:t xml:space="preserve">Nájomné bude Nájomcom uhrádzané </w:t>
      </w:r>
      <w:r w:rsidR="003A63AF">
        <w:rPr>
          <w:rFonts w:eastAsia="Arial Unicode MS"/>
          <w:sz w:val="20"/>
        </w:rPr>
        <w:t>mesačne</w:t>
      </w:r>
      <w:r w:rsidRPr="005E77A9">
        <w:rPr>
          <w:sz w:val="20"/>
        </w:rPr>
        <w:t xml:space="preserve"> vopred za každý kalendárny </w:t>
      </w:r>
      <w:r w:rsidR="00460B3B">
        <w:rPr>
          <w:rFonts w:eastAsia="Arial Unicode MS"/>
          <w:sz w:val="20"/>
        </w:rPr>
        <w:t xml:space="preserve">mesiac </w:t>
      </w:r>
      <w:r w:rsidRPr="005E77A9">
        <w:rPr>
          <w:sz w:val="20"/>
        </w:rPr>
        <w:t xml:space="preserve">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460B3B">
        <w:rPr>
          <w:rFonts w:eastAsia="Arial Unicode MS"/>
          <w:color w:val="auto"/>
          <w:sz w:val="20"/>
        </w:rPr>
        <w:t>mesiaca</w:t>
      </w:r>
      <w:r w:rsidRPr="005E77A9">
        <w:rPr>
          <w:sz w:val="20"/>
        </w:rPr>
        <w:t>, za ktorý sa Nájomné podľa tejto Zmluvy platí, a to aj v prípade omeškania Prenajímateľa s vystavením faktúry.</w:t>
      </w:r>
      <w:bookmarkEnd w:id="27"/>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9E2A79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0B3B">
        <w:rPr>
          <w:rFonts w:eastAsia="Arial Unicode MS"/>
          <w:sz w:val="20"/>
        </w:rPr>
        <w:t>mesiac</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0B3B">
        <w:rPr>
          <w:rFonts w:eastAsia="Arial Unicode MS"/>
          <w:sz w:val="20"/>
        </w:rPr>
        <w:t>mesiaci</w:t>
      </w:r>
      <w:r w:rsidRPr="005E77A9">
        <w:rPr>
          <w:rFonts w:eastAsia="Arial Unicode MS"/>
          <w:sz w:val="20"/>
        </w:rPr>
        <w:t xml:space="preserve"> </w:t>
      </w:r>
      <w:r w:rsidRPr="00460B3B">
        <w:rPr>
          <w:rFonts w:eastAsia="Times New Roman"/>
          <w:sz w:val="20"/>
        </w:rPr>
        <w:t>+ DPH.</w:t>
      </w:r>
      <w:r w:rsidRPr="005E77A9">
        <w:rPr>
          <w:rFonts w:eastAsia="Times New Roman"/>
          <w:sz w:val="20"/>
        </w:rPr>
        <w:t xml:space="preserve"> Alikvotnú časť Nájomného za prvý kalendárny </w:t>
      </w:r>
      <w:r w:rsidR="00460B3B">
        <w:rPr>
          <w:rFonts w:eastAsia="Arial Unicode MS"/>
          <w:sz w:val="20"/>
        </w:rPr>
        <w:t xml:space="preserve">mesiac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6D28D0AF" w:rsidR="00491678" w:rsidRPr="005E77A9" w:rsidDel="00E1454D" w:rsidRDefault="00491678" w:rsidP="00822D57">
      <w:pPr>
        <w:spacing w:line="240" w:lineRule="auto"/>
        <w:ind w:left="690" w:hanging="720"/>
        <w:jc w:val="both"/>
        <w:rPr>
          <w:del w:id="28" w:author="Emil Kosiba" w:date="2023-09-21T14:37:00Z"/>
          <w:rFonts w:eastAsia="Times New Roman"/>
          <w:b/>
          <w:bCs/>
          <w:sz w:val="20"/>
        </w:rPr>
      </w:pPr>
    </w:p>
    <w:p w14:paraId="3E5A1EB1" w14:textId="77777777" w:rsidR="00D618BC" w:rsidRPr="005E77A9" w:rsidRDefault="00D618BC" w:rsidP="00D618BC">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460B3B">
        <w:rPr>
          <w:b/>
          <w:sz w:val="20"/>
        </w:rPr>
        <w:t>5.4</w:t>
      </w:r>
      <w:r w:rsidRPr="00460B3B">
        <w:rPr>
          <w:sz w:val="20"/>
        </w:rPr>
        <w:t xml:space="preserve">       </w:t>
      </w:r>
      <w:r w:rsidRPr="00460B3B">
        <w:rPr>
          <w:sz w:val="20"/>
        </w:rPr>
        <w:tab/>
      </w:r>
      <w:r w:rsidRPr="00460B3B">
        <w:rPr>
          <w:rFonts w:eastAsia="Times New Roman"/>
          <w:sz w:val="20"/>
        </w:rPr>
        <w:t>Nájomné nezahŕňa vodné, stočné, dodávku elektrickej energie, dodávku tepla, ani žiadnych iných médií a ostatných služieb spojených s užívaním Predmetu nájmu (ďalej aj ako „</w:t>
      </w:r>
      <w:r w:rsidRPr="00460B3B">
        <w:rPr>
          <w:rFonts w:eastAsia="Times New Roman"/>
          <w:b/>
          <w:sz w:val="20"/>
        </w:rPr>
        <w:t>Médiá</w:t>
      </w:r>
      <w:r w:rsidRPr="00460B3B">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A422F6B" w:rsidR="00D618BC" w:rsidDel="00E1454D" w:rsidRDefault="00D618BC" w:rsidP="00D618BC">
      <w:pPr>
        <w:spacing w:line="240" w:lineRule="auto"/>
        <w:ind w:left="690" w:hanging="720"/>
        <w:jc w:val="both"/>
        <w:rPr>
          <w:del w:id="29" w:author="Emil Kosiba" w:date="2023-09-21T14:37:00Z"/>
          <w:rFonts w:eastAsia="Times New Roman"/>
          <w:sz w:val="20"/>
        </w:rPr>
      </w:pP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460B3B">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w:t>
      </w:r>
      <w:r w:rsidR="0082295C" w:rsidRPr="00460B3B">
        <w:rPr>
          <w:sz w:val="20"/>
        </w:rPr>
        <w:t>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460B3B">
        <w:rPr>
          <w:b/>
          <w:sz w:val="20"/>
        </w:rPr>
        <w:t>5.6</w:t>
      </w:r>
      <w:r w:rsidRPr="00460B3B">
        <w:rPr>
          <w:sz w:val="20"/>
        </w:rPr>
        <w:t xml:space="preserve">     </w:t>
      </w:r>
      <w:r w:rsidRPr="00460B3B">
        <w:rPr>
          <w:sz w:val="20"/>
        </w:rPr>
        <w:tab/>
        <w:t>Zmluvné</w:t>
      </w:r>
      <w:r w:rsidRPr="005E77A9">
        <w:rPr>
          <w:sz w:val="20"/>
        </w:rPr>
        <w:t xml:space="preserve">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24FD55B6" w:rsidR="00DC09A4" w:rsidRPr="00460B3B" w:rsidRDefault="00054C65" w:rsidP="00822D57">
      <w:pPr>
        <w:pStyle w:val="Normlny10"/>
        <w:spacing w:line="240" w:lineRule="auto"/>
        <w:ind w:left="692" w:hanging="720"/>
        <w:jc w:val="both"/>
        <w:outlineLvl w:val="2"/>
        <w:rPr>
          <w:sz w:val="20"/>
          <w:szCs w:val="20"/>
        </w:rPr>
      </w:pPr>
      <w:r w:rsidRPr="00460B3B">
        <w:rPr>
          <w:b/>
          <w:sz w:val="20"/>
          <w:szCs w:val="20"/>
        </w:rPr>
        <w:t>5.7</w:t>
      </w:r>
      <w:r w:rsidRPr="00460B3B">
        <w:rPr>
          <w:sz w:val="20"/>
          <w:szCs w:val="20"/>
        </w:rPr>
        <w:t xml:space="preserve">   </w:t>
      </w:r>
      <w:r w:rsidRPr="00460B3B">
        <w:rPr>
          <w:sz w:val="20"/>
          <w:szCs w:val="20"/>
        </w:rPr>
        <w:tab/>
      </w:r>
      <w:r w:rsidR="00DC09A4" w:rsidRPr="00460B3B">
        <w:rPr>
          <w:sz w:val="20"/>
          <w:szCs w:val="20"/>
        </w:rPr>
        <w:t>Zmluvné strany sa dohodli, že Nájomca spolu s</w:t>
      </w:r>
      <w:r w:rsidR="00A7078C" w:rsidRPr="00460B3B">
        <w:rPr>
          <w:sz w:val="20"/>
          <w:szCs w:val="20"/>
        </w:rPr>
        <w:t xml:space="preserve"> prvou </w:t>
      </w:r>
      <w:r w:rsidR="00DC09A4" w:rsidRPr="00460B3B">
        <w:rPr>
          <w:sz w:val="20"/>
          <w:szCs w:val="20"/>
        </w:rPr>
        <w:t>úhradou Nájomného uhradí Prenajímateľovi kauciu vo výške</w:t>
      </w:r>
      <w:r w:rsidR="00460B3B" w:rsidRPr="00460B3B">
        <w:rPr>
          <w:rFonts w:eastAsia="Arial Unicode MS"/>
          <w:sz w:val="20"/>
          <w:szCs w:val="20"/>
        </w:rPr>
        <w:t xml:space="preserve">  trojmesačného </w:t>
      </w:r>
      <w:r w:rsidR="00DC09A4" w:rsidRPr="00460B3B">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460B3B">
        <w:rPr>
          <w:sz w:val="20"/>
          <w:szCs w:val="20"/>
        </w:rPr>
        <w:t>do pätnástich (15</w:t>
      </w:r>
      <w:r w:rsidR="00DC09A4" w:rsidRPr="00460B3B">
        <w:rPr>
          <w:sz w:val="20"/>
          <w:szCs w:val="20"/>
        </w:rPr>
        <w:t xml:space="preserve">) dní od doručenia oznámenia Prenajímateľa o použití kaucie. Po skončení trvania nájmu sa Prenajímateľ zaväzuje vrátiť </w:t>
      </w:r>
      <w:r w:rsidR="00DC09A4" w:rsidRPr="00460B3B">
        <w:rPr>
          <w:sz w:val="20"/>
          <w:szCs w:val="20"/>
        </w:rPr>
        <w:lastRenderedPageBreak/>
        <w:t>Nájomcovi nespotrebovanú časť kaucie do pätnástich (15) dní od podpísania Protokolu o vrátení Predmetu nájmu Prenajímateľovi.</w:t>
      </w:r>
    </w:p>
    <w:p w14:paraId="44B97B7D" w14:textId="77777777" w:rsidR="00DC09A4" w:rsidRPr="00460B3B" w:rsidRDefault="00DC09A4" w:rsidP="00822D57">
      <w:pPr>
        <w:pStyle w:val="Normlny10"/>
        <w:spacing w:line="240" w:lineRule="auto"/>
        <w:ind w:left="692" w:hanging="720"/>
        <w:jc w:val="both"/>
        <w:outlineLvl w:val="2"/>
        <w:rPr>
          <w:sz w:val="20"/>
          <w:szCs w:val="20"/>
        </w:rPr>
      </w:pPr>
    </w:p>
    <w:p w14:paraId="6B8811FC" w14:textId="678A0126" w:rsidR="005B6F96" w:rsidRPr="00460B3B" w:rsidRDefault="00DC09A4" w:rsidP="00B60DB0">
      <w:pPr>
        <w:pStyle w:val="Normlny10"/>
        <w:spacing w:line="240" w:lineRule="auto"/>
        <w:ind w:left="692" w:hanging="692"/>
        <w:jc w:val="both"/>
        <w:outlineLvl w:val="2"/>
        <w:rPr>
          <w:sz w:val="20"/>
          <w:szCs w:val="20"/>
        </w:rPr>
      </w:pPr>
      <w:r w:rsidRPr="00460B3B">
        <w:rPr>
          <w:b/>
          <w:bCs/>
          <w:sz w:val="20"/>
          <w:szCs w:val="20"/>
        </w:rPr>
        <w:t>5.8</w:t>
      </w:r>
      <w:r w:rsidRPr="00460B3B">
        <w:rPr>
          <w:b/>
          <w:bCs/>
          <w:sz w:val="20"/>
          <w:szCs w:val="20"/>
        </w:rPr>
        <w:tab/>
      </w:r>
      <w:r w:rsidR="00A034EE" w:rsidRPr="00460B3B">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460B3B">
        <w:rPr>
          <w:sz w:val="20"/>
          <w:szCs w:val="20"/>
        </w:rPr>
        <w:t>.</w:t>
      </w:r>
    </w:p>
    <w:p w14:paraId="547898B3" w14:textId="77777777" w:rsidR="00822D57" w:rsidRPr="00460B3B" w:rsidRDefault="00822D57" w:rsidP="00822D57">
      <w:pPr>
        <w:pStyle w:val="Normlny10"/>
        <w:spacing w:line="240" w:lineRule="auto"/>
        <w:ind w:left="692" w:hanging="720"/>
        <w:jc w:val="both"/>
        <w:outlineLvl w:val="2"/>
        <w:rPr>
          <w:sz w:val="20"/>
          <w:szCs w:val="20"/>
        </w:rPr>
      </w:pPr>
    </w:p>
    <w:p w14:paraId="5E26D5D9" w14:textId="2653E6CC" w:rsidR="005B6F96" w:rsidRPr="00460B3B" w:rsidRDefault="00DC09A4" w:rsidP="00D566F9">
      <w:pPr>
        <w:pStyle w:val="Normlny10"/>
        <w:spacing w:line="240" w:lineRule="auto"/>
        <w:ind w:left="692" w:hanging="692"/>
        <w:jc w:val="both"/>
        <w:outlineLvl w:val="2"/>
        <w:rPr>
          <w:sz w:val="20"/>
          <w:szCs w:val="20"/>
        </w:rPr>
      </w:pPr>
      <w:bookmarkStart w:id="30" w:name="_Ref512354487"/>
      <w:r w:rsidRPr="00460B3B">
        <w:rPr>
          <w:b/>
          <w:bCs/>
          <w:sz w:val="20"/>
          <w:szCs w:val="20"/>
        </w:rPr>
        <w:t>5.9</w:t>
      </w:r>
      <w:r w:rsidRPr="00460B3B">
        <w:rPr>
          <w:b/>
          <w:bCs/>
          <w:sz w:val="20"/>
          <w:szCs w:val="20"/>
        </w:rPr>
        <w:tab/>
      </w:r>
      <w:r w:rsidR="005B6F96" w:rsidRPr="00460B3B">
        <w:rPr>
          <w:sz w:val="20"/>
          <w:szCs w:val="20"/>
        </w:rPr>
        <w:t xml:space="preserve">Prenajímateľ je oprávnený každoročne počas trvania tejto Zmluvy zabezpečiť vypracovanie znaleckého posudku na stanovenie všeobecnej hodnoty Nájomného za Predmet nájmu znalcom </w:t>
      </w:r>
      <w:r w:rsidR="005B6F96" w:rsidRPr="00460B3B">
        <w:rPr>
          <w:sz w:val="20"/>
          <w:szCs w:val="20"/>
        </w:rPr>
        <w:br/>
        <w:t xml:space="preserve">alebo znaleckou organizáciou určenou Prenajímateľom. Zmluvné strany sa dohodli, že v prípade </w:t>
      </w:r>
      <w:r w:rsidR="005B6F96" w:rsidRPr="00460B3B">
        <w:rPr>
          <w:sz w:val="20"/>
          <w:szCs w:val="20"/>
        </w:rPr>
        <w:br/>
        <w:t xml:space="preserve">ak všeobecná hodnota Nájmu za Predmet nájmu určená znaleckým posudkom bude vyššia </w:t>
      </w:r>
      <w:r w:rsidR="005B6F96" w:rsidRPr="00460B3B">
        <w:rPr>
          <w:sz w:val="20"/>
          <w:szCs w:val="20"/>
        </w:rPr>
        <w:br/>
        <w:t xml:space="preserve">než Nájomné platené za príslušný kalendárny rok zvýšené podľa bodu </w:t>
      </w:r>
      <w:r w:rsidRPr="00460B3B">
        <w:rPr>
          <w:sz w:val="20"/>
          <w:szCs w:val="20"/>
        </w:rPr>
        <w:t>5.8</w:t>
      </w:r>
      <w:r w:rsidR="005B6F96" w:rsidRPr="00460B3B">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460B3B">
        <w:rPr>
          <w:sz w:val="20"/>
          <w:szCs w:val="20"/>
        </w:rPr>
        <w:t>5.10</w:t>
      </w:r>
      <w:r w:rsidR="005B6F96" w:rsidRPr="00460B3B">
        <w:rPr>
          <w:sz w:val="20"/>
          <w:szCs w:val="20"/>
        </w:rPr>
        <w:t xml:space="preserve"> a v prípade, ak Nájomca neuplatnil svoje právo vypovedať túto Zmluvu podľa bodu </w:t>
      </w:r>
      <w:r w:rsidRPr="00460B3B">
        <w:rPr>
          <w:sz w:val="20"/>
          <w:szCs w:val="20"/>
        </w:rPr>
        <w:t>5.10</w:t>
      </w:r>
      <w:bookmarkEnd w:id="30"/>
      <w:r w:rsidR="00E00C86" w:rsidRPr="00460B3B">
        <w:rPr>
          <w:sz w:val="20"/>
          <w:szCs w:val="20"/>
        </w:rPr>
        <w:t>.</w:t>
      </w:r>
    </w:p>
    <w:p w14:paraId="1E157530" w14:textId="77777777" w:rsidR="00822D57" w:rsidRPr="00460B3B"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31" w:name="_Ref512354267"/>
      <w:r w:rsidRPr="00460B3B">
        <w:rPr>
          <w:b/>
          <w:bCs/>
          <w:sz w:val="20"/>
          <w:szCs w:val="20"/>
        </w:rPr>
        <w:t>5.10</w:t>
      </w:r>
      <w:r w:rsidRPr="00460B3B">
        <w:rPr>
          <w:b/>
          <w:bCs/>
          <w:sz w:val="20"/>
          <w:szCs w:val="20"/>
        </w:rPr>
        <w:tab/>
      </w:r>
      <w:r w:rsidR="005B6F96" w:rsidRPr="00460B3B">
        <w:rPr>
          <w:sz w:val="20"/>
          <w:szCs w:val="20"/>
        </w:rPr>
        <w:t xml:space="preserve">O úprave Nájomného podľa bodu </w:t>
      </w:r>
      <w:r w:rsidR="00326CE5" w:rsidRPr="00460B3B">
        <w:rPr>
          <w:sz w:val="20"/>
          <w:szCs w:val="20"/>
        </w:rPr>
        <w:t>5.9</w:t>
      </w:r>
      <w:r w:rsidR="005B6F96" w:rsidRPr="00460B3B">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460B3B">
        <w:rPr>
          <w:sz w:val="20"/>
          <w:szCs w:val="20"/>
        </w:rPr>
        <w:t>5.9</w:t>
      </w:r>
      <w:r w:rsidR="005B6F96" w:rsidRPr="00460B3B">
        <w:rPr>
          <w:sz w:val="20"/>
          <w:szCs w:val="20"/>
        </w:rPr>
        <w:t xml:space="preserve">, prípadne zvýšeného podľa bodu </w:t>
      </w:r>
      <w:r w:rsidR="00326CE5" w:rsidRPr="00460B3B">
        <w:rPr>
          <w:sz w:val="20"/>
          <w:szCs w:val="20"/>
        </w:rPr>
        <w:t>5.8</w:t>
      </w:r>
      <w:bookmarkEnd w:id="31"/>
      <w:r w:rsidR="00E00C86" w:rsidRPr="00460B3B">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4078581B"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460B3B">
        <w:rPr>
          <w:sz w:val="20"/>
        </w:rPr>
        <w:t xml:space="preserve"> a 6.5</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lastRenderedPageBreak/>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3E2CD7F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1</w:t>
      </w:r>
      <w:r w:rsidR="00460B3B">
        <w:rPr>
          <w:color w:val="000000" w:themeColor="text1"/>
          <w:sz w:val="20"/>
        </w:rPr>
        <w:t xml:space="preserve"> </w:t>
      </w:r>
      <w:r w:rsidRPr="005E77A9">
        <w:rPr>
          <w:color w:val="000000" w:themeColor="text1"/>
          <w:sz w:val="20"/>
        </w:rPr>
        <w:t>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101B7F23"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neoprávnené užívanie väčšej plochy ako je plocha Predmetu nájmu</w:t>
            </w:r>
            <w:ins w:id="32" w:author="Emil Kosiba" w:date="2023-09-21T14:48:00Z">
              <w:r w:rsidR="004A5180">
                <w:rPr>
                  <w:color w:val="000000" w:themeColor="text1"/>
                  <w:sz w:val="20"/>
                  <w:szCs w:val="20"/>
                </w:rPr>
                <w:t xml:space="preserve"> 1</w:t>
              </w:r>
            </w:ins>
            <w:r w:rsidRPr="005E77A9">
              <w:rPr>
                <w:color w:val="000000" w:themeColor="text1"/>
                <w:sz w:val="20"/>
                <w:szCs w:val="20"/>
              </w:rPr>
              <w:t xml:space="preserve">,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194BD5C2" w:rsidR="004A49E0" w:rsidRPr="005E77A9" w:rsidRDefault="004A5180" w:rsidP="00F05409">
            <w:pPr>
              <w:pStyle w:val="Normlny10"/>
              <w:spacing w:line="240" w:lineRule="auto"/>
              <w:ind w:left="100" w:right="240"/>
              <w:jc w:val="center"/>
              <w:outlineLvl w:val="2"/>
              <w:rPr>
                <w:color w:val="000000" w:themeColor="text1"/>
                <w:sz w:val="20"/>
                <w:szCs w:val="20"/>
              </w:rPr>
            </w:pPr>
            <w:ins w:id="33" w:author="Emil Kosiba" w:date="2023-09-21T14:39:00Z">
              <w:r>
                <w:rPr>
                  <w:rFonts w:eastAsia="Arial Unicode MS"/>
                  <w:sz w:val="20"/>
                  <w:szCs w:val="20"/>
                  <w:highlight w:val="yellow"/>
                </w:rPr>
                <w:t>5,75</w:t>
              </w:r>
            </w:ins>
            <w:del w:id="34" w:author="Emil Kosiba" w:date="2023-09-21T14:39:00Z">
              <w:r w:rsidR="004A49E0" w:rsidRPr="005E77A9" w:rsidDel="004A5180">
                <w:rPr>
                  <w:rFonts w:eastAsia="Arial Unicode MS"/>
                  <w:sz w:val="20"/>
                  <w:szCs w:val="20"/>
                  <w:highlight w:val="yellow"/>
                </w:rPr>
                <w:delText>[•]</w:delText>
              </w:r>
            </w:del>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1C717803"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prenechanie Predmetu nájmu</w:t>
            </w:r>
            <w:ins w:id="35" w:author="Emil Kosiba" w:date="2023-09-21T14:48:00Z">
              <w:r w:rsidR="004A5180">
                <w:rPr>
                  <w:color w:val="000000" w:themeColor="text1"/>
                  <w:sz w:val="20"/>
                  <w:szCs w:val="20"/>
                </w:rPr>
                <w:t xml:space="preserve"> 1</w:t>
              </w:r>
            </w:ins>
            <w:r w:rsidRPr="005E77A9">
              <w:rPr>
                <w:color w:val="000000" w:themeColor="text1"/>
                <w:sz w:val="20"/>
                <w:szCs w:val="20"/>
              </w:rPr>
              <w:t xml:space="preserve">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05DEC02"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 xml:space="preserve">užívanie Predmetu nájmu </w:t>
            </w:r>
            <w:ins w:id="36" w:author="Emil Kosiba" w:date="2023-09-21T14:48:00Z">
              <w:r w:rsidR="003825BF">
                <w:rPr>
                  <w:color w:val="000000" w:themeColor="text1"/>
                  <w:sz w:val="20"/>
                  <w:szCs w:val="20"/>
                </w:rPr>
                <w:t xml:space="preserve">1 </w:t>
              </w:r>
            </w:ins>
            <w:r w:rsidRPr="005E77A9">
              <w:rPr>
                <w:color w:val="000000" w:themeColor="text1"/>
                <w:sz w:val="20"/>
                <w:szCs w:val="20"/>
              </w:rPr>
              <w:t>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0B940BD5"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w:t>
            </w:r>
            <w:ins w:id="37" w:author="Emil Kosiba" w:date="2023-09-21T14:48:00Z">
              <w:r w:rsidR="003825BF">
                <w:rPr>
                  <w:color w:val="000000" w:themeColor="text1"/>
                  <w:sz w:val="20"/>
                  <w:szCs w:val="20"/>
                </w:rPr>
                <w:t xml:space="preserve"> 1</w:t>
              </w:r>
            </w:ins>
            <w:r w:rsidRPr="005E77A9">
              <w:rPr>
                <w:color w:val="000000" w:themeColor="text1"/>
                <w:sz w:val="20"/>
                <w:szCs w:val="20"/>
              </w:rPr>
              <w:t xml:space="preserve">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4C48E28E"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 xml:space="preserve">nedodržanie povinnosti zabezpečovať údržbu Predmetu nájmu </w:t>
            </w:r>
            <w:ins w:id="38" w:author="Emil Kosiba" w:date="2023-09-21T14:48:00Z">
              <w:r w:rsidR="003825BF">
                <w:rPr>
                  <w:color w:val="000000" w:themeColor="text1"/>
                  <w:sz w:val="20"/>
                  <w:szCs w:val="20"/>
                </w:rPr>
                <w:t xml:space="preserve">1 </w:t>
              </w:r>
            </w:ins>
            <w:r w:rsidRPr="005E77A9">
              <w:rPr>
                <w:color w:val="000000" w:themeColor="text1"/>
                <w:sz w:val="20"/>
                <w:szCs w:val="20"/>
              </w:rPr>
              <w:t>(vrátane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246D1EE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w:t>
            </w:r>
            <w:ins w:id="39" w:author="Emil Kosiba" w:date="2023-09-21T14:48:00Z">
              <w:r w:rsidR="003825BF">
                <w:rPr>
                  <w:color w:val="000000" w:themeColor="text1"/>
                  <w:sz w:val="20"/>
                  <w:szCs w:val="20"/>
                </w:rPr>
                <w:t xml:space="preserve"> 1</w:t>
              </w:r>
            </w:ins>
            <w:r w:rsidRPr="005E77A9">
              <w:rPr>
                <w:color w:val="000000" w:themeColor="text1"/>
                <w:sz w:val="20"/>
                <w:szCs w:val="20"/>
              </w:rPr>
              <w:t xml:space="preserve">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6894A249"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w:t>
            </w:r>
            <w:ins w:id="40" w:author="Emil Kosiba" w:date="2023-09-21T14:48:00Z">
              <w:r w:rsidR="003825BF">
                <w:rPr>
                  <w:color w:val="000000" w:themeColor="text1"/>
                  <w:sz w:val="20"/>
                  <w:szCs w:val="20"/>
                </w:rPr>
                <w:t xml:space="preserve"> 1</w:t>
              </w:r>
            </w:ins>
            <w:r w:rsidRPr="005E77A9">
              <w:rPr>
                <w:color w:val="000000" w:themeColor="text1"/>
                <w:sz w:val="20"/>
                <w:szCs w:val="20"/>
              </w:rPr>
              <w:t>,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7777777" w:rsidR="004A49E0" w:rsidRPr="005E77A9" w:rsidRDefault="004A49E0" w:rsidP="004A49E0">
      <w:pPr>
        <w:spacing w:line="240" w:lineRule="auto"/>
        <w:rPr>
          <w:color w:val="000000" w:themeColor="text1"/>
          <w:sz w:val="20"/>
        </w:rPr>
      </w:pPr>
    </w:p>
    <w:p w14:paraId="6E1F79F9" w14:textId="77777777" w:rsidR="004A49E0" w:rsidRPr="005E77A9" w:rsidRDefault="004A49E0" w:rsidP="004A49E0">
      <w:pPr>
        <w:spacing w:line="240" w:lineRule="auto"/>
        <w:ind w:left="690" w:hanging="720"/>
        <w:jc w:val="both"/>
        <w:rPr>
          <w:b/>
          <w:color w:val="000000" w:themeColor="text1"/>
          <w:sz w:val="20"/>
        </w:rPr>
      </w:pPr>
    </w:p>
    <w:p w14:paraId="6AAF204D" w14:textId="085F7D2C"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w:t>
      </w:r>
      <w:r w:rsidR="00460B3B">
        <w:rPr>
          <w:b/>
          <w:color w:val="000000" w:themeColor="text1"/>
          <w:sz w:val="20"/>
        </w:rPr>
        <w:t>5</w:t>
      </w:r>
      <w:r w:rsidRPr="005E77A9">
        <w:rPr>
          <w:color w:val="000000" w:themeColor="text1"/>
          <w:sz w:val="20"/>
        </w:rPr>
        <w:t xml:space="preserve">   </w:t>
      </w:r>
      <w:r w:rsidRPr="005E77A9">
        <w:rPr>
          <w:color w:val="000000" w:themeColor="text1"/>
          <w:sz w:val="20"/>
        </w:rPr>
        <w:tab/>
      </w:r>
      <w:r w:rsidR="00460B3B" w:rsidRPr="005E77A9">
        <w:rPr>
          <w:color w:val="000000" w:themeColor="text1"/>
          <w:sz w:val="20"/>
        </w:rPr>
        <w:t xml:space="preserve">Zmluvné strany sa dohodli, že výška zmluvnej pokuty za jednotlivé porušenie povinností Nájomcu </w:t>
      </w:r>
      <w:r w:rsidR="00460B3B">
        <w:rPr>
          <w:color w:val="000000" w:themeColor="text1"/>
          <w:sz w:val="20"/>
        </w:rPr>
        <w:t>vo vzťahu k </w:t>
      </w:r>
      <w:r w:rsidR="00460B3B" w:rsidRPr="00460B3B">
        <w:rPr>
          <w:b/>
          <w:bCs/>
          <w:color w:val="000000" w:themeColor="text1"/>
          <w:sz w:val="20"/>
        </w:rPr>
        <w:t>Predmetu nájmu 2</w:t>
      </w:r>
      <w:r w:rsidR="00460B3B">
        <w:rPr>
          <w:color w:val="000000" w:themeColor="text1"/>
          <w:sz w:val="20"/>
        </w:rPr>
        <w:t xml:space="preserve"> </w:t>
      </w:r>
      <w:r w:rsidR="00460B3B" w:rsidRPr="005E77A9">
        <w:rPr>
          <w:color w:val="000000" w:themeColor="text1"/>
          <w:sz w:val="20"/>
        </w:rPr>
        <w:t>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347AA35B" w:rsidR="004A49E0" w:rsidRPr="005E77A9" w:rsidRDefault="004A49E0" w:rsidP="00F05409">
            <w:pPr>
              <w:spacing w:after="120" w:line="240" w:lineRule="auto"/>
              <w:ind w:left="100" w:right="100"/>
              <w:jc w:val="both"/>
              <w:rPr>
                <w:sz w:val="20"/>
              </w:rPr>
            </w:pPr>
            <w:r w:rsidRPr="005E77A9">
              <w:rPr>
                <w:sz w:val="20"/>
              </w:rPr>
              <w:t xml:space="preserve">prenechanie Predmetu nájmu </w:t>
            </w:r>
            <w:ins w:id="41" w:author="Emil Kosiba" w:date="2023-09-21T14:49:00Z">
              <w:r w:rsidR="003825BF">
                <w:rPr>
                  <w:sz w:val="20"/>
                </w:rPr>
                <w:t xml:space="preserve">2 </w:t>
              </w:r>
            </w:ins>
            <w:r w:rsidRPr="005E77A9">
              <w:rPr>
                <w:sz w:val="20"/>
              </w:rPr>
              <w:t xml:space="preserve">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4C3A49E3" w:rsidR="004A49E0" w:rsidRPr="005E77A9" w:rsidRDefault="004A49E0" w:rsidP="00F05409">
            <w:pPr>
              <w:spacing w:after="120" w:line="240" w:lineRule="auto"/>
              <w:ind w:left="140" w:right="100"/>
              <w:jc w:val="both"/>
              <w:rPr>
                <w:sz w:val="20"/>
              </w:rPr>
            </w:pPr>
            <w:r w:rsidRPr="005E77A9">
              <w:rPr>
                <w:sz w:val="20"/>
              </w:rPr>
              <w:t xml:space="preserve">užívanie Predmetu nájmu </w:t>
            </w:r>
            <w:ins w:id="42" w:author="Emil Kosiba" w:date="2023-09-21T14:49:00Z">
              <w:r w:rsidR="003825BF">
                <w:rPr>
                  <w:sz w:val="20"/>
                </w:rPr>
                <w:t xml:space="preserve">2 </w:t>
              </w:r>
            </w:ins>
            <w:r w:rsidRPr="005E77A9">
              <w:rPr>
                <w:sz w:val="20"/>
              </w:rPr>
              <w:t xml:space="preserve">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09F18FD9" w:rsidR="004A49E0" w:rsidRPr="005E77A9" w:rsidRDefault="004A49E0" w:rsidP="00F05409">
            <w:pPr>
              <w:spacing w:after="120" w:line="240" w:lineRule="auto"/>
              <w:ind w:left="100" w:right="100"/>
              <w:jc w:val="both"/>
              <w:rPr>
                <w:sz w:val="20"/>
              </w:rPr>
            </w:pPr>
            <w:r w:rsidRPr="005E77A9">
              <w:rPr>
                <w:sz w:val="20"/>
              </w:rPr>
              <w:t>neplnenie povinnosti udržiavať Predmet nájmu</w:t>
            </w:r>
            <w:ins w:id="43" w:author="Emil Kosiba" w:date="2023-09-21T14:49:00Z">
              <w:r w:rsidR="003825BF">
                <w:rPr>
                  <w:sz w:val="20"/>
                </w:rPr>
                <w:t xml:space="preserve"> 2</w:t>
              </w:r>
            </w:ins>
            <w:r w:rsidRPr="005E77A9">
              <w:rPr>
                <w:sz w:val="20"/>
              </w:rPr>
              <w:t xml:space="preserve">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46AA3158"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w:t>
            </w:r>
            <w:ins w:id="44" w:author="Emil Kosiba" w:date="2023-09-21T14:49:00Z">
              <w:r w:rsidR="003825BF">
                <w:rPr>
                  <w:sz w:val="20"/>
                </w:rPr>
                <w:t xml:space="preserve"> 2</w:t>
              </w:r>
            </w:ins>
            <w:r w:rsidRPr="005E77A9">
              <w:rPr>
                <w:sz w:val="20"/>
              </w:rPr>
              <w:t>,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t>7.</w:t>
            </w:r>
          </w:p>
        </w:tc>
        <w:tc>
          <w:tcPr>
            <w:tcW w:w="4845" w:type="dxa"/>
            <w:tcMar>
              <w:top w:w="100" w:type="dxa"/>
              <w:left w:w="100" w:type="dxa"/>
              <w:bottom w:w="100" w:type="dxa"/>
              <w:right w:w="100" w:type="dxa"/>
            </w:tcMar>
          </w:tcPr>
          <w:p w14:paraId="04F66B58" w14:textId="1AC5A577" w:rsidR="004A49E0" w:rsidRPr="005E77A9" w:rsidRDefault="004A49E0" w:rsidP="00F05409">
            <w:pPr>
              <w:spacing w:after="120" w:line="240" w:lineRule="auto"/>
              <w:ind w:left="100" w:right="100"/>
              <w:jc w:val="both"/>
              <w:rPr>
                <w:sz w:val="20"/>
              </w:rPr>
            </w:pPr>
            <w:r w:rsidRPr="005E77A9">
              <w:rPr>
                <w:sz w:val="20"/>
              </w:rPr>
              <w:t>nedovolená stavebná činnosť na Predmete nájmu</w:t>
            </w:r>
            <w:ins w:id="45" w:author="Emil Kosiba" w:date="2023-09-21T14:49:00Z">
              <w:r w:rsidR="003825BF">
                <w:rPr>
                  <w:sz w:val="20"/>
                </w:rPr>
                <w:t xml:space="preserve"> 2</w:t>
              </w:r>
            </w:ins>
            <w:r w:rsidRPr="005E77A9">
              <w:rPr>
                <w:sz w:val="20"/>
              </w:rPr>
              <w:t xml:space="preserve">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lastRenderedPageBreak/>
              <w:t>8.</w:t>
            </w:r>
          </w:p>
        </w:tc>
        <w:tc>
          <w:tcPr>
            <w:tcW w:w="4845" w:type="dxa"/>
            <w:tcMar>
              <w:top w:w="100" w:type="dxa"/>
              <w:left w:w="100" w:type="dxa"/>
              <w:bottom w:w="100" w:type="dxa"/>
              <w:right w:w="100" w:type="dxa"/>
            </w:tcMar>
          </w:tcPr>
          <w:p w14:paraId="0701C888" w14:textId="043E8D99" w:rsidR="004A49E0" w:rsidRPr="005E77A9" w:rsidRDefault="004A49E0" w:rsidP="00F05409">
            <w:pPr>
              <w:spacing w:after="120" w:line="240" w:lineRule="auto"/>
              <w:ind w:left="100" w:right="100"/>
              <w:jc w:val="both"/>
              <w:rPr>
                <w:sz w:val="20"/>
              </w:rPr>
            </w:pPr>
            <w:r w:rsidRPr="005E77A9">
              <w:rPr>
                <w:sz w:val="20"/>
              </w:rPr>
              <w:t>neodpratanie odpadového materiálu z Predmetu nájmu</w:t>
            </w:r>
            <w:ins w:id="46" w:author="Emil Kosiba" w:date="2023-09-21T14:49:00Z">
              <w:r w:rsidR="003825BF">
                <w:rPr>
                  <w:sz w:val="20"/>
                </w:rPr>
                <w:t xml:space="preserve"> 2</w:t>
              </w:r>
            </w:ins>
            <w:r w:rsidRPr="005E77A9">
              <w:rPr>
                <w:sz w:val="20"/>
              </w:rPr>
              <w:t>,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6196AF32" w14:textId="77777777" w:rsidR="004A49E0" w:rsidRPr="005E77A9" w:rsidRDefault="004A49E0" w:rsidP="004A49E0">
      <w:pPr>
        <w:spacing w:line="240" w:lineRule="auto"/>
        <w:rPr>
          <w:color w:val="000000" w:themeColor="text1"/>
          <w:sz w:val="20"/>
        </w:rPr>
      </w:pPr>
    </w:p>
    <w:p w14:paraId="7BD65711" w14:textId="17C2E768" w:rsidR="008E275F" w:rsidRPr="005E77A9" w:rsidRDefault="000C7887" w:rsidP="00D10889">
      <w:pPr>
        <w:spacing w:line="240" w:lineRule="auto"/>
        <w:jc w:val="center"/>
        <w:rPr>
          <w:sz w:val="20"/>
        </w:rPr>
      </w:pPr>
      <w:r w:rsidRPr="005E77A9">
        <w:rPr>
          <w:sz w:val="20"/>
        </w:rPr>
        <w:t xml:space="preserve"> </w:t>
      </w: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lastRenderedPageBreak/>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45E33C63"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193918">
        <w:rPr>
          <w:sz w:val="20"/>
        </w:rPr>
        <w:t>na svoje náklady zabezpečovať údržbu Predmetu nájmu</w:t>
      </w:r>
      <w:r w:rsidR="002C1F4C" w:rsidRPr="00193918">
        <w:rPr>
          <w:sz w:val="20"/>
        </w:rPr>
        <w:t xml:space="preserve"> </w:t>
      </w:r>
      <w:r w:rsidR="002C1F4C" w:rsidRPr="00193918">
        <w:rPr>
          <w:color w:val="000000" w:themeColor="text1"/>
          <w:sz w:val="20"/>
        </w:rPr>
        <w:t>(</w:t>
      </w:r>
      <w:r w:rsidR="00193918" w:rsidRPr="00193918">
        <w:rPr>
          <w:color w:val="000000" w:themeColor="text1"/>
          <w:sz w:val="20"/>
        </w:rPr>
        <w:t xml:space="preserve">pri </w:t>
      </w:r>
      <w:r w:rsidR="00193918" w:rsidRPr="00193918">
        <w:rPr>
          <w:sz w:val="20"/>
        </w:rPr>
        <w:t>Predmetu nájmu 1 zabezpečovať aj</w:t>
      </w:r>
      <w:r w:rsidR="00193918" w:rsidRPr="00193918">
        <w:rPr>
          <w:color w:val="000000" w:themeColor="text1"/>
          <w:sz w:val="20"/>
        </w:rPr>
        <w:t xml:space="preserve"> </w:t>
      </w:r>
      <w:r w:rsidR="002C1F4C" w:rsidRPr="00193918">
        <w:rPr>
          <w:color w:val="000000" w:themeColor="text1"/>
          <w:sz w:val="20"/>
        </w:rPr>
        <w:t>odpratávani</w:t>
      </w:r>
      <w:r w:rsidR="00A1449B">
        <w:rPr>
          <w:color w:val="000000" w:themeColor="text1"/>
          <w:sz w:val="20"/>
        </w:rPr>
        <w:t>e</w:t>
      </w:r>
      <w:r w:rsidR="002C1F4C" w:rsidRPr="00193918">
        <w:rPr>
          <w:color w:val="000000" w:themeColor="text1"/>
          <w:sz w:val="20"/>
        </w:rPr>
        <w:t xml:space="preserve"> snehu, odstraňovani</w:t>
      </w:r>
      <w:r w:rsidR="00A1449B">
        <w:rPr>
          <w:color w:val="000000" w:themeColor="text1"/>
          <w:sz w:val="20"/>
        </w:rPr>
        <w:t>e</w:t>
      </w:r>
      <w:r w:rsidR="002C1F4C" w:rsidRPr="00193918">
        <w:rPr>
          <w:color w:val="000000" w:themeColor="text1"/>
          <w:sz w:val="20"/>
        </w:rPr>
        <w:t xml:space="preserve"> náletových drevín, naplavenín a kosenia); zabezpečiť, že počas pohybu a odstavenia dopravných prostriedkov Nájomcu na Predmete nájmu </w:t>
      </w:r>
      <w:r w:rsidR="00193918" w:rsidRPr="00193918">
        <w:rPr>
          <w:color w:val="000000" w:themeColor="text1"/>
          <w:sz w:val="20"/>
        </w:rPr>
        <w:t xml:space="preserve">1 </w:t>
      </w:r>
      <w:r w:rsidR="002C1F4C" w:rsidRPr="00193918">
        <w:rPr>
          <w:color w:val="000000" w:themeColor="text1"/>
          <w:sz w:val="20"/>
        </w:rPr>
        <w:t>ako aj dopravných prostriedkov tretích osôb, ktorým Nájomca umožní prístup do/na Predmet nájmu</w:t>
      </w:r>
      <w:r w:rsidR="00193918" w:rsidRPr="00193918">
        <w:rPr>
          <w:color w:val="000000" w:themeColor="text1"/>
          <w:sz w:val="20"/>
        </w:rPr>
        <w:t xml:space="preserve"> 1</w:t>
      </w:r>
      <w:r w:rsidR="002C1F4C" w:rsidRPr="00193918">
        <w:rPr>
          <w:color w:val="000000" w:themeColor="text1"/>
          <w:sz w:val="20"/>
        </w:rPr>
        <w:t>, nedôjde k úniku najmä pohonných hmôt do pôdy z týchto dopravných prostriedkov</w:t>
      </w:r>
      <w:r w:rsidR="00F3751B" w:rsidRPr="00193918">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w:t>
      </w:r>
      <w:r w:rsidRPr="005E77A9">
        <w:rPr>
          <w:sz w:val="20"/>
        </w:rPr>
        <w:lastRenderedPageBreak/>
        <w:t>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lastRenderedPageBreak/>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5E326F09" w14:textId="77777777" w:rsidR="003A1045" w:rsidRPr="005E77A9" w:rsidRDefault="003A1045" w:rsidP="00193918">
      <w:pPr>
        <w:spacing w:line="240" w:lineRule="auto"/>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47"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5C552C2"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 xml:space="preserve">Zmluvné strany sa osobitne dohodli na tom, že v prípade zániku tejto Zmluvy odstúpením jednej zo Zmluvných strán sa Zmluvné strany </w:t>
      </w:r>
      <w:proofErr w:type="spellStart"/>
      <w:r w:rsidRPr="003B224F">
        <w:rPr>
          <w:bCs/>
          <w:color w:val="000000" w:themeColor="text1"/>
          <w:sz w:val="20"/>
        </w:rPr>
        <w:t>vyporiadajú</w:t>
      </w:r>
      <w:proofErr w:type="spellEnd"/>
      <w:r w:rsidRPr="003B224F">
        <w:rPr>
          <w:bCs/>
          <w:color w:val="000000" w:themeColor="text1"/>
          <w:sz w:val="20"/>
        </w:rPr>
        <w:t xml:space="preserve"> tak, že Prenajímateľ si ponechá ním od </w:t>
      </w:r>
      <w:r w:rsidRPr="003B224F">
        <w:rPr>
          <w:bCs/>
          <w:color w:val="000000" w:themeColor="text1"/>
          <w:sz w:val="20"/>
        </w:rPr>
        <w:lastRenderedPageBreak/>
        <w:t xml:space="preserve">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w:t>
      </w:r>
      <w:proofErr w:type="spellStart"/>
      <w:r w:rsidRPr="003B224F">
        <w:rPr>
          <w:bCs/>
          <w:color w:val="000000" w:themeColor="text1"/>
          <w:sz w:val="20"/>
        </w:rPr>
        <w:t>vyporiadania</w:t>
      </w:r>
      <w:proofErr w:type="spellEnd"/>
      <w:r w:rsidRPr="003B224F">
        <w:rPr>
          <w:bCs/>
          <w:color w:val="000000" w:themeColor="text1"/>
          <w:sz w:val="20"/>
        </w:rPr>
        <w:t xml:space="preserve"> Zmluvných strán bude pre Prenajímateľa a Nájomcu záväzná a určujúca v článku 5. tejto Zmluvy dohodnutá výška Nájomného</w:t>
      </w:r>
      <w:r w:rsidR="00193918">
        <w:rPr>
          <w:bCs/>
          <w:color w:val="000000" w:themeColor="text1"/>
          <w:sz w:val="20"/>
        </w:rPr>
        <w:t xml:space="preserve">, </w:t>
      </w:r>
      <w:r w:rsidRPr="003B224F">
        <w:rPr>
          <w:bCs/>
          <w:color w:val="000000" w:themeColor="text1"/>
          <w:sz w:val="20"/>
        </w:rPr>
        <w:t>a to za celú skutočnú dobu užívania Predmetu nájmu Nájomcom.</w:t>
      </w:r>
    </w:p>
    <w:p w14:paraId="5CD29871" w14:textId="04AEF73A" w:rsidR="007F4454" w:rsidRPr="00193918" w:rsidRDefault="007F4454" w:rsidP="00193918">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5</w:t>
      </w:r>
      <w:r w:rsidR="00193918">
        <w:rPr>
          <w:bCs/>
          <w:color w:val="000000" w:themeColor="text1"/>
          <w:sz w:val="20"/>
        </w:rPr>
        <w:t xml:space="preserve"> </w:t>
      </w:r>
      <w:r w:rsidRPr="003B224F">
        <w:rPr>
          <w:bCs/>
          <w:color w:val="000000" w:themeColor="text1"/>
          <w:sz w:val="20"/>
        </w:rPr>
        <w:t>tejto Zmluvy,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ins w:id="48" w:author="Emil Kosiba" w:date="2023-09-21T14:42:00Z">
        <w:r w:rsidR="004A5180">
          <w:rPr>
            <w:bCs/>
            <w:color w:val="000000" w:themeColor="text1"/>
            <w:sz w:val="20"/>
          </w:rPr>
          <w:t>5.8</w:t>
        </w:r>
      </w:ins>
      <w:del w:id="49" w:author="Emil Kosiba" w:date="2023-09-21T14:42:00Z">
        <w:r w:rsidR="004E42D3" w:rsidRPr="003B224F" w:rsidDel="004A5180">
          <w:rPr>
            <w:rFonts w:eastAsia="Arial Unicode MS"/>
            <w:sz w:val="20"/>
          </w:rPr>
          <w:delText>[•]</w:delText>
        </w:r>
      </w:del>
      <w:r w:rsidRPr="003B224F">
        <w:rPr>
          <w:bCs/>
          <w:color w:val="000000" w:themeColor="text1"/>
          <w:sz w:val="20"/>
        </w:rPr>
        <w:t>, čl. 5 tejto Zmluvy sa uplatní aj pre výpočet mesačnej odplaty za neoprávnené užívanie Predmetu nájmu bez právneho dôvodu podľa tohto bodu tejto Zmluvy.</w:t>
      </w:r>
      <w:r>
        <w:rPr>
          <w:sz w:val="20"/>
        </w:rPr>
        <w:t xml:space="preserve"> </w:t>
      </w:r>
    </w:p>
    <w:p w14:paraId="24DA55A6" w14:textId="77777777" w:rsidR="007F4454" w:rsidRPr="00193918" w:rsidRDefault="007F4454" w:rsidP="007F4454">
      <w:pPr>
        <w:spacing w:line="233" w:lineRule="auto"/>
        <w:ind w:left="690" w:hanging="720"/>
        <w:jc w:val="both"/>
        <w:rPr>
          <w:sz w:val="20"/>
        </w:rPr>
      </w:pPr>
    </w:p>
    <w:p w14:paraId="67148018" w14:textId="32F9993F" w:rsidR="007F4454" w:rsidRPr="00193918" w:rsidDel="004A5180" w:rsidRDefault="007F4454" w:rsidP="007F4454">
      <w:pPr>
        <w:spacing w:line="233" w:lineRule="auto"/>
        <w:ind w:left="690" w:hanging="720"/>
        <w:jc w:val="both"/>
        <w:rPr>
          <w:del w:id="50" w:author="Emil Kosiba" w:date="2023-09-21T14:44:00Z"/>
          <w:sz w:val="20"/>
        </w:rPr>
      </w:pPr>
      <w:r w:rsidRPr="00193918">
        <w:rPr>
          <w:b/>
          <w:sz w:val="20"/>
        </w:rPr>
        <w:t>10.6</w:t>
      </w:r>
      <w:r w:rsidRPr="00193918">
        <w:rPr>
          <w:sz w:val="20"/>
        </w:rPr>
        <w:tab/>
      </w:r>
      <w:del w:id="51" w:author="Emil Kosiba" w:date="2023-09-21T14:44:00Z">
        <w:r w:rsidRPr="00193918" w:rsidDel="004A5180">
          <w:rPr>
            <w:sz w:val="20"/>
          </w:rPr>
          <w:delText xml:space="preserve">Ak Nájomca nevyprace Predmet nájmu </w:delText>
        </w:r>
        <w:r w:rsidR="00193918" w:rsidRPr="00193918" w:rsidDel="004A5180">
          <w:rPr>
            <w:sz w:val="20"/>
          </w:rPr>
          <w:delText xml:space="preserve">2 </w:delText>
        </w:r>
        <w:r w:rsidRPr="00193918" w:rsidDel="004A5180">
          <w:rPr>
            <w:sz w:val="20"/>
          </w:rPr>
          <w:delText xml:space="preserve">a nevráti ho Prenajímateľovi v súlade s týmto článkom 10, Prenajímateľ má právo požadovať od Nájomcu popri osobitnom nároku vyplývajúcom z bodu 10.5, aj zmluvnú pokutu za neoprávnené užívanie Predmetu nájmu </w:delText>
        </w:r>
        <w:r w:rsidR="00193918" w:rsidRPr="00193918" w:rsidDel="004A5180">
          <w:rPr>
            <w:sz w:val="20"/>
          </w:rPr>
          <w:delText xml:space="preserve">2 </w:delText>
        </w:r>
        <w:r w:rsidRPr="00193918" w:rsidDel="004A5180">
          <w:rPr>
            <w:sz w:val="20"/>
          </w:rPr>
          <w:delText xml:space="preserve">bez právneho dôvodu po skončení nájomného vzťahu resp. po márnom uplynutí lehoty určenej Prenajímateľom pre vypratanie Predmetu nájmu </w:delText>
        </w:r>
        <w:r w:rsidR="00193918" w:rsidRPr="00193918" w:rsidDel="004A5180">
          <w:rPr>
            <w:sz w:val="20"/>
          </w:rPr>
          <w:delText xml:space="preserve">2 </w:delText>
        </w:r>
        <w:r w:rsidRPr="00193918" w:rsidDel="004A5180">
          <w:rPr>
            <w:sz w:val="20"/>
          </w:rPr>
          <w:delText xml:space="preserve">podľa bodu 4.5 druhá veta, a to vo výške 300 EUR </w:delText>
        </w:r>
        <w:r w:rsidRPr="00193918" w:rsidDel="004A5180">
          <w:rPr>
            <w:bCs/>
            <w:color w:val="000000" w:themeColor="text1"/>
            <w:sz w:val="20"/>
          </w:rPr>
          <w:delText>za každý aj len začatý kalendárny mesiac omeškania Nájomcu</w:delText>
        </w:r>
        <w:r w:rsidRPr="00193918" w:rsidDel="004A5180">
          <w:rPr>
            <w:sz w:val="20"/>
          </w:rPr>
          <w:delText xml:space="preserve"> s vyprataním Predmetu nájmu </w:delText>
        </w:r>
        <w:r w:rsidR="00193918" w:rsidRPr="00193918" w:rsidDel="004A5180">
          <w:rPr>
            <w:sz w:val="20"/>
          </w:rPr>
          <w:delText xml:space="preserve">2 </w:delText>
        </w:r>
        <w:r w:rsidRPr="00193918" w:rsidDel="004A5180">
          <w:rPr>
            <w:sz w:val="20"/>
          </w:rPr>
          <w:delText xml:space="preserve">a jeho vrátením Prenajímateľovi. </w:delText>
        </w:r>
      </w:del>
    </w:p>
    <w:p w14:paraId="1882FACD" w14:textId="77BF015C" w:rsidR="007F4454" w:rsidRPr="003B224F" w:rsidDel="004A5180" w:rsidRDefault="007F4454" w:rsidP="007F4454">
      <w:pPr>
        <w:spacing w:line="233" w:lineRule="auto"/>
        <w:ind w:left="690" w:hanging="720"/>
        <w:jc w:val="both"/>
        <w:rPr>
          <w:del w:id="52" w:author="Emil Kosiba" w:date="2023-09-21T14:44:00Z"/>
          <w:sz w:val="20"/>
          <w:highlight w:val="yellow"/>
        </w:rPr>
      </w:pPr>
    </w:p>
    <w:p w14:paraId="28E326C6" w14:textId="2DAC3C9E" w:rsidR="007F4454" w:rsidRPr="003B224F" w:rsidDel="004A5180" w:rsidRDefault="007F4454" w:rsidP="00193918">
      <w:pPr>
        <w:spacing w:line="240" w:lineRule="auto"/>
        <w:jc w:val="both"/>
        <w:rPr>
          <w:del w:id="53" w:author="Emil Kosiba" w:date="2023-09-21T14:44:00Z"/>
          <w:color w:val="000000" w:themeColor="text1"/>
          <w:sz w:val="20"/>
          <w:highlight w:val="yellow"/>
        </w:rPr>
      </w:pPr>
    </w:p>
    <w:p w14:paraId="2D5348E8" w14:textId="6B4C72C6" w:rsidR="007F4454" w:rsidRDefault="007F4454" w:rsidP="007F4454">
      <w:pPr>
        <w:spacing w:line="233" w:lineRule="auto"/>
        <w:ind w:left="690" w:hanging="720"/>
        <w:jc w:val="both"/>
        <w:rPr>
          <w:sz w:val="20"/>
        </w:rPr>
      </w:pPr>
      <w:del w:id="54" w:author="Emil Kosiba" w:date="2023-09-21T14:44:00Z">
        <w:r w:rsidRPr="00193918" w:rsidDel="004A5180">
          <w:rPr>
            <w:b/>
            <w:sz w:val="20"/>
          </w:rPr>
          <w:delText>10.</w:delText>
        </w:r>
        <w:r w:rsidR="00193918" w:rsidRPr="00193918" w:rsidDel="004A5180">
          <w:rPr>
            <w:b/>
            <w:sz w:val="20"/>
          </w:rPr>
          <w:delText>7</w:delText>
        </w:r>
        <w:r w:rsidRPr="00193918" w:rsidDel="004A5180">
          <w:rPr>
            <w:sz w:val="20"/>
          </w:rPr>
          <w:tab/>
        </w:r>
      </w:del>
      <w:r w:rsidRPr="00193918">
        <w:rPr>
          <w:sz w:val="20"/>
        </w:rPr>
        <w:t xml:space="preserve">Ak Nájomca nevyprace Predmet nájmu </w:t>
      </w:r>
      <w:del w:id="55" w:author="Emil Kosiba" w:date="2023-09-21T14:44:00Z">
        <w:r w:rsidR="00193918" w:rsidRPr="00193918" w:rsidDel="004A5180">
          <w:rPr>
            <w:sz w:val="20"/>
          </w:rPr>
          <w:delText xml:space="preserve">1 </w:delText>
        </w:r>
      </w:del>
      <w:r w:rsidRPr="00193918">
        <w:rPr>
          <w:sz w:val="20"/>
        </w:rPr>
        <w:t>a nevráti ho Prenajímateľovi v súlade s týmto článkom 10, Prenajímateľ má právo požadovať od Nájomcu popri osobitnom nároku vyplývajúcom z bodu 10.5, aj zmluvnú pokutu za neoprávnené užívanie Predmetu nájmu</w:t>
      </w:r>
      <w:del w:id="56" w:author="Emil Kosiba" w:date="2023-09-21T14:45:00Z">
        <w:r w:rsidR="00193918" w:rsidRPr="00193918" w:rsidDel="004A5180">
          <w:rPr>
            <w:sz w:val="20"/>
          </w:rPr>
          <w:delText xml:space="preserve"> 1</w:delText>
        </w:r>
      </w:del>
      <w:r w:rsidRPr="00193918">
        <w:rPr>
          <w:sz w:val="20"/>
        </w:rPr>
        <w:t xml:space="preserve"> bez právneho dôvodu po skončení nájomného vzťahu resp. po márnom uplynutí lehoty určenej Prenajímateľom pre vypratanie Predmetu nájmu</w:t>
      </w:r>
      <w:r w:rsidR="00193918" w:rsidRPr="00193918">
        <w:rPr>
          <w:sz w:val="20"/>
        </w:rPr>
        <w:t xml:space="preserve"> </w:t>
      </w:r>
      <w:del w:id="57" w:author="Emil Kosiba" w:date="2023-09-21T14:45:00Z">
        <w:r w:rsidR="00193918" w:rsidRPr="00193918" w:rsidDel="004A5180">
          <w:rPr>
            <w:sz w:val="20"/>
          </w:rPr>
          <w:delText>1</w:delText>
        </w:r>
        <w:r w:rsidRPr="00193918" w:rsidDel="004A5180">
          <w:rPr>
            <w:sz w:val="20"/>
          </w:rPr>
          <w:delText xml:space="preserve"> </w:delText>
        </w:r>
      </w:del>
      <w:r w:rsidRPr="00193918">
        <w:rPr>
          <w:sz w:val="20"/>
        </w:rPr>
        <w:t>podľa bodu 4.5 druhá veta, a to vo výške 20% z jednej dvanástiny ročného Nájomného</w:t>
      </w:r>
      <w:del w:id="58" w:author="Emil Kosiba" w:date="2023-09-21T14:45:00Z">
        <w:r w:rsidR="00193918" w:rsidRPr="00193918" w:rsidDel="004A5180">
          <w:rPr>
            <w:sz w:val="20"/>
          </w:rPr>
          <w:delText xml:space="preserve"> 1</w:delText>
        </w:r>
      </w:del>
      <w:r w:rsidRPr="00193918">
        <w:rPr>
          <w:sz w:val="20"/>
        </w:rPr>
        <w:t xml:space="preserve"> dohodnutého v článku 5. tejto Zmluvy </w:t>
      </w:r>
      <w:r w:rsidRPr="00193918">
        <w:rPr>
          <w:bCs/>
          <w:color w:val="000000" w:themeColor="text1"/>
          <w:sz w:val="20"/>
        </w:rPr>
        <w:t>za každý aj len začatý kalendárny mesiac omeškania Nájomcu</w:t>
      </w:r>
      <w:r w:rsidRPr="00193918">
        <w:rPr>
          <w:sz w:val="20"/>
        </w:rPr>
        <w:t xml:space="preserve"> s vyprataním Predmetu nájmu</w:t>
      </w:r>
      <w:del w:id="59" w:author="Emil Kosiba" w:date="2023-09-21T14:45:00Z">
        <w:r w:rsidR="00A1449B" w:rsidDel="004A5180">
          <w:rPr>
            <w:sz w:val="20"/>
          </w:rPr>
          <w:delText xml:space="preserve"> 1</w:delText>
        </w:r>
        <w:r w:rsidRPr="00193918" w:rsidDel="004A5180">
          <w:rPr>
            <w:sz w:val="20"/>
          </w:rPr>
          <w:delText xml:space="preserve"> </w:delText>
        </w:r>
      </w:del>
      <w:ins w:id="60" w:author="Emil Kosiba" w:date="2023-09-21T14:45:00Z">
        <w:r w:rsidR="004A5180">
          <w:rPr>
            <w:sz w:val="20"/>
          </w:rPr>
          <w:t xml:space="preserve"> </w:t>
        </w:r>
      </w:ins>
      <w:r w:rsidRPr="00193918">
        <w:rPr>
          <w:sz w:val="20"/>
        </w:rPr>
        <w:t xml:space="preserve">a jeho vrátením Prenajímateľovi. </w:t>
      </w:r>
    </w:p>
    <w:p w14:paraId="3DF87919" w14:textId="5F16EFA6" w:rsidR="003A1045" w:rsidRPr="005E77A9" w:rsidRDefault="003A1045" w:rsidP="00586D53">
      <w:pPr>
        <w:spacing w:line="233" w:lineRule="auto"/>
        <w:jc w:val="both"/>
        <w:rPr>
          <w:sz w:val="20"/>
        </w:rPr>
      </w:pPr>
    </w:p>
    <w:bookmarkEnd w:id="47"/>
    <w:p w14:paraId="0949D96A" w14:textId="1925674B" w:rsidR="000E38DC" w:rsidRPr="005E77A9" w:rsidDel="004A5180" w:rsidRDefault="000E38DC" w:rsidP="00586D53">
      <w:pPr>
        <w:spacing w:line="233" w:lineRule="auto"/>
        <w:jc w:val="both"/>
        <w:rPr>
          <w:del w:id="61" w:author="Emil Kosiba" w:date="2023-09-21T14:45:00Z"/>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1C9FEA03" w:rsidR="00F84E26" w:rsidDel="004A5180" w:rsidRDefault="00F84E26" w:rsidP="00F84E26">
      <w:pPr>
        <w:pStyle w:val="Normlny10"/>
        <w:spacing w:before="120" w:after="120" w:line="233" w:lineRule="auto"/>
        <w:jc w:val="both"/>
        <w:rPr>
          <w:del w:id="62" w:author="Emil Kosiba" w:date="2023-09-21T14:45:00Z"/>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3" w:name="_Hlk100585388"/>
      <w:r w:rsidR="00602EF6" w:rsidRPr="006D57AF">
        <w:rPr>
          <w:sz w:val="20"/>
          <w:szCs w:val="20"/>
        </w:rPr>
        <w:t xml:space="preserve">v deň keď sa písomnosť dostane do sféry dispozície adresáta (druhej Zmluvnej strany) bez ohľadu na to, či alebo kedy sa adresát oboznámil s obsahom tejto </w:t>
      </w:r>
      <w:r w:rsidR="00602EF6" w:rsidRPr="006D57AF">
        <w:rPr>
          <w:sz w:val="20"/>
          <w:szCs w:val="20"/>
        </w:rPr>
        <w:lastRenderedPageBreak/>
        <w:t>zásielky; písomnosť sa považuje za doručenú aj vtedy, ak bol adresát pri doručovaní zásielky zastihnutý avšak túto si odmietol prevziať</w:t>
      </w:r>
      <w:r w:rsidR="00602EF6">
        <w:rPr>
          <w:sz w:val="20"/>
          <w:szCs w:val="20"/>
        </w:rPr>
        <w:t>;</w:t>
      </w:r>
      <w:bookmarkEnd w:id="63"/>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62C3C667" w14:textId="77777777" w:rsidR="009C4F0B" w:rsidRPr="005E77A9" w:rsidRDefault="009C4F0B" w:rsidP="009C4F0B">
      <w:pPr>
        <w:spacing w:line="233" w:lineRule="auto"/>
        <w:ind w:left="1530" w:hanging="840"/>
        <w:jc w:val="both"/>
        <w:rPr>
          <w:sz w:val="20"/>
        </w:rPr>
      </w:pPr>
    </w:p>
    <w:p w14:paraId="0B9F37EF" w14:textId="04633203" w:rsidR="009C4F0B" w:rsidRPr="00211227" w:rsidRDefault="009C4F0B" w:rsidP="009C4F0B">
      <w:pPr>
        <w:spacing w:line="233" w:lineRule="auto"/>
        <w:ind w:left="2127" w:hanging="1437"/>
        <w:jc w:val="both"/>
        <w:rPr>
          <w:sz w:val="20"/>
        </w:rPr>
      </w:pPr>
      <w:r w:rsidRPr="005E77A9">
        <w:rPr>
          <w:sz w:val="20"/>
        </w:rPr>
        <w:tab/>
      </w:r>
      <w:r w:rsidRPr="00211227">
        <w:rPr>
          <w:sz w:val="20"/>
        </w:rPr>
        <w:t>meno a priezvisko:</w:t>
      </w:r>
      <w:r w:rsidRPr="00211227">
        <w:rPr>
          <w:sz w:val="20"/>
        </w:rPr>
        <w:tab/>
      </w:r>
      <w:r w:rsidR="00193918">
        <w:rPr>
          <w:sz w:val="20"/>
        </w:rPr>
        <w:t>Mgr. Adam Papp</w:t>
      </w:r>
    </w:p>
    <w:p w14:paraId="76318F7B" w14:textId="5D6CEE78" w:rsidR="009C4F0B" w:rsidRPr="00211227" w:rsidRDefault="009C4F0B" w:rsidP="009C4F0B">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00193918">
        <w:rPr>
          <w:rFonts w:eastAsia="Arial Unicode MS"/>
          <w:sz w:val="20"/>
        </w:rPr>
        <w:t>adam.papp</w:t>
      </w:r>
      <w:r w:rsidRPr="00211227">
        <w:rPr>
          <w:rFonts w:eastAsia="Arial Unicode MS"/>
          <w:sz w:val="20"/>
        </w:rPr>
        <w:t>@vpas.sk</w:t>
      </w:r>
    </w:p>
    <w:p w14:paraId="665A62B5" w14:textId="1D19F3D7" w:rsidR="009C4F0B" w:rsidRPr="005E77A9" w:rsidRDefault="009C4F0B" w:rsidP="009C4F0B">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sidR="00193918">
        <w:rPr>
          <w:rFonts w:eastAsia="Arial Unicode MS"/>
          <w:sz w:val="20"/>
        </w:rPr>
        <w:t> 911 368 640</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62C44DBB" w14:textId="1E250A9D" w:rsidR="00A11EDB" w:rsidRPr="005E77A9" w:rsidDel="004A5180" w:rsidRDefault="00A11EDB" w:rsidP="00A11EDB">
      <w:pPr>
        <w:spacing w:line="233" w:lineRule="auto"/>
        <w:ind w:left="-30"/>
        <w:rPr>
          <w:del w:id="64" w:author="Emil Kosiba" w:date="2023-09-21T14:46:00Z"/>
          <w:b/>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 xml:space="preserve">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w:t>
      </w:r>
      <w:r w:rsidRPr="005E77A9">
        <w:rPr>
          <w:sz w:val="20"/>
        </w:rPr>
        <w:lastRenderedPageBreak/>
        <w:t>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53AE729" w:rsidR="00A11EDB" w:rsidRPr="005E77A9" w:rsidRDefault="00C16000" w:rsidP="00A11EDB">
      <w:pPr>
        <w:spacing w:line="233" w:lineRule="auto"/>
        <w:ind w:left="1560" w:hanging="90"/>
        <w:jc w:val="both"/>
        <w:rPr>
          <w:b/>
          <w:bCs/>
          <w:sz w:val="20"/>
        </w:rPr>
      </w:pPr>
      <w:r>
        <w:rPr>
          <w:b/>
          <w:bCs/>
          <w:sz w:val="20"/>
          <w:highlight w:val="yellow"/>
        </w:rPr>
        <w:t xml:space="preserve"> </w:t>
      </w:r>
    </w:p>
    <w:p w14:paraId="3C8CBA1D" w14:textId="0B19C160" w:rsidR="00A11EDB" w:rsidRPr="00193918" w:rsidRDefault="00A11EDB" w:rsidP="00193918">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w:t>
      </w:r>
      <w:r w:rsidR="005C1473">
        <w:rPr>
          <w:sz w:val="20"/>
        </w:rPr>
        <w:t>, nie však skôr ako 22.01.2024</w:t>
      </w:r>
      <w:r w:rsidRPr="00A00E2D">
        <w:rPr>
          <w:sz w:val="20"/>
        </w:rPr>
        <w:t>. Prenajímateľ je povinný zverejniť túto Zmluvu bez zbytočného odkladu po nadobudnutí jej platnosti.</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347A9C01"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00A1449B">
        <w:rPr>
          <w:b/>
          <w:bCs/>
          <w:sz w:val="20"/>
        </w:rPr>
        <w:t xml:space="preserve">  </w:t>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r>
      <w:r w:rsidR="00A1449B">
        <w:rPr>
          <w:sz w:val="20"/>
        </w:rPr>
        <w:t xml:space="preserve">  </w:t>
      </w:r>
      <w:r w:rsidRPr="005E77A9">
        <w:rPr>
          <w:sz w:val="20"/>
        </w:rPr>
        <w:t xml:space="preserve">zo Zmluvných strán obdrží po jej podpise po dve (2) vyhotovenia, jedno (1) vyhotovenie </w:t>
      </w:r>
      <w:r w:rsidR="00A1449B">
        <w:rPr>
          <w:sz w:val="20"/>
        </w:rPr>
        <w:t xml:space="preserve">   </w:t>
      </w:r>
      <w:r w:rsidR="00A1449B">
        <w:rPr>
          <w:sz w:val="20"/>
        </w:rPr>
        <w:br/>
        <w:t xml:space="preserve">  </w:t>
      </w:r>
      <w:r w:rsidRPr="005E77A9">
        <w:rPr>
          <w:sz w:val="20"/>
        </w:rPr>
        <w:t>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40A20799" w14:textId="1439B085" w:rsidR="00F84E26" w:rsidDel="004A5180" w:rsidRDefault="00F84E26" w:rsidP="00F84E26">
      <w:pPr>
        <w:spacing w:line="240" w:lineRule="auto"/>
        <w:ind w:left="1418" w:hanging="726"/>
        <w:jc w:val="both"/>
        <w:rPr>
          <w:del w:id="65" w:author="Emil Kosiba" w:date="2023-09-21T14:46:00Z"/>
          <w:sz w:val="20"/>
        </w:rPr>
      </w:pPr>
    </w:p>
    <w:p w14:paraId="61362D63" w14:textId="56D77E46" w:rsidR="00193918" w:rsidDel="004A5180" w:rsidRDefault="00193918" w:rsidP="00F84E26">
      <w:pPr>
        <w:spacing w:line="240" w:lineRule="auto"/>
        <w:ind w:left="1418" w:hanging="726"/>
        <w:jc w:val="both"/>
        <w:rPr>
          <w:del w:id="66" w:author="Emil Kosiba" w:date="2023-09-21T14:46:00Z"/>
          <w:sz w:val="20"/>
        </w:rPr>
      </w:pPr>
    </w:p>
    <w:p w14:paraId="79914EFE" w14:textId="1CC46140" w:rsidR="00193918" w:rsidDel="004A5180" w:rsidRDefault="00193918" w:rsidP="00F84E26">
      <w:pPr>
        <w:spacing w:line="240" w:lineRule="auto"/>
        <w:ind w:left="1418" w:hanging="726"/>
        <w:jc w:val="both"/>
        <w:rPr>
          <w:del w:id="67" w:author="Emil Kosiba" w:date="2023-09-21T14:46:00Z"/>
          <w:sz w:val="20"/>
        </w:rPr>
      </w:pPr>
    </w:p>
    <w:p w14:paraId="79E3C8A7" w14:textId="1F5185E4" w:rsidR="00193918" w:rsidDel="004A5180" w:rsidRDefault="00193918" w:rsidP="00F84E26">
      <w:pPr>
        <w:spacing w:line="240" w:lineRule="auto"/>
        <w:ind w:left="1418" w:hanging="726"/>
        <w:jc w:val="both"/>
        <w:rPr>
          <w:del w:id="68" w:author="Emil Kosiba" w:date="2023-09-21T14:46:00Z"/>
          <w:sz w:val="20"/>
        </w:rPr>
      </w:pPr>
    </w:p>
    <w:p w14:paraId="34C402ED" w14:textId="7F5A6961" w:rsidR="00193918" w:rsidDel="004A5180" w:rsidRDefault="00193918" w:rsidP="00F84E26">
      <w:pPr>
        <w:spacing w:line="240" w:lineRule="auto"/>
        <w:ind w:left="1418" w:hanging="726"/>
        <w:jc w:val="both"/>
        <w:rPr>
          <w:del w:id="69" w:author="Emil Kosiba" w:date="2023-09-21T14:46:00Z"/>
          <w:sz w:val="20"/>
        </w:rPr>
      </w:pPr>
    </w:p>
    <w:p w14:paraId="4BBC3AAD" w14:textId="26D3F4E7" w:rsidR="00193918" w:rsidDel="004A5180" w:rsidRDefault="00193918" w:rsidP="00F84E26">
      <w:pPr>
        <w:spacing w:line="240" w:lineRule="auto"/>
        <w:ind w:left="1418" w:hanging="726"/>
        <w:jc w:val="both"/>
        <w:rPr>
          <w:del w:id="70" w:author="Emil Kosiba" w:date="2023-09-21T14:46:00Z"/>
          <w:sz w:val="20"/>
        </w:rPr>
      </w:pPr>
    </w:p>
    <w:p w14:paraId="6F5071AE" w14:textId="3111F472" w:rsidR="00193918" w:rsidDel="004A5180" w:rsidRDefault="00193918" w:rsidP="00F84E26">
      <w:pPr>
        <w:spacing w:line="240" w:lineRule="auto"/>
        <w:ind w:left="1418" w:hanging="726"/>
        <w:jc w:val="both"/>
        <w:rPr>
          <w:del w:id="71" w:author="Emil Kosiba" w:date="2023-09-21T14:46:00Z"/>
          <w:sz w:val="20"/>
        </w:rPr>
      </w:pPr>
    </w:p>
    <w:p w14:paraId="5E5FECB3" w14:textId="38FA5FCD" w:rsidR="00193918" w:rsidDel="004A5180" w:rsidRDefault="00193918" w:rsidP="00F84E26">
      <w:pPr>
        <w:spacing w:line="240" w:lineRule="auto"/>
        <w:ind w:left="1418" w:hanging="726"/>
        <w:jc w:val="both"/>
        <w:rPr>
          <w:del w:id="72" w:author="Emil Kosiba" w:date="2023-09-21T14:46:00Z"/>
          <w:sz w:val="20"/>
        </w:rPr>
      </w:pPr>
    </w:p>
    <w:p w14:paraId="5AC2DD49" w14:textId="0E39331A" w:rsidR="00193918" w:rsidDel="004A5180" w:rsidRDefault="00193918" w:rsidP="00F84E26">
      <w:pPr>
        <w:spacing w:line="240" w:lineRule="auto"/>
        <w:ind w:left="1418" w:hanging="726"/>
        <w:jc w:val="both"/>
        <w:rPr>
          <w:del w:id="73" w:author="Emil Kosiba" w:date="2023-09-21T14:46:00Z"/>
          <w:sz w:val="20"/>
        </w:rPr>
      </w:pPr>
    </w:p>
    <w:p w14:paraId="7EA1398E" w14:textId="1A14CB97" w:rsidR="00193918" w:rsidDel="004A5180" w:rsidRDefault="00193918" w:rsidP="00F84E26">
      <w:pPr>
        <w:spacing w:line="240" w:lineRule="auto"/>
        <w:ind w:left="1418" w:hanging="726"/>
        <w:jc w:val="both"/>
        <w:rPr>
          <w:del w:id="74" w:author="Emil Kosiba" w:date="2023-09-21T14:46:00Z"/>
          <w:sz w:val="20"/>
        </w:rPr>
      </w:pPr>
    </w:p>
    <w:p w14:paraId="073E3566" w14:textId="4FE5A08A" w:rsidR="00193918" w:rsidDel="004A5180" w:rsidRDefault="00193918" w:rsidP="00F84E26">
      <w:pPr>
        <w:spacing w:line="240" w:lineRule="auto"/>
        <w:ind w:left="1418" w:hanging="726"/>
        <w:jc w:val="both"/>
        <w:rPr>
          <w:del w:id="75" w:author="Emil Kosiba" w:date="2023-09-21T14:46:00Z"/>
          <w:sz w:val="20"/>
        </w:rPr>
      </w:pPr>
    </w:p>
    <w:p w14:paraId="421CCE0E" w14:textId="4802DB58" w:rsidR="00193918" w:rsidDel="004A5180" w:rsidRDefault="00193918" w:rsidP="00F84E26">
      <w:pPr>
        <w:spacing w:line="240" w:lineRule="auto"/>
        <w:ind w:left="1418" w:hanging="726"/>
        <w:jc w:val="both"/>
        <w:rPr>
          <w:del w:id="76" w:author="Emil Kosiba" w:date="2023-09-21T14:46:00Z"/>
          <w:sz w:val="20"/>
        </w:rPr>
      </w:pPr>
    </w:p>
    <w:p w14:paraId="05CB02F2" w14:textId="1418363A" w:rsidR="00193918" w:rsidDel="004A5180" w:rsidRDefault="00193918" w:rsidP="00F84E26">
      <w:pPr>
        <w:spacing w:line="240" w:lineRule="auto"/>
        <w:ind w:left="1418" w:hanging="726"/>
        <w:jc w:val="both"/>
        <w:rPr>
          <w:del w:id="77" w:author="Emil Kosiba" w:date="2023-09-21T14:46:00Z"/>
          <w:sz w:val="20"/>
        </w:rPr>
      </w:pPr>
    </w:p>
    <w:p w14:paraId="2D11C81F" w14:textId="1C92C25A" w:rsidR="00193918" w:rsidDel="004A5180" w:rsidRDefault="00193918" w:rsidP="00F84E26">
      <w:pPr>
        <w:spacing w:line="240" w:lineRule="auto"/>
        <w:ind w:left="1418" w:hanging="726"/>
        <w:jc w:val="both"/>
        <w:rPr>
          <w:del w:id="78" w:author="Emil Kosiba" w:date="2023-09-21T14:46:00Z"/>
          <w:sz w:val="20"/>
        </w:rPr>
      </w:pPr>
    </w:p>
    <w:p w14:paraId="40E49028" w14:textId="01D66982" w:rsidR="00193918" w:rsidDel="004A5180" w:rsidRDefault="00193918" w:rsidP="00F84E26">
      <w:pPr>
        <w:spacing w:line="240" w:lineRule="auto"/>
        <w:ind w:left="1418" w:hanging="726"/>
        <w:jc w:val="both"/>
        <w:rPr>
          <w:del w:id="79" w:author="Emil Kosiba" w:date="2023-09-21T14:46:00Z"/>
          <w:sz w:val="20"/>
        </w:rPr>
      </w:pPr>
    </w:p>
    <w:p w14:paraId="601BC6EC" w14:textId="04BCB561" w:rsidR="00193918" w:rsidDel="004A5180" w:rsidRDefault="00193918" w:rsidP="00F84E26">
      <w:pPr>
        <w:spacing w:line="240" w:lineRule="auto"/>
        <w:ind w:left="1418" w:hanging="726"/>
        <w:jc w:val="both"/>
        <w:rPr>
          <w:del w:id="80" w:author="Emil Kosiba" w:date="2023-09-21T14:46:00Z"/>
          <w:sz w:val="20"/>
        </w:rPr>
      </w:pPr>
    </w:p>
    <w:p w14:paraId="56993562" w14:textId="185400D7" w:rsidR="00193918" w:rsidDel="004A5180" w:rsidRDefault="00193918" w:rsidP="00F84E26">
      <w:pPr>
        <w:spacing w:line="240" w:lineRule="auto"/>
        <w:ind w:left="1418" w:hanging="726"/>
        <w:jc w:val="both"/>
        <w:rPr>
          <w:del w:id="81" w:author="Emil Kosiba" w:date="2023-09-21T14:46:00Z"/>
          <w:sz w:val="20"/>
        </w:rPr>
      </w:pPr>
    </w:p>
    <w:p w14:paraId="2EBAEFEA" w14:textId="525216CF" w:rsidR="00193918" w:rsidDel="004A5180" w:rsidRDefault="00193918" w:rsidP="00F84E26">
      <w:pPr>
        <w:spacing w:line="240" w:lineRule="auto"/>
        <w:ind w:left="1418" w:hanging="726"/>
        <w:jc w:val="both"/>
        <w:rPr>
          <w:del w:id="82" w:author="Emil Kosiba" w:date="2023-09-21T14:46:00Z"/>
          <w:sz w:val="20"/>
        </w:rPr>
      </w:pPr>
    </w:p>
    <w:p w14:paraId="1C398321" w14:textId="72C2021A" w:rsidR="00193918" w:rsidDel="004A5180" w:rsidRDefault="00193918" w:rsidP="00F84E26">
      <w:pPr>
        <w:spacing w:line="240" w:lineRule="auto"/>
        <w:ind w:left="1418" w:hanging="726"/>
        <w:jc w:val="both"/>
        <w:rPr>
          <w:del w:id="83" w:author="Emil Kosiba" w:date="2023-09-21T14:46:00Z"/>
          <w:sz w:val="20"/>
        </w:rPr>
      </w:pPr>
    </w:p>
    <w:p w14:paraId="6ADEB329" w14:textId="34ABF8C7" w:rsidR="00193918" w:rsidDel="004A5180" w:rsidRDefault="00193918" w:rsidP="00F84E26">
      <w:pPr>
        <w:spacing w:line="240" w:lineRule="auto"/>
        <w:ind w:left="1418" w:hanging="726"/>
        <w:jc w:val="both"/>
        <w:rPr>
          <w:del w:id="84" w:author="Emil Kosiba" w:date="2023-09-21T14:46:00Z"/>
          <w:sz w:val="20"/>
        </w:rPr>
      </w:pPr>
    </w:p>
    <w:p w14:paraId="23EFC199" w14:textId="4E947033" w:rsidR="00193918" w:rsidRPr="005E77A9" w:rsidDel="004A5180" w:rsidRDefault="00193918" w:rsidP="00F84E26">
      <w:pPr>
        <w:spacing w:line="240" w:lineRule="auto"/>
        <w:ind w:left="1418" w:hanging="726"/>
        <w:jc w:val="both"/>
        <w:rPr>
          <w:del w:id="85" w:author="Emil Kosiba" w:date="2023-09-21T14:46:00Z"/>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129032CE" w14:textId="594E73BB" w:rsidR="00851D16" w:rsidRPr="005E77A9" w:rsidRDefault="00B212BC" w:rsidP="00E1454D">
      <w:pPr>
        <w:pStyle w:val="Normlnywebov"/>
        <w:numPr>
          <w:ilvl w:val="0"/>
          <w:numId w:val="12"/>
        </w:numPr>
        <w:spacing w:before="0" w:beforeAutospacing="0" w:after="0" w:afterAutospacing="0" w:line="233" w:lineRule="auto"/>
        <w:rPr>
          <w:sz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E1454D"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4D44B3A7" w:rsidR="002F746F" w:rsidRPr="002F746F" w:rsidRDefault="00A06A12" w:rsidP="00BA5D5F">
            <w:pPr>
              <w:pStyle w:val="Normlny10"/>
              <w:ind w:left="100"/>
              <w:jc w:val="both"/>
              <w:rPr>
                <w:b/>
                <w:bCs/>
                <w:color w:val="000000" w:themeColor="text1"/>
                <w:sz w:val="20"/>
              </w:rPr>
            </w:pPr>
            <w:r>
              <w:rPr>
                <w:b/>
                <w:bCs/>
                <w:color w:val="000000" w:themeColor="text1"/>
                <w:sz w:val="20"/>
              </w:rPr>
              <w:t>Ing. Ladislav Bariak</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12"/>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B7D7" w14:textId="77777777" w:rsidR="00A74968" w:rsidRDefault="00A74968">
      <w:pPr>
        <w:spacing w:line="240" w:lineRule="auto"/>
      </w:pPr>
      <w:r>
        <w:separator/>
      </w:r>
    </w:p>
  </w:endnote>
  <w:endnote w:type="continuationSeparator" w:id="0">
    <w:p w14:paraId="1CD62DB5" w14:textId="77777777" w:rsidR="00A74968" w:rsidRDefault="00A74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10B7B58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A06A12">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687C" w14:textId="77777777" w:rsidR="00A74968" w:rsidRDefault="00A74968">
      <w:pPr>
        <w:spacing w:line="240" w:lineRule="auto"/>
      </w:pPr>
      <w:r>
        <w:separator/>
      </w:r>
    </w:p>
  </w:footnote>
  <w:footnote w:type="continuationSeparator" w:id="0">
    <w:p w14:paraId="18123D31" w14:textId="77777777" w:rsidR="00A74968" w:rsidRDefault="00A74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 Kosiba">
    <w15:presenceInfo w15:providerId="AD" w15:userId="S::emil.kosiba@vpas.sk::1672ce8e-4253-4d45-ac79-923519e92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3918"/>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16B4E"/>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5BF"/>
    <w:rsid w:val="00382747"/>
    <w:rsid w:val="00392865"/>
    <w:rsid w:val="00392C96"/>
    <w:rsid w:val="0039315A"/>
    <w:rsid w:val="00395397"/>
    <w:rsid w:val="003A02DC"/>
    <w:rsid w:val="003A1045"/>
    <w:rsid w:val="003A3628"/>
    <w:rsid w:val="003A63AF"/>
    <w:rsid w:val="003B0E6E"/>
    <w:rsid w:val="003B21E6"/>
    <w:rsid w:val="003B224F"/>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31AC"/>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0B3B"/>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A518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473"/>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B3B"/>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4138"/>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547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449B"/>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4968"/>
    <w:rsid w:val="00A7619F"/>
    <w:rsid w:val="00A778DB"/>
    <w:rsid w:val="00A80732"/>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1E9A"/>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45DA"/>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454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 w:type="paragraph" w:styleId="Revzia">
    <w:name w:val="Revision"/>
    <w:hidden/>
    <w:uiPriority w:val="99"/>
    <w:semiHidden/>
    <w:rsid w:val="00E1454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2" ma:contentTypeDescription="Umožňuje vytvoriť nový dokument." ma:contentTypeScope="" ma:versionID="36cfa276604df51e48468d1a137d986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b549695ce276f0423d2ad32f2116b6aa"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customXml/itemProps2.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3.xml><?xml version="1.0" encoding="utf-8"?>
<ds:datastoreItem xmlns:ds="http://schemas.openxmlformats.org/officeDocument/2006/customXml" ds:itemID="{27BC4BB3-C89D-4960-8C34-43AD9B26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AD020-2658-4868-993E-E37D2E14F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6875</Words>
  <Characters>39191</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2</cp:revision>
  <cp:lastPrinted>2019-10-14T07:00:00Z</cp:lastPrinted>
  <dcterms:created xsi:type="dcterms:W3CDTF">2023-09-21T12:52:00Z</dcterms:created>
  <dcterms:modified xsi:type="dcterms:W3CDTF">2023-09-21T12:52:00Z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