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94A77" w14:textId="221EAC67" w:rsidR="00322234" w:rsidRPr="005C571E" w:rsidRDefault="00E844D2" w:rsidP="004C6AC0">
      <w:pPr>
        <w:spacing w:after="0" w:line="276" w:lineRule="auto"/>
        <w:jc w:val="center"/>
        <w:rPr>
          <w:rFonts w:ascii="Times New Roman" w:hAnsi="Times New Roman" w:cs="Times New Roman"/>
          <w:b/>
          <w:color w:val="000000" w:themeColor="text1"/>
          <w:sz w:val="26"/>
          <w:szCs w:val="26"/>
        </w:rPr>
      </w:pPr>
      <w:bookmarkStart w:id="0" w:name="_Hlk48635203"/>
      <w:bookmarkStart w:id="1" w:name="_Hlk48890378"/>
      <w:r w:rsidRPr="005C571E">
        <w:rPr>
          <w:rFonts w:ascii="Times New Roman" w:hAnsi="Times New Roman" w:cs="Times New Roman"/>
          <w:b/>
          <w:color w:val="000000" w:themeColor="text1"/>
          <w:sz w:val="26"/>
          <w:szCs w:val="26"/>
        </w:rPr>
        <w:t>ZMLUVA O DIELO</w:t>
      </w:r>
      <w:r w:rsidR="00322234" w:rsidRPr="005C571E">
        <w:rPr>
          <w:rFonts w:ascii="Times New Roman" w:hAnsi="Times New Roman" w:cs="Times New Roman"/>
          <w:b/>
          <w:color w:val="000000" w:themeColor="text1"/>
          <w:sz w:val="26"/>
          <w:szCs w:val="26"/>
        </w:rPr>
        <w:t xml:space="preserve"> č. </w:t>
      </w:r>
      <w:r w:rsidRPr="005C571E">
        <w:rPr>
          <w:rFonts w:ascii="Times New Roman" w:hAnsi="Times New Roman" w:cs="Times New Roman"/>
          <w:b/>
          <w:color w:val="000000" w:themeColor="text1"/>
          <w:sz w:val="26"/>
          <w:szCs w:val="26"/>
        </w:rPr>
        <w:t>............./202</w:t>
      </w:r>
      <w:r w:rsidR="00D27B3D">
        <w:rPr>
          <w:rFonts w:ascii="Times New Roman" w:hAnsi="Times New Roman" w:cs="Times New Roman"/>
          <w:b/>
          <w:color w:val="000000" w:themeColor="text1"/>
          <w:sz w:val="26"/>
          <w:szCs w:val="26"/>
        </w:rPr>
        <w:t>3</w:t>
      </w:r>
    </w:p>
    <w:p w14:paraId="47BA9EB5" w14:textId="0EB771BC" w:rsidR="00322234" w:rsidRPr="005C571E" w:rsidRDefault="00322234" w:rsidP="004C6AC0">
      <w:pPr>
        <w:pBdr>
          <w:bottom w:val="single" w:sz="12" w:space="1" w:color="auto"/>
        </w:pBd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uzavretá podľa § 536 a nasl. zákona č. 513/1991 Zb. Obchodný zákonník v znení neskorších predpisov </w:t>
      </w:r>
      <w:r w:rsidR="00B81879" w:rsidRPr="005C571E">
        <w:rPr>
          <w:rFonts w:ascii="Times New Roman" w:hAnsi="Times New Roman" w:cs="Times New Roman"/>
          <w:color w:val="000000" w:themeColor="text1"/>
          <w:sz w:val="24"/>
          <w:szCs w:val="24"/>
        </w:rPr>
        <w:t>a podľa</w:t>
      </w:r>
      <w:r w:rsidRPr="005C571E">
        <w:rPr>
          <w:rFonts w:ascii="Times New Roman" w:hAnsi="Times New Roman" w:cs="Times New Roman"/>
          <w:color w:val="000000" w:themeColor="text1"/>
          <w:sz w:val="24"/>
          <w:szCs w:val="24"/>
        </w:rPr>
        <w:t xml:space="preserve"> zákon</w:t>
      </w:r>
      <w:r w:rsidR="00B81879" w:rsidRPr="005C571E">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č.</w:t>
      </w:r>
      <w:r w:rsidR="00E844D2"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343/2015 Z. z. o verejnom obstarávaní a o zmene a doplnení niektorých zákonov</w:t>
      </w:r>
      <w:r w:rsidR="00E844D2" w:rsidRPr="005C571E">
        <w:rPr>
          <w:rFonts w:ascii="Times New Roman" w:hAnsi="Times New Roman" w:cs="Times New Roman"/>
          <w:color w:val="000000" w:themeColor="text1"/>
          <w:sz w:val="24"/>
          <w:szCs w:val="24"/>
        </w:rPr>
        <w:t xml:space="preserve"> v znení neskorších predpisov (ďalej len  „</w:t>
      </w:r>
      <w:r w:rsidR="00E844D2" w:rsidRPr="005C571E">
        <w:rPr>
          <w:rFonts w:ascii="Times New Roman" w:hAnsi="Times New Roman" w:cs="Times New Roman"/>
          <w:b/>
          <w:bCs/>
          <w:color w:val="000000" w:themeColor="text1"/>
          <w:sz w:val="24"/>
          <w:szCs w:val="24"/>
        </w:rPr>
        <w:t>zmluva</w:t>
      </w:r>
      <w:r w:rsidR="00E844D2" w:rsidRPr="005C571E">
        <w:rPr>
          <w:rFonts w:ascii="Times New Roman" w:hAnsi="Times New Roman" w:cs="Times New Roman"/>
          <w:color w:val="000000" w:themeColor="text1"/>
          <w:sz w:val="24"/>
          <w:szCs w:val="24"/>
        </w:rPr>
        <w:t>“)</w:t>
      </w:r>
    </w:p>
    <w:p w14:paraId="4A26F57D" w14:textId="77777777" w:rsidR="00E844D2" w:rsidRPr="005C571E" w:rsidRDefault="00E844D2" w:rsidP="004C6AC0">
      <w:pPr>
        <w:spacing w:after="0" w:line="276" w:lineRule="auto"/>
        <w:jc w:val="center"/>
        <w:rPr>
          <w:rFonts w:ascii="Times New Roman" w:hAnsi="Times New Roman" w:cs="Times New Roman"/>
          <w:color w:val="000000" w:themeColor="text1"/>
          <w:sz w:val="24"/>
          <w:szCs w:val="24"/>
        </w:rPr>
      </w:pPr>
    </w:p>
    <w:p w14:paraId="5D6759AC" w14:textId="77777777" w:rsidR="00322234" w:rsidRPr="005C571E" w:rsidRDefault="00322234"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Preambula</w:t>
      </w:r>
    </w:p>
    <w:p w14:paraId="60E8061B" w14:textId="40F24BB3" w:rsidR="00322234" w:rsidRPr="005C571E" w:rsidRDefault="00322234" w:rsidP="00191949">
      <w:pP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Táto zmluva sa uzatvára s úspešným uchádzačom v postupe zadávania zákazky podľa zákona č. 343/2015 Z. z. o verejnom obstarávaní a o zmene a doplnení niektorých zákonov v znení neskorších predpisov (ďalej aj „</w:t>
      </w:r>
      <w:r w:rsidRPr="005C571E">
        <w:rPr>
          <w:rFonts w:ascii="Times New Roman" w:hAnsi="Times New Roman" w:cs="Times New Roman"/>
          <w:b/>
          <w:bCs/>
          <w:color w:val="000000" w:themeColor="text1"/>
          <w:sz w:val="24"/>
          <w:szCs w:val="24"/>
        </w:rPr>
        <w:t>zákon o verejnom obstarávaní</w:t>
      </w:r>
      <w:r w:rsidRPr="005C571E">
        <w:rPr>
          <w:rFonts w:ascii="Times New Roman" w:hAnsi="Times New Roman" w:cs="Times New Roman"/>
          <w:color w:val="000000" w:themeColor="text1"/>
          <w:sz w:val="24"/>
          <w:szCs w:val="24"/>
        </w:rPr>
        <w:t xml:space="preserve">“), ako výsledok verejného obstarávania, ktoré bolo </w:t>
      </w:r>
      <w:r w:rsidR="00485D14">
        <w:rPr>
          <w:rFonts w:ascii="Times New Roman" w:hAnsi="Times New Roman" w:cs="Times New Roman"/>
          <w:color w:val="000000" w:themeColor="text1"/>
          <w:sz w:val="24"/>
          <w:szCs w:val="24"/>
        </w:rPr>
        <w:t>vyhlásené</w:t>
      </w:r>
      <w:r w:rsidR="00485D14" w:rsidRPr="005C571E">
        <w:rPr>
          <w:rFonts w:ascii="Times New Roman" w:hAnsi="Times New Roman" w:cs="Times New Roman"/>
          <w:color w:val="000000" w:themeColor="text1"/>
          <w:sz w:val="24"/>
          <w:szCs w:val="24"/>
        </w:rPr>
        <w:t xml:space="preserve"> </w:t>
      </w:r>
      <w:r w:rsidR="000055D2">
        <w:rPr>
          <w:rFonts w:ascii="Times New Roman" w:hAnsi="Times New Roman" w:cs="Times New Roman"/>
          <w:color w:val="000000" w:themeColor="text1"/>
          <w:sz w:val="24"/>
          <w:szCs w:val="24"/>
        </w:rPr>
        <w:t xml:space="preserve">oznámením </w:t>
      </w:r>
      <w:r w:rsidR="000055D2" w:rsidRPr="000055D2">
        <w:rPr>
          <w:rFonts w:ascii="Times New Roman" w:hAnsi="Times New Roman" w:cs="Times New Roman"/>
          <w:color w:val="000000" w:themeColor="text1"/>
          <w:sz w:val="24"/>
          <w:szCs w:val="24"/>
        </w:rPr>
        <w:t>o vyhlásení verejného obstarávania publikovaného v Úradnom vestníku Európskej únie</w:t>
      </w:r>
      <w:r w:rsidR="000055D2" w:rsidRPr="000055D2" w:rsidDel="000055D2">
        <w:rPr>
          <w:rFonts w:ascii="Times New Roman" w:hAnsi="Times New Roman" w:cs="Times New Roman"/>
          <w:color w:val="000000" w:themeColor="text1"/>
          <w:sz w:val="24"/>
          <w:szCs w:val="24"/>
        </w:rPr>
        <w:t xml:space="preserve"> </w:t>
      </w:r>
      <w:r w:rsidR="000055D2">
        <w:rPr>
          <w:rFonts w:ascii="Times New Roman" w:hAnsi="Times New Roman" w:cs="Times New Roman"/>
          <w:color w:val="000000" w:themeColor="text1"/>
          <w:sz w:val="24"/>
          <w:szCs w:val="24"/>
        </w:rPr>
        <w:t xml:space="preserve">č. </w:t>
      </w:r>
      <w:r w:rsidR="000055D2" w:rsidRPr="00651541">
        <w:rPr>
          <w:rFonts w:ascii="Times New Roman" w:hAnsi="Times New Roman" w:cs="Times New Roman"/>
          <w:color w:val="000000" w:themeColor="text1"/>
          <w:sz w:val="24"/>
          <w:szCs w:val="24"/>
          <w:highlight w:val="yellow"/>
        </w:rPr>
        <w:t>...</w:t>
      </w:r>
      <w:r w:rsidR="000055D2">
        <w:rPr>
          <w:rFonts w:ascii="Times New Roman" w:hAnsi="Times New Roman" w:cs="Times New Roman"/>
          <w:color w:val="000000" w:themeColor="text1"/>
          <w:sz w:val="24"/>
          <w:szCs w:val="24"/>
        </w:rPr>
        <w:t xml:space="preserve"> zo dňa .... a </w:t>
      </w:r>
      <w:r w:rsidRPr="005C571E">
        <w:rPr>
          <w:rFonts w:ascii="Times New Roman" w:hAnsi="Times New Roman" w:cs="Times New Roman"/>
          <w:color w:val="000000" w:themeColor="text1"/>
          <w:sz w:val="24"/>
          <w:szCs w:val="24"/>
        </w:rPr>
        <w:t>vo Vestníku verejného obstarávania</w:t>
      </w:r>
      <w:r w:rsidR="001074FD">
        <w:rPr>
          <w:rFonts w:ascii="Times New Roman" w:hAnsi="Times New Roman" w:cs="Times New Roman"/>
          <w:color w:val="000000" w:themeColor="text1"/>
          <w:sz w:val="24"/>
          <w:szCs w:val="24"/>
        </w:rPr>
        <w:t xml:space="preserve"> č. ... zo dňa ....</w:t>
      </w:r>
      <w:r w:rsidR="00191949">
        <w:rPr>
          <w:rFonts w:ascii="Times New Roman" w:hAnsi="Times New Roman" w:cs="Times New Roman"/>
          <w:color w:val="000000" w:themeColor="text1"/>
          <w:sz w:val="24"/>
          <w:szCs w:val="24"/>
        </w:rPr>
        <w:t xml:space="preserve">pod značkou </w:t>
      </w:r>
      <w:r w:rsidR="00191949" w:rsidRPr="00651541">
        <w:rPr>
          <w:rFonts w:ascii="Times New Roman" w:hAnsi="Times New Roman" w:cs="Times New Roman"/>
          <w:color w:val="000000" w:themeColor="text1"/>
          <w:sz w:val="24"/>
          <w:szCs w:val="24"/>
          <w:highlight w:val="yellow"/>
        </w:rPr>
        <w:t>......</w:t>
      </w:r>
      <w:r w:rsidR="001074FD">
        <w:rPr>
          <w:rFonts w:ascii="Times New Roman" w:hAnsi="Times New Roman" w:cs="Times New Roman"/>
          <w:color w:val="000000" w:themeColor="text1"/>
          <w:sz w:val="24"/>
          <w:szCs w:val="24"/>
        </w:rPr>
        <w:t xml:space="preserve"> (ďalej len ako „verejné obstarávanie“)</w:t>
      </w:r>
      <w:r w:rsidR="00261164">
        <w:rPr>
          <w:rFonts w:ascii="Times New Roman" w:hAnsi="Times New Roman" w:cs="Times New Roman"/>
          <w:color w:val="000000" w:themeColor="text1"/>
          <w:sz w:val="24"/>
          <w:szCs w:val="24"/>
        </w:rPr>
        <w:t>.</w:t>
      </w:r>
    </w:p>
    <w:p w14:paraId="403F25DB" w14:textId="77777777" w:rsidR="00322234" w:rsidRPr="005C571E" w:rsidRDefault="00322234" w:rsidP="004C6AC0">
      <w:pPr>
        <w:spacing w:after="0" w:line="276" w:lineRule="auto"/>
        <w:jc w:val="center"/>
        <w:rPr>
          <w:rFonts w:ascii="Times New Roman" w:hAnsi="Times New Roman" w:cs="Times New Roman"/>
          <w:b/>
          <w:color w:val="000000" w:themeColor="text1"/>
          <w:sz w:val="24"/>
          <w:szCs w:val="24"/>
        </w:rPr>
      </w:pPr>
    </w:p>
    <w:p w14:paraId="0100D34A" w14:textId="77777777" w:rsidR="00645A6F" w:rsidRPr="005C571E" w:rsidRDefault="00645A6F"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 xml:space="preserve">Článok </w:t>
      </w:r>
      <w:r w:rsidR="00322234" w:rsidRPr="005C571E">
        <w:rPr>
          <w:rFonts w:ascii="Times New Roman" w:hAnsi="Times New Roman" w:cs="Times New Roman"/>
          <w:b/>
          <w:color w:val="000000" w:themeColor="text1"/>
          <w:sz w:val="24"/>
          <w:szCs w:val="24"/>
        </w:rPr>
        <w:t>I</w:t>
      </w:r>
    </w:p>
    <w:p w14:paraId="519C198D" w14:textId="2CF08754" w:rsidR="00322234" w:rsidRPr="005C571E" w:rsidRDefault="00322234" w:rsidP="004C6AC0">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Zmluvné strany</w:t>
      </w:r>
    </w:p>
    <w:p w14:paraId="22847B95" w14:textId="77777777" w:rsidR="00B81879" w:rsidRPr="005C571E" w:rsidRDefault="00B81879" w:rsidP="004C6AC0">
      <w:pPr>
        <w:spacing w:after="0" w:line="276" w:lineRule="auto"/>
        <w:jc w:val="center"/>
        <w:rPr>
          <w:rFonts w:ascii="Times New Roman" w:hAnsi="Times New Roman" w:cs="Times New Roman"/>
          <w:b/>
          <w:color w:val="000000" w:themeColor="text1"/>
          <w:sz w:val="24"/>
          <w:szCs w:val="24"/>
        </w:rPr>
      </w:pPr>
    </w:p>
    <w:p w14:paraId="172791F7" w14:textId="43225B66" w:rsidR="00322234" w:rsidRPr="005C571E" w:rsidRDefault="00322234" w:rsidP="004C6AC0">
      <w:pPr>
        <w:pStyle w:val="Odsekzoznamu"/>
        <w:numPr>
          <w:ilvl w:val="1"/>
          <w:numId w:val="1"/>
        </w:numPr>
        <w:tabs>
          <w:tab w:val="left" w:pos="3119"/>
          <w:tab w:val="left" w:pos="3402"/>
        </w:tabs>
        <w:spacing w:after="0" w:line="276" w:lineRule="auto"/>
        <w:ind w:left="567" w:hanging="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Verejný obstarávateľ</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b/>
          <w:bCs/>
          <w:color w:val="000000" w:themeColor="text1"/>
          <w:sz w:val="24"/>
          <w:szCs w:val="24"/>
        </w:rPr>
        <w:t>Mestská časť Bratislava - Rača</w:t>
      </w:r>
    </w:p>
    <w:p w14:paraId="64176FE5" w14:textId="6C244922"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w:t>
      </w:r>
      <w:r w:rsidR="00322234" w:rsidRPr="005C571E">
        <w:rPr>
          <w:rFonts w:ascii="Times New Roman" w:hAnsi="Times New Roman" w:cs="Times New Roman"/>
          <w:color w:val="000000" w:themeColor="text1"/>
          <w:sz w:val="24"/>
          <w:szCs w:val="24"/>
        </w:rPr>
        <w:t>ídlo</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ab/>
        <w:t>Kubačova 21, 831 06 Bratislava</w:t>
      </w:r>
    </w:p>
    <w:p w14:paraId="3954472D" w14:textId="3F2A6802"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IČO</w:t>
      </w:r>
      <w:r w:rsidRPr="005C571E">
        <w:rPr>
          <w:rFonts w:ascii="Times New Roman" w:hAnsi="Times New Roman" w:cs="Times New Roman"/>
          <w:color w:val="000000" w:themeColor="text1"/>
          <w:sz w:val="24"/>
          <w:szCs w:val="24"/>
        </w:rPr>
        <w:tab/>
        <w:t xml:space="preserve">: </w:t>
      </w:r>
      <w:r w:rsidRPr="005C571E">
        <w:rPr>
          <w:rFonts w:ascii="Times New Roman" w:hAnsi="Times New Roman" w:cs="Times New Roman"/>
          <w:color w:val="000000" w:themeColor="text1"/>
          <w:sz w:val="24"/>
          <w:szCs w:val="24"/>
        </w:rPr>
        <w:tab/>
        <w:t>00 304 557</w:t>
      </w:r>
    </w:p>
    <w:p w14:paraId="722C82C0" w14:textId="515F0444"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w:t>
      </w:r>
      <w:r w:rsidR="00322234" w:rsidRPr="005C571E">
        <w:rPr>
          <w:rFonts w:ascii="Times New Roman" w:hAnsi="Times New Roman" w:cs="Times New Roman"/>
          <w:color w:val="000000" w:themeColor="text1"/>
          <w:sz w:val="24"/>
          <w:szCs w:val="24"/>
        </w:rPr>
        <w:t>tatutár</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ab/>
        <w:t xml:space="preserve">Mgr. </w:t>
      </w:r>
      <w:r w:rsidR="008D29F9" w:rsidRPr="005C571E">
        <w:rPr>
          <w:rFonts w:ascii="Times New Roman" w:hAnsi="Times New Roman" w:cs="Times New Roman"/>
          <w:color w:val="000000" w:themeColor="text1"/>
          <w:sz w:val="24"/>
          <w:szCs w:val="24"/>
        </w:rPr>
        <w:t>Michal Drotován</w:t>
      </w:r>
      <w:r w:rsidR="00322234" w:rsidRPr="005C571E">
        <w:rPr>
          <w:rFonts w:ascii="Times New Roman" w:hAnsi="Times New Roman" w:cs="Times New Roman"/>
          <w:color w:val="000000" w:themeColor="text1"/>
          <w:sz w:val="24"/>
          <w:szCs w:val="24"/>
        </w:rPr>
        <w:t>, starosta</w:t>
      </w:r>
    </w:p>
    <w:p w14:paraId="271B7858" w14:textId="1B793557"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DIČ</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t>20</w:t>
      </w:r>
      <w:r w:rsidR="00645A6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2087</w:t>
      </w:r>
      <w:r w:rsidR="00645A6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9212</w:t>
      </w:r>
    </w:p>
    <w:p w14:paraId="7C17480B" w14:textId="7F8F4503" w:rsidR="00645A6F" w:rsidRPr="005C571E" w:rsidRDefault="00645A6F" w:rsidP="004C6AC0">
      <w:pPr>
        <w:tabs>
          <w:tab w:val="left" w:pos="3119"/>
          <w:tab w:val="left" w:pos="3402"/>
        </w:tabs>
        <w:spacing w:after="0" w:line="276" w:lineRule="auto"/>
        <w:ind w:left="567" w:right="-340"/>
        <w:rPr>
          <w:rStyle w:val="fontstyle01"/>
          <w:rFonts w:ascii="Times New Roman" w:hAnsi="Times New Roman" w:cs="Times New Roman"/>
          <w:color w:val="000000" w:themeColor="text1"/>
          <w:sz w:val="24"/>
          <w:szCs w:val="24"/>
        </w:rPr>
      </w:pPr>
      <w:r w:rsidRPr="005C571E">
        <w:rPr>
          <w:rStyle w:val="fontstyle01"/>
          <w:rFonts w:ascii="Times New Roman" w:hAnsi="Times New Roman" w:cs="Times New Roman"/>
          <w:color w:val="000000" w:themeColor="text1"/>
          <w:sz w:val="24"/>
          <w:szCs w:val="24"/>
        </w:rPr>
        <w:t>IČ DPH</w:t>
      </w:r>
      <w:r w:rsidRPr="005C571E">
        <w:rPr>
          <w:rStyle w:val="fontstyle01"/>
          <w:rFonts w:ascii="Times New Roman" w:hAnsi="Times New Roman" w:cs="Times New Roman"/>
          <w:color w:val="000000" w:themeColor="text1"/>
          <w:sz w:val="24"/>
          <w:szCs w:val="24"/>
        </w:rPr>
        <w:tab/>
        <w:t xml:space="preserve">: </w:t>
      </w:r>
      <w:r w:rsidRPr="005C571E">
        <w:rPr>
          <w:rStyle w:val="fontstyle01"/>
          <w:rFonts w:ascii="Times New Roman" w:hAnsi="Times New Roman" w:cs="Times New Roman"/>
          <w:color w:val="000000" w:themeColor="text1"/>
          <w:sz w:val="24"/>
          <w:szCs w:val="24"/>
        </w:rPr>
        <w:tab/>
        <w:t>nie je platiteľom DPH</w:t>
      </w:r>
    </w:p>
    <w:p w14:paraId="63E48E66" w14:textId="2C0C5D22"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w:t>
      </w:r>
      <w:r w:rsidR="00322234" w:rsidRPr="005C571E">
        <w:rPr>
          <w:rFonts w:ascii="Times New Roman" w:hAnsi="Times New Roman" w:cs="Times New Roman"/>
          <w:color w:val="000000" w:themeColor="text1"/>
          <w:sz w:val="24"/>
          <w:szCs w:val="24"/>
        </w:rPr>
        <w:t>ankové spojenie</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113F82">
        <w:rPr>
          <w:rFonts w:ascii="Times New Roman" w:hAnsi="Times New Roman" w:cs="Times New Roman"/>
          <w:color w:val="000000" w:themeColor="text1"/>
          <w:sz w:val="24"/>
          <w:szCs w:val="24"/>
        </w:rPr>
        <w:t>Slovenská sporiteľňa</w:t>
      </w:r>
      <w:r w:rsidR="00322234" w:rsidRPr="005C571E">
        <w:rPr>
          <w:rFonts w:ascii="Times New Roman" w:hAnsi="Times New Roman" w:cs="Times New Roman"/>
          <w:color w:val="000000" w:themeColor="text1"/>
          <w:sz w:val="24"/>
          <w:szCs w:val="24"/>
        </w:rPr>
        <w:t xml:space="preserve">, a.s. </w:t>
      </w:r>
    </w:p>
    <w:p w14:paraId="76C1FE58" w14:textId="500DB744" w:rsidR="00113F82" w:rsidRPr="00113F82" w:rsidRDefault="00645A6F" w:rsidP="00113F82">
      <w:pPr>
        <w:ind w:firstLine="567"/>
        <w:rPr>
          <w:rFonts w:ascii="Times New Roman" w:hAnsi="Times New Roman" w:cs="Times New Roman"/>
          <w:sz w:val="24"/>
          <w:szCs w:val="24"/>
        </w:rPr>
      </w:pPr>
      <w:r w:rsidRPr="00113F82">
        <w:rPr>
          <w:rFonts w:ascii="Times New Roman" w:hAnsi="Times New Roman" w:cs="Times New Roman"/>
          <w:color w:val="000000" w:themeColor="text1"/>
          <w:sz w:val="24"/>
          <w:szCs w:val="24"/>
        </w:rPr>
        <w:t>č</w:t>
      </w:r>
      <w:r w:rsidR="00322234" w:rsidRPr="00113F82">
        <w:rPr>
          <w:rFonts w:ascii="Times New Roman" w:hAnsi="Times New Roman" w:cs="Times New Roman"/>
          <w:color w:val="000000" w:themeColor="text1"/>
          <w:sz w:val="24"/>
          <w:szCs w:val="24"/>
        </w:rPr>
        <w:t>íslo účtu</w:t>
      </w:r>
      <w:r w:rsidRPr="00113F82">
        <w:rPr>
          <w:rFonts w:ascii="Times New Roman" w:hAnsi="Times New Roman" w:cs="Times New Roman"/>
          <w:color w:val="000000" w:themeColor="text1"/>
          <w:sz w:val="24"/>
          <w:szCs w:val="24"/>
        </w:rPr>
        <w:t xml:space="preserve"> (IBAN)</w:t>
      </w:r>
      <w:r w:rsidRPr="00113F82">
        <w:rPr>
          <w:rFonts w:ascii="Times New Roman" w:hAnsi="Times New Roman" w:cs="Times New Roman"/>
          <w:color w:val="000000" w:themeColor="text1"/>
          <w:sz w:val="24"/>
          <w:szCs w:val="24"/>
        </w:rPr>
        <w:tab/>
      </w:r>
      <w:r w:rsidR="00113F82">
        <w:rPr>
          <w:rFonts w:ascii="Times New Roman" w:hAnsi="Times New Roman" w:cs="Times New Roman"/>
          <w:color w:val="000000" w:themeColor="text1"/>
          <w:sz w:val="24"/>
          <w:szCs w:val="24"/>
        </w:rPr>
        <w:t xml:space="preserve">     </w:t>
      </w:r>
      <w:r w:rsidR="00322234" w:rsidRPr="00113F82">
        <w:rPr>
          <w:rFonts w:ascii="Times New Roman" w:hAnsi="Times New Roman" w:cs="Times New Roman"/>
          <w:color w:val="000000" w:themeColor="text1"/>
          <w:sz w:val="24"/>
          <w:szCs w:val="24"/>
        </w:rPr>
        <w:t xml:space="preserve">: </w:t>
      </w:r>
      <w:r w:rsidR="00113F82">
        <w:rPr>
          <w:rFonts w:ascii="Times New Roman" w:hAnsi="Times New Roman" w:cs="Times New Roman"/>
          <w:color w:val="000000" w:themeColor="text1"/>
          <w:sz w:val="24"/>
          <w:szCs w:val="24"/>
        </w:rPr>
        <w:t xml:space="preserve">   </w:t>
      </w:r>
      <w:r w:rsidR="00113F82" w:rsidRPr="00113F82">
        <w:rPr>
          <w:rFonts w:ascii="Times New Roman" w:hAnsi="Times New Roman" w:cs="Times New Roman"/>
          <w:sz w:val="24"/>
          <w:szCs w:val="24"/>
        </w:rPr>
        <w:t>SK07 0900 0000 0051 7080 1575</w:t>
      </w:r>
    </w:p>
    <w:p w14:paraId="5237D55E" w14:textId="0B476790"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p>
    <w:p w14:paraId="430149B8" w14:textId="77777777" w:rsidR="00322234" w:rsidRPr="005C571E" w:rsidRDefault="00322234" w:rsidP="004C6AC0">
      <w:pPr>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bCs/>
          <w:color w:val="000000" w:themeColor="text1"/>
          <w:sz w:val="24"/>
          <w:szCs w:val="24"/>
        </w:rPr>
        <w:t>objednávateľ</w:t>
      </w:r>
      <w:r w:rsidRPr="005C571E">
        <w:rPr>
          <w:rFonts w:ascii="Times New Roman" w:hAnsi="Times New Roman" w:cs="Times New Roman"/>
          <w:color w:val="000000" w:themeColor="text1"/>
          <w:sz w:val="24"/>
          <w:szCs w:val="24"/>
        </w:rPr>
        <w:t>“)</w:t>
      </w:r>
    </w:p>
    <w:p w14:paraId="7BD8E451" w14:textId="77777777" w:rsidR="00645A6F" w:rsidRPr="005C571E" w:rsidRDefault="00645A6F" w:rsidP="004C6AC0">
      <w:pPr>
        <w:spacing w:after="0" w:line="276" w:lineRule="auto"/>
        <w:rPr>
          <w:rFonts w:ascii="Times New Roman" w:hAnsi="Times New Roman" w:cs="Times New Roman"/>
          <w:color w:val="000000" w:themeColor="text1"/>
          <w:sz w:val="24"/>
          <w:szCs w:val="24"/>
        </w:rPr>
      </w:pPr>
    </w:p>
    <w:p w14:paraId="2375F821" w14:textId="0EF8DA3C" w:rsidR="00322234" w:rsidRPr="005C571E" w:rsidRDefault="00322234" w:rsidP="004C6AC0">
      <w:pPr>
        <w:spacing w:after="0" w:line="276" w:lineRule="auto"/>
        <w:ind w:left="567"/>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a</w:t>
      </w:r>
    </w:p>
    <w:p w14:paraId="091614E0" w14:textId="77777777" w:rsidR="00322234" w:rsidRPr="005C571E" w:rsidRDefault="00322234" w:rsidP="004C6AC0">
      <w:pPr>
        <w:spacing w:after="0" w:line="276" w:lineRule="auto"/>
        <w:rPr>
          <w:rFonts w:ascii="Times New Roman" w:hAnsi="Times New Roman" w:cs="Times New Roman"/>
          <w:color w:val="000000" w:themeColor="text1"/>
          <w:sz w:val="24"/>
          <w:szCs w:val="24"/>
        </w:rPr>
      </w:pPr>
    </w:p>
    <w:p w14:paraId="2F2B9D88" w14:textId="439E01E8" w:rsidR="00322234" w:rsidRPr="005C571E" w:rsidRDefault="00322234" w:rsidP="004C6AC0">
      <w:pPr>
        <w:pStyle w:val="Odsekzoznamu"/>
        <w:numPr>
          <w:ilvl w:val="1"/>
          <w:numId w:val="1"/>
        </w:numPr>
        <w:tabs>
          <w:tab w:val="left" w:pos="3119"/>
          <w:tab w:val="left" w:pos="3402"/>
        </w:tabs>
        <w:spacing w:after="0" w:line="276" w:lineRule="auto"/>
        <w:ind w:left="567" w:hanging="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Obchodné meno</w:t>
      </w:r>
      <w:r w:rsidR="00645A6F"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ab/>
      </w:r>
      <w:r w:rsidR="00645A6F" w:rsidRPr="005C571E">
        <w:rPr>
          <w:rFonts w:ascii="Times New Roman" w:hAnsi="Times New Roman" w:cs="Times New Roman"/>
          <w:b/>
          <w:bCs/>
          <w:color w:val="000000" w:themeColor="text1"/>
          <w:sz w:val="24"/>
          <w:szCs w:val="24"/>
        </w:rPr>
        <w:t>.............................................</w:t>
      </w:r>
    </w:p>
    <w:p w14:paraId="3747412D" w14:textId="09A1A309"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w:t>
      </w:r>
      <w:r w:rsidR="00322234" w:rsidRPr="005C571E">
        <w:rPr>
          <w:rFonts w:ascii="Times New Roman" w:hAnsi="Times New Roman" w:cs="Times New Roman"/>
          <w:color w:val="000000" w:themeColor="text1"/>
          <w:sz w:val="24"/>
          <w:szCs w:val="24"/>
        </w:rPr>
        <w:t>ídlo</w:t>
      </w:r>
      <w:r w:rsidRPr="005C571E">
        <w:rPr>
          <w:rFonts w:ascii="Times New Roman" w:hAnsi="Times New Roman" w:cs="Times New Roman"/>
          <w:color w:val="000000" w:themeColor="text1"/>
          <w:sz w:val="24"/>
          <w:szCs w:val="24"/>
        </w:rPr>
        <w:t>/</w:t>
      </w:r>
      <w:r w:rsidR="00322234" w:rsidRPr="005C571E">
        <w:rPr>
          <w:rFonts w:ascii="Times New Roman" w:hAnsi="Times New Roman" w:cs="Times New Roman"/>
          <w:color w:val="000000" w:themeColor="text1"/>
          <w:sz w:val="24"/>
          <w:szCs w:val="24"/>
        </w:rPr>
        <w:t>miesto podnikania</w:t>
      </w:r>
      <w:r w:rsidRPr="005C571E">
        <w:rPr>
          <w:rFonts w:ascii="Times New Roman" w:hAnsi="Times New Roman" w:cs="Times New Roman"/>
          <w:color w:val="000000" w:themeColor="text1"/>
          <w:sz w:val="24"/>
          <w:szCs w:val="24"/>
        </w:rPr>
        <w:tab/>
      </w:r>
      <w:r w:rsidR="00322234" w:rsidRPr="005C571E">
        <w:rPr>
          <w:rFonts w:ascii="Times New Roman" w:hAnsi="Times New Roman" w:cs="Times New Roman"/>
          <w:color w:val="000000" w:themeColor="text1"/>
          <w:sz w:val="24"/>
          <w:szCs w:val="24"/>
        </w:rPr>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439C1BDC" w14:textId="7E1E07D8"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IČO</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4340AFF5" w14:textId="1F9685C5"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štatutárny orgán</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598888CB" w14:textId="12B010A8" w:rsidR="00645A6F"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zápis</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56E5AFD2" w14:textId="67B8E877"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DIČ</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4496F084" w14:textId="3100E7F3" w:rsidR="00322234"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IČ DPH</w:t>
      </w:r>
      <w:r w:rsidR="00645A6F" w:rsidRPr="005C571E">
        <w:rPr>
          <w:rFonts w:ascii="Times New Roman" w:hAnsi="Times New Roman" w:cs="Times New Roman"/>
          <w:color w:val="000000" w:themeColor="text1"/>
          <w:sz w:val="24"/>
          <w:szCs w:val="24"/>
        </w:rPr>
        <w:tab/>
        <w:t>:</w:t>
      </w:r>
      <w:r w:rsidR="00645A6F" w:rsidRPr="005C571E">
        <w:rPr>
          <w:rFonts w:ascii="Times New Roman" w:hAnsi="Times New Roman" w:cs="Times New Roman"/>
          <w:b/>
          <w:bCs/>
          <w:color w:val="000000" w:themeColor="text1"/>
          <w:sz w:val="24"/>
          <w:szCs w:val="24"/>
        </w:rPr>
        <w:t xml:space="preserve"> </w:t>
      </w:r>
      <w:r w:rsidR="00645A6F" w:rsidRPr="005C571E">
        <w:rPr>
          <w:rFonts w:ascii="Times New Roman" w:hAnsi="Times New Roman" w:cs="Times New Roman"/>
          <w:b/>
          <w:bCs/>
          <w:color w:val="000000" w:themeColor="text1"/>
          <w:sz w:val="24"/>
          <w:szCs w:val="24"/>
        </w:rPr>
        <w:tab/>
      </w:r>
      <w:r w:rsidR="00645A6F" w:rsidRPr="005C571E">
        <w:rPr>
          <w:rFonts w:ascii="Times New Roman" w:hAnsi="Times New Roman" w:cs="Times New Roman"/>
          <w:color w:val="000000" w:themeColor="text1"/>
          <w:sz w:val="24"/>
          <w:szCs w:val="24"/>
        </w:rPr>
        <w:t>.............................................</w:t>
      </w:r>
    </w:p>
    <w:p w14:paraId="6D95E100" w14:textId="46EDFEFD"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š</w:t>
      </w:r>
      <w:r w:rsidR="00322234" w:rsidRPr="005C571E">
        <w:rPr>
          <w:rFonts w:ascii="Times New Roman" w:hAnsi="Times New Roman" w:cs="Times New Roman"/>
          <w:color w:val="000000" w:themeColor="text1"/>
          <w:sz w:val="24"/>
          <w:szCs w:val="24"/>
        </w:rPr>
        <w:t>tatutárny orgán</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29E5B02B" w14:textId="6B902C32"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w:t>
      </w:r>
      <w:r w:rsidR="00322234" w:rsidRPr="005C571E">
        <w:rPr>
          <w:rFonts w:ascii="Times New Roman" w:hAnsi="Times New Roman" w:cs="Times New Roman"/>
          <w:color w:val="000000" w:themeColor="text1"/>
          <w:sz w:val="24"/>
          <w:szCs w:val="24"/>
        </w:rPr>
        <w:t>ankové spojenie</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6BA41C23" w14:textId="4EC4830F" w:rsidR="00322234" w:rsidRPr="005C571E" w:rsidRDefault="00645A6F"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č</w:t>
      </w:r>
      <w:r w:rsidR="00322234" w:rsidRPr="005C571E">
        <w:rPr>
          <w:rFonts w:ascii="Times New Roman" w:hAnsi="Times New Roman" w:cs="Times New Roman"/>
          <w:color w:val="000000" w:themeColor="text1"/>
          <w:sz w:val="24"/>
          <w:szCs w:val="24"/>
        </w:rPr>
        <w:t>íslo účtu</w:t>
      </w:r>
      <w:r w:rsidRPr="005C571E">
        <w:rPr>
          <w:rFonts w:ascii="Times New Roman" w:hAnsi="Times New Roman" w:cs="Times New Roman"/>
          <w:color w:val="000000" w:themeColor="text1"/>
          <w:sz w:val="24"/>
          <w:szCs w:val="24"/>
        </w:rPr>
        <w:t xml:space="preserve"> (IBAN) </w:t>
      </w:r>
      <w:r w:rsidRPr="005C571E">
        <w:rPr>
          <w:rFonts w:ascii="Times New Roman" w:hAnsi="Times New Roman" w:cs="Times New Roman"/>
          <w:color w:val="000000" w:themeColor="text1"/>
          <w:sz w:val="24"/>
          <w:szCs w:val="24"/>
        </w:rPr>
        <w:tab/>
        <w:t>:</w:t>
      </w:r>
      <w:r w:rsidRPr="005C571E">
        <w:rPr>
          <w:rFonts w:ascii="Times New Roman" w:hAnsi="Times New Roman" w:cs="Times New Roman"/>
          <w:b/>
          <w:bCs/>
          <w:color w:val="000000" w:themeColor="text1"/>
          <w:sz w:val="24"/>
          <w:szCs w:val="24"/>
        </w:rPr>
        <w:t xml:space="preserve"> </w:t>
      </w:r>
      <w:r w:rsidRPr="005C571E">
        <w:rPr>
          <w:rFonts w:ascii="Times New Roman" w:hAnsi="Times New Roman" w:cs="Times New Roman"/>
          <w:b/>
          <w:bCs/>
          <w:color w:val="000000" w:themeColor="text1"/>
          <w:sz w:val="24"/>
          <w:szCs w:val="24"/>
        </w:rPr>
        <w:tab/>
      </w:r>
      <w:r w:rsidRPr="005C571E">
        <w:rPr>
          <w:rFonts w:ascii="Times New Roman" w:hAnsi="Times New Roman" w:cs="Times New Roman"/>
          <w:color w:val="000000" w:themeColor="text1"/>
          <w:sz w:val="24"/>
          <w:szCs w:val="24"/>
        </w:rPr>
        <w:t>.............................................</w:t>
      </w:r>
    </w:p>
    <w:p w14:paraId="7C75ABCA" w14:textId="604B4696" w:rsidR="00A35C31" w:rsidRPr="005C571E" w:rsidRDefault="00322234" w:rsidP="004C6AC0">
      <w:pPr>
        <w:tabs>
          <w:tab w:val="left" w:pos="3119"/>
          <w:tab w:val="left" w:pos="3402"/>
        </w:tabs>
        <w:spacing w:after="0" w:line="276" w:lineRule="auto"/>
        <w:ind w:left="567"/>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bCs/>
          <w:color w:val="000000" w:themeColor="text1"/>
          <w:sz w:val="24"/>
          <w:szCs w:val="24"/>
        </w:rPr>
        <w:t>zhotoviteľ</w:t>
      </w:r>
      <w:r w:rsidRPr="005C571E">
        <w:rPr>
          <w:rFonts w:ascii="Times New Roman" w:hAnsi="Times New Roman" w:cs="Times New Roman"/>
          <w:color w:val="000000" w:themeColor="text1"/>
          <w:sz w:val="24"/>
          <w:szCs w:val="24"/>
        </w:rPr>
        <w:t>“)</w:t>
      </w:r>
    </w:p>
    <w:p w14:paraId="33133AA4" w14:textId="2E92FF22" w:rsidR="00645A6F" w:rsidRPr="005C571E" w:rsidRDefault="00645A6F" w:rsidP="004C6AC0">
      <w:pPr>
        <w:tabs>
          <w:tab w:val="left" w:pos="2835"/>
          <w:tab w:val="left" w:pos="3119"/>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(ďalej </w:t>
      </w:r>
      <w:r w:rsidRPr="005C571E">
        <w:rPr>
          <w:rFonts w:ascii="Times New Roman" w:hAnsi="Times New Roman" w:cs="Times New Roman"/>
          <w:bCs/>
          <w:color w:val="000000" w:themeColor="text1"/>
          <w:sz w:val="24"/>
          <w:szCs w:val="24"/>
        </w:rPr>
        <w:t>objednávateľ</w:t>
      </w:r>
      <w:r w:rsidRPr="005C571E">
        <w:rPr>
          <w:rFonts w:ascii="Times New Roman" w:hAnsi="Times New Roman" w:cs="Times New Roman"/>
          <w:color w:val="000000" w:themeColor="text1"/>
          <w:sz w:val="24"/>
          <w:szCs w:val="24"/>
        </w:rPr>
        <w:t xml:space="preserve"> a </w:t>
      </w:r>
      <w:r w:rsidRPr="005C571E">
        <w:rPr>
          <w:rFonts w:ascii="Times New Roman" w:hAnsi="Times New Roman" w:cs="Times New Roman"/>
          <w:bCs/>
          <w:color w:val="000000" w:themeColor="text1"/>
          <w:sz w:val="24"/>
          <w:szCs w:val="24"/>
        </w:rPr>
        <w:t>zhotoviteľ</w:t>
      </w:r>
      <w:r w:rsidRPr="005C571E">
        <w:rPr>
          <w:rFonts w:ascii="Times New Roman" w:hAnsi="Times New Roman" w:cs="Times New Roman"/>
          <w:color w:val="000000" w:themeColor="text1"/>
          <w:sz w:val="24"/>
          <w:szCs w:val="24"/>
        </w:rPr>
        <w:t xml:space="preserve"> spolu len „</w:t>
      </w:r>
      <w:r w:rsidRPr="005C571E">
        <w:rPr>
          <w:rFonts w:ascii="Times New Roman" w:hAnsi="Times New Roman" w:cs="Times New Roman"/>
          <w:b/>
          <w:color w:val="000000" w:themeColor="text1"/>
          <w:sz w:val="24"/>
          <w:szCs w:val="24"/>
        </w:rPr>
        <w:t>zmluvné strany</w:t>
      </w:r>
      <w:r w:rsidRPr="005C571E">
        <w:rPr>
          <w:rFonts w:ascii="Times New Roman" w:hAnsi="Times New Roman" w:cs="Times New Roman"/>
          <w:color w:val="000000" w:themeColor="text1"/>
          <w:sz w:val="24"/>
          <w:szCs w:val="24"/>
        </w:rPr>
        <w:t>“)</w:t>
      </w:r>
    </w:p>
    <w:p w14:paraId="585290EB" w14:textId="77777777" w:rsidR="00B81879" w:rsidRPr="005C571E" w:rsidRDefault="00B81879" w:rsidP="004C6AC0">
      <w:pPr>
        <w:tabs>
          <w:tab w:val="left" w:pos="2835"/>
          <w:tab w:val="left" w:pos="3119"/>
        </w:tabs>
        <w:spacing w:after="0" w:line="276" w:lineRule="auto"/>
        <w:ind w:left="567" w:right="-340"/>
        <w:jc w:val="both"/>
        <w:rPr>
          <w:rFonts w:ascii="Times New Roman" w:hAnsi="Times New Roman" w:cs="Times New Roman"/>
          <w:color w:val="000000" w:themeColor="text1"/>
          <w:sz w:val="24"/>
          <w:szCs w:val="24"/>
        </w:rPr>
      </w:pPr>
    </w:p>
    <w:p w14:paraId="41D9A503"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66905EAA"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6AAE0B62"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0F77D9C8"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063923AB" w14:textId="38732C1A" w:rsidR="006B7810" w:rsidRPr="0097305E"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r w:rsidRPr="0097305E">
        <w:rPr>
          <w:rFonts w:ascii="Times New Roman" w:hAnsi="Times New Roman" w:cs="Times New Roman"/>
          <w:b/>
          <w:color w:val="000000" w:themeColor="text1"/>
          <w:sz w:val="24"/>
          <w:szCs w:val="24"/>
        </w:rPr>
        <w:t>Úvodné ustanovenie</w:t>
      </w:r>
    </w:p>
    <w:p w14:paraId="356FAA21" w14:textId="77777777" w:rsidR="006B7810" w:rsidRPr="0097305E"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0A92A3F5" w14:textId="30C6F4CE" w:rsidR="006B7810" w:rsidRPr="0097305E" w:rsidRDefault="006B7810" w:rsidP="004C6AC0">
      <w:pPr>
        <w:spacing w:after="0" w:line="276" w:lineRule="auto"/>
        <w:ind w:right="-340"/>
        <w:rPr>
          <w:rFonts w:ascii="Times New Roman" w:hAnsi="Times New Roman" w:cs="Times New Roman"/>
          <w:b/>
          <w:color w:val="000000" w:themeColor="text1"/>
          <w:sz w:val="24"/>
          <w:szCs w:val="24"/>
        </w:rPr>
      </w:pPr>
      <w:r w:rsidRPr="0097305E">
        <w:rPr>
          <w:rFonts w:ascii="Times New Roman" w:hAnsi="Times New Roman" w:cs="Times New Roman"/>
          <w:sz w:val="24"/>
          <w:szCs w:val="24"/>
        </w:rPr>
        <w:t xml:space="preserve">Podkladom pre uzavretie zmluvy o dielo (ďalej len „zmluva“) je </w:t>
      </w:r>
      <w:r w:rsidR="00485D14">
        <w:rPr>
          <w:rFonts w:ascii="Times New Roman" w:hAnsi="Times New Roman" w:cs="Times New Roman"/>
          <w:sz w:val="24"/>
          <w:szCs w:val="24"/>
        </w:rPr>
        <w:t>prijatá cenová ponuka</w:t>
      </w:r>
      <w:r w:rsidRPr="0097305E">
        <w:rPr>
          <w:rFonts w:ascii="Times New Roman" w:hAnsi="Times New Roman" w:cs="Times New Roman"/>
          <w:sz w:val="24"/>
          <w:szCs w:val="24"/>
        </w:rPr>
        <w:t xml:space="preserve"> zhotoviteľa predložen</w:t>
      </w:r>
      <w:r w:rsidR="00485D14">
        <w:rPr>
          <w:rFonts w:ascii="Times New Roman" w:hAnsi="Times New Roman" w:cs="Times New Roman"/>
          <w:sz w:val="24"/>
          <w:szCs w:val="24"/>
        </w:rPr>
        <w:t>á</w:t>
      </w:r>
      <w:r w:rsidRPr="0097305E">
        <w:rPr>
          <w:rFonts w:ascii="Times New Roman" w:hAnsi="Times New Roman" w:cs="Times New Roman"/>
          <w:sz w:val="24"/>
          <w:szCs w:val="24"/>
        </w:rPr>
        <w:t xml:space="preserve"> vo verejnom obstarávaní podľa zákona č. 343/2015 Z. z. o verejnom obstarávaní a o zmene a doplnení niektorých zákonov.</w:t>
      </w:r>
    </w:p>
    <w:p w14:paraId="54ED7A15" w14:textId="77777777" w:rsidR="006B7810" w:rsidRDefault="006B7810" w:rsidP="004C6AC0">
      <w:pPr>
        <w:spacing w:after="0" w:line="276" w:lineRule="auto"/>
        <w:ind w:left="709" w:right="-340" w:hanging="709"/>
        <w:jc w:val="center"/>
        <w:rPr>
          <w:rFonts w:ascii="Times New Roman" w:hAnsi="Times New Roman" w:cs="Times New Roman"/>
          <w:b/>
          <w:color w:val="000000" w:themeColor="text1"/>
          <w:sz w:val="24"/>
          <w:szCs w:val="24"/>
        </w:rPr>
      </w:pPr>
    </w:p>
    <w:p w14:paraId="33BCEA38" w14:textId="31F7B074" w:rsidR="00645A6F" w:rsidRPr="005C571E" w:rsidRDefault="00645A6F" w:rsidP="004C6AC0">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II</w:t>
      </w:r>
    </w:p>
    <w:p w14:paraId="71723AC9" w14:textId="77777777" w:rsidR="00645A6F" w:rsidRPr="005C571E" w:rsidRDefault="00645A6F" w:rsidP="004C6AC0">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Predmet zmluvy</w:t>
      </w:r>
    </w:p>
    <w:p w14:paraId="1CCC42D5" w14:textId="5BAA4BBD" w:rsidR="005A40BD" w:rsidRPr="005C571E" w:rsidRDefault="00645A6F" w:rsidP="004C6AC0">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Predmetom tejto zmluvy je záväzok zhotoviteľa vykonať pre objednávateľa vo vlastnom mene, na vlastné náklady a na vlastné nebezpečenstvo</w:t>
      </w:r>
      <w:r w:rsidR="005A40BD" w:rsidRPr="005C571E">
        <w:rPr>
          <w:rFonts w:ascii="Times New Roman" w:hAnsi="Times New Roman" w:cs="Times New Roman"/>
          <w:color w:val="000000" w:themeColor="text1"/>
          <w:sz w:val="24"/>
          <w:szCs w:val="24"/>
        </w:rPr>
        <w:t xml:space="preserve"> a zodpovednosť</w:t>
      </w:r>
      <w:r w:rsidRPr="005C571E">
        <w:rPr>
          <w:rFonts w:ascii="Times New Roman" w:hAnsi="Times New Roman" w:cs="Times New Roman"/>
          <w:color w:val="000000" w:themeColor="text1"/>
          <w:sz w:val="24"/>
          <w:szCs w:val="24"/>
        </w:rPr>
        <w:t xml:space="preserve"> dielo s názvom: </w:t>
      </w:r>
      <w:r w:rsidRPr="005C571E">
        <w:rPr>
          <w:rFonts w:ascii="Times New Roman" w:eastAsia="Times New Roman" w:hAnsi="Times New Roman" w:cs="Times New Roman"/>
          <w:color w:val="000000" w:themeColor="text1"/>
          <w:sz w:val="24"/>
          <w:szCs w:val="24"/>
          <w:lang w:eastAsia="sk-SK"/>
        </w:rPr>
        <w:t>„</w:t>
      </w:r>
      <w:r w:rsidR="005E3DF1">
        <w:rPr>
          <w:rFonts w:ascii="Times New Roman" w:eastAsia="Times New Roman" w:hAnsi="Times New Roman" w:cs="Times New Roman"/>
          <w:b/>
          <w:bCs/>
          <w:i/>
          <w:iCs/>
          <w:color w:val="000000" w:themeColor="text1"/>
          <w:sz w:val="24"/>
          <w:szCs w:val="24"/>
          <w:lang w:eastAsia="sk-SK"/>
        </w:rPr>
        <w:t xml:space="preserve">Športový areál ZŠ </w:t>
      </w:r>
      <w:r w:rsidR="005E3DF1" w:rsidRPr="00CF211F">
        <w:rPr>
          <w:rFonts w:ascii="Times New Roman" w:eastAsia="Times New Roman" w:hAnsi="Times New Roman" w:cs="Times New Roman"/>
          <w:b/>
          <w:bCs/>
          <w:i/>
          <w:iCs/>
          <w:color w:val="000000" w:themeColor="text1"/>
          <w:sz w:val="24"/>
          <w:szCs w:val="24"/>
          <w:lang w:eastAsia="sk-SK"/>
        </w:rPr>
        <w:t>Plickova</w:t>
      </w:r>
      <w:r w:rsidR="0079351A" w:rsidRPr="00CF211F">
        <w:rPr>
          <w:rFonts w:ascii="Times New Roman" w:eastAsia="Times New Roman" w:hAnsi="Times New Roman" w:cs="Times New Roman"/>
          <w:b/>
          <w:bCs/>
          <w:i/>
          <w:iCs/>
          <w:color w:val="000000" w:themeColor="text1"/>
          <w:sz w:val="24"/>
          <w:szCs w:val="24"/>
          <w:lang w:eastAsia="sk-SK"/>
        </w:rPr>
        <w:t xml:space="preserve">, </w:t>
      </w:r>
      <w:r w:rsidR="00651541" w:rsidRPr="00CF211F">
        <w:rPr>
          <w:rFonts w:ascii="Times New Roman" w:eastAsia="Times New Roman" w:hAnsi="Times New Roman" w:cs="Times New Roman"/>
          <w:b/>
          <w:bCs/>
          <w:i/>
          <w:iCs/>
          <w:color w:val="000000" w:themeColor="text1"/>
          <w:sz w:val="24"/>
          <w:szCs w:val="24"/>
          <w:lang w:eastAsia="sk-SK"/>
        </w:rPr>
        <w:t>I</w:t>
      </w:r>
      <w:r w:rsidR="0079351A" w:rsidRPr="00CF211F">
        <w:rPr>
          <w:rFonts w:ascii="Times New Roman" w:eastAsia="Times New Roman" w:hAnsi="Times New Roman" w:cs="Times New Roman"/>
          <w:b/>
          <w:bCs/>
          <w:i/>
          <w:iCs/>
          <w:color w:val="000000" w:themeColor="text1"/>
          <w:sz w:val="24"/>
          <w:szCs w:val="24"/>
          <w:lang w:eastAsia="sk-SK"/>
        </w:rPr>
        <w:t>I. etapa Bratislava</w:t>
      </w:r>
      <w:r w:rsidR="0079351A">
        <w:rPr>
          <w:rFonts w:ascii="Times New Roman" w:eastAsia="Times New Roman" w:hAnsi="Times New Roman" w:cs="Times New Roman"/>
          <w:b/>
          <w:bCs/>
          <w:i/>
          <w:iCs/>
          <w:color w:val="000000" w:themeColor="text1"/>
          <w:sz w:val="24"/>
          <w:szCs w:val="24"/>
          <w:lang w:eastAsia="sk-SK"/>
        </w:rPr>
        <w:t xml:space="preserve"> - Rača</w:t>
      </w:r>
      <w:r w:rsidRPr="005C571E">
        <w:rPr>
          <w:rFonts w:ascii="Times New Roman" w:eastAsia="Times New Roman" w:hAnsi="Times New Roman" w:cs="Times New Roman"/>
          <w:b/>
          <w:bCs/>
          <w:color w:val="000000" w:themeColor="text1"/>
          <w:sz w:val="24"/>
          <w:szCs w:val="24"/>
          <w:lang w:eastAsia="sk-SK"/>
        </w:rPr>
        <w:t>“</w:t>
      </w:r>
      <w:r w:rsidRPr="005C571E">
        <w:rPr>
          <w:rFonts w:ascii="Times New Roman" w:hAnsi="Times New Roman" w:cs="Times New Roman"/>
          <w:color w:val="000000" w:themeColor="text1"/>
          <w:sz w:val="24"/>
          <w:szCs w:val="24"/>
        </w:rPr>
        <w:t xml:space="preserve"> (ďalej len „</w:t>
      </w:r>
      <w:r w:rsidRPr="005C571E">
        <w:rPr>
          <w:rFonts w:ascii="Times New Roman" w:hAnsi="Times New Roman" w:cs="Times New Roman"/>
          <w:b/>
          <w:color w:val="000000" w:themeColor="text1"/>
          <w:sz w:val="24"/>
          <w:szCs w:val="24"/>
        </w:rPr>
        <w:t>dielo</w:t>
      </w:r>
      <w:r w:rsidRPr="005C571E">
        <w:rPr>
          <w:rFonts w:ascii="Times New Roman" w:hAnsi="Times New Roman" w:cs="Times New Roman"/>
          <w:color w:val="000000" w:themeColor="text1"/>
          <w:sz w:val="24"/>
          <w:szCs w:val="24"/>
        </w:rPr>
        <w:t xml:space="preserve">“), </w:t>
      </w:r>
      <w:r w:rsidR="005A40BD" w:rsidRPr="005C571E">
        <w:rPr>
          <w:rFonts w:ascii="Times New Roman" w:hAnsi="Times New Roman" w:cs="Times New Roman"/>
          <w:color w:val="000000" w:themeColor="text1"/>
          <w:sz w:val="24"/>
          <w:szCs w:val="24"/>
        </w:rPr>
        <w:t>spočívajúce v</w:t>
      </w:r>
      <w:r w:rsidR="00C949DB">
        <w:rPr>
          <w:rFonts w:ascii="Times New Roman" w:hAnsi="Times New Roman" w:cs="Times New Roman"/>
          <w:color w:val="000000" w:themeColor="text1"/>
          <w:sz w:val="24"/>
          <w:szCs w:val="24"/>
        </w:rPr>
        <w:t>o vybudovaní</w:t>
      </w:r>
      <w:r w:rsidR="00485D14">
        <w:rPr>
          <w:rFonts w:ascii="Times New Roman" w:hAnsi="Times New Roman" w:cs="Times New Roman"/>
          <w:color w:val="000000" w:themeColor="text1"/>
          <w:sz w:val="24"/>
          <w:szCs w:val="24"/>
        </w:rPr>
        <w:t>/revitalizácií</w:t>
      </w:r>
      <w:r w:rsidR="00C949DB">
        <w:rPr>
          <w:rFonts w:ascii="Times New Roman" w:hAnsi="Times New Roman" w:cs="Times New Roman"/>
          <w:color w:val="000000" w:themeColor="text1"/>
          <w:sz w:val="24"/>
          <w:szCs w:val="24"/>
        </w:rPr>
        <w:t xml:space="preserve"> </w:t>
      </w:r>
      <w:r w:rsidR="00485D14">
        <w:rPr>
          <w:rFonts w:ascii="Times New Roman" w:hAnsi="Times New Roman" w:cs="Times New Roman"/>
          <w:color w:val="000000" w:themeColor="text1"/>
          <w:sz w:val="24"/>
          <w:szCs w:val="24"/>
        </w:rPr>
        <w:t xml:space="preserve">časti </w:t>
      </w:r>
      <w:r w:rsidR="005E3DF1">
        <w:rPr>
          <w:rFonts w:ascii="Times New Roman" w:hAnsi="Times New Roman" w:cs="Times New Roman"/>
          <w:color w:val="000000" w:themeColor="text1"/>
          <w:sz w:val="24"/>
          <w:szCs w:val="24"/>
        </w:rPr>
        <w:t>areálu základnej školy</w:t>
      </w:r>
      <w:r w:rsidR="00C949DB">
        <w:rPr>
          <w:rFonts w:ascii="Times New Roman" w:hAnsi="Times New Roman" w:cs="Times New Roman"/>
          <w:color w:val="000000" w:themeColor="text1"/>
          <w:sz w:val="24"/>
          <w:szCs w:val="24"/>
        </w:rPr>
        <w:t xml:space="preserve">, na ulici </w:t>
      </w:r>
      <w:r w:rsidR="005E3DF1">
        <w:rPr>
          <w:rFonts w:ascii="Times New Roman" w:hAnsi="Times New Roman" w:cs="Times New Roman"/>
          <w:color w:val="000000" w:themeColor="text1"/>
          <w:sz w:val="24"/>
          <w:szCs w:val="24"/>
        </w:rPr>
        <w:t xml:space="preserve">Plickova </w:t>
      </w:r>
      <w:r w:rsidR="002D3382">
        <w:rPr>
          <w:rFonts w:ascii="Times New Roman" w:hAnsi="Times New Roman" w:cs="Times New Roman"/>
          <w:color w:val="000000" w:themeColor="text1"/>
          <w:sz w:val="24"/>
          <w:szCs w:val="24"/>
        </w:rPr>
        <w:t>9</w:t>
      </w:r>
      <w:r w:rsidR="00E578EB">
        <w:rPr>
          <w:rFonts w:ascii="Times New Roman" w:hAnsi="Times New Roman" w:cs="Times New Roman"/>
          <w:color w:val="000000" w:themeColor="text1"/>
          <w:sz w:val="24"/>
          <w:szCs w:val="24"/>
        </w:rPr>
        <w:t xml:space="preserve"> </w:t>
      </w:r>
      <w:r w:rsidR="005A40BD" w:rsidRPr="005C571E">
        <w:rPr>
          <w:rFonts w:ascii="Times New Roman" w:hAnsi="Times New Roman" w:cs="Times New Roman"/>
          <w:color w:val="000000" w:themeColor="text1"/>
          <w:sz w:val="24"/>
          <w:szCs w:val="24"/>
        </w:rPr>
        <w:t xml:space="preserve">v Bratislave, </w:t>
      </w:r>
      <w:r w:rsidR="005A40BD" w:rsidRPr="005C571E">
        <w:rPr>
          <w:rFonts w:ascii="Times New Roman" w:hAnsi="Times New Roman" w:cs="Times New Roman"/>
          <w:bCs/>
          <w:color w:val="000000" w:themeColor="text1"/>
          <w:sz w:val="24"/>
          <w:szCs w:val="24"/>
        </w:rPr>
        <w:t xml:space="preserve">ktorého rozsah je </w:t>
      </w:r>
      <w:r w:rsidR="005A40BD" w:rsidRPr="005C571E">
        <w:rPr>
          <w:rFonts w:ascii="Times New Roman" w:hAnsi="Times New Roman" w:cs="Times New Roman"/>
          <w:color w:val="000000" w:themeColor="text1"/>
          <w:sz w:val="24"/>
          <w:szCs w:val="24"/>
          <w:lang w:eastAsia="sk-SK"/>
        </w:rPr>
        <w:t>presne</w:t>
      </w:r>
      <w:r w:rsidR="005A40BD" w:rsidRPr="005C571E">
        <w:rPr>
          <w:rFonts w:ascii="Times New Roman" w:hAnsi="Times New Roman" w:cs="Times New Roman"/>
          <w:bCs/>
          <w:color w:val="000000" w:themeColor="text1"/>
          <w:sz w:val="24"/>
          <w:szCs w:val="24"/>
        </w:rPr>
        <w:t xml:space="preserve"> špecifikovaný v jednotlivých ustanoveniach tejto zmluvy a</w:t>
      </w:r>
      <w:r w:rsidR="00964532" w:rsidRPr="005C571E">
        <w:rPr>
          <w:rFonts w:ascii="Times New Roman" w:hAnsi="Times New Roman" w:cs="Times New Roman"/>
          <w:bCs/>
          <w:color w:val="000000" w:themeColor="text1"/>
          <w:sz w:val="24"/>
          <w:szCs w:val="24"/>
        </w:rPr>
        <w:t xml:space="preserve"> v</w:t>
      </w:r>
      <w:r w:rsidR="005A40BD" w:rsidRPr="005C571E">
        <w:rPr>
          <w:rFonts w:ascii="Times New Roman" w:hAnsi="Times New Roman" w:cs="Times New Roman"/>
          <w:bCs/>
          <w:color w:val="000000" w:themeColor="text1"/>
          <w:sz w:val="24"/>
          <w:szCs w:val="24"/>
        </w:rPr>
        <w:t>:</w:t>
      </w:r>
    </w:p>
    <w:p w14:paraId="7A64E663" w14:textId="4E206527" w:rsidR="005A40BD" w:rsidRDefault="005A40BD"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projektovej dokumentácii </w:t>
      </w:r>
      <w:r w:rsidR="00485D14">
        <w:rPr>
          <w:rFonts w:ascii="Times New Roman" w:hAnsi="Times New Roman" w:cs="Times New Roman"/>
          <w:color w:val="000000" w:themeColor="text1"/>
          <w:sz w:val="24"/>
          <w:szCs w:val="24"/>
        </w:rPr>
        <w:t xml:space="preserve">diela </w:t>
      </w:r>
      <w:r w:rsidRPr="005C571E">
        <w:rPr>
          <w:rFonts w:ascii="Times New Roman" w:hAnsi="Times New Roman" w:cs="Times New Roman"/>
          <w:color w:val="000000" w:themeColor="text1"/>
          <w:sz w:val="24"/>
          <w:szCs w:val="24"/>
        </w:rPr>
        <w:t>poskytnutej zhotoviteľovi už vo verejnom obstarávaní</w:t>
      </w:r>
      <w:r w:rsidR="00760659" w:rsidRPr="005C571E">
        <w:rPr>
          <w:rFonts w:ascii="Times New Roman" w:hAnsi="Times New Roman" w:cs="Times New Roman"/>
          <w:color w:val="000000" w:themeColor="text1"/>
          <w:sz w:val="24"/>
          <w:szCs w:val="24"/>
        </w:rPr>
        <w:t xml:space="preserve"> (ďalej len „</w:t>
      </w:r>
      <w:r w:rsidR="00760659" w:rsidRPr="005C571E">
        <w:rPr>
          <w:rFonts w:ascii="Times New Roman" w:hAnsi="Times New Roman" w:cs="Times New Roman"/>
          <w:b/>
          <w:bCs/>
          <w:color w:val="000000" w:themeColor="text1"/>
          <w:sz w:val="24"/>
          <w:szCs w:val="24"/>
        </w:rPr>
        <w:t>projektová dokumentácia</w:t>
      </w:r>
      <w:r w:rsidR="00760659" w:rsidRPr="005C571E">
        <w:rPr>
          <w:rFonts w:ascii="Times New Roman" w:hAnsi="Times New Roman" w:cs="Times New Roman"/>
          <w:color w:val="000000" w:themeColor="text1"/>
          <w:sz w:val="24"/>
          <w:szCs w:val="24"/>
        </w:rPr>
        <w:t>“)</w:t>
      </w:r>
      <w:r w:rsidRPr="005C571E">
        <w:rPr>
          <w:rFonts w:ascii="Times New Roman" w:hAnsi="Times New Roman" w:cs="Times New Roman"/>
          <w:color w:val="000000" w:themeColor="text1"/>
          <w:sz w:val="24"/>
          <w:szCs w:val="24"/>
        </w:rPr>
        <w:t>,</w:t>
      </w:r>
      <w:r w:rsidR="00266869">
        <w:rPr>
          <w:rFonts w:ascii="Times New Roman" w:hAnsi="Times New Roman" w:cs="Times New Roman"/>
          <w:color w:val="000000" w:themeColor="text1"/>
          <w:sz w:val="24"/>
          <w:szCs w:val="24"/>
        </w:rPr>
        <w:t xml:space="preserve"> ktor</w:t>
      </w:r>
      <w:r w:rsidR="00E578EB">
        <w:rPr>
          <w:rFonts w:ascii="Times New Roman" w:hAnsi="Times New Roman" w:cs="Times New Roman"/>
          <w:color w:val="000000" w:themeColor="text1"/>
          <w:sz w:val="24"/>
          <w:szCs w:val="24"/>
        </w:rPr>
        <w:t>á</w:t>
      </w:r>
      <w:r w:rsidR="00266869">
        <w:rPr>
          <w:rFonts w:ascii="Times New Roman" w:hAnsi="Times New Roman" w:cs="Times New Roman"/>
          <w:color w:val="000000" w:themeColor="text1"/>
          <w:sz w:val="24"/>
          <w:szCs w:val="24"/>
        </w:rPr>
        <w:t xml:space="preserve"> tvorí Prílohu č.1</w:t>
      </w:r>
      <w:r w:rsidR="001074FD">
        <w:rPr>
          <w:rFonts w:ascii="Times New Roman" w:hAnsi="Times New Roman" w:cs="Times New Roman"/>
          <w:color w:val="000000" w:themeColor="text1"/>
          <w:sz w:val="24"/>
          <w:szCs w:val="24"/>
        </w:rPr>
        <w:t xml:space="preserve"> tejto zmluvy</w:t>
      </w:r>
      <w:r w:rsidR="007708C5">
        <w:rPr>
          <w:rFonts w:ascii="Times New Roman" w:hAnsi="Times New Roman" w:cs="Times New Roman"/>
          <w:color w:val="000000" w:themeColor="text1"/>
          <w:sz w:val="24"/>
          <w:szCs w:val="24"/>
        </w:rPr>
        <w:t>,</w:t>
      </w:r>
    </w:p>
    <w:p w14:paraId="6A014493" w14:textId="2D4B5E26" w:rsidR="005A40BD" w:rsidRPr="005C571E" w:rsidRDefault="00645A6F"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položkovit</w:t>
      </w:r>
      <w:r w:rsidR="00964532" w:rsidRPr="005C571E">
        <w:rPr>
          <w:rFonts w:ascii="Times New Roman" w:hAnsi="Times New Roman" w:cs="Times New Roman"/>
          <w:color w:val="000000" w:themeColor="text1"/>
          <w:sz w:val="24"/>
          <w:szCs w:val="24"/>
        </w:rPr>
        <w:t>om</w:t>
      </w:r>
      <w:r w:rsidRPr="005C571E">
        <w:rPr>
          <w:rFonts w:ascii="Times New Roman" w:hAnsi="Times New Roman" w:cs="Times New Roman"/>
          <w:color w:val="000000" w:themeColor="text1"/>
          <w:sz w:val="24"/>
          <w:szCs w:val="24"/>
        </w:rPr>
        <w:t xml:space="preserve"> rozpočt</w:t>
      </w:r>
      <w:r w:rsidR="00964532"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xml:space="preserve"> k dielu (ďalej len „</w:t>
      </w:r>
      <w:r w:rsidRPr="005C571E">
        <w:rPr>
          <w:rFonts w:ascii="Times New Roman" w:hAnsi="Times New Roman" w:cs="Times New Roman"/>
          <w:b/>
          <w:color w:val="000000" w:themeColor="text1"/>
          <w:sz w:val="24"/>
          <w:szCs w:val="24"/>
        </w:rPr>
        <w:t>rozpočet</w:t>
      </w:r>
      <w:r w:rsidRPr="005C571E">
        <w:rPr>
          <w:rFonts w:ascii="Times New Roman" w:hAnsi="Times New Roman" w:cs="Times New Roman"/>
          <w:color w:val="000000" w:themeColor="text1"/>
          <w:sz w:val="24"/>
          <w:szCs w:val="24"/>
        </w:rPr>
        <w:t xml:space="preserve">“), ktorý tvorí Prílohu č. </w:t>
      </w:r>
      <w:r w:rsidR="00266869">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tejto zmluvy</w:t>
      </w:r>
      <w:r w:rsidR="00485D14">
        <w:rPr>
          <w:rFonts w:ascii="Times New Roman" w:hAnsi="Times New Roman" w:cs="Times New Roman"/>
          <w:color w:val="000000" w:themeColor="text1"/>
          <w:sz w:val="24"/>
          <w:szCs w:val="24"/>
        </w:rPr>
        <w:t xml:space="preserve"> a predstavuje cenovú ponuku zhotoviteľa predloženú vo verejnom obstarávaní</w:t>
      </w:r>
      <w:r w:rsidRPr="005C571E">
        <w:rPr>
          <w:rFonts w:ascii="Times New Roman" w:hAnsi="Times New Roman" w:cs="Times New Roman"/>
          <w:color w:val="000000" w:themeColor="text1"/>
          <w:sz w:val="24"/>
          <w:szCs w:val="24"/>
        </w:rPr>
        <w:t>,</w:t>
      </w:r>
    </w:p>
    <w:p w14:paraId="4E5BECB8" w14:textId="3599D8FA" w:rsidR="005A40BD" w:rsidRPr="005C571E" w:rsidRDefault="00645A6F"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časovo</w:t>
      </w:r>
      <w:r w:rsidR="00964532" w:rsidRPr="005C571E">
        <w:rPr>
          <w:rFonts w:ascii="Times New Roman" w:hAnsi="Times New Roman" w:cs="Times New Roman"/>
          <w:color w:val="000000" w:themeColor="text1"/>
          <w:sz w:val="24"/>
          <w:szCs w:val="24"/>
        </w:rPr>
        <w:t>m</w:t>
      </w:r>
      <w:r w:rsidRPr="005C571E">
        <w:rPr>
          <w:rFonts w:ascii="Times New Roman" w:hAnsi="Times New Roman" w:cs="Times New Roman"/>
          <w:color w:val="000000" w:themeColor="text1"/>
          <w:sz w:val="24"/>
          <w:szCs w:val="24"/>
        </w:rPr>
        <w:t xml:space="preserve"> harmonogram</w:t>
      </w:r>
      <w:r w:rsidR="00964532"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xml:space="preserve"> prác zhotoviteľa (ďalej len „</w:t>
      </w:r>
      <w:r w:rsidRPr="005C571E">
        <w:rPr>
          <w:rFonts w:ascii="Times New Roman" w:hAnsi="Times New Roman" w:cs="Times New Roman"/>
          <w:b/>
          <w:color w:val="000000" w:themeColor="text1"/>
          <w:sz w:val="24"/>
          <w:szCs w:val="24"/>
        </w:rPr>
        <w:t>časový harmonogram</w:t>
      </w:r>
      <w:r w:rsidRPr="005C571E">
        <w:rPr>
          <w:rFonts w:ascii="Times New Roman" w:hAnsi="Times New Roman" w:cs="Times New Roman"/>
          <w:color w:val="000000" w:themeColor="text1"/>
          <w:sz w:val="24"/>
          <w:szCs w:val="24"/>
        </w:rPr>
        <w:t xml:space="preserve">“), ktorý </w:t>
      </w:r>
      <w:r w:rsidR="00E925EC">
        <w:rPr>
          <w:rFonts w:ascii="Times New Roman" w:hAnsi="Times New Roman" w:cs="Times New Roman"/>
          <w:color w:val="000000" w:themeColor="text1"/>
          <w:sz w:val="24"/>
          <w:szCs w:val="24"/>
        </w:rPr>
        <w:t>zhotoviteľ predlož</w:t>
      </w:r>
      <w:r w:rsidR="001074FD">
        <w:rPr>
          <w:rFonts w:ascii="Times New Roman" w:hAnsi="Times New Roman" w:cs="Times New Roman"/>
          <w:color w:val="000000" w:themeColor="text1"/>
          <w:sz w:val="24"/>
          <w:szCs w:val="24"/>
        </w:rPr>
        <w:t>il</w:t>
      </w:r>
      <w:r w:rsidR="00E925EC">
        <w:rPr>
          <w:rFonts w:ascii="Times New Roman" w:hAnsi="Times New Roman" w:cs="Times New Roman"/>
          <w:color w:val="000000" w:themeColor="text1"/>
          <w:sz w:val="24"/>
          <w:szCs w:val="24"/>
        </w:rPr>
        <w:t xml:space="preserve"> </w:t>
      </w:r>
      <w:r w:rsidR="00A56DFD">
        <w:rPr>
          <w:rFonts w:ascii="Times New Roman" w:hAnsi="Times New Roman" w:cs="Times New Roman"/>
          <w:color w:val="000000" w:themeColor="text1"/>
          <w:sz w:val="24"/>
          <w:szCs w:val="24"/>
        </w:rPr>
        <w:t>objednávateľovi</w:t>
      </w:r>
      <w:r w:rsidR="007708C5">
        <w:rPr>
          <w:rFonts w:ascii="Times New Roman" w:hAnsi="Times New Roman" w:cs="Times New Roman"/>
          <w:color w:val="000000" w:themeColor="text1"/>
          <w:sz w:val="24"/>
          <w:szCs w:val="24"/>
        </w:rPr>
        <w:t>,</w:t>
      </w:r>
    </w:p>
    <w:p w14:paraId="19DF876A" w14:textId="38CA7303" w:rsidR="00E12760" w:rsidRDefault="00257AA3" w:rsidP="004C6AC0">
      <w:pPr>
        <w:pStyle w:val="Odsekzoznamu"/>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781"/>
          <w:tab w:val="left" w:pos="10992"/>
          <w:tab w:val="left" w:pos="11908"/>
          <w:tab w:val="left" w:pos="12824"/>
          <w:tab w:val="left" w:pos="13740"/>
          <w:tab w:val="left" w:pos="14656"/>
        </w:tabs>
        <w:suppressAutoHyphens/>
        <w:spacing w:after="0" w:line="276" w:lineRule="auto"/>
        <w:ind w:left="993" w:right="-340" w:hanging="426"/>
        <w:jc w:val="both"/>
        <w:rPr>
          <w:rFonts w:ascii="Times New Roman" w:hAnsi="Times New Roman" w:cs="Times New Roman"/>
          <w:color w:val="000000" w:themeColor="text1"/>
          <w:sz w:val="24"/>
          <w:szCs w:val="24"/>
        </w:rPr>
      </w:pPr>
      <w:r w:rsidRPr="00266869">
        <w:rPr>
          <w:rFonts w:ascii="Times New Roman" w:hAnsi="Times New Roman" w:cs="Times New Roman"/>
          <w:color w:val="000000" w:themeColor="text1"/>
          <w:sz w:val="24"/>
          <w:szCs w:val="24"/>
        </w:rPr>
        <w:t xml:space="preserve"> </w:t>
      </w:r>
      <w:r w:rsidR="00266869" w:rsidRPr="00266869">
        <w:rPr>
          <w:rFonts w:ascii="Times New Roman" w:hAnsi="Times New Roman" w:cs="Times New Roman"/>
          <w:color w:val="000000" w:themeColor="text1"/>
          <w:sz w:val="24"/>
          <w:szCs w:val="24"/>
        </w:rPr>
        <w:t xml:space="preserve">stavebnom povolení a príslušných rozhodnutiach štátnej správy a samosprávy </w:t>
      </w:r>
      <w:r w:rsidR="00645A6F" w:rsidRPr="00266869">
        <w:rPr>
          <w:rFonts w:ascii="Times New Roman" w:hAnsi="Times New Roman" w:cs="Times New Roman"/>
          <w:color w:val="000000" w:themeColor="text1"/>
          <w:sz w:val="24"/>
          <w:szCs w:val="24"/>
        </w:rPr>
        <w:t>ktor</w:t>
      </w:r>
      <w:r w:rsidR="00E578EB">
        <w:rPr>
          <w:rFonts w:ascii="Times New Roman" w:hAnsi="Times New Roman" w:cs="Times New Roman"/>
          <w:color w:val="000000" w:themeColor="text1"/>
          <w:sz w:val="24"/>
          <w:szCs w:val="24"/>
        </w:rPr>
        <w:t>é</w:t>
      </w:r>
      <w:r w:rsidR="00645A6F" w:rsidRPr="00266869">
        <w:rPr>
          <w:rFonts w:ascii="Times New Roman" w:hAnsi="Times New Roman" w:cs="Times New Roman"/>
          <w:color w:val="000000" w:themeColor="text1"/>
          <w:sz w:val="24"/>
          <w:szCs w:val="24"/>
        </w:rPr>
        <w:t xml:space="preserve"> tvor</w:t>
      </w:r>
      <w:r w:rsidR="007708C5">
        <w:rPr>
          <w:rFonts w:ascii="Times New Roman" w:hAnsi="Times New Roman" w:cs="Times New Roman"/>
          <w:color w:val="000000" w:themeColor="text1"/>
          <w:sz w:val="24"/>
          <w:szCs w:val="24"/>
        </w:rPr>
        <w:t>ia</w:t>
      </w:r>
      <w:r w:rsidR="00645A6F" w:rsidRPr="00266869">
        <w:rPr>
          <w:rFonts w:ascii="Times New Roman" w:hAnsi="Times New Roman" w:cs="Times New Roman"/>
          <w:color w:val="000000" w:themeColor="text1"/>
          <w:sz w:val="24"/>
          <w:szCs w:val="24"/>
        </w:rPr>
        <w:t xml:space="preserve"> Prílohu č. 3 tejto zmluvy</w:t>
      </w:r>
      <w:r w:rsidR="00E578EB">
        <w:rPr>
          <w:rFonts w:ascii="Times New Roman" w:hAnsi="Times New Roman" w:cs="Times New Roman"/>
          <w:color w:val="000000" w:themeColor="text1"/>
          <w:sz w:val="24"/>
          <w:szCs w:val="24"/>
        </w:rPr>
        <w:t>.</w:t>
      </w:r>
    </w:p>
    <w:p w14:paraId="00A20C11" w14:textId="33324C6B" w:rsidR="00316DEF" w:rsidRPr="009961C5" w:rsidRDefault="00316DEF" w:rsidP="007708C5">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9961C5">
        <w:rPr>
          <w:rFonts w:ascii="Times New Roman" w:hAnsi="Times New Roman" w:cs="Times New Roman"/>
          <w:color w:val="000000" w:themeColor="text1"/>
          <w:sz w:val="24"/>
          <w:szCs w:val="24"/>
        </w:rPr>
        <w:t xml:space="preserve">Realizácia diela, definovaného v bode 2.1 tejto zmluvy </w:t>
      </w:r>
      <w:r w:rsidR="00C16013" w:rsidRPr="009961C5">
        <w:rPr>
          <w:rFonts w:ascii="Times New Roman" w:hAnsi="Times New Roman" w:cs="Times New Roman"/>
          <w:color w:val="000000" w:themeColor="text1"/>
          <w:sz w:val="24"/>
          <w:szCs w:val="24"/>
        </w:rPr>
        <w:t>môže byť</w:t>
      </w:r>
      <w:r w:rsidRPr="009961C5">
        <w:rPr>
          <w:rFonts w:ascii="Times New Roman" w:hAnsi="Times New Roman" w:cs="Times New Roman"/>
          <w:color w:val="000000" w:themeColor="text1"/>
          <w:sz w:val="24"/>
          <w:szCs w:val="24"/>
        </w:rPr>
        <w:t xml:space="preserve"> </w:t>
      </w:r>
      <w:r w:rsidR="00257AA3" w:rsidRPr="009961C5">
        <w:rPr>
          <w:rFonts w:ascii="Times New Roman" w:hAnsi="Times New Roman" w:cs="Times New Roman"/>
          <w:color w:val="000000" w:themeColor="text1"/>
          <w:sz w:val="24"/>
          <w:szCs w:val="24"/>
        </w:rPr>
        <w:t>spolu</w:t>
      </w:r>
      <w:r w:rsidRPr="009961C5">
        <w:rPr>
          <w:rFonts w:ascii="Times New Roman" w:hAnsi="Times New Roman" w:cs="Times New Roman"/>
          <w:color w:val="000000" w:themeColor="text1"/>
          <w:sz w:val="24"/>
          <w:szCs w:val="24"/>
        </w:rPr>
        <w:t>financovaná z</w:t>
      </w:r>
      <w:r w:rsidR="00485D14">
        <w:rPr>
          <w:rFonts w:ascii="Times New Roman" w:hAnsi="Times New Roman" w:cs="Times New Roman"/>
          <w:color w:val="000000" w:themeColor="text1"/>
          <w:sz w:val="24"/>
          <w:szCs w:val="24"/>
        </w:rPr>
        <w:t xml:space="preserve"> nenávratného </w:t>
      </w:r>
      <w:r w:rsidRPr="009961C5">
        <w:rPr>
          <w:rFonts w:ascii="Times New Roman" w:hAnsi="Times New Roman" w:cs="Times New Roman"/>
          <w:color w:val="000000" w:themeColor="text1"/>
          <w:sz w:val="24"/>
          <w:szCs w:val="24"/>
        </w:rPr>
        <w:t>finančn</w:t>
      </w:r>
      <w:r w:rsidR="005E7592" w:rsidRPr="009961C5">
        <w:rPr>
          <w:rFonts w:ascii="Times New Roman" w:hAnsi="Times New Roman" w:cs="Times New Roman"/>
          <w:color w:val="000000" w:themeColor="text1"/>
          <w:sz w:val="24"/>
          <w:szCs w:val="24"/>
        </w:rPr>
        <w:t>ého príspevku</w:t>
      </w:r>
      <w:r w:rsidR="00485D14">
        <w:rPr>
          <w:rFonts w:ascii="Times New Roman" w:hAnsi="Times New Roman" w:cs="Times New Roman"/>
          <w:color w:val="000000" w:themeColor="text1"/>
          <w:sz w:val="24"/>
          <w:szCs w:val="24"/>
        </w:rPr>
        <w:t xml:space="preserve"> / dotácie poskytnutej verejnou inštitúciou. </w:t>
      </w:r>
      <w:r w:rsidR="003D3ACD">
        <w:rPr>
          <w:rFonts w:ascii="Times New Roman" w:hAnsi="Times New Roman" w:cs="Times New Roman"/>
          <w:color w:val="000000" w:themeColor="text1"/>
          <w:sz w:val="24"/>
          <w:szCs w:val="24"/>
        </w:rPr>
        <w:t xml:space="preserve">Podmienky čerpania takejto dotácie budú </w:t>
      </w:r>
      <w:r w:rsidRPr="009961C5">
        <w:rPr>
          <w:rFonts w:ascii="Times New Roman" w:hAnsi="Times New Roman" w:cs="Times New Roman"/>
          <w:color w:val="000000" w:themeColor="text1"/>
          <w:sz w:val="24"/>
          <w:szCs w:val="24"/>
        </w:rPr>
        <w:t xml:space="preserve">upravené v Zmluve o poskytnutí </w:t>
      </w:r>
      <w:r w:rsidR="005E7592" w:rsidRPr="009961C5">
        <w:rPr>
          <w:rFonts w:ascii="Times New Roman" w:hAnsi="Times New Roman" w:cs="Times New Roman"/>
          <w:color w:val="000000" w:themeColor="text1"/>
          <w:sz w:val="24"/>
          <w:szCs w:val="24"/>
        </w:rPr>
        <w:t>príspevku</w:t>
      </w:r>
      <w:r w:rsidRPr="009961C5">
        <w:rPr>
          <w:rFonts w:ascii="Times New Roman" w:hAnsi="Times New Roman" w:cs="Times New Roman"/>
          <w:color w:val="000000" w:themeColor="text1"/>
          <w:sz w:val="24"/>
          <w:szCs w:val="24"/>
        </w:rPr>
        <w:t>, uzatvorenej medzi objednávateľom a</w:t>
      </w:r>
      <w:r w:rsidR="003D3ACD">
        <w:rPr>
          <w:rFonts w:ascii="Times New Roman" w:hAnsi="Times New Roman" w:cs="Times New Roman"/>
          <w:color w:val="000000" w:themeColor="text1"/>
          <w:sz w:val="24"/>
          <w:szCs w:val="24"/>
        </w:rPr>
        <w:t> budúcim p</w:t>
      </w:r>
      <w:r w:rsidRPr="009961C5">
        <w:rPr>
          <w:rFonts w:ascii="Times New Roman" w:hAnsi="Times New Roman" w:cs="Times New Roman"/>
          <w:color w:val="000000" w:themeColor="text1"/>
          <w:sz w:val="24"/>
          <w:szCs w:val="24"/>
        </w:rPr>
        <w:t>oskytovateľom</w:t>
      </w:r>
      <w:r w:rsidR="00484CE0" w:rsidRPr="009961C5">
        <w:rPr>
          <w:rFonts w:ascii="Times New Roman" w:hAnsi="Times New Roman" w:cs="Times New Roman"/>
          <w:color w:val="000000" w:themeColor="text1"/>
          <w:sz w:val="24"/>
          <w:szCs w:val="24"/>
        </w:rPr>
        <w:t xml:space="preserve">. </w:t>
      </w:r>
      <w:r w:rsidR="00266869" w:rsidRPr="009961C5">
        <w:rPr>
          <w:rFonts w:ascii="Times New Roman" w:hAnsi="Times New Roman" w:cs="Times New Roman"/>
          <w:color w:val="000000" w:themeColor="text1"/>
          <w:sz w:val="24"/>
          <w:szCs w:val="24"/>
        </w:rPr>
        <w:t xml:space="preserve">Objednávateľ informuje zhotoviteľa o uzatvorení </w:t>
      </w:r>
      <w:r w:rsidR="003D3ACD">
        <w:rPr>
          <w:rFonts w:ascii="Times New Roman" w:hAnsi="Times New Roman" w:cs="Times New Roman"/>
          <w:color w:val="000000" w:themeColor="text1"/>
          <w:sz w:val="24"/>
          <w:szCs w:val="24"/>
        </w:rPr>
        <w:t>takejto z</w:t>
      </w:r>
      <w:r w:rsidR="00266869" w:rsidRPr="009961C5">
        <w:rPr>
          <w:rFonts w:ascii="Times New Roman" w:hAnsi="Times New Roman" w:cs="Times New Roman"/>
          <w:color w:val="000000" w:themeColor="text1"/>
          <w:sz w:val="24"/>
          <w:szCs w:val="24"/>
        </w:rPr>
        <w:t>mluvy</w:t>
      </w:r>
      <w:r w:rsidR="003B0E43" w:rsidRPr="009961C5">
        <w:rPr>
          <w:rFonts w:ascii="Times New Roman" w:hAnsi="Times New Roman" w:cs="Times New Roman"/>
          <w:color w:val="000000" w:themeColor="text1"/>
          <w:sz w:val="24"/>
          <w:szCs w:val="24"/>
        </w:rPr>
        <w:t xml:space="preserve"> o poskytnutí </w:t>
      </w:r>
      <w:r w:rsidR="00266869" w:rsidRPr="009961C5">
        <w:rPr>
          <w:rFonts w:ascii="Times New Roman" w:hAnsi="Times New Roman" w:cs="Times New Roman"/>
          <w:color w:val="000000" w:themeColor="text1"/>
          <w:sz w:val="24"/>
          <w:szCs w:val="24"/>
        </w:rPr>
        <w:t xml:space="preserve"> </w:t>
      </w:r>
      <w:r w:rsidR="005E7592" w:rsidRPr="009961C5">
        <w:rPr>
          <w:rFonts w:ascii="Times New Roman" w:hAnsi="Times New Roman" w:cs="Times New Roman"/>
          <w:color w:val="000000" w:themeColor="text1"/>
          <w:sz w:val="24"/>
          <w:szCs w:val="24"/>
        </w:rPr>
        <w:t xml:space="preserve">príspevku </w:t>
      </w:r>
      <w:r w:rsidR="003B0E43" w:rsidRPr="009961C5">
        <w:rPr>
          <w:rFonts w:ascii="Times New Roman" w:hAnsi="Times New Roman" w:cs="Times New Roman"/>
          <w:color w:val="000000" w:themeColor="text1"/>
          <w:sz w:val="24"/>
          <w:szCs w:val="24"/>
        </w:rPr>
        <w:t>do 7 pracovných dní od nadobudnutia jej účinnosti.</w:t>
      </w:r>
      <w:r w:rsidR="001074FD" w:rsidRPr="009961C5">
        <w:rPr>
          <w:rFonts w:ascii="Times New Roman" w:hAnsi="Times New Roman" w:cs="Times New Roman"/>
          <w:color w:val="000000" w:themeColor="text1"/>
          <w:sz w:val="24"/>
          <w:szCs w:val="24"/>
        </w:rPr>
        <w:t>.</w:t>
      </w:r>
      <w:r w:rsidR="003D3ACD">
        <w:rPr>
          <w:rFonts w:ascii="Times New Roman" w:hAnsi="Times New Roman" w:cs="Times New Roman"/>
          <w:color w:val="000000" w:themeColor="text1"/>
          <w:sz w:val="24"/>
          <w:szCs w:val="24"/>
        </w:rPr>
        <w:t xml:space="preserve"> Poskytovateľ sa zaväzuje akceptovať výkon kontroly realizácie Diela a plnenia si zmluvných povinností podľa tejto zmluvy osobami určenými v Zmluve o poskytnutí príspevku.</w:t>
      </w:r>
    </w:p>
    <w:p w14:paraId="6442C0A4" w14:textId="2919F4A1" w:rsidR="0079351A" w:rsidRPr="00910EA4" w:rsidRDefault="00B81879" w:rsidP="003D3ACD">
      <w:pPr>
        <w:pStyle w:val="Odsekzoznamu"/>
        <w:numPr>
          <w:ilvl w:val="1"/>
          <w:numId w:val="2"/>
        </w:numPr>
        <w:tabs>
          <w:tab w:val="left" w:pos="3119"/>
          <w:tab w:val="left" w:pos="3402"/>
        </w:tabs>
        <w:spacing w:after="0" w:line="276" w:lineRule="auto"/>
        <w:ind w:left="567" w:hanging="567"/>
        <w:jc w:val="both"/>
      </w:pPr>
      <w:r w:rsidRPr="00183173">
        <w:rPr>
          <w:rFonts w:ascii="Times New Roman" w:hAnsi="Times New Roman" w:cs="Times New Roman"/>
          <w:color w:val="000000" w:themeColor="text1"/>
          <w:sz w:val="24"/>
          <w:szCs w:val="24"/>
        </w:rPr>
        <w:t xml:space="preserve">Zhotoviteľ sa zaväzuje uskutočniť práce na diele v rozsahu </w:t>
      </w:r>
      <w:r w:rsidR="003D3ACD">
        <w:rPr>
          <w:rFonts w:ascii="Times New Roman" w:hAnsi="Times New Roman" w:cs="Times New Roman"/>
          <w:color w:val="000000" w:themeColor="text1"/>
          <w:sz w:val="24"/>
          <w:szCs w:val="24"/>
        </w:rPr>
        <w:t xml:space="preserve">podľa bodu 2.1. v lehote do </w:t>
      </w:r>
      <w:del w:id="2" w:author="Konto Microsoft" w:date="2023-12-19T12:31:00Z">
        <w:r w:rsidR="003D3ACD" w:rsidDel="00513E6D">
          <w:rPr>
            <w:rFonts w:ascii="Times New Roman" w:hAnsi="Times New Roman" w:cs="Times New Roman"/>
            <w:color w:val="000000" w:themeColor="text1"/>
            <w:sz w:val="24"/>
            <w:szCs w:val="24"/>
          </w:rPr>
          <w:delText>4</w:delText>
        </w:r>
      </w:del>
      <w:ins w:id="3" w:author="Konto Microsoft" w:date="2023-12-19T12:31:00Z">
        <w:r w:rsidR="00513E6D">
          <w:rPr>
            <w:rFonts w:ascii="Times New Roman" w:hAnsi="Times New Roman" w:cs="Times New Roman"/>
            <w:color w:val="000000" w:themeColor="text1"/>
            <w:sz w:val="24"/>
            <w:szCs w:val="24"/>
          </w:rPr>
          <w:t>6</w:t>
        </w:r>
      </w:ins>
      <w:r w:rsidR="003D3ACD">
        <w:rPr>
          <w:rFonts w:ascii="Times New Roman" w:hAnsi="Times New Roman" w:cs="Times New Roman"/>
          <w:color w:val="000000" w:themeColor="text1"/>
          <w:sz w:val="24"/>
          <w:szCs w:val="24"/>
        </w:rPr>
        <w:t xml:space="preserve"> mesiacov odo dňa doručenia výzvy na začatie realizácie prác. </w:t>
      </w:r>
    </w:p>
    <w:p w14:paraId="494A828C" w14:textId="3484B815" w:rsidR="00910EA4" w:rsidRPr="00910EA4" w:rsidRDefault="00521D0B" w:rsidP="000E1753">
      <w:pPr>
        <w:tabs>
          <w:tab w:val="left" w:pos="3119"/>
          <w:tab w:val="left" w:pos="3402"/>
        </w:tabs>
        <w:spacing w:after="0" w:line="276" w:lineRule="auto"/>
        <w:ind w:left="567"/>
        <w:jc w:val="both"/>
      </w:pPr>
      <w:r w:rsidRPr="000E1753">
        <w:rPr>
          <w:rFonts w:ascii="Times New Roman" w:hAnsi="Times New Roman" w:cs="Times New Roman"/>
          <w:color w:val="000000" w:themeColor="text1"/>
          <w:sz w:val="24"/>
          <w:szCs w:val="24"/>
        </w:rPr>
        <w:t> </w:t>
      </w:r>
    </w:p>
    <w:p w14:paraId="71392C36" w14:textId="03BEB8CF" w:rsidR="00CF56B7" w:rsidRPr="005C571E" w:rsidRDefault="00A35C31" w:rsidP="00B114B1">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že zabezpečí kompletnú dodávku a realizáciu stavebných prác</w:t>
      </w:r>
      <w:r w:rsidR="005E3DF1">
        <w:rPr>
          <w:rFonts w:ascii="Times New Roman" w:hAnsi="Times New Roman" w:cs="Times New Roman"/>
          <w:color w:val="000000" w:themeColor="text1"/>
          <w:sz w:val="24"/>
          <w:szCs w:val="24"/>
        </w:rPr>
        <w:t xml:space="preserve"> </w:t>
      </w:r>
      <w:r w:rsidR="005E3DF1" w:rsidRPr="005C571E">
        <w:rPr>
          <w:rFonts w:ascii="Times New Roman" w:hAnsi="Times New Roman" w:cs="Times New Roman"/>
          <w:color w:val="000000" w:themeColor="text1"/>
          <w:sz w:val="24"/>
          <w:szCs w:val="24"/>
        </w:rPr>
        <w:t>na diele</w:t>
      </w:r>
      <w:r w:rsidR="005E3DF1">
        <w:rPr>
          <w:rFonts w:ascii="Times New Roman" w:hAnsi="Times New Roman" w:cs="Times New Roman"/>
          <w:color w:val="000000" w:themeColor="text1"/>
          <w:sz w:val="24"/>
          <w:szCs w:val="24"/>
        </w:rPr>
        <w:t xml:space="preserve"> </w:t>
      </w:r>
      <w:r w:rsidR="00484CE0" w:rsidRPr="00E47654">
        <w:rPr>
          <w:rFonts w:ascii="Times New Roman" w:hAnsi="Times New Roman" w:cs="Times New Roman"/>
          <w:color w:val="000000" w:themeColor="text1"/>
          <w:sz w:val="24"/>
          <w:szCs w:val="24"/>
        </w:rPr>
        <w:t xml:space="preserve">vrátane dodávky  a montáže </w:t>
      </w:r>
      <w:r w:rsidR="005E3DF1" w:rsidRPr="00E47654">
        <w:rPr>
          <w:rFonts w:ascii="Times New Roman" w:hAnsi="Times New Roman" w:cs="Times New Roman"/>
          <w:color w:val="000000" w:themeColor="text1"/>
          <w:sz w:val="24"/>
          <w:szCs w:val="24"/>
        </w:rPr>
        <w:t xml:space="preserve"> </w:t>
      </w:r>
      <w:r w:rsidR="003D3ACD">
        <w:rPr>
          <w:rFonts w:ascii="Times New Roman" w:hAnsi="Times New Roman" w:cs="Times New Roman"/>
          <w:color w:val="000000" w:themeColor="text1"/>
          <w:sz w:val="24"/>
          <w:szCs w:val="24"/>
        </w:rPr>
        <w:t>exteriérových prvkov v rozsahu stanovenom v projektovej dokumentáci</w:t>
      </w:r>
      <w:r w:rsidR="00125C40">
        <w:rPr>
          <w:rFonts w:ascii="Times New Roman" w:hAnsi="Times New Roman" w:cs="Times New Roman"/>
          <w:color w:val="000000" w:themeColor="text1"/>
          <w:sz w:val="24"/>
          <w:szCs w:val="24"/>
        </w:rPr>
        <w:t>i</w:t>
      </w:r>
      <w:r w:rsidR="003D3ACD">
        <w:rPr>
          <w:rFonts w:ascii="Times New Roman" w:hAnsi="Times New Roman" w:cs="Times New Roman"/>
          <w:color w:val="000000" w:themeColor="text1"/>
          <w:sz w:val="24"/>
          <w:szCs w:val="24"/>
        </w:rPr>
        <w:t xml:space="preserve"> a rozpočte</w:t>
      </w:r>
      <w:r w:rsidR="00262DD9" w:rsidRPr="00E47654">
        <w:rPr>
          <w:rFonts w:ascii="Times New Roman" w:hAnsi="Times New Roman" w:cs="Times New Roman"/>
          <w:color w:val="000000" w:themeColor="text1"/>
          <w:sz w:val="24"/>
          <w:szCs w:val="24"/>
        </w:rPr>
        <w:t>,</w:t>
      </w:r>
      <w:r w:rsidR="00262DD9" w:rsidRPr="005C571E">
        <w:rPr>
          <w:rFonts w:ascii="Times New Roman" w:hAnsi="Times New Roman" w:cs="Times New Roman"/>
          <w:color w:val="000000" w:themeColor="text1"/>
          <w:sz w:val="24"/>
          <w:szCs w:val="24"/>
        </w:rPr>
        <w:t xml:space="preserve"> podľa</w:t>
      </w:r>
      <w:r w:rsidRPr="005C571E">
        <w:rPr>
          <w:rFonts w:ascii="Times New Roman" w:hAnsi="Times New Roman" w:cs="Times New Roman"/>
          <w:color w:val="000000" w:themeColor="text1"/>
          <w:sz w:val="24"/>
          <w:szCs w:val="24"/>
        </w:rPr>
        <w:t xml:space="preserve"> podmienok uvedených v tejto zmluv</w:t>
      </w:r>
      <w:r w:rsidR="00262DD9" w:rsidRPr="005C571E">
        <w:rPr>
          <w:rFonts w:ascii="Times New Roman" w:hAnsi="Times New Roman" w:cs="Times New Roman"/>
          <w:color w:val="000000" w:themeColor="text1"/>
          <w:sz w:val="24"/>
          <w:szCs w:val="24"/>
        </w:rPr>
        <w:t>e, v súlade so všeobecne záväznými právnymi predpismi</w:t>
      </w:r>
      <w:r w:rsidR="00257AA3">
        <w:rPr>
          <w:rFonts w:ascii="Times New Roman" w:hAnsi="Times New Roman" w:cs="Times New Roman"/>
          <w:color w:val="000000" w:themeColor="text1"/>
          <w:sz w:val="24"/>
          <w:szCs w:val="24"/>
        </w:rPr>
        <w:t>, platným stavebným povolením a inými rozhodnutiami orgánov štátnej správy a samosprávy</w:t>
      </w:r>
      <w:r w:rsidR="00262DD9" w:rsidRPr="005C571E">
        <w:rPr>
          <w:rFonts w:ascii="Times New Roman" w:hAnsi="Times New Roman" w:cs="Times New Roman"/>
          <w:color w:val="000000" w:themeColor="text1"/>
          <w:sz w:val="24"/>
          <w:szCs w:val="24"/>
        </w:rPr>
        <w:t xml:space="preserve"> a </w:t>
      </w:r>
      <w:r w:rsidRPr="005C571E">
        <w:rPr>
          <w:rFonts w:ascii="Times New Roman" w:hAnsi="Times New Roman" w:cs="Times New Roman"/>
          <w:color w:val="000000" w:themeColor="text1"/>
          <w:sz w:val="24"/>
          <w:szCs w:val="24"/>
        </w:rPr>
        <w:t>požiadavk</w:t>
      </w:r>
      <w:r w:rsidR="00262DD9" w:rsidRPr="005C571E">
        <w:rPr>
          <w:rFonts w:ascii="Times New Roman" w:hAnsi="Times New Roman" w:cs="Times New Roman"/>
          <w:color w:val="000000" w:themeColor="text1"/>
          <w:sz w:val="24"/>
          <w:szCs w:val="24"/>
        </w:rPr>
        <w:t>ami</w:t>
      </w:r>
      <w:r w:rsidRPr="005C571E">
        <w:rPr>
          <w:rFonts w:ascii="Times New Roman" w:hAnsi="Times New Roman" w:cs="Times New Roman"/>
          <w:color w:val="000000" w:themeColor="text1"/>
          <w:sz w:val="24"/>
          <w:szCs w:val="24"/>
        </w:rPr>
        <w:t xml:space="preserve"> a pokyn</w:t>
      </w:r>
      <w:r w:rsidR="00262DD9" w:rsidRPr="005C571E">
        <w:rPr>
          <w:rFonts w:ascii="Times New Roman" w:hAnsi="Times New Roman" w:cs="Times New Roman"/>
          <w:color w:val="000000" w:themeColor="text1"/>
          <w:sz w:val="24"/>
          <w:szCs w:val="24"/>
        </w:rPr>
        <w:t>mi</w:t>
      </w:r>
      <w:r w:rsidRPr="005C571E">
        <w:rPr>
          <w:rFonts w:ascii="Times New Roman" w:hAnsi="Times New Roman" w:cs="Times New Roman"/>
          <w:color w:val="000000" w:themeColor="text1"/>
          <w:sz w:val="24"/>
          <w:szCs w:val="24"/>
        </w:rPr>
        <w:t xml:space="preserve"> oprávnených zástupcov objednávateľa, ako aj dojednaní oprávnených </w:t>
      </w:r>
      <w:r w:rsidRPr="005C571E">
        <w:rPr>
          <w:rFonts w:ascii="Times New Roman" w:hAnsi="Times New Roman" w:cs="Times New Roman"/>
          <w:color w:val="000000" w:themeColor="text1"/>
          <w:sz w:val="24"/>
          <w:szCs w:val="24"/>
        </w:rPr>
        <w:lastRenderedPageBreak/>
        <w:t xml:space="preserve">zástupcov zmluvných strán </w:t>
      </w:r>
      <w:r w:rsidR="00262DD9" w:rsidRPr="005C571E">
        <w:rPr>
          <w:rFonts w:ascii="Times New Roman" w:hAnsi="Times New Roman" w:cs="Times New Roman"/>
          <w:color w:val="000000" w:themeColor="text1"/>
          <w:sz w:val="24"/>
          <w:szCs w:val="24"/>
        </w:rPr>
        <w:t>z</w:t>
      </w:r>
      <w:r w:rsidRPr="005C571E">
        <w:rPr>
          <w:rFonts w:ascii="Times New Roman" w:hAnsi="Times New Roman" w:cs="Times New Roman"/>
          <w:color w:val="000000" w:themeColor="text1"/>
          <w:sz w:val="24"/>
          <w:szCs w:val="24"/>
        </w:rPr>
        <w:t xml:space="preserve"> kontrolných porá</w:t>
      </w:r>
      <w:r w:rsidR="00262DD9" w:rsidRPr="005C571E">
        <w:rPr>
          <w:rFonts w:ascii="Times New Roman" w:hAnsi="Times New Roman" w:cs="Times New Roman"/>
          <w:color w:val="000000" w:themeColor="text1"/>
          <w:sz w:val="24"/>
          <w:szCs w:val="24"/>
        </w:rPr>
        <w:t>d</w:t>
      </w:r>
      <w:r w:rsidRPr="005C571E">
        <w:rPr>
          <w:rFonts w:ascii="Times New Roman" w:hAnsi="Times New Roman" w:cs="Times New Roman"/>
          <w:color w:val="000000" w:themeColor="text1"/>
          <w:sz w:val="24"/>
          <w:szCs w:val="24"/>
        </w:rPr>
        <w:t xml:space="preserve"> (resp. </w:t>
      </w:r>
      <w:r w:rsidR="00262DD9" w:rsidRPr="005C571E">
        <w:rPr>
          <w:rFonts w:ascii="Times New Roman" w:hAnsi="Times New Roman" w:cs="Times New Roman"/>
          <w:color w:val="000000" w:themeColor="text1"/>
          <w:sz w:val="24"/>
          <w:szCs w:val="24"/>
        </w:rPr>
        <w:t>dní</w:t>
      </w:r>
      <w:r w:rsidRPr="005C571E">
        <w:rPr>
          <w:rFonts w:ascii="Times New Roman" w:hAnsi="Times New Roman" w:cs="Times New Roman"/>
          <w:color w:val="000000" w:themeColor="text1"/>
          <w:sz w:val="24"/>
          <w:szCs w:val="24"/>
        </w:rPr>
        <w:t xml:space="preserve">) </w:t>
      </w:r>
      <w:r w:rsidR="00262DD9" w:rsidRPr="005C571E">
        <w:rPr>
          <w:rFonts w:ascii="Times New Roman" w:hAnsi="Times New Roman" w:cs="Times New Roman"/>
          <w:color w:val="000000" w:themeColor="text1"/>
          <w:sz w:val="24"/>
          <w:szCs w:val="24"/>
        </w:rPr>
        <w:t xml:space="preserve">na </w:t>
      </w:r>
      <w:r w:rsidRPr="005C571E">
        <w:rPr>
          <w:rFonts w:ascii="Times New Roman" w:hAnsi="Times New Roman" w:cs="Times New Roman"/>
          <w:color w:val="000000" w:themeColor="text1"/>
          <w:sz w:val="24"/>
          <w:szCs w:val="24"/>
        </w:rPr>
        <w:t>stavb</w:t>
      </w:r>
      <w:r w:rsidR="00262DD9" w:rsidRPr="005C571E">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uvedených v stavebnom denníku alebo inou písomnou formou.</w:t>
      </w:r>
      <w:r w:rsidR="00CF56B7" w:rsidRPr="00CF56B7">
        <w:rPr>
          <w:rFonts w:ascii="Times New Roman" w:hAnsi="Times New Roman" w:cs="Times New Roman"/>
          <w:color w:val="000000" w:themeColor="text1"/>
          <w:sz w:val="24"/>
          <w:szCs w:val="24"/>
        </w:rPr>
        <w:t xml:space="preserve"> </w:t>
      </w:r>
    </w:p>
    <w:p w14:paraId="67D3E571" w14:textId="0268422B" w:rsidR="00262DD9"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vykonať dielo riadne a včas. Za kvalitu a včasnosť vykonania diela zodpovedá zhotoviteľ v rozsahu </w:t>
      </w:r>
      <w:r w:rsidR="006F3E5D">
        <w:rPr>
          <w:rFonts w:ascii="Times New Roman" w:hAnsi="Times New Roman" w:cs="Times New Roman"/>
          <w:color w:val="000000" w:themeColor="text1"/>
          <w:sz w:val="24"/>
          <w:szCs w:val="24"/>
        </w:rPr>
        <w:t xml:space="preserve">podľa </w:t>
      </w:r>
      <w:r w:rsidRPr="005C571E">
        <w:rPr>
          <w:rFonts w:ascii="Times New Roman" w:hAnsi="Times New Roman" w:cs="Times New Roman"/>
          <w:color w:val="000000" w:themeColor="text1"/>
          <w:sz w:val="24"/>
          <w:szCs w:val="24"/>
        </w:rPr>
        <w:t xml:space="preserve">tejto zmluvy a v zmysle príslušných ustanovení Obchodného zákonníka a ostatných všeobecne záväzných právnych predpisov. </w:t>
      </w:r>
      <w:r w:rsidRPr="005C571E">
        <w:rPr>
          <w:rFonts w:ascii="Times New Roman" w:hAnsi="Times New Roman" w:cs="Times New Roman"/>
          <w:color w:val="000000" w:themeColor="text1"/>
          <w:sz w:val="24"/>
          <w:szCs w:val="24"/>
          <w:lang w:eastAsia="sk-SK"/>
        </w:rPr>
        <w:t>Zhotoviteľ sa zaväzuje zhotoviť dielo podľa tejto zmluvy, t. j. zhotoviť všetky jeho časti spočívajúce v dodávke, ako aj vo vykonaní stavebných prác, ktoré musia byť dodané kompletne a v príslušnej kvalite zodpovedajúcej príslušnej dokumentácii a ďalším podkladom podľa ods. 2.1 tejto zmluvy, vrátane ich prípadných zmien. Dielo, ako aj jeho jednotlivé časti, musia zodpovedať platným normám STN, ISO, technickým požiadavkám na stavebné výrobky podľa zákona č.</w:t>
      </w:r>
      <w:r w:rsidRPr="005C571E">
        <w:rPr>
          <w:rFonts w:ascii="Times New Roman" w:hAnsi="Times New Roman" w:cs="Times New Roman"/>
          <w:color w:val="000000" w:themeColor="text1"/>
          <w:sz w:val="24"/>
          <w:szCs w:val="24"/>
        </w:rPr>
        <w:t> </w:t>
      </w:r>
      <w:r w:rsidRPr="005C571E">
        <w:rPr>
          <w:rFonts w:ascii="Times New Roman" w:hAnsi="Times New Roman" w:cs="Times New Roman"/>
          <w:color w:val="000000" w:themeColor="text1"/>
          <w:sz w:val="24"/>
          <w:szCs w:val="24"/>
          <w:lang w:eastAsia="sk-SK"/>
        </w:rPr>
        <w:t xml:space="preserve">133/2013 Z. z. o stavebných výrobkoch </w:t>
      </w:r>
      <w:r w:rsidRPr="005C571E">
        <w:rPr>
          <w:rFonts w:ascii="Times New Roman" w:hAnsi="Times New Roman" w:cs="Times New Roman"/>
          <w:bCs/>
          <w:color w:val="000000" w:themeColor="text1"/>
          <w:sz w:val="24"/>
          <w:szCs w:val="24"/>
          <w:shd w:val="clear" w:color="auto" w:fill="FFFFFF"/>
        </w:rPr>
        <w:t>a o zmene a doplnení niektorých zákonov</w:t>
      </w:r>
      <w:r w:rsidRPr="005C571E">
        <w:rPr>
          <w:rFonts w:ascii="Times New Roman" w:hAnsi="Times New Roman" w:cs="Times New Roman"/>
          <w:b/>
          <w:bCs/>
          <w:color w:val="000000" w:themeColor="text1"/>
          <w:sz w:val="24"/>
          <w:szCs w:val="24"/>
          <w:shd w:val="clear" w:color="auto" w:fill="FFFFFF"/>
        </w:rPr>
        <w:t xml:space="preserve"> </w:t>
      </w:r>
      <w:r w:rsidRPr="005C571E">
        <w:rPr>
          <w:rFonts w:ascii="Times New Roman" w:hAnsi="Times New Roman" w:cs="Times New Roman"/>
          <w:color w:val="000000" w:themeColor="text1"/>
          <w:sz w:val="24"/>
          <w:szCs w:val="24"/>
          <w:lang w:eastAsia="sk-SK"/>
        </w:rPr>
        <w:t>v znení neskorších predpisov a ďalším všeobecne záväzným právnym predpisom a musí byť v súlade s podmienkami všetkých príslušných dokumentov. To isté sa vzťahuje aj na výrobky, zariadenia a dodávky dodávateľov použitých pri realizácii diela, ktorých použitie musí byť povolené v Slovenskej republike. Zhotoviteľ zodpovedá za úplné a kvalitné prevedenie a funkčnosť diela v rozsahu a parametroch stanovených v </w:t>
      </w:r>
      <w:r w:rsidR="00257AA3">
        <w:rPr>
          <w:rFonts w:ascii="Times New Roman" w:hAnsi="Times New Roman" w:cs="Times New Roman"/>
          <w:color w:val="000000" w:themeColor="text1"/>
          <w:sz w:val="24"/>
          <w:szCs w:val="24"/>
          <w:lang w:eastAsia="sk-SK"/>
        </w:rPr>
        <w:t>projektovej</w:t>
      </w:r>
      <w:r w:rsidR="00257AA3" w:rsidRPr="005C571E">
        <w:rPr>
          <w:rFonts w:ascii="Times New Roman" w:hAnsi="Times New Roman" w:cs="Times New Roman"/>
          <w:color w:val="000000" w:themeColor="text1"/>
          <w:sz w:val="24"/>
          <w:szCs w:val="24"/>
          <w:lang w:eastAsia="sk-SK"/>
        </w:rPr>
        <w:t xml:space="preserve"> </w:t>
      </w:r>
      <w:r w:rsidRPr="005C571E">
        <w:rPr>
          <w:rFonts w:ascii="Times New Roman" w:hAnsi="Times New Roman" w:cs="Times New Roman"/>
          <w:color w:val="000000" w:themeColor="text1"/>
          <w:sz w:val="24"/>
          <w:szCs w:val="24"/>
          <w:lang w:eastAsia="sk-SK"/>
        </w:rPr>
        <w:t>dokumentácii a ustanoveniach tejto zmluvy, vrátane jej príloh.</w:t>
      </w:r>
      <w:r w:rsidR="00555AB7">
        <w:rPr>
          <w:rFonts w:ascii="Times New Roman" w:hAnsi="Times New Roman" w:cs="Times New Roman"/>
          <w:color w:val="000000" w:themeColor="text1"/>
          <w:sz w:val="24"/>
          <w:szCs w:val="24"/>
          <w:lang w:eastAsia="sk-SK"/>
        </w:rPr>
        <w:t xml:space="preserve"> </w:t>
      </w:r>
      <w:r w:rsidR="00040BA3">
        <w:rPr>
          <w:rFonts w:ascii="Times New Roman" w:hAnsi="Times New Roman" w:cs="Times New Roman"/>
          <w:color w:val="000000" w:themeColor="text1"/>
          <w:sz w:val="24"/>
          <w:szCs w:val="24"/>
          <w:lang w:eastAsia="sk-SK"/>
        </w:rPr>
        <w:t>V prípade rozporu výkazu výmer s projektovou dokumentáciou má prednosť projektová dokumentácia.</w:t>
      </w:r>
    </w:p>
    <w:p w14:paraId="298CB0D5" w14:textId="126BBCCD"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lang w:eastAsia="sk-SK"/>
        </w:rPr>
        <w:t>Zhotoviteľ zaistí a predloží objednávateľovi certifikáty, atesty a protokoly o vykonaných skúškach</w:t>
      </w:r>
      <w:r w:rsidR="003B7137">
        <w:rPr>
          <w:rFonts w:ascii="Times New Roman" w:hAnsi="Times New Roman" w:cs="Times New Roman"/>
          <w:color w:val="000000" w:themeColor="text1"/>
          <w:sz w:val="24"/>
          <w:szCs w:val="24"/>
          <w:lang w:eastAsia="sk-SK"/>
        </w:rPr>
        <w:t>, návody na obsluhu v slovenskom jazyku</w:t>
      </w:r>
      <w:r w:rsidRPr="005C571E">
        <w:rPr>
          <w:rFonts w:ascii="Times New Roman" w:hAnsi="Times New Roman" w:cs="Times New Roman"/>
          <w:color w:val="000000" w:themeColor="text1"/>
          <w:sz w:val="24"/>
          <w:szCs w:val="24"/>
          <w:lang w:eastAsia="sk-SK"/>
        </w:rPr>
        <w:t xml:space="preserve"> a všetky potrebné dokumenty, vydané príslušnými orgánmi a inštitúciami Slovenskej republiky, ktoré preukazujú, že zhotovené, odovzdané a vyskúšané dielo je v súlade s technickými normami, predpismi bezpečnosti a ochrany zdravia pri práci a ostatnými </w:t>
      </w:r>
      <w:r w:rsidRPr="005C571E">
        <w:rPr>
          <w:rFonts w:ascii="Times New Roman" w:hAnsi="Times New Roman" w:cs="Times New Roman"/>
          <w:color w:val="000000" w:themeColor="text1"/>
          <w:sz w:val="24"/>
          <w:szCs w:val="24"/>
        </w:rPr>
        <w:t xml:space="preserve">všeobecne záväznými právnymi </w:t>
      </w:r>
      <w:r w:rsidRPr="005C571E">
        <w:rPr>
          <w:rFonts w:ascii="Times New Roman" w:hAnsi="Times New Roman" w:cs="Times New Roman"/>
          <w:color w:val="000000" w:themeColor="text1"/>
          <w:sz w:val="24"/>
          <w:szCs w:val="24"/>
          <w:lang w:eastAsia="sk-SK"/>
        </w:rPr>
        <w:t>predpismi. Všetky predložené doklady, potrebné podľa tejto zmluvy musia byť platné v Slovenskej republike, musia obsahovať  údaj o krajine pôvodu a o technických parametroch dokladovaného materiálu a musia byť preložené do slovenského jazyka.</w:t>
      </w:r>
    </w:p>
    <w:p w14:paraId="70C8F162" w14:textId="12758C37"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Style w:val="Predvolenpsmoodseku3"/>
          <w:rFonts w:ascii="Times New Roman" w:hAnsi="Times New Roman" w:cs="Times New Roman"/>
          <w:color w:val="000000" w:themeColor="text1"/>
          <w:sz w:val="24"/>
          <w:szCs w:val="24"/>
        </w:rPr>
      </w:pPr>
      <w:r w:rsidRPr="005C571E">
        <w:rPr>
          <w:rStyle w:val="Predvolenpsmoodseku3"/>
          <w:rFonts w:ascii="Times New Roman" w:eastAsia="TimesNewRoman" w:hAnsi="Times New Roman" w:cs="Times New Roman"/>
          <w:color w:val="000000" w:themeColor="text1"/>
          <w:sz w:val="24"/>
          <w:szCs w:val="24"/>
        </w:rPr>
        <w:t xml:space="preserve">Zhotoviteľ podpisom tejto zmluvy potvrdzuje, že sa v plnom rozsahu oboznámil s rozsahom a povahou predmetu tejto zmluvy, s podmienkami verejného obstarávania objednávateľa (súťažnými podkladmi), staveniskom a s ďalšími východiskovými podkladmi tejto zmluvy. Zhotoviteľovi sú známe technické, kvalitatívne a iné podmienky potrebné k zhotoveniu diela. </w:t>
      </w:r>
      <w:r w:rsidRPr="005C571E">
        <w:rPr>
          <w:rFonts w:ascii="Times New Roman" w:hAnsi="Times New Roman" w:cs="Times New Roman"/>
          <w:color w:val="000000" w:themeColor="text1"/>
          <w:sz w:val="24"/>
          <w:szCs w:val="24"/>
          <w:lang w:eastAsia="sk-SK"/>
        </w:rPr>
        <w:t xml:space="preserve">Zhotoviteľ si je vedomý toho, že v priebehu realizácie stavebných prác nemôže uplatňovať zmeny a nároky na úpravu zmluvných podmienok z dôvodu, ktoré mohol zistiť už pri oboznámení sa s týmito podkladmi a stavom staveniska pred </w:t>
      </w:r>
      <w:r w:rsidR="00257AA3">
        <w:rPr>
          <w:rFonts w:ascii="Times New Roman" w:hAnsi="Times New Roman" w:cs="Times New Roman"/>
          <w:color w:val="000000" w:themeColor="text1"/>
          <w:sz w:val="24"/>
          <w:szCs w:val="24"/>
          <w:lang w:eastAsia="sk-SK"/>
        </w:rPr>
        <w:t>podaním ponuky</w:t>
      </w:r>
      <w:r w:rsidRPr="005C571E">
        <w:rPr>
          <w:rFonts w:ascii="Times New Roman" w:hAnsi="Times New Roman" w:cs="Times New Roman"/>
          <w:color w:val="000000" w:themeColor="text1"/>
          <w:sz w:val="24"/>
          <w:szCs w:val="24"/>
          <w:lang w:eastAsia="sk-SK"/>
        </w:rPr>
        <w:t>.</w:t>
      </w:r>
      <w:r w:rsidRPr="005C571E">
        <w:rPr>
          <w:rStyle w:val="Predvolenpsmoodseku3"/>
          <w:rFonts w:ascii="Times New Roman" w:eastAsia="TimesNewRoman" w:hAnsi="Times New Roman" w:cs="Times New Roman"/>
          <w:color w:val="000000" w:themeColor="text1"/>
          <w:sz w:val="24"/>
          <w:szCs w:val="24"/>
        </w:rPr>
        <w:t xml:space="preserve"> Všetky úkony potrebné k zhotoveniu diela sú predmetom činnosti zhotoviteľa. Zhotoviteľ vyhlasuje, že je oprávnený a odborne spôsobilý vykonať dielo podľa tejto zmluvy, pričom disponuje takými personálnymi a materiálnymi kapacitami a odbornými znalosťami, ktoré sú k vykonaniu diela potrebné</w:t>
      </w:r>
      <w:r w:rsidR="00964532" w:rsidRPr="005C571E">
        <w:rPr>
          <w:rStyle w:val="Predvolenpsmoodseku3"/>
          <w:rFonts w:ascii="Times New Roman" w:eastAsia="TimesNewRoman" w:hAnsi="Times New Roman" w:cs="Times New Roman"/>
          <w:color w:val="000000" w:themeColor="text1"/>
          <w:sz w:val="24"/>
          <w:szCs w:val="24"/>
        </w:rPr>
        <w:t>.</w:t>
      </w:r>
      <w:r w:rsidR="003D3ACD">
        <w:rPr>
          <w:rStyle w:val="Predvolenpsmoodseku3"/>
          <w:rFonts w:ascii="Times New Roman" w:eastAsia="TimesNewRoman" w:hAnsi="Times New Roman" w:cs="Times New Roman"/>
          <w:color w:val="000000" w:themeColor="text1"/>
          <w:sz w:val="24"/>
          <w:szCs w:val="24"/>
        </w:rPr>
        <w:t xml:space="preserve"> Zhotoviteľ sa požiadanie preukáže odbornú spôsobilosť osôb určených na realizáciu tých častí diela, ktorých odbornú spôsobilosť vyžadujú právne predpisy (najmä, nie však výlučne odbornú spôsobilosť na orezy stromov, inštaláciu výhradných zariadení, atď). </w:t>
      </w:r>
    </w:p>
    <w:p w14:paraId="1481E3A6" w14:textId="77777777" w:rsidR="00964532" w:rsidRPr="005C571E" w:rsidRDefault="00262DD9" w:rsidP="006F3E2F">
      <w:pPr>
        <w:pStyle w:val="Odsekzoznamu"/>
        <w:numPr>
          <w:ilvl w:val="1"/>
          <w:numId w:val="2"/>
        </w:numPr>
        <w:tabs>
          <w:tab w:val="left" w:pos="3119"/>
          <w:tab w:val="left" w:pos="3402"/>
        </w:tabs>
        <w:spacing w:after="0" w:line="276" w:lineRule="auto"/>
        <w:ind w:left="567" w:hanging="567"/>
        <w:jc w:val="both"/>
        <w:rPr>
          <w:rStyle w:val="Predvolenpsmoodseku3"/>
          <w:rFonts w:ascii="Times New Roman" w:hAnsi="Times New Roman" w:cs="Times New Roman"/>
          <w:color w:val="000000" w:themeColor="text1"/>
          <w:sz w:val="24"/>
          <w:szCs w:val="24"/>
        </w:rPr>
      </w:pPr>
      <w:r w:rsidRPr="005C571E">
        <w:rPr>
          <w:rStyle w:val="Predvolenpsmoodseku3"/>
          <w:rFonts w:ascii="Times New Roman" w:hAnsi="Times New Roman" w:cs="Times New Roman"/>
          <w:color w:val="000000" w:themeColor="text1"/>
          <w:sz w:val="24"/>
          <w:szCs w:val="24"/>
        </w:rPr>
        <w:t xml:space="preserve">Zhotoviteľ postupuje pri zhotovovaní diela samostatne, pričom je viazaný pokynmi objednávateľa. Zhotoviteľ je povinný s odbornou starostlivosťou skúmať či pokyny dané mu objednávateľom sú vhodné k vykonaniu diela. V prípade, ak zhotoviteľ bez </w:t>
      </w:r>
      <w:r w:rsidRPr="005C571E">
        <w:rPr>
          <w:rStyle w:val="Predvolenpsmoodseku3"/>
          <w:rFonts w:ascii="Times New Roman" w:hAnsi="Times New Roman" w:cs="Times New Roman"/>
          <w:color w:val="000000" w:themeColor="text1"/>
          <w:sz w:val="24"/>
          <w:szCs w:val="24"/>
        </w:rPr>
        <w:lastRenderedPageBreak/>
        <w:t>zbytočného odkladu neupozorní objednávateľa na nevhodnosť jeho pokynov, zodpovedá sám za vady diela, ktoré boli týmto pokynom zapríčinené. V prípade, ak bude objednávateľ písomne trvať na týchto svojich pokynoch napriek skutočnosti, že bol na dôvod ich nevhodnosti zhotoviteľom písomne upozornený, nezodpovedá zhotoviteľ za vady diela priamo zapríčinené nevhodnosťou týchto pokynov</w:t>
      </w:r>
      <w:r w:rsidR="00964532" w:rsidRPr="005C571E">
        <w:rPr>
          <w:rStyle w:val="Predvolenpsmoodseku3"/>
          <w:rFonts w:ascii="Times New Roman" w:hAnsi="Times New Roman" w:cs="Times New Roman"/>
          <w:color w:val="000000" w:themeColor="text1"/>
          <w:sz w:val="24"/>
          <w:szCs w:val="24"/>
        </w:rPr>
        <w:t>.</w:t>
      </w:r>
    </w:p>
    <w:p w14:paraId="0E17239D" w14:textId="77777777" w:rsidR="00B523CC" w:rsidRDefault="00964532"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Style w:val="Predvolenpsmoodseku3"/>
          <w:rFonts w:ascii="Times New Roman" w:hAnsi="Times New Roman" w:cs="Times New Roman"/>
          <w:color w:val="000000" w:themeColor="text1"/>
          <w:sz w:val="24"/>
          <w:szCs w:val="24"/>
        </w:rPr>
        <w:t>Z</w:t>
      </w:r>
      <w:r w:rsidR="00262DD9" w:rsidRPr="005C571E">
        <w:rPr>
          <w:rStyle w:val="Predvolenpsmoodseku3"/>
          <w:rFonts w:ascii="Times New Roman" w:eastAsia="TimesNewRoman" w:hAnsi="Times New Roman" w:cs="Times New Roman"/>
          <w:color w:val="000000" w:themeColor="text1"/>
          <w:sz w:val="24"/>
          <w:szCs w:val="24"/>
        </w:rPr>
        <w:t>mluvné strany sa dohodli, že akákoľvek zmena na diele oproti navrhnutému technickému riešeniu musí byť odsúhlasená štatutármi oboch zmluvných strán formou písomného dodatku k tejto zmluve a za podmienok dodržania všeobecne záväzných právnych predpisov. Z</w:t>
      </w:r>
      <w:r w:rsidR="00A35C31" w:rsidRPr="005C571E">
        <w:rPr>
          <w:rFonts w:ascii="Times New Roman" w:hAnsi="Times New Roman" w:cs="Times New Roman"/>
          <w:color w:val="000000" w:themeColor="text1"/>
          <w:sz w:val="24"/>
          <w:szCs w:val="24"/>
        </w:rPr>
        <w:t xml:space="preserve">mluvné strany sa zaväzujú v prípade nesúladu tejto zmluvy s podmienkami danými poskytovateľom finančných prostriedkov (ak sa uplatňuje) na realizáciu predmetu plnenia </w:t>
      </w:r>
      <w:r w:rsidR="00262DD9" w:rsidRPr="005C571E">
        <w:rPr>
          <w:rFonts w:ascii="Times New Roman" w:hAnsi="Times New Roman" w:cs="Times New Roman"/>
          <w:color w:val="000000" w:themeColor="text1"/>
          <w:sz w:val="24"/>
          <w:szCs w:val="24"/>
        </w:rPr>
        <w:t>d</w:t>
      </w:r>
      <w:r w:rsidR="00A35C31" w:rsidRPr="005C571E">
        <w:rPr>
          <w:rFonts w:ascii="Times New Roman" w:hAnsi="Times New Roman" w:cs="Times New Roman"/>
          <w:color w:val="000000" w:themeColor="text1"/>
          <w:sz w:val="24"/>
          <w:szCs w:val="24"/>
        </w:rPr>
        <w:t>iela, zosúladiť podmienky tejto zmluvy s podmienkami danými týmto poskytovateľom (ak sa uplatňuje).</w:t>
      </w:r>
      <w:r w:rsidR="00B523CC">
        <w:rPr>
          <w:rFonts w:ascii="Times New Roman" w:hAnsi="Times New Roman" w:cs="Times New Roman"/>
          <w:color w:val="000000" w:themeColor="text1"/>
          <w:sz w:val="24"/>
          <w:szCs w:val="24"/>
        </w:rPr>
        <w:t xml:space="preserve"> </w:t>
      </w:r>
    </w:p>
    <w:p w14:paraId="6A7701A0" w14:textId="7C744F6C" w:rsidR="00964532" w:rsidRPr="003B7137" w:rsidRDefault="00B523CC" w:rsidP="00694A49">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3B7137">
        <w:rPr>
          <w:rFonts w:ascii="Times New Roman" w:hAnsi="Times New Roman" w:cs="Times New Roman"/>
          <w:color w:val="000000" w:themeColor="text1"/>
          <w:sz w:val="24"/>
          <w:szCs w:val="24"/>
        </w:rPr>
        <w:t xml:space="preserve"> </w:t>
      </w:r>
      <w:r w:rsidR="00262DD9" w:rsidRPr="003B7137">
        <w:rPr>
          <w:rFonts w:ascii="Times New Roman" w:hAnsi="Times New Roman" w:cs="Times New Roman"/>
          <w:color w:val="000000" w:themeColor="text1"/>
          <w:sz w:val="24"/>
          <w:szCs w:val="24"/>
        </w:rPr>
        <w:t>Na účely plnenia tejto zmluvy sa pod pojmom „oprávnení zástupcovia“ zmluvných strán alebo „oprávnené osoby“ zmluvných strán, rozumejú zamestnanci objednávateľa a zhotoviteľa, ktorých oprávnenie konať, resp. vykonávať a zabezpečovať činnosti potrebné pre účelné a úspešné plnenie predmetu tejto zmluvy, vyplýva najmä z ich pracovnej náplne alebo z pracovného zaradenia, spôsobu konania, prípadne z opisu pracovnej činnosti, z príslušných interných riadiacich aktov zamestnávateľa alebo z osobitného písomného poverenia. Oprávneným zástupcom zmluvnej strany môže byť v osobitných alebo odôvodnených prípadoch aj iná osoba než zamestnanec, ak má k zmluvnej strane preukázateľne iný právny vzťah.</w:t>
      </w:r>
    </w:p>
    <w:p w14:paraId="569AFA57" w14:textId="22888585" w:rsidR="00262DD9" w:rsidRPr="005C571E" w:rsidRDefault="00262DD9" w:rsidP="006F3E2F">
      <w:pPr>
        <w:pStyle w:val="Odsekzoznamu"/>
        <w:numPr>
          <w:ilvl w:val="1"/>
          <w:numId w:val="2"/>
        </w:numPr>
        <w:tabs>
          <w:tab w:val="left" w:pos="3119"/>
          <w:tab w:val="left" w:pos="3402"/>
        </w:tabs>
        <w:spacing w:after="0" w:line="276" w:lineRule="auto"/>
        <w:ind w:left="567"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oprávnenými zástupcami zmluvných strán pre zabezpečovanie vzájomného kontaktu a riadnu realizáciu tejto zmluvy sú: </w:t>
      </w:r>
    </w:p>
    <w:p w14:paraId="1282D179" w14:textId="7F70330E" w:rsidR="00262DD9" w:rsidRPr="005C571E" w:rsidRDefault="00262DD9" w:rsidP="006F3E2F">
      <w:pPr>
        <w:pStyle w:val="Odsekzoznamu"/>
        <w:tabs>
          <w:tab w:val="left" w:pos="993"/>
          <w:tab w:val="left" w:pos="3402"/>
          <w:tab w:val="left" w:pos="3828"/>
        </w:tabs>
        <w:spacing w:after="0" w:line="276" w:lineRule="auto"/>
        <w:ind w:left="567" w:right="-340"/>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a)</w:t>
      </w:r>
      <w:r w:rsidRPr="005C571E">
        <w:rPr>
          <w:rFonts w:ascii="Times New Roman" w:hAnsi="Times New Roman" w:cs="Times New Roman"/>
          <w:b/>
          <w:color w:val="000000" w:themeColor="text1"/>
          <w:sz w:val="24"/>
          <w:szCs w:val="24"/>
        </w:rPr>
        <w:tab/>
        <w:t>za objednávateľa:</w:t>
      </w:r>
    </w:p>
    <w:p w14:paraId="0D7BBE65" w14:textId="1517E8E2" w:rsidR="00964532" w:rsidRPr="005C571E"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r>
      <w:r w:rsidR="00964532" w:rsidRPr="005C571E">
        <w:rPr>
          <w:rFonts w:ascii="Times New Roman" w:hAnsi="Times New Roman" w:cs="Times New Roman"/>
          <w:color w:val="000000" w:themeColor="text1"/>
          <w:sz w:val="24"/>
          <w:szCs w:val="24"/>
        </w:rPr>
        <w:t>meno a priezvisko</w:t>
      </w:r>
      <w:r w:rsidR="00964532" w:rsidRPr="005C571E">
        <w:rPr>
          <w:rFonts w:ascii="Times New Roman" w:hAnsi="Times New Roman" w:cs="Times New Roman"/>
          <w:color w:val="000000" w:themeColor="text1"/>
          <w:sz w:val="24"/>
          <w:szCs w:val="24"/>
        </w:rPr>
        <w:tab/>
        <w:t>:</w:t>
      </w:r>
      <w:r w:rsidR="00964532" w:rsidRPr="005C571E">
        <w:rPr>
          <w:rFonts w:ascii="Times New Roman" w:hAnsi="Times New Roman" w:cs="Times New Roman"/>
          <w:color w:val="000000" w:themeColor="text1"/>
          <w:sz w:val="24"/>
          <w:szCs w:val="24"/>
        </w:rPr>
        <w:tab/>
      </w:r>
      <w:r w:rsidR="0077263D" w:rsidRPr="000E1753">
        <w:rPr>
          <w:rFonts w:ascii="Times New Roman" w:hAnsi="Times New Roman" w:cs="Times New Roman"/>
          <w:color w:val="000000" w:themeColor="text1"/>
          <w:sz w:val="24"/>
          <w:szCs w:val="24"/>
        </w:rPr>
        <w:t>....</w:t>
      </w:r>
      <w:r w:rsidR="000E1753" w:rsidRPr="000E1753">
        <w:rPr>
          <w:rFonts w:ascii="Times New Roman" w:hAnsi="Times New Roman" w:cs="Times New Roman"/>
          <w:color w:val="000000" w:themeColor="text1"/>
          <w:sz w:val="24"/>
          <w:szCs w:val="24"/>
        </w:rPr>
        <w:t>............</w:t>
      </w:r>
      <w:r w:rsidR="000E1753">
        <w:rPr>
          <w:rFonts w:ascii="Times New Roman" w:hAnsi="Times New Roman" w:cs="Times New Roman"/>
          <w:color w:val="000000" w:themeColor="text1"/>
          <w:sz w:val="24"/>
          <w:szCs w:val="24"/>
        </w:rPr>
        <w:t>..</w:t>
      </w:r>
    </w:p>
    <w:p w14:paraId="5F43DC51" w14:textId="514DE950" w:rsidR="00964532" w:rsidRPr="005C571E" w:rsidRDefault="00964532"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e-mail</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77263D">
        <w:rPr>
          <w:rFonts w:ascii="Times New Roman" w:hAnsi="Times New Roman" w:cs="Times New Roman"/>
          <w:color w:val="000000" w:themeColor="text1"/>
          <w:sz w:val="24"/>
          <w:szCs w:val="24"/>
        </w:rPr>
        <w:t>....</w:t>
      </w:r>
      <w:r w:rsidR="000E1753">
        <w:rPr>
          <w:rFonts w:ascii="Times New Roman" w:hAnsi="Times New Roman" w:cs="Times New Roman"/>
          <w:color w:val="000000" w:themeColor="text1"/>
          <w:sz w:val="24"/>
          <w:szCs w:val="24"/>
        </w:rPr>
        <w:t>..............</w:t>
      </w:r>
    </w:p>
    <w:p w14:paraId="4967EF09" w14:textId="3843E613" w:rsidR="00964532" w:rsidRDefault="00964532"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telefónne číslo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77263D">
        <w:rPr>
          <w:rFonts w:ascii="Times New Roman" w:hAnsi="Times New Roman" w:cs="Times New Roman"/>
          <w:color w:val="000000" w:themeColor="text1"/>
          <w:sz w:val="24"/>
          <w:szCs w:val="24"/>
        </w:rPr>
        <w:t>....</w:t>
      </w:r>
      <w:r w:rsidR="000E1753">
        <w:rPr>
          <w:rFonts w:ascii="Times New Roman" w:hAnsi="Times New Roman" w:cs="Times New Roman"/>
          <w:color w:val="000000" w:themeColor="text1"/>
          <w:sz w:val="24"/>
          <w:szCs w:val="24"/>
        </w:rPr>
        <w:t>.</w:t>
      </w:r>
      <w:r w:rsidR="0077263D">
        <w:rPr>
          <w:rFonts w:ascii="Times New Roman" w:hAnsi="Times New Roman" w:cs="Times New Roman"/>
          <w:color w:val="000000" w:themeColor="text1"/>
          <w:sz w:val="24"/>
          <w:szCs w:val="24"/>
        </w:rPr>
        <w:t>.</w:t>
      </w:r>
      <w:r w:rsidR="000E1753">
        <w:rPr>
          <w:rFonts w:ascii="Times New Roman" w:hAnsi="Times New Roman" w:cs="Times New Roman"/>
          <w:color w:val="000000" w:themeColor="text1"/>
          <w:sz w:val="24"/>
          <w:szCs w:val="24"/>
        </w:rPr>
        <w:t>............</w:t>
      </w:r>
    </w:p>
    <w:p w14:paraId="1DA219A8" w14:textId="77777777" w:rsidR="00594D1C"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p>
    <w:p w14:paraId="6758F1DF" w14:textId="4E1F2822" w:rsidR="00594D1C" w:rsidRPr="005C571E"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rPr>
        <w:t>meno a priezvisko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0E1753">
        <w:rPr>
          <w:rFonts w:ascii="Times New Roman" w:hAnsi="Times New Roman" w:cs="Times New Roman"/>
          <w:color w:val="000000" w:themeColor="text1"/>
          <w:sz w:val="24"/>
          <w:szCs w:val="24"/>
        </w:rPr>
        <w:t>...................</w:t>
      </w:r>
    </w:p>
    <w:p w14:paraId="5A43E555" w14:textId="1C538C67" w:rsidR="00594D1C" w:rsidRPr="005C571E" w:rsidRDefault="00594D1C"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e-mail</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0E1753">
        <w:rPr>
          <w:rFonts w:ascii="Times New Roman" w:hAnsi="Times New Roman" w:cs="Times New Roman"/>
          <w:color w:val="000000" w:themeColor="text1"/>
          <w:sz w:val="24"/>
          <w:szCs w:val="24"/>
        </w:rPr>
        <w:t>...................</w:t>
      </w:r>
    </w:p>
    <w:p w14:paraId="79C1C83D" w14:textId="00FB2DC8" w:rsidR="00594D1C" w:rsidRPr="005C571E" w:rsidRDefault="00594D1C"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telefónne číslo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000E1753">
        <w:rPr>
          <w:rFonts w:ascii="Times New Roman" w:hAnsi="Times New Roman" w:cs="Times New Roman"/>
          <w:color w:val="000000" w:themeColor="text1"/>
          <w:sz w:val="24"/>
          <w:szCs w:val="24"/>
        </w:rPr>
        <w:t>...................</w:t>
      </w:r>
    </w:p>
    <w:p w14:paraId="1C0E3020" w14:textId="25A9345F" w:rsidR="00594D1C" w:rsidRDefault="00594D1C"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p>
    <w:p w14:paraId="674AD8C8" w14:textId="3F1807D4" w:rsidR="00555AB7" w:rsidRDefault="00F57745"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55AB7">
        <w:rPr>
          <w:rFonts w:ascii="Times New Roman" w:hAnsi="Times New Roman" w:cs="Times New Roman"/>
          <w:color w:val="000000" w:themeColor="text1"/>
          <w:sz w:val="24"/>
          <w:szCs w:val="24"/>
        </w:rPr>
        <w:t>meno a priezvisko</w:t>
      </w:r>
      <w:r w:rsidR="00555AB7">
        <w:rPr>
          <w:rFonts w:ascii="Times New Roman" w:hAnsi="Times New Roman" w:cs="Times New Roman"/>
          <w:color w:val="000000" w:themeColor="text1"/>
          <w:sz w:val="24"/>
          <w:szCs w:val="24"/>
        </w:rPr>
        <w:tab/>
        <w:t>:</w:t>
      </w:r>
      <w:r w:rsidR="00555AB7">
        <w:rPr>
          <w:rFonts w:ascii="Times New Roman" w:hAnsi="Times New Roman" w:cs="Times New Roman"/>
          <w:color w:val="000000" w:themeColor="text1"/>
          <w:sz w:val="24"/>
          <w:szCs w:val="24"/>
        </w:rPr>
        <w:tab/>
        <w:t>....................</w:t>
      </w:r>
    </w:p>
    <w:p w14:paraId="3F3FB152" w14:textId="17F1365F" w:rsidR="00555AB7" w:rsidRDefault="00555AB7"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email</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w:t>
      </w:r>
    </w:p>
    <w:p w14:paraId="323EE4D5" w14:textId="1BBF9E19" w:rsidR="00555AB7" w:rsidRPr="005C571E" w:rsidRDefault="00555AB7"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telefónne číslo</w:t>
      </w:r>
      <w:r>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ab/>
        <w:t>.....................</w:t>
      </w:r>
    </w:p>
    <w:p w14:paraId="1A45F2C6" w14:textId="3349FD6B" w:rsidR="00262DD9" w:rsidRPr="005C571E" w:rsidRDefault="00262DD9" w:rsidP="006F3E2F">
      <w:pPr>
        <w:pStyle w:val="Odsekzoznamu"/>
        <w:tabs>
          <w:tab w:val="left" w:pos="993"/>
          <w:tab w:val="left" w:pos="2977"/>
          <w:tab w:val="left" w:pos="3261"/>
          <w:tab w:val="left" w:pos="3402"/>
          <w:tab w:val="left" w:pos="3828"/>
        </w:tabs>
        <w:spacing w:after="0" w:line="276" w:lineRule="auto"/>
        <w:ind w:left="567" w:right="-340"/>
        <w:rPr>
          <w:rFonts w:ascii="Times New Roman" w:hAnsi="Times New Roman" w:cs="Times New Roman"/>
          <w:b/>
          <w:color w:val="000000" w:themeColor="text1"/>
          <w:sz w:val="24"/>
          <w:szCs w:val="24"/>
        </w:rPr>
      </w:pPr>
    </w:p>
    <w:p w14:paraId="087F668E" w14:textId="77777777" w:rsidR="00262DD9" w:rsidRPr="005C571E" w:rsidRDefault="00262DD9" w:rsidP="006F3E2F">
      <w:pPr>
        <w:pStyle w:val="Odsekzoznamu"/>
        <w:tabs>
          <w:tab w:val="left" w:pos="993"/>
          <w:tab w:val="left" w:pos="3402"/>
          <w:tab w:val="left" w:pos="3828"/>
        </w:tabs>
        <w:spacing w:after="0" w:line="276" w:lineRule="auto"/>
        <w:ind w:left="567" w:right="-340"/>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b)</w:t>
      </w:r>
      <w:r w:rsidRPr="005C571E">
        <w:rPr>
          <w:rFonts w:ascii="Times New Roman" w:hAnsi="Times New Roman" w:cs="Times New Roman"/>
          <w:b/>
          <w:color w:val="000000" w:themeColor="text1"/>
          <w:sz w:val="24"/>
          <w:szCs w:val="24"/>
        </w:rPr>
        <w:tab/>
        <w:t xml:space="preserve">za zhotoviteľa: </w:t>
      </w:r>
    </w:p>
    <w:p w14:paraId="1A8E1A26" w14:textId="30770523" w:rsidR="00262DD9" w:rsidRPr="000E1753"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meno a priezvisko</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D560F8">
        <w:rPr>
          <w:rFonts w:ascii="Times New Roman" w:hAnsi="Times New Roman" w:cs="Times New Roman"/>
          <w:color w:val="000000" w:themeColor="text1"/>
          <w:sz w:val="24"/>
          <w:szCs w:val="24"/>
          <w:highlight w:val="yellow"/>
        </w:rPr>
        <w:t>..........................</w:t>
      </w:r>
    </w:p>
    <w:p w14:paraId="588DDEFF" w14:textId="610CE595" w:rsidR="00262DD9" w:rsidRPr="009B3C50" w:rsidRDefault="00262DD9" w:rsidP="006F3E2F">
      <w:pPr>
        <w:pStyle w:val="Odsekzoznamu"/>
        <w:tabs>
          <w:tab w:val="left" w:pos="993"/>
          <w:tab w:val="left" w:pos="2977"/>
          <w:tab w:val="left" w:pos="3261"/>
          <w:tab w:val="left" w:pos="3402"/>
          <w:tab w:val="left" w:pos="3828"/>
        </w:tabs>
        <w:spacing w:after="0" w:line="276" w:lineRule="auto"/>
        <w:ind w:left="567" w:right="-340"/>
        <w:jc w:val="both"/>
        <w:rPr>
          <w:rFonts w:ascii="Times New Roman" w:hAnsi="Times New Roman" w:cs="Times New Roman"/>
          <w:color w:val="000000" w:themeColor="text1"/>
          <w:sz w:val="24"/>
          <w:szCs w:val="24"/>
        </w:rPr>
      </w:pPr>
      <w:r w:rsidRPr="009B3C50">
        <w:rPr>
          <w:rFonts w:ascii="Times New Roman" w:hAnsi="Times New Roman" w:cs="Times New Roman"/>
          <w:color w:val="000000" w:themeColor="text1"/>
          <w:sz w:val="24"/>
          <w:szCs w:val="24"/>
        </w:rPr>
        <w:tab/>
        <w:t>e-mail</w:t>
      </w:r>
      <w:r w:rsidRPr="009B3C50">
        <w:rPr>
          <w:rFonts w:ascii="Times New Roman" w:hAnsi="Times New Roman" w:cs="Times New Roman"/>
          <w:color w:val="000000" w:themeColor="text1"/>
          <w:sz w:val="24"/>
          <w:szCs w:val="24"/>
        </w:rPr>
        <w:tab/>
        <w:t>:</w:t>
      </w:r>
      <w:r w:rsidRPr="009B3C50">
        <w:rPr>
          <w:rFonts w:ascii="Times New Roman" w:hAnsi="Times New Roman" w:cs="Times New Roman"/>
          <w:color w:val="000000" w:themeColor="text1"/>
          <w:sz w:val="24"/>
          <w:szCs w:val="24"/>
        </w:rPr>
        <w:tab/>
      </w:r>
      <w:r w:rsidRPr="00D560F8">
        <w:rPr>
          <w:rFonts w:ascii="Times New Roman" w:hAnsi="Times New Roman" w:cs="Times New Roman"/>
          <w:color w:val="000000" w:themeColor="text1"/>
          <w:sz w:val="24"/>
          <w:szCs w:val="24"/>
          <w:highlight w:val="yellow"/>
        </w:rPr>
        <w:t>.........................</w:t>
      </w:r>
    </w:p>
    <w:p w14:paraId="55B0C982" w14:textId="46D0651D" w:rsidR="00262DD9" w:rsidRPr="005C571E" w:rsidRDefault="00964532" w:rsidP="006F3E2F">
      <w:pPr>
        <w:pStyle w:val="Odsekzoznamu"/>
        <w:tabs>
          <w:tab w:val="left" w:pos="993"/>
          <w:tab w:val="left" w:pos="2977"/>
          <w:tab w:val="left" w:pos="3261"/>
        </w:tabs>
        <w:spacing w:after="0" w:line="276" w:lineRule="auto"/>
        <w:ind w:left="567" w:right="-340"/>
        <w:jc w:val="both"/>
        <w:rPr>
          <w:rFonts w:ascii="Times New Roman" w:hAnsi="Times New Roman" w:cs="Times New Roman"/>
          <w:color w:val="000000" w:themeColor="text1"/>
          <w:sz w:val="24"/>
          <w:szCs w:val="24"/>
        </w:rPr>
      </w:pPr>
      <w:r w:rsidRPr="009B3C50">
        <w:rPr>
          <w:rFonts w:ascii="Times New Roman" w:hAnsi="Times New Roman" w:cs="Times New Roman"/>
          <w:color w:val="000000" w:themeColor="text1"/>
          <w:sz w:val="24"/>
          <w:szCs w:val="24"/>
        </w:rPr>
        <w:tab/>
      </w:r>
      <w:r w:rsidR="00262DD9" w:rsidRPr="009B3C50">
        <w:rPr>
          <w:rFonts w:ascii="Times New Roman" w:hAnsi="Times New Roman" w:cs="Times New Roman"/>
          <w:color w:val="000000" w:themeColor="text1"/>
          <w:sz w:val="24"/>
          <w:szCs w:val="24"/>
        </w:rPr>
        <w:t>telefónne číslo</w:t>
      </w:r>
      <w:r w:rsidRPr="009B3C50">
        <w:rPr>
          <w:rFonts w:ascii="Times New Roman" w:hAnsi="Times New Roman" w:cs="Times New Roman"/>
          <w:color w:val="000000" w:themeColor="text1"/>
          <w:sz w:val="24"/>
          <w:szCs w:val="24"/>
        </w:rPr>
        <w:tab/>
      </w:r>
      <w:r w:rsidR="00262DD9" w:rsidRPr="009B3C50">
        <w:rPr>
          <w:rFonts w:ascii="Times New Roman" w:hAnsi="Times New Roman" w:cs="Times New Roman"/>
          <w:color w:val="000000" w:themeColor="text1"/>
          <w:sz w:val="24"/>
          <w:szCs w:val="24"/>
        </w:rPr>
        <w:t>:</w:t>
      </w:r>
      <w:r w:rsidRPr="009B3C50">
        <w:rPr>
          <w:rFonts w:ascii="Times New Roman" w:hAnsi="Times New Roman" w:cs="Times New Roman"/>
          <w:color w:val="000000" w:themeColor="text1"/>
          <w:sz w:val="24"/>
          <w:szCs w:val="24"/>
        </w:rPr>
        <w:tab/>
      </w:r>
      <w:r w:rsidR="00262DD9" w:rsidRPr="009B3C50">
        <w:rPr>
          <w:rFonts w:ascii="Times New Roman" w:hAnsi="Times New Roman" w:cs="Times New Roman"/>
          <w:color w:val="000000" w:themeColor="text1"/>
          <w:sz w:val="24"/>
          <w:szCs w:val="24"/>
        </w:rPr>
        <w:t>+421 </w:t>
      </w:r>
      <w:r w:rsidR="00262DD9" w:rsidRPr="00D560F8">
        <w:rPr>
          <w:rFonts w:ascii="Times New Roman" w:hAnsi="Times New Roman" w:cs="Times New Roman"/>
          <w:color w:val="000000" w:themeColor="text1"/>
          <w:sz w:val="24"/>
          <w:szCs w:val="24"/>
          <w:highlight w:val="yellow"/>
        </w:rPr>
        <w:t>................</w:t>
      </w:r>
    </w:p>
    <w:p w14:paraId="3E5DF7EC" w14:textId="4BDC526D" w:rsidR="00262DD9" w:rsidRDefault="00262DD9"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43FC47AD" w14:textId="77777777" w:rsidR="004525E5" w:rsidRDefault="004525E5"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40569270" w14:textId="77777777" w:rsidR="004525E5" w:rsidRDefault="004525E5"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543C9D51" w14:textId="77777777" w:rsidR="004525E5" w:rsidRPr="005C571E" w:rsidRDefault="004525E5"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3B32F35D" w14:textId="77777777" w:rsidR="00964532" w:rsidRPr="005C571E" w:rsidRDefault="00964532"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lastRenderedPageBreak/>
        <w:t>Článok III</w:t>
      </w:r>
    </w:p>
    <w:p w14:paraId="2CAF1293" w14:textId="77777777" w:rsidR="00964532" w:rsidRPr="005C571E" w:rsidRDefault="00964532"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Miesto plnenia</w:t>
      </w:r>
    </w:p>
    <w:p w14:paraId="3F2D1984" w14:textId="43C3D729" w:rsidR="00964532" w:rsidRPr="005C571E" w:rsidRDefault="00964532" w:rsidP="006F3E2F">
      <w:pPr>
        <w:pStyle w:val="Odsekzoznamu"/>
        <w:numPr>
          <w:ilvl w:val="1"/>
          <w:numId w:val="4"/>
        </w:numPr>
        <w:tabs>
          <w:tab w:val="left" w:pos="3119"/>
          <w:tab w:val="left" w:pos="3402"/>
        </w:tabs>
        <w:spacing w:after="0" w:line="276" w:lineRule="auto"/>
        <w:ind w:left="567" w:hanging="567"/>
        <w:jc w:val="both"/>
        <w:rPr>
          <w:rFonts w:ascii="Times New Roman" w:hAnsi="Times New Roman" w:cs="Times New Roman"/>
          <w:bCs/>
          <w:color w:val="000000" w:themeColor="text1"/>
          <w:sz w:val="24"/>
          <w:szCs w:val="24"/>
        </w:rPr>
      </w:pPr>
      <w:bookmarkStart w:id="4" w:name="_Hlk151379011"/>
      <w:r w:rsidRPr="005C571E">
        <w:rPr>
          <w:rFonts w:ascii="Times New Roman" w:hAnsi="Times New Roman" w:cs="Times New Roman"/>
          <w:color w:val="000000" w:themeColor="text1"/>
          <w:sz w:val="24"/>
          <w:szCs w:val="24"/>
        </w:rPr>
        <w:t xml:space="preserve">Miestom plnenia </w:t>
      </w:r>
      <w:r w:rsidR="00725A15">
        <w:rPr>
          <w:rFonts w:ascii="Times New Roman" w:hAnsi="Times New Roman" w:cs="Times New Roman"/>
          <w:color w:val="000000" w:themeColor="text1"/>
          <w:sz w:val="24"/>
          <w:szCs w:val="24"/>
        </w:rPr>
        <w:t xml:space="preserve">sú pozemky v Bratislave na ul. </w:t>
      </w:r>
      <w:r w:rsidR="0077263D">
        <w:rPr>
          <w:rFonts w:ascii="Times New Roman" w:hAnsi="Times New Roman" w:cs="Times New Roman"/>
          <w:color w:val="000000" w:themeColor="text1"/>
          <w:sz w:val="24"/>
          <w:szCs w:val="24"/>
        </w:rPr>
        <w:t>Plickova</w:t>
      </w:r>
      <w:r w:rsidRPr="005C571E">
        <w:rPr>
          <w:rFonts w:ascii="Times New Roman" w:hAnsi="Times New Roman" w:cs="Times New Roman"/>
          <w:color w:val="000000" w:themeColor="text1"/>
          <w:sz w:val="24"/>
          <w:szCs w:val="24"/>
        </w:rPr>
        <w:t xml:space="preserve">, nachádzajúce sa v katastrálnom území Rača, ktoré sú zapísané na liste vlastníctva č. </w:t>
      </w:r>
      <w:r w:rsidR="003D51C6">
        <w:rPr>
          <w:rFonts w:ascii="Times New Roman" w:hAnsi="Times New Roman" w:cs="Times New Roman"/>
          <w:color w:val="000000" w:themeColor="text1"/>
          <w:sz w:val="24"/>
          <w:szCs w:val="24"/>
        </w:rPr>
        <w:t>1628</w:t>
      </w:r>
      <w:r w:rsidR="003D51C6" w:rsidRPr="005C571E">
        <w:rPr>
          <w:rFonts w:ascii="Times New Roman" w:hAnsi="Times New Roman" w:cs="Times New Roman"/>
          <w:color w:val="000000" w:themeColor="text1"/>
          <w:sz w:val="24"/>
          <w:szCs w:val="24"/>
        </w:rPr>
        <w:t>,</w:t>
      </w:r>
      <w:r w:rsidR="003D51C6" w:rsidRPr="005C571E">
        <w:rPr>
          <w:rStyle w:val="Odkaznakomentr"/>
          <w:rFonts w:ascii="Times New Roman" w:hAnsi="Times New Roman" w:cs="Times New Roman"/>
          <w:color w:val="000000" w:themeColor="text1"/>
          <w:sz w:val="24"/>
          <w:szCs w:val="24"/>
        </w:rPr>
        <w:t xml:space="preserve"> </w:t>
      </w:r>
      <w:r w:rsidRPr="005C571E">
        <w:rPr>
          <w:rStyle w:val="Odkaznakomentr"/>
          <w:rFonts w:ascii="Times New Roman" w:hAnsi="Times New Roman" w:cs="Times New Roman"/>
          <w:color w:val="000000" w:themeColor="text1"/>
          <w:sz w:val="24"/>
          <w:szCs w:val="24"/>
        </w:rPr>
        <w:t>vedenom Okresným úradom Bratislava, katastrálny odbor</w:t>
      </w:r>
      <w:r w:rsidRPr="005C571E">
        <w:rPr>
          <w:rFonts w:ascii="Times New Roman" w:hAnsi="Times New Roman" w:cs="Times New Roman"/>
          <w:color w:val="000000" w:themeColor="text1"/>
          <w:sz w:val="24"/>
          <w:szCs w:val="24"/>
        </w:rPr>
        <w:t xml:space="preserve"> a to:</w:t>
      </w:r>
    </w:p>
    <w:p w14:paraId="0E697610" w14:textId="4844F436" w:rsidR="008D1591" w:rsidRPr="00A73192" w:rsidRDefault="008D1591" w:rsidP="003D51C6">
      <w:pPr>
        <w:spacing w:after="0" w:line="240" w:lineRule="auto"/>
        <w:contextualSpacing/>
        <w:jc w:val="both"/>
        <w:rPr>
          <w:rFonts w:ascii="Times New Roman" w:hAnsi="Times New Roman" w:cs="Times New Roman"/>
          <w:sz w:val="24"/>
          <w:szCs w:val="24"/>
          <w:highlight w:val="yellow"/>
        </w:rPr>
      </w:pPr>
      <w:bookmarkStart w:id="5" w:name="_Hlk121731242"/>
    </w:p>
    <w:p w14:paraId="7A2D63DE" w14:textId="23A258D7" w:rsidR="0077263D" w:rsidRPr="009961C5" w:rsidRDefault="008D1591" w:rsidP="00694A49">
      <w:pPr>
        <w:pStyle w:val="Odsekzoznamu"/>
        <w:numPr>
          <w:ilvl w:val="0"/>
          <w:numId w:val="5"/>
        </w:numPr>
        <w:tabs>
          <w:tab w:val="left" w:pos="3119"/>
          <w:tab w:val="left" w:pos="3402"/>
        </w:tabs>
        <w:spacing w:after="0" w:line="276" w:lineRule="auto"/>
        <w:jc w:val="both"/>
        <w:rPr>
          <w:rFonts w:ascii="Times New Roman" w:hAnsi="Times New Roman" w:cs="Times New Roman"/>
          <w:bCs/>
          <w:color w:val="000000" w:themeColor="text1"/>
          <w:sz w:val="24"/>
          <w:szCs w:val="24"/>
        </w:rPr>
      </w:pPr>
      <w:r w:rsidRPr="0077263D">
        <w:rPr>
          <w:rStyle w:val="Odkaznakomentr"/>
          <w:rFonts w:ascii="Times New Roman" w:hAnsi="Times New Roman" w:cs="Times New Roman"/>
          <w:color w:val="000000" w:themeColor="text1"/>
          <w:sz w:val="24"/>
          <w:szCs w:val="24"/>
        </w:rPr>
        <w:t xml:space="preserve"> </w:t>
      </w:r>
      <w:bookmarkEnd w:id="5"/>
      <w:r w:rsidR="0077263D" w:rsidRPr="009961C5">
        <w:rPr>
          <w:rFonts w:ascii="Times New Roman" w:hAnsi="Times New Roman" w:cs="Times New Roman"/>
          <w:bCs/>
          <w:color w:val="000000" w:themeColor="text1"/>
          <w:sz w:val="24"/>
          <w:szCs w:val="24"/>
        </w:rPr>
        <w:t xml:space="preserve">pozemok s parcelným číslom </w:t>
      </w:r>
      <w:r w:rsidR="0077263D" w:rsidRPr="009961C5">
        <w:rPr>
          <w:rFonts w:ascii="Times New Roman" w:hAnsi="Times New Roman" w:cs="Times New Roman"/>
          <w:sz w:val="24"/>
          <w:szCs w:val="24"/>
        </w:rPr>
        <w:t>891/37</w:t>
      </w:r>
      <w:r w:rsidR="0077263D" w:rsidRPr="009961C5">
        <w:rPr>
          <w:rFonts w:ascii="Times New Roman" w:hAnsi="Times New Roman" w:cs="Times New Roman"/>
          <w:bCs/>
          <w:color w:val="000000" w:themeColor="text1"/>
          <w:sz w:val="24"/>
          <w:szCs w:val="24"/>
        </w:rPr>
        <w:t xml:space="preserve">, parcela registra “C“ o výmere </w:t>
      </w:r>
      <w:r w:rsidR="0077263D" w:rsidRPr="009961C5">
        <w:rPr>
          <w:rFonts w:ascii="Times New Roman" w:hAnsi="Times New Roman" w:cs="Times New Roman"/>
          <w:sz w:val="24"/>
          <w:szCs w:val="24"/>
        </w:rPr>
        <w:t>3787</w:t>
      </w:r>
      <w:r w:rsidR="0077263D" w:rsidRPr="009961C5">
        <w:rPr>
          <w:rFonts w:ascii="Times New Roman" w:hAnsi="Times New Roman" w:cs="Times New Roman"/>
          <w:bCs/>
          <w:color w:val="000000" w:themeColor="text1"/>
          <w:sz w:val="24"/>
          <w:szCs w:val="24"/>
        </w:rPr>
        <w:t xml:space="preserve"> m</w:t>
      </w:r>
      <w:r w:rsidR="0077263D" w:rsidRPr="009961C5">
        <w:rPr>
          <w:rFonts w:ascii="Times New Roman" w:hAnsi="Times New Roman" w:cs="Times New Roman"/>
          <w:bCs/>
          <w:color w:val="000000" w:themeColor="text1"/>
          <w:sz w:val="24"/>
          <w:szCs w:val="24"/>
          <w:vertAlign w:val="superscript"/>
        </w:rPr>
        <w:t>2</w:t>
      </w:r>
      <w:r w:rsidR="0077263D" w:rsidRPr="009961C5">
        <w:rPr>
          <w:rFonts w:ascii="Times New Roman" w:hAnsi="Times New Roman" w:cs="Times New Roman"/>
          <w:bCs/>
          <w:color w:val="000000" w:themeColor="text1"/>
          <w:sz w:val="24"/>
          <w:szCs w:val="24"/>
        </w:rPr>
        <w:t>, druh pozemku z</w:t>
      </w:r>
      <w:r w:rsidR="0077263D" w:rsidRPr="009961C5">
        <w:rPr>
          <w:rFonts w:ascii="Times New Roman" w:hAnsi="Times New Roman" w:cs="Times New Roman"/>
          <w:sz w:val="24"/>
          <w:szCs w:val="24"/>
        </w:rPr>
        <w:t>astavaná plocha a nádvorie</w:t>
      </w:r>
    </w:p>
    <w:p w14:paraId="255AF11E" w14:textId="33DD4BDF" w:rsidR="0077263D" w:rsidRPr="009961C5" w:rsidRDefault="0077263D" w:rsidP="0077263D">
      <w:pPr>
        <w:pStyle w:val="Odsekzoznamu"/>
        <w:numPr>
          <w:ilvl w:val="0"/>
          <w:numId w:val="5"/>
        </w:numPr>
        <w:tabs>
          <w:tab w:val="left" w:pos="3119"/>
          <w:tab w:val="left" w:pos="3402"/>
        </w:tabs>
        <w:spacing w:after="0" w:line="276" w:lineRule="auto"/>
        <w:jc w:val="both"/>
        <w:rPr>
          <w:rFonts w:ascii="Times New Roman" w:hAnsi="Times New Roman" w:cs="Times New Roman"/>
          <w:bCs/>
          <w:color w:val="000000" w:themeColor="text1"/>
          <w:sz w:val="24"/>
          <w:szCs w:val="24"/>
        </w:rPr>
      </w:pPr>
      <w:r w:rsidRPr="009961C5">
        <w:rPr>
          <w:rFonts w:ascii="Times New Roman" w:hAnsi="Times New Roman" w:cs="Times New Roman"/>
          <w:bCs/>
          <w:color w:val="000000" w:themeColor="text1"/>
          <w:sz w:val="24"/>
          <w:szCs w:val="24"/>
        </w:rPr>
        <w:t>pozemok s parcelným číslom 891/296 parcela registra „C“ o výmere 10 086 m2, druh pozemku: zastavaná plocha a nádvorie</w:t>
      </w:r>
    </w:p>
    <w:p w14:paraId="5E52FB32" w14:textId="17CF3EA5" w:rsidR="00964532" w:rsidRPr="009961C5" w:rsidRDefault="00964532" w:rsidP="0077263D">
      <w:pPr>
        <w:pStyle w:val="Odsekzoznamu"/>
        <w:numPr>
          <w:ilvl w:val="0"/>
          <w:numId w:val="5"/>
        </w:numPr>
        <w:tabs>
          <w:tab w:val="left" w:pos="3119"/>
          <w:tab w:val="left" w:pos="3402"/>
        </w:tabs>
        <w:spacing w:after="0" w:line="276" w:lineRule="auto"/>
        <w:jc w:val="both"/>
        <w:rPr>
          <w:rFonts w:ascii="Times New Roman" w:hAnsi="Times New Roman" w:cs="Times New Roman"/>
          <w:bCs/>
          <w:color w:val="000000" w:themeColor="text1"/>
          <w:sz w:val="24"/>
          <w:szCs w:val="24"/>
        </w:rPr>
      </w:pPr>
      <w:r w:rsidRPr="009961C5">
        <w:rPr>
          <w:rFonts w:ascii="Times New Roman" w:hAnsi="Times New Roman" w:cs="Times New Roman"/>
          <w:bCs/>
          <w:color w:val="000000" w:themeColor="text1"/>
          <w:sz w:val="24"/>
          <w:szCs w:val="24"/>
        </w:rPr>
        <w:t>(ďalej spolu len „</w:t>
      </w:r>
      <w:r w:rsidRPr="009961C5">
        <w:rPr>
          <w:rFonts w:ascii="Times New Roman" w:hAnsi="Times New Roman" w:cs="Times New Roman"/>
          <w:b/>
          <w:bCs/>
          <w:color w:val="000000" w:themeColor="text1"/>
          <w:sz w:val="24"/>
          <w:szCs w:val="24"/>
        </w:rPr>
        <w:t>stavenisko</w:t>
      </w:r>
      <w:r w:rsidRPr="009961C5">
        <w:rPr>
          <w:rFonts w:ascii="Times New Roman" w:hAnsi="Times New Roman" w:cs="Times New Roman"/>
          <w:bCs/>
          <w:color w:val="000000" w:themeColor="text1"/>
          <w:sz w:val="24"/>
          <w:szCs w:val="24"/>
        </w:rPr>
        <w:t>“).</w:t>
      </w:r>
    </w:p>
    <w:bookmarkEnd w:id="4"/>
    <w:p w14:paraId="7780ACAA" w14:textId="77777777" w:rsidR="00964532" w:rsidRPr="005C571E" w:rsidRDefault="00964532" w:rsidP="006F3E2F">
      <w:pPr>
        <w:pStyle w:val="Odsekzoznamu"/>
        <w:tabs>
          <w:tab w:val="left" w:pos="3119"/>
          <w:tab w:val="left" w:pos="3402"/>
        </w:tabs>
        <w:spacing w:after="0" w:line="276" w:lineRule="auto"/>
        <w:ind w:left="360"/>
        <w:jc w:val="both"/>
        <w:rPr>
          <w:rFonts w:ascii="Times New Roman" w:hAnsi="Times New Roman" w:cs="Times New Roman"/>
          <w:color w:val="000000" w:themeColor="text1"/>
          <w:sz w:val="24"/>
          <w:szCs w:val="24"/>
        </w:rPr>
      </w:pPr>
    </w:p>
    <w:p w14:paraId="57A7B631" w14:textId="659B58E8" w:rsidR="00964532" w:rsidRPr="005C571E" w:rsidRDefault="00964532" w:rsidP="006F3E2F">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IV</w:t>
      </w:r>
    </w:p>
    <w:p w14:paraId="6AB38162" w14:textId="70338EE0" w:rsidR="00A35C31" w:rsidRPr="005C571E" w:rsidRDefault="00A35C31" w:rsidP="006F3E2F">
      <w:pPr>
        <w:spacing w:after="0" w:line="276" w:lineRule="auto"/>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Čas plnenia</w:t>
      </w:r>
    </w:p>
    <w:p w14:paraId="6CCCBEC1" w14:textId="475948C4" w:rsidR="00D10606" w:rsidRDefault="00E76289"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86565B">
        <w:rPr>
          <w:rFonts w:ascii="Times New Roman" w:hAnsi="Times New Roman" w:cs="Times New Roman"/>
          <w:sz w:val="24"/>
          <w:szCs w:val="24"/>
        </w:rPr>
        <w:t xml:space="preserve">Zmluvné </w:t>
      </w:r>
      <w:r w:rsidRPr="005F75DB">
        <w:rPr>
          <w:rFonts w:ascii="Times New Roman" w:hAnsi="Times New Roman" w:cs="Times New Roman"/>
          <w:sz w:val="24"/>
          <w:szCs w:val="24"/>
        </w:rPr>
        <w:t xml:space="preserve">strany sa dohodli, že vykonanie Diela bude dodávateľ realizovať na základe časového harmonogramu </w:t>
      </w:r>
      <w:r w:rsidRPr="001F6F27">
        <w:rPr>
          <w:rFonts w:ascii="Times New Roman" w:hAnsi="Times New Roman" w:cs="Times New Roman"/>
          <w:sz w:val="24"/>
          <w:szCs w:val="24"/>
        </w:rPr>
        <w:t xml:space="preserve">postupov prác </w:t>
      </w:r>
      <w:r w:rsidRPr="001F6F27">
        <w:rPr>
          <w:rFonts w:ascii="Times New Roman" w:hAnsi="Times New Roman" w:cs="Times New Roman"/>
          <w:sz w:val="24"/>
          <w:szCs w:val="24"/>
          <w:lang w:eastAsia="sk-SK"/>
        </w:rPr>
        <w:t xml:space="preserve">zhotovenia diela (podpísaný štatutárnym orgánom </w:t>
      </w:r>
      <w:r>
        <w:rPr>
          <w:rFonts w:ascii="Times New Roman" w:hAnsi="Times New Roman" w:cs="Times New Roman"/>
          <w:sz w:val="24"/>
          <w:szCs w:val="24"/>
          <w:lang w:eastAsia="sk-SK"/>
        </w:rPr>
        <w:t>dodávateľa</w:t>
      </w:r>
      <w:r w:rsidRPr="001F6F27">
        <w:rPr>
          <w:rFonts w:ascii="Times New Roman" w:hAnsi="Times New Roman" w:cs="Times New Roman"/>
          <w:sz w:val="24"/>
          <w:szCs w:val="24"/>
          <w:lang w:eastAsia="sk-SK"/>
        </w:rPr>
        <w:t xml:space="preserve"> alebo osobou oprávnenou konať za </w:t>
      </w:r>
      <w:r>
        <w:rPr>
          <w:rFonts w:ascii="Times New Roman" w:hAnsi="Times New Roman" w:cs="Times New Roman"/>
          <w:sz w:val="24"/>
          <w:szCs w:val="24"/>
          <w:lang w:eastAsia="sk-SK"/>
        </w:rPr>
        <w:t>dodávateľa</w:t>
      </w:r>
      <w:r w:rsidRPr="001F6F27">
        <w:rPr>
          <w:rFonts w:ascii="Times New Roman" w:hAnsi="Times New Roman" w:cs="Times New Roman"/>
          <w:sz w:val="24"/>
          <w:szCs w:val="24"/>
          <w:lang w:eastAsia="sk-SK"/>
        </w:rPr>
        <w:t>, resp. za skupinu dodávateľov) vo forme gantovho diagramu v súlade s platnou legislatívou Slovenskej republiky a platnými technickými normami</w:t>
      </w:r>
      <w:r>
        <w:rPr>
          <w:rFonts w:ascii="Times New Roman" w:hAnsi="Times New Roman" w:cs="Times New Roman"/>
          <w:sz w:val="24"/>
          <w:szCs w:val="24"/>
        </w:rPr>
        <w:t xml:space="preserve"> </w:t>
      </w:r>
      <w:r w:rsidRPr="001F6F27">
        <w:rPr>
          <w:rFonts w:ascii="Times New Roman" w:hAnsi="Times New Roman" w:cs="Times New Roman"/>
          <w:i/>
          <w:sz w:val="24"/>
          <w:szCs w:val="24"/>
        </w:rPr>
        <w:t>(ďalej len „Časový harmonogram“)</w:t>
      </w:r>
      <w:r w:rsidRPr="001F6F27">
        <w:rPr>
          <w:rFonts w:ascii="Times New Roman" w:hAnsi="Times New Roman" w:cs="Times New Roman"/>
          <w:sz w:val="24"/>
          <w:szCs w:val="24"/>
        </w:rPr>
        <w:t xml:space="preserve"> spracovaného dodávateľom za podmienok podľa tejto zmluvy, ktorý dodávateľ predloží objednávateľovi</w:t>
      </w:r>
      <w:r w:rsidRPr="00BB6C8E">
        <w:rPr>
          <w:rFonts w:ascii="Times New Roman" w:hAnsi="Times New Roman" w:cs="Times New Roman"/>
          <w:sz w:val="24"/>
          <w:szCs w:val="24"/>
        </w:rPr>
        <w:t xml:space="preserve"> </w:t>
      </w:r>
      <w:r>
        <w:rPr>
          <w:rFonts w:ascii="Times New Roman" w:hAnsi="Times New Roman" w:cs="Times New Roman"/>
          <w:sz w:val="24"/>
          <w:szCs w:val="24"/>
        </w:rPr>
        <w:t>k zahájeniu prác (t.j. príchodu na stavenisko za účelom zahájenia prác)</w:t>
      </w:r>
      <w:r w:rsidRPr="001F6F27">
        <w:rPr>
          <w:rFonts w:ascii="Times New Roman" w:hAnsi="Times New Roman" w:cs="Times New Roman"/>
          <w:sz w:val="24"/>
          <w:szCs w:val="24"/>
        </w:rPr>
        <w:t xml:space="preserve">; v súlade s ním dodávateľ riadne vykoná a odovzdá Dielo objednávateľovi. Pre vylúčenie pochybností sa má za to, že Časový harmonogram sa začína odo dňa </w:t>
      </w:r>
      <w:r w:rsidR="007476AA">
        <w:rPr>
          <w:rFonts w:ascii="Times New Roman" w:hAnsi="Times New Roman" w:cs="Times New Roman"/>
          <w:sz w:val="24"/>
          <w:szCs w:val="24"/>
        </w:rPr>
        <w:t>doručenia Výzvy na zahájenie realizácie prác</w:t>
      </w:r>
      <w:r w:rsidRPr="001F6F27">
        <w:rPr>
          <w:rFonts w:ascii="Times New Roman" w:hAnsi="Times New Roman" w:cs="Times New Roman"/>
          <w:sz w:val="24"/>
          <w:szCs w:val="24"/>
        </w:rPr>
        <w:t xml:space="preserve">, čo bude zaznamenané v stavebnom denníku. Dodávateľ je pri vypracovaní Časového harmonogramu povinný rešpektovať termíny jednotlivých úkonov smerujúcich k realizácii Diela uvedených v tejto zmluve, povinný stanoviť jednotlivé termíny v závislosti od oboznámenia sa s miestom realizácie Diela, dôsledného preskúmania Projektovej dokumentácie, </w:t>
      </w:r>
      <w:r w:rsidR="007476AA">
        <w:rPr>
          <w:rFonts w:ascii="Times New Roman" w:hAnsi="Times New Roman" w:cs="Times New Roman"/>
          <w:sz w:val="24"/>
          <w:szCs w:val="24"/>
        </w:rPr>
        <w:t>Rozpočtu</w:t>
      </w:r>
      <w:r w:rsidRPr="001F6F27">
        <w:rPr>
          <w:rFonts w:ascii="Times New Roman" w:hAnsi="Times New Roman" w:cs="Times New Roman"/>
          <w:sz w:val="24"/>
          <w:szCs w:val="24"/>
        </w:rPr>
        <w:t xml:space="preserve"> a určenia časovej náročnosti technického riešenia realizácie Diela, povinný zohľadniť množstvo/počet personálnych kapacít, ku ktorých poskytnutiu sa zaviazal.</w:t>
      </w:r>
      <w:r w:rsidR="00D10606">
        <w:rPr>
          <w:rFonts w:ascii="Times New Roman" w:hAnsi="Times New Roman" w:cs="Times New Roman"/>
          <w:color w:val="000000" w:themeColor="text1"/>
          <w:sz w:val="24"/>
          <w:szCs w:val="24"/>
        </w:rPr>
        <w:t xml:space="preserve"> </w:t>
      </w:r>
    </w:p>
    <w:p w14:paraId="46164D37" w14:textId="77777777" w:rsidR="00ED638A"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 odovzdania staveniska zhotoviteľovi bude vyhotovená Zápisnica o prevzatí staveniska, ktorú podpíšu oprávnení zástupcovia oboch zmluvných strán.</w:t>
      </w:r>
    </w:p>
    <w:p w14:paraId="030B8BF1" w14:textId="47497160" w:rsidR="00ED638A" w:rsidRPr="00E76289" w:rsidRDefault="00E76289" w:rsidP="00E76289">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E76289">
        <w:rPr>
          <w:rFonts w:ascii="Times New Roman" w:hAnsi="Times New Roman" w:cs="Times New Roman"/>
          <w:color w:val="000000" w:themeColor="text1"/>
          <w:sz w:val="24"/>
          <w:szCs w:val="24"/>
        </w:rPr>
        <w:t xml:space="preserve">Dodávateľ je povinný zahájiť práce do 15 kalendárnych dní  po doručení písomnej </w:t>
      </w:r>
      <w:r w:rsidR="007476AA">
        <w:rPr>
          <w:rFonts w:ascii="Times New Roman" w:hAnsi="Times New Roman" w:cs="Times New Roman"/>
          <w:color w:val="000000" w:themeColor="text1"/>
          <w:sz w:val="24"/>
          <w:szCs w:val="24"/>
        </w:rPr>
        <w:t>V</w:t>
      </w:r>
      <w:r w:rsidRPr="00E76289">
        <w:rPr>
          <w:rFonts w:ascii="Times New Roman" w:hAnsi="Times New Roman" w:cs="Times New Roman"/>
          <w:color w:val="000000" w:themeColor="text1"/>
          <w:sz w:val="24"/>
          <w:szCs w:val="24"/>
        </w:rPr>
        <w:t xml:space="preserve">ýzvy </w:t>
      </w:r>
      <w:r w:rsidR="007476AA">
        <w:rPr>
          <w:rFonts w:ascii="Times New Roman" w:hAnsi="Times New Roman" w:cs="Times New Roman"/>
          <w:color w:val="000000" w:themeColor="text1"/>
          <w:sz w:val="24"/>
          <w:szCs w:val="24"/>
        </w:rPr>
        <w:t xml:space="preserve">na zahájenie realizácie prác od </w:t>
      </w:r>
      <w:r w:rsidRPr="00E76289">
        <w:rPr>
          <w:rFonts w:ascii="Times New Roman" w:hAnsi="Times New Roman" w:cs="Times New Roman"/>
          <w:color w:val="000000" w:themeColor="text1"/>
          <w:sz w:val="24"/>
          <w:szCs w:val="24"/>
        </w:rPr>
        <w:t>objednávateľa, ktorej obsahom bude oznámenie o ukončení stavebných prác, ktoré by bránili v realizácii diela.</w:t>
      </w:r>
    </w:p>
    <w:p w14:paraId="50C1B8BE" w14:textId="2BE97EBD" w:rsidR="00573698" w:rsidRDefault="007476AA" w:rsidP="00024D29">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bookmarkStart w:id="6" w:name="_Hlk125105941"/>
      <w:r>
        <w:rPr>
          <w:rFonts w:ascii="Times New Roman" w:hAnsi="Times New Roman" w:cs="Times New Roman"/>
          <w:color w:val="000000" w:themeColor="text1"/>
          <w:sz w:val="24"/>
          <w:szCs w:val="24"/>
        </w:rPr>
        <w:t xml:space="preserve">Zhotoviteľ odovzdá Dielo do </w:t>
      </w:r>
      <w:r w:rsidR="00024D29">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mesiacov</w:t>
      </w:r>
      <w:r w:rsidR="004D71B0" w:rsidRPr="00B50CAD">
        <w:rPr>
          <w:rStyle w:val="Odkaznapoznmkupodiarou"/>
          <w:rFonts w:ascii="Times New Roman" w:hAnsi="Times New Roman" w:cs="Times New Roman"/>
          <w:strike/>
          <w:color w:val="FF0000"/>
          <w:sz w:val="24"/>
          <w:szCs w:val="24"/>
        </w:rPr>
        <w:footnoteReference w:id="1"/>
      </w:r>
      <w:r w:rsidRPr="00B50CAD">
        <w:rPr>
          <w:rFonts w:ascii="Times New Roman" w:hAnsi="Times New Roman" w:cs="Times New Roman"/>
          <w:strike/>
          <w:color w:val="FF0000"/>
          <w:sz w:val="24"/>
          <w:szCs w:val="24"/>
        </w:rPr>
        <w:t xml:space="preserve"> </w:t>
      </w:r>
      <w:r>
        <w:rPr>
          <w:rFonts w:ascii="Times New Roman" w:hAnsi="Times New Roman" w:cs="Times New Roman"/>
          <w:color w:val="000000" w:themeColor="text1"/>
          <w:sz w:val="24"/>
          <w:szCs w:val="24"/>
        </w:rPr>
        <w:t xml:space="preserve">odo dňa doručenia Výzvy na zahájenie realizácie prác. </w:t>
      </w:r>
    </w:p>
    <w:bookmarkEnd w:id="6"/>
    <w:p w14:paraId="59091385" w14:textId="46EEC08F"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zhotoviteľ pripraví riadne zhotoven</w:t>
      </w:r>
      <w:r w:rsidR="007476AA">
        <w:rPr>
          <w:rFonts w:ascii="Times New Roman" w:hAnsi="Times New Roman" w:cs="Times New Roman"/>
          <w:color w:val="000000" w:themeColor="text1"/>
          <w:sz w:val="24"/>
          <w:szCs w:val="24"/>
        </w:rPr>
        <w:t>é</w:t>
      </w:r>
      <w:r w:rsidR="00760659" w:rsidRPr="005C571E">
        <w:rPr>
          <w:rFonts w:ascii="Times New Roman" w:hAnsi="Times New Roman" w:cs="Times New Roman"/>
          <w:color w:val="000000" w:themeColor="text1"/>
          <w:sz w:val="24"/>
          <w:szCs w:val="24"/>
        </w:rPr>
        <w:t xml:space="preserve"> a dokončen</w:t>
      </w:r>
      <w:r w:rsidR="007476AA">
        <w:rPr>
          <w:rFonts w:ascii="Times New Roman" w:hAnsi="Times New Roman" w:cs="Times New Roman"/>
          <w:color w:val="000000" w:themeColor="text1"/>
          <w:sz w:val="24"/>
          <w:szCs w:val="24"/>
        </w:rPr>
        <w:t>é</w:t>
      </w:r>
      <w:r w:rsidR="00760659"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w:t>
      </w:r>
      <w:r w:rsidR="00024D29">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na odovzdanie pred termínom dohodnutým v ods. 4.</w:t>
      </w:r>
      <w:r w:rsidR="007476AA">
        <w:rPr>
          <w:rFonts w:ascii="Times New Roman" w:hAnsi="Times New Roman" w:cs="Times New Roman"/>
          <w:color w:val="000000" w:themeColor="text1"/>
          <w:sz w:val="24"/>
          <w:szCs w:val="24"/>
        </w:rPr>
        <w:t>4</w:t>
      </w:r>
      <w:r w:rsidRPr="005C571E">
        <w:rPr>
          <w:rFonts w:ascii="Times New Roman" w:hAnsi="Times New Roman" w:cs="Times New Roman"/>
          <w:color w:val="000000" w:themeColor="text1"/>
          <w:sz w:val="24"/>
          <w:szCs w:val="24"/>
        </w:rPr>
        <w:t xml:space="preserve"> tejto zmluvy, tak objednávateľ sa zaväzuje </w:t>
      </w:r>
      <w:r w:rsidR="00125C40">
        <w:rPr>
          <w:rFonts w:ascii="Times New Roman" w:hAnsi="Times New Roman" w:cs="Times New Roman"/>
          <w:color w:val="000000" w:themeColor="text1"/>
          <w:sz w:val="24"/>
          <w:szCs w:val="24"/>
        </w:rPr>
        <w:t>dielo</w:t>
      </w:r>
      <w:r w:rsidR="00125C40"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prevziať aj v takomto skoršom termíne.</w:t>
      </w:r>
    </w:p>
    <w:p w14:paraId="4C3EAEDB" w14:textId="7775B5E9"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v prípade, ak nastanú okolnosti osobitného zreteľa, ktorých príčina nie je preukázateľne na strane zhotoviteľa a ktoré súčasne neumožňujú realizáciu prác </w:t>
      </w:r>
      <w:r w:rsidRPr="005C571E">
        <w:rPr>
          <w:rFonts w:ascii="Times New Roman" w:hAnsi="Times New Roman" w:cs="Times New Roman"/>
          <w:color w:val="000000" w:themeColor="text1"/>
          <w:sz w:val="24"/>
          <w:szCs w:val="24"/>
        </w:rPr>
        <w:lastRenderedPageBreak/>
        <w:t>a dodávok pri dodržaní technologických postupov v zmysle príslušných STN a ktoré majú významný vplyv na poskytnutie záruky na dielo samotné, posunie sa termín dokončenia diela</w:t>
      </w:r>
      <w:r w:rsidR="004D63CF">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o dobu, počas ktorej nebolo možné objektívne tieto práce a dodávky realizovať. Zhotoviteľ bezodkladne, najneskôr do 24 hodín od vzniku takýchto okolností upozorní objednávateľa a ich existenciu preukáže predložením zápisov v stavebnom denníku a príslušných STN zástupcovi objednávateľa. Zhotoviteľ zabezpečí stavbu pred opustením tak, aby na diele nevznikli škody počas doby prerušenia prác.</w:t>
      </w:r>
    </w:p>
    <w:p w14:paraId="1BC6E3B9" w14:textId="79D0918B" w:rsidR="00ED638A" w:rsidRPr="005C571E" w:rsidRDefault="00ED638A" w:rsidP="006F3E2F">
      <w:pPr>
        <w:pStyle w:val="Odsekzoznamu"/>
        <w:numPr>
          <w:ilvl w:val="1"/>
          <w:numId w:val="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sa po splnení dôvodov uvedených v ods. 4.</w:t>
      </w:r>
      <w:r w:rsidR="007476AA">
        <w:rPr>
          <w:rFonts w:ascii="Times New Roman" w:hAnsi="Times New Roman" w:cs="Times New Roman"/>
          <w:color w:val="000000" w:themeColor="text1"/>
          <w:sz w:val="24"/>
          <w:szCs w:val="24"/>
        </w:rPr>
        <w:t>6</w:t>
      </w:r>
      <w:r w:rsidRPr="005C571E">
        <w:rPr>
          <w:rFonts w:ascii="Times New Roman" w:hAnsi="Times New Roman" w:cs="Times New Roman"/>
          <w:color w:val="000000" w:themeColor="text1"/>
          <w:sz w:val="24"/>
          <w:szCs w:val="24"/>
        </w:rPr>
        <w:t xml:space="preserve"> tejto zmluvy mení konečný termín zhotovenia diela, zmluvné strany po vzájomnej dohode uzavrú dodatok k tejto zmluve, v ktorom uvedú dôvody zmeny lehôt a úpravu príslušných lehôt, vrátane konečného termínu odovzdania diela.</w:t>
      </w:r>
    </w:p>
    <w:p w14:paraId="2E2999DB" w14:textId="77777777" w:rsidR="00B43FAF" w:rsidRPr="005C571E" w:rsidRDefault="00B43FAF" w:rsidP="006F3E2F">
      <w:pPr>
        <w:spacing w:after="0" w:line="276" w:lineRule="auto"/>
        <w:ind w:right="-340"/>
        <w:jc w:val="both"/>
        <w:rPr>
          <w:rFonts w:ascii="Times New Roman" w:hAnsi="Times New Roman" w:cs="Times New Roman"/>
          <w:color w:val="000000" w:themeColor="text1"/>
          <w:sz w:val="24"/>
          <w:szCs w:val="24"/>
        </w:rPr>
      </w:pPr>
    </w:p>
    <w:p w14:paraId="16AD742D" w14:textId="77777777" w:rsidR="00B43FAF" w:rsidRPr="005C571E" w:rsidRDefault="00B43FAF" w:rsidP="006F3E2F">
      <w:pPr>
        <w:spacing w:after="0" w:line="276" w:lineRule="auto"/>
        <w:ind w:right="-340"/>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w:t>
      </w:r>
    </w:p>
    <w:p w14:paraId="174EA76F" w14:textId="03413B17" w:rsidR="00B43FAF" w:rsidRPr="005C571E" w:rsidRDefault="00B43FAF" w:rsidP="006F3E2F">
      <w:pPr>
        <w:spacing w:after="0" w:line="276" w:lineRule="auto"/>
        <w:ind w:right="-340"/>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Cena diela</w:t>
      </w:r>
    </w:p>
    <w:p w14:paraId="769827FC" w14:textId="77777777"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Cena diela je dojednaná v eurách (EUR) na základe rozpočtu, ktorý je záväzný, úplný a v súlade so zákonom č. 18/1996 Z. z. o cenách v znení neskorších predpisov a vyhláškou č. 87/1996 Z. z., ktorou sa tento zákon vykonáva.</w:t>
      </w:r>
    </w:p>
    <w:p w14:paraId="4642EA41" w14:textId="10144465"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Cena diela je stanovená na základe podkladov ako maximálna pre rozsah prác uvedených v </w:t>
      </w:r>
      <w:r w:rsidR="009266C4">
        <w:rPr>
          <w:rFonts w:ascii="Times New Roman" w:hAnsi="Times New Roman" w:cs="Times New Roman"/>
          <w:color w:val="000000" w:themeColor="text1"/>
          <w:sz w:val="24"/>
          <w:szCs w:val="24"/>
        </w:rPr>
        <w:t>projektovej dokumentáci</w:t>
      </w:r>
      <w:r w:rsidR="007A4524">
        <w:rPr>
          <w:rFonts w:ascii="Times New Roman" w:hAnsi="Times New Roman" w:cs="Times New Roman"/>
          <w:color w:val="000000" w:themeColor="text1"/>
          <w:sz w:val="24"/>
          <w:szCs w:val="24"/>
        </w:rPr>
        <w:t>i</w:t>
      </w:r>
      <w:r w:rsidR="009266C4"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a platná počas celej doby realizácie diela. </w:t>
      </w:r>
      <w:r w:rsidR="009266C4">
        <w:rPr>
          <w:rFonts w:ascii="Times New Roman" w:hAnsi="Times New Roman" w:cs="Times New Roman"/>
          <w:color w:val="000000" w:themeColor="text1"/>
          <w:sz w:val="24"/>
          <w:szCs w:val="24"/>
        </w:rPr>
        <w:t>V prípade rozporu medzi projektovou dokumentáciou a výkazom výmer má prednosť projektová dokumentácia.</w:t>
      </w:r>
    </w:p>
    <w:p w14:paraId="10219542" w14:textId="516C82E6"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výslovne dohodli na použití § 547 ods. 1 Obchodného zákonníka t. j. jednostranné dodatočné navýšenie ceny zhotoviteľom nie je možné a cena diela je pevná. Takto určená cena diela je reálna a pokrýva všetky náklady spojené so splnením povinností zhotoviteľa podľa tejto zmluvy</w:t>
      </w:r>
      <w:r w:rsidR="009266C4">
        <w:rPr>
          <w:rFonts w:ascii="Times New Roman" w:hAnsi="Times New Roman" w:cs="Times New Roman"/>
          <w:color w:val="000000" w:themeColor="text1"/>
          <w:sz w:val="24"/>
          <w:szCs w:val="24"/>
        </w:rPr>
        <w:t>, projektovej dokumentácie</w:t>
      </w:r>
      <w:r w:rsidRPr="005C571E">
        <w:rPr>
          <w:rFonts w:ascii="Times New Roman" w:hAnsi="Times New Roman" w:cs="Times New Roman"/>
          <w:color w:val="000000" w:themeColor="text1"/>
          <w:sz w:val="24"/>
          <w:szCs w:val="24"/>
        </w:rPr>
        <w:t xml:space="preserve"> a zhotoviteľ nemá nárok na zvýšenie ceny diela, ktorý vyplynie ako dôsledok chýb alebo zanedbania pri príprave jeho </w:t>
      </w:r>
      <w:r w:rsidR="007476AA">
        <w:rPr>
          <w:rFonts w:ascii="Times New Roman" w:hAnsi="Times New Roman" w:cs="Times New Roman"/>
          <w:color w:val="000000" w:themeColor="text1"/>
          <w:sz w:val="24"/>
          <w:szCs w:val="24"/>
        </w:rPr>
        <w:t>cenovej</w:t>
      </w:r>
      <w:r w:rsidR="007476AA"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ponuky. Takto vzniknuté dodatočné náklady znáša zhotoviteľ.</w:t>
      </w:r>
    </w:p>
    <w:p w14:paraId="7367D00D" w14:textId="3B379A65" w:rsidR="00C8780A" w:rsidRPr="005C571E" w:rsidRDefault="00C8780A" w:rsidP="006F3E2F">
      <w:pPr>
        <w:pStyle w:val="Odsekzoznamu"/>
        <w:numPr>
          <w:ilvl w:val="1"/>
          <w:numId w:val="7"/>
        </w:numPr>
        <w:shd w:val="clear" w:color="auto" w:fill="FFFFFF" w:themeFill="background1"/>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Celková cena za dielo predstavuje:</w:t>
      </w:r>
    </w:p>
    <w:p w14:paraId="70A58312" w14:textId="7777777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r>
      <w:bookmarkStart w:id="7" w:name="_Hlk122599921"/>
      <w:r w:rsidRPr="005C571E">
        <w:rPr>
          <w:rFonts w:ascii="Times New Roman" w:hAnsi="Times New Roman" w:cs="Times New Roman"/>
          <w:color w:val="000000" w:themeColor="text1"/>
          <w:sz w:val="24"/>
          <w:szCs w:val="24"/>
        </w:rPr>
        <w:t>cena bez DPH</w:t>
      </w:r>
      <w:r w:rsidRPr="005C571E">
        <w:rPr>
          <w:rFonts w:ascii="Times New Roman" w:hAnsi="Times New Roman" w:cs="Times New Roman"/>
          <w:color w:val="000000" w:themeColor="text1"/>
          <w:sz w:val="24"/>
          <w:szCs w:val="24"/>
        </w:rPr>
        <w:tab/>
        <w:t>:</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EUR</w:t>
      </w:r>
    </w:p>
    <w:p w14:paraId="18A24F97" w14:textId="7777777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b/>
        <w:t>DPH 20 %</w:t>
      </w:r>
      <w:r w:rsidRPr="005C571E">
        <w:rPr>
          <w:rFonts w:ascii="Times New Roman" w:hAnsi="Times New Roman" w:cs="Times New Roman"/>
          <w:color w:val="000000" w:themeColor="text1"/>
          <w:sz w:val="24"/>
          <w:szCs w:val="24"/>
        </w:rPr>
        <w:tab/>
        <w:t xml:space="preserve">: </w:t>
      </w:r>
      <w:r w:rsidRPr="005C571E">
        <w:rPr>
          <w:rFonts w:ascii="Times New Roman" w:hAnsi="Times New Roman" w:cs="Times New Roman"/>
          <w:color w:val="000000" w:themeColor="text1"/>
          <w:sz w:val="24"/>
          <w:szCs w:val="24"/>
        </w:rPr>
        <w:tab/>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EUR</w:t>
      </w:r>
    </w:p>
    <w:p w14:paraId="25D405AF" w14:textId="77777777" w:rsidR="00C8780A" w:rsidRPr="005C571E" w:rsidRDefault="00C8780A" w:rsidP="006F3E2F">
      <w:pPr>
        <w:shd w:val="clear" w:color="auto" w:fill="FFFFFF" w:themeFill="background1"/>
        <w:tabs>
          <w:tab w:val="left" w:pos="3544"/>
          <w:tab w:val="left" w:pos="3828"/>
        </w:tabs>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ab/>
        <w:t>celková cena vrátane DPH</w:t>
      </w:r>
      <w:r w:rsidRPr="005C571E">
        <w:rPr>
          <w:rFonts w:ascii="Times New Roman" w:hAnsi="Times New Roman" w:cs="Times New Roman"/>
          <w:b/>
          <w:color w:val="000000" w:themeColor="text1"/>
          <w:sz w:val="24"/>
          <w:szCs w:val="24"/>
        </w:rPr>
        <w:tab/>
        <w:t>:</w:t>
      </w:r>
      <w:r w:rsidRPr="005C571E">
        <w:rPr>
          <w:rFonts w:ascii="Times New Roman" w:hAnsi="Times New Roman" w:cs="Times New Roman"/>
          <w:b/>
          <w:color w:val="000000" w:themeColor="text1"/>
          <w:sz w:val="24"/>
          <w:szCs w:val="24"/>
        </w:rPr>
        <w:tab/>
      </w:r>
      <w:r w:rsidRPr="005C571E">
        <w:rPr>
          <w:rFonts w:ascii="Times New Roman" w:hAnsi="Times New Roman" w:cs="Times New Roman"/>
          <w:b/>
          <w:color w:val="000000" w:themeColor="text1"/>
          <w:sz w:val="24"/>
          <w:szCs w:val="24"/>
          <w:highlight w:val="yellow"/>
        </w:rPr>
        <w:t>......................</w:t>
      </w:r>
      <w:r w:rsidRPr="005C571E">
        <w:rPr>
          <w:rFonts w:ascii="Times New Roman" w:hAnsi="Times New Roman" w:cs="Times New Roman"/>
          <w:b/>
          <w:color w:val="000000" w:themeColor="text1"/>
          <w:sz w:val="24"/>
          <w:szCs w:val="24"/>
        </w:rPr>
        <w:t xml:space="preserve"> EUR</w:t>
      </w:r>
    </w:p>
    <w:p w14:paraId="51EADC65" w14:textId="5AD8F1E9" w:rsidR="00C8780A" w:rsidRDefault="00C8780A" w:rsidP="006F3E2F">
      <w:pPr>
        <w:pStyle w:val="Odsekzoznamu"/>
        <w:shd w:val="clear" w:color="auto" w:fill="FFFFFF" w:themeFill="background1"/>
        <w:tabs>
          <w:tab w:val="left" w:pos="1134"/>
        </w:tabs>
        <w:spacing w:after="0"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(slovom: </w:t>
      </w:r>
      <w:r w:rsidRPr="005C571E">
        <w:rPr>
          <w:rFonts w:ascii="Times New Roman" w:hAnsi="Times New Roman" w:cs="Times New Roman"/>
          <w:color w:val="000000" w:themeColor="text1"/>
          <w:sz w:val="24"/>
          <w:szCs w:val="24"/>
          <w:highlight w:val="yellow"/>
        </w:rPr>
        <w:t>...................................................................</w:t>
      </w:r>
      <w:r w:rsidRPr="005C571E">
        <w:rPr>
          <w:rFonts w:ascii="Times New Roman" w:hAnsi="Times New Roman" w:cs="Times New Roman"/>
          <w:color w:val="000000" w:themeColor="text1"/>
          <w:sz w:val="24"/>
          <w:szCs w:val="24"/>
        </w:rPr>
        <w:t xml:space="preserve">) </w:t>
      </w:r>
      <w:bookmarkEnd w:id="7"/>
      <w:r w:rsidRPr="005C571E">
        <w:rPr>
          <w:rFonts w:ascii="Times New Roman" w:hAnsi="Times New Roman" w:cs="Times New Roman"/>
          <w:color w:val="000000" w:themeColor="text1"/>
          <w:sz w:val="24"/>
          <w:szCs w:val="24"/>
        </w:rPr>
        <w:t>(ďalej len „</w:t>
      </w:r>
      <w:r w:rsidRPr="005C571E">
        <w:rPr>
          <w:rFonts w:ascii="Times New Roman" w:hAnsi="Times New Roman" w:cs="Times New Roman"/>
          <w:b/>
          <w:color w:val="000000" w:themeColor="text1"/>
          <w:sz w:val="24"/>
          <w:szCs w:val="24"/>
        </w:rPr>
        <w:t>celková cena</w:t>
      </w:r>
      <w:r w:rsidRPr="005C571E">
        <w:rPr>
          <w:rFonts w:ascii="Times New Roman" w:hAnsi="Times New Roman" w:cs="Times New Roman"/>
          <w:color w:val="000000" w:themeColor="text1"/>
          <w:sz w:val="24"/>
          <w:szCs w:val="24"/>
        </w:rPr>
        <w:t>“), pričom ide o cenu pevnú</w:t>
      </w:r>
      <w:r w:rsidR="00C13913">
        <w:rPr>
          <w:rFonts w:ascii="Times New Roman" w:hAnsi="Times New Roman" w:cs="Times New Roman"/>
          <w:color w:val="000000" w:themeColor="text1"/>
          <w:sz w:val="24"/>
          <w:szCs w:val="24"/>
        </w:rPr>
        <w:t xml:space="preserve"> a </w:t>
      </w:r>
      <w:r w:rsidRPr="005C571E">
        <w:rPr>
          <w:rFonts w:ascii="Times New Roman" w:hAnsi="Times New Roman" w:cs="Times New Roman"/>
          <w:color w:val="000000" w:themeColor="text1"/>
          <w:sz w:val="24"/>
          <w:szCs w:val="24"/>
        </w:rPr>
        <w:t>konečnú</w:t>
      </w:r>
      <w:r w:rsidR="00C13913">
        <w:rPr>
          <w:rFonts w:ascii="Times New Roman" w:hAnsi="Times New Roman" w:cs="Times New Roman"/>
          <w:color w:val="000000" w:themeColor="text1"/>
          <w:sz w:val="24"/>
          <w:szCs w:val="24"/>
        </w:rPr>
        <w:t xml:space="preserve">. </w:t>
      </w:r>
    </w:p>
    <w:p w14:paraId="3A15F605" w14:textId="1F8F90D5"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nie je oprávnený účtovať objednávateľovi žiadne iné ďalšie finančné čiastky ako tie, ktoré sú dojednané v tejto zmluve. </w:t>
      </w:r>
    </w:p>
    <w:p w14:paraId="778BE3CC" w14:textId="03A353B3"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cene za dielo sú zahrnuté všetky práce a dodávky, vrátane vedľajších, pomocných a doplnkových výkonov, ktoré patria k úplnému a bezchybnému vykonaniu diela</w:t>
      </w:r>
      <w:r w:rsidR="009266C4">
        <w:rPr>
          <w:rFonts w:ascii="Times New Roman" w:hAnsi="Times New Roman" w:cs="Times New Roman"/>
          <w:color w:val="000000" w:themeColor="text1"/>
          <w:sz w:val="24"/>
          <w:szCs w:val="24"/>
        </w:rPr>
        <w:t xml:space="preserve"> podľa projektovej dokumentácie</w:t>
      </w:r>
      <w:r w:rsidRPr="005C571E">
        <w:rPr>
          <w:rFonts w:ascii="Times New Roman" w:hAnsi="Times New Roman" w:cs="Times New Roman"/>
          <w:color w:val="000000" w:themeColor="text1"/>
          <w:sz w:val="24"/>
          <w:szCs w:val="24"/>
        </w:rPr>
        <w:t>. V cene sú zahrnuté i náklady na zariadenie staveniska, na dopravu a skladovanie strojov, zariadení alebo konštrukcií, montážneho materiálu, všetkých stavebných hmôt, dielcov, materiálov a výrobkov a ich presun zo skladu na stavenisko, všetky priame náklady súvisiace so stavbou, odvoz a poplatky za skládku odpadov či náklady spojené s vydaním certifikátov použitých materiálov</w:t>
      </w:r>
      <w:r w:rsidR="00EF6695" w:rsidRPr="00EF6695">
        <w:rPr>
          <w:rFonts w:ascii="Times New Roman" w:hAnsi="Times New Roman" w:cs="Times New Roman"/>
          <w:color w:val="000000" w:themeColor="text1"/>
          <w:sz w:val="24"/>
          <w:szCs w:val="24"/>
        </w:rPr>
        <w:t xml:space="preserve">, </w:t>
      </w:r>
      <w:r w:rsidR="00EF6695" w:rsidRPr="007A4524">
        <w:rPr>
          <w:rFonts w:ascii="Times New Roman" w:hAnsi="Times New Roman" w:cs="Times New Roman"/>
          <w:sz w:val="24"/>
          <w:szCs w:val="24"/>
        </w:rPr>
        <w:t>geodetických prác a tiež prípadné administratívne a iné poplatky súvisiace s dokončením diela a odovzdaním dokladovej časti diela</w:t>
      </w:r>
      <w:r w:rsidRPr="00EF6695">
        <w:rPr>
          <w:rFonts w:ascii="Times New Roman" w:hAnsi="Times New Roman" w:cs="Times New Roman"/>
          <w:color w:val="000000" w:themeColor="text1"/>
          <w:sz w:val="24"/>
          <w:szCs w:val="24"/>
        </w:rPr>
        <w:t>.</w:t>
      </w:r>
    </w:p>
    <w:p w14:paraId="4CAEFBF9" w14:textId="21E6C1FC" w:rsidR="00C8780A" w:rsidRPr="005C571E" w:rsidRDefault="00C8780A" w:rsidP="006F3E2F">
      <w:pPr>
        <w:pStyle w:val="Odsekzoznamu"/>
        <w:numPr>
          <w:ilvl w:val="1"/>
          <w:numId w:val="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 xml:space="preserve">Zhotoviteľ predložil objednávateľovi pred podpisom tejto zmluvy rozpočet podľa položiek, ktoré sú podkladom k dohode o cene diela a tvoria neoddeliteľnú súčasť tejto zmluvy ako Príloha č. </w:t>
      </w:r>
      <w:r w:rsidR="008F7ED0">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 </w:t>
      </w:r>
    </w:p>
    <w:p w14:paraId="682B9D23" w14:textId="77777777" w:rsidR="00C8780A" w:rsidRPr="005C571E" w:rsidRDefault="00C8780A" w:rsidP="006F3E2F">
      <w:pPr>
        <w:spacing w:after="0" w:line="276" w:lineRule="auto"/>
        <w:jc w:val="both"/>
        <w:rPr>
          <w:rFonts w:ascii="Times New Roman" w:hAnsi="Times New Roman" w:cs="Times New Roman"/>
          <w:color w:val="000000" w:themeColor="text1"/>
          <w:sz w:val="24"/>
          <w:szCs w:val="24"/>
        </w:rPr>
      </w:pPr>
    </w:p>
    <w:p w14:paraId="63B6E884" w14:textId="77777777" w:rsidR="007708C5" w:rsidRDefault="007708C5" w:rsidP="006F3E2F">
      <w:pPr>
        <w:spacing w:after="0" w:line="276" w:lineRule="auto"/>
        <w:ind w:left="709" w:right="-340" w:hanging="709"/>
        <w:jc w:val="center"/>
        <w:rPr>
          <w:rFonts w:ascii="Times New Roman" w:hAnsi="Times New Roman" w:cs="Times New Roman"/>
          <w:b/>
          <w:color w:val="000000" w:themeColor="text1"/>
          <w:sz w:val="24"/>
          <w:szCs w:val="24"/>
        </w:rPr>
      </w:pPr>
    </w:p>
    <w:p w14:paraId="7B0305AA" w14:textId="77777777" w:rsidR="007708C5" w:rsidRDefault="007708C5" w:rsidP="006F3E2F">
      <w:pPr>
        <w:spacing w:after="0" w:line="276" w:lineRule="auto"/>
        <w:ind w:left="709" w:right="-340" w:hanging="709"/>
        <w:jc w:val="center"/>
        <w:rPr>
          <w:rFonts w:ascii="Times New Roman" w:hAnsi="Times New Roman" w:cs="Times New Roman"/>
          <w:b/>
          <w:color w:val="000000" w:themeColor="text1"/>
          <w:sz w:val="24"/>
          <w:szCs w:val="24"/>
        </w:rPr>
      </w:pPr>
    </w:p>
    <w:p w14:paraId="7FFA0150" w14:textId="77777777" w:rsidR="00C8780A" w:rsidRPr="005C571E" w:rsidRDefault="00C8780A"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VI.</w:t>
      </w:r>
    </w:p>
    <w:p w14:paraId="35114D14" w14:textId="77777777" w:rsidR="00C8780A" w:rsidRPr="005C571E" w:rsidRDefault="00C8780A"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Platobné podmienky</w:t>
      </w:r>
    </w:p>
    <w:p w14:paraId="2CD96EEF" w14:textId="0233D2B2" w:rsidR="0051168D" w:rsidRPr="005C571E" w:rsidRDefault="00A66CEC"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Zmluvné strany sa dohodli, že objednávateľ neposkytne zhotoviteľovi preddavok. Cena za diel</w:t>
      </w:r>
      <w:r w:rsidR="00817D88">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sa bude hradiť zo strany objednávateľ</w:t>
      </w:r>
      <w:r w:rsidR="00817D88">
        <w:rPr>
          <w:rFonts w:ascii="Times New Roman" w:hAnsi="Times New Roman" w:cs="Times New Roman"/>
          <w:color w:val="000000" w:themeColor="text1"/>
          <w:sz w:val="24"/>
          <w:szCs w:val="24"/>
        </w:rPr>
        <w:t>a</w:t>
      </w:r>
      <w:r w:rsidRPr="005C571E">
        <w:rPr>
          <w:rFonts w:ascii="Times New Roman" w:hAnsi="Times New Roman" w:cs="Times New Roman"/>
          <w:color w:val="000000" w:themeColor="text1"/>
          <w:sz w:val="24"/>
          <w:szCs w:val="24"/>
        </w:rPr>
        <w:t xml:space="preserve"> </w:t>
      </w:r>
      <w:r w:rsidR="00592391" w:rsidRPr="00592391">
        <w:rPr>
          <w:rFonts w:ascii="Times New Roman" w:hAnsi="Times New Roman" w:cs="Times New Roman"/>
          <w:color w:val="000000" w:themeColor="text1"/>
          <w:sz w:val="24"/>
          <w:szCs w:val="24"/>
        </w:rPr>
        <w:t>priebežne počas doby realizácie Diela, a to vždy za každý kalendárny mesiac plnenia</w:t>
      </w:r>
      <w:r w:rsidR="00592391">
        <w:rPr>
          <w:rFonts w:ascii="Times New Roman" w:hAnsi="Times New Roman" w:cs="Times New Roman"/>
          <w:color w:val="000000" w:themeColor="text1"/>
          <w:sz w:val="24"/>
          <w:szCs w:val="24"/>
        </w:rPr>
        <w:t xml:space="preserve">. </w:t>
      </w:r>
    </w:p>
    <w:p w14:paraId="3E5EAF24" w14:textId="6D49D78E" w:rsidR="00E70363" w:rsidRPr="005C571E"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musí svoje práce vyúčtovať overiteľným spôsobom</w:t>
      </w:r>
      <w:r w:rsidR="0051168D" w:rsidRPr="005C571E">
        <w:rPr>
          <w:rFonts w:ascii="Times New Roman" w:hAnsi="Times New Roman" w:cs="Times New Roman"/>
          <w:color w:val="000000" w:themeColor="text1"/>
          <w:sz w:val="24"/>
          <w:szCs w:val="24"/>
        </w:rPr>
        <w:t>, pričom s</w:t>
      </w:r>
      <w:r w:rsidRPr="005C571E">
        <w:rPr>
          <w:rFonts w:ascii="Times New Roman" w:hAnsi="Times New Roman" w:cs="Times New Roman"/>
          <w:color w:val="000000" w:themeColor="text1"/>
          <w:sz w:val="24"/>
          <w:szCs w:val="24"/>
        </w:rPr>
        <w:t xml:space="preserve">účasťou faktúry je súpis </w:t>
      </w:r>
      <w:r w:rsidR="0051168D" w:rsidRPr="005C571E">
        <w:rPr>
          <w:rFonts w:ascii="Times New Roman" w:hAnsi="Times New Roman" w:cs="Times New Roman"/>
          <w:color w:val="000000" w:themeColor="text1"/>
          <w:sz w:val="24"/>
          <w:szCs w:val="24"/>
        </w:rPr>
        <w:t xml:space="preserve">fakturovaných </w:t>
      </w:r>
      <w:r w:rsidRPr="005C571E">
        <w:rPr>
          <w:rFonts w:ascii="Times New Roman" w:hAnsi="Times New Roman" w:cs="Times New Roman"/>
          <w:color w:val="000000" w:themeColor="text1"/>
          <w:sz w:val="24"/>
          <w:szCs w:val="24"/>
        </w:rPr>
        <w:t>prác v</w:t>
      </w:r>
      <w:r w:rsidR="0051168D" w:rsidRPr="005C571E">
        <w:rPr>
          <w:rFonts w:ascii="Times New Roman" w:hAnsi="Times New Roman" w:cs="Times New Roman"/>
          <w:color w:val="000000" w:themeColor="text1"/>
          <w:sz w:val="24"/>
          <w:szCs w:val="24"/>
        </w:rPr>
        <w:t> cenách podľa rozpočtu</w:t>
      </w:r>
      <w:r w:rsidR="005531F5" w:rsidRPr="005C571E">
        <w:rPr>
          <w:rFonts w:ascii="Times New Roman" w:hAnsi="Times New Roman" w:cs="Times New Roman"/>
          <w:color w:val="000000" w:themeColor="text1"/>
          <w:sz w:val="24"/>
          <w:szCs w:val="24"/>
        </w:rPr>
        <w:t xml:space="preserve">, ktorý </w:t>
      </w:r>
      <w:r w:rsidR="00FC2664">
        <w:rPr>
          <w:rFonts w:ascii="Times New Roman" w:hAnsi="Times New Roman" w:cs="Times New Roman"/>
          <w:color w:val="000000" w:themeColor="text1"/>
          <w:sz w:val="24"/>
          <w:szCs w:val="24"/>
        </w:rPr>
        <w:t xml:space="preserve">už </w:t>
      </w:r>
      <w:r w:rsidRPr="005C571E">
        <w:rPr>
          <w:rFonts w:ascii="Times New Roman" w:hAnsi="Times New Roman" w:cs="Times New Roman"/>
          <w:color w:val="000000" w:themeColor="text1"/>
          <w:sz w:val="24"/>
          <w:szCs w:val="24"/>
        </w:rPr>
        <w:t xml:space="preserve">musí byť </w:t>
      </w:r>
      <w:r w:rsidR="008F7ED0">
        <w:rPr>
          <w:rFonts w:ascii="Times New Roman" w:hAnsi="Times New Roman" w:cs="Times New Roman"/>
          <w:color w:val="000000" w:themeColor="text1"/>
          <w:sz w:val="24"/>
          <w:szCs w:val="24"/>
        </w:rPr>
        <w:t xml:space="preserve">vopred </w:t>
      </w:r>
      <w:r w:rsidRPr="005C571E">
        <w:rPr>
          <w:rFonts w:ascii="Times New Roman" w:hAnsi="Times New Roman" w:cs="Times New Roman"/>
          <w:color w:val="000000" w:themeColor="text1"/>
          <w:sz w:val="24"/>
          <w:szCs w:val="24"/>
        </w:rPr>
        <w:t xml:space="preserve">potvrdený </w:t>
      </w:r>
      <w:r w:rsidR="005531F5" w:rsidRPr="005C571E">
        <w:rPr>
          <w:rFonts w:ascii="Times New Roman" w:hAnsi="Times New Roman" w:cs="Times New Roman"/>
          <w:color w:val="000000" w:themeColor="text1"/>
          <w:sz w:val="24"/>
          <w:szCs w:val="24"/>
        </w:rPr>
        <w:t xml:space="preserve">podpisom </w:t>
      </w:r>
      <w:r w:rsidRPr="005C571E">
        <w:rPr>
          <w:rFonts w:ascii="Times New Roman" w:hAnsi="Times New Roman" w:cs="Times New Roman"/>
          <w:color w:val="000000" w:themeColor="text1"/>
          <w:sz w:val="24"/>
          <w:szCs w:val="24"/>
        </w:rPr>
        <w:t>stavebn</w:t>
      </w:r>
      <w:r w:rsidR="005531F5" w:rsidRPr="005C571E">
        <w:rPr>
          <w:rFonts w:ascii="Times New Roman" w:hAnsi="Times New Roman" w:cs="Times New Roman"/>
          <w:color w:val="000000" w:themeColor="text1"/>
          <w:sz w:val="24"/>
          <w:szCs w:val="24"/>
        </w:rPr>
        <w:t>ého</w:t>
      </w:r>
      <w:r w:rsidRPr="005C571E">
        <w:rPr>
          <w:rFonts w:ascii="Times New Roman" w:hAnsi="Times New Roman" w:cs="Times New Roman"/>
          <w:color w:val="000000" w:themeColor="text1"/>
          <w:sz w:val="24"/>
          <w:szCs w:val="24"/>
        </w:rPr>
        <w:t xml:space="preserve"> dozor</w:t>
      </w:r>
      <w:r w:rsidR="005531F5" w:rsidRPr="005C571E">
        <w:rPr>
          <w:rFonts w:ascii="Times New Roman" w:hAnsi="Times New Roman" w:cs="Times New Roman"/>
          <w:color w:val="000000" w:themeColor="text1"/>
          <w:sz w:val="24"/>
          <w:szCs w:val="24"/>
        </w:rPr>
        <w:t>u.</w:t>
      </w:r>
      <w:r w:rsidRPr="005C571E">
        <w:rPr>
          <w:rFonts w:ascii="Times New Roman" w:hAnsi="Times New Roman" w:cs="Times New Roman"/>
          <w:color w:val="000000" w:themeColor="text1"/>
          <w:sz w:val="24"/>
          <w:szCs w:val="24"/>
        </w:rPr>
        <w:t xml:space="preserve"> Stavebný dozor je povinný potvrdiť súpis vykonaných prác najneskôr do </w:t>
      </w:r>
      <w:r w:rsidR="00592391">
        <w:rPr>
          <w:rFonts w:ascii="Times New Roman" w:hAnsi="Times New Roman" w:cs="Times New Roman"/>
          <w:color w:val="000000" w:themeColor="text1"/>
          <w:sz w:val="24"/>
          <w:szCs w:val="24"/>
        </w:rPr>
        <w:t>10</w:t>
      </w:r>
      <w:r w:rsidRPr="005C571E">
        <w:rPr>
          <w:rFonts w:ascii="Times New Roman" w:hAnsi="Times New Roman" w:cs="Times New Roman"/>
          <w:color w:val="000000" w:themeColor="text1"/>
          <w:sz w:val="24"/>
          <w:szCs w:val="24"/>
        </w:rPr>
        <w:t xml:space="preserve"> (</w:t>
      </w:r>
      <w:r w:rsidR="00592391">
        <w:rPr>
          <w:rFonts w:ascii="Times New Roman" w:hAnsi="Times New Roman" w:cs="Times New Roman"/>
          <w:color w:val="000000" w:themeColor="text1"/>
          <w:sz w:val="24"/>
          <w:szCs w:val="24"/>
        </w:rPr>
        <w:t>desiatich</w:t>
      </w:r>
      <w:r w:rsidRPr="005C571E">
        <w:rPr>
          <w:rFonts w:ascii="Times New Roman" w:hAnsi="Times New Roman" w:cs="Times New Roman"/>
          <w:color w:val="000000" w:themeColor="text1"/>
          <w:sz w:val="24"/>
          <w:szCs w:val="24"/>
        </w:rPr>
        <w:t>) pracovných dní od predloženia súpis</w:t>
      </w:r>
      <w:r w:rsidR="00040BA3">
        <w:rPr>
          <w:rFonts w:ascii="Times New Roman" w:hAnsi="Times New Roman" w:cs="Times New Roman"/>
          <w:color w:val="000000" w:themeColor="text1"/>
          <w:sz w:val="24"/>
          <w:szCs w:val="24"/>
        </w:rPr>
        <w:t>u</w:t>
      </w:r>
      <w:r w:rsidRPr="005C571E">
        <w:rPr>
          <w:rFonts w:ascii="Times New Roman" w:hAnsi="Times New Roman" w:cs="Times New Roman"/>
          <w:color w:val="000000" w:themeColor="text1"/>
          <w:sz w:val="24"/>
          <w:szCs w:val="24"/>
        </w:rPr>
        <w:t xml:space="preserve"> zhotoviteľom. Zmluvné strany sa dohodli, že v prípade, ak stavebný dozor bez vážneho písomného dôvodu neodsúhlasí súpis vykonaných prác v dohodnutej dobe, platí, že so súpisom vykonaných prác súhlasí a objednávateľ sa zaväzuje riadne a včas uhradiť</w:t>
      </w:r>
      <w:r w:rsidR="005531F5" w:rsidRPr="005C571E">
        <w:rPr>
          <w:rFonts w:ascii="Times New Roman" w:hAnsi="Times New Roman" w:cs="Times New Roman"/>
          <w:color w:val="000000" w:themeColor="text1"/>
          <w:sz w:val="24"/>
          <w:szCs w:val="24"/>
        </w:rPr>
        <w:t xml:space="preserve"> </w:t>
      </w:r>
      <w:r w:rsidR="00D00E65">
        <w:rPr>
          <w:rFonts w:ascii="Times New Roman" w:hAnsi="Times New Roman" w:cs="Times New Roman"/>
          <w:color w:val="000000" w:themeColor="text1"/>
          <w:sz w:val="24"/>
          <w:szCs w:val="24"/>
        </w:rPr>
        <w:t>pr</w:t>
      </w:r>
      <w:r w:rsidR="0087512D">
        <w:rPr>
          <w:rFonts w:ascii="Times New Roman" w:hAnsi="Times New Roman" w:cs="Times New Roman"/>
          <w:color w:val="000000" w:themeColor="text1"/>
          <w:sz w:val="24"/>
          <w:szCs w:val="24"/>
        </w:rPr>
        <w:t>edloženú</w:t>
      </w:r>
      <w:r w:rsidR="0087512D" w:rsidRPr="005C571E">
        <w:rPr>
          <w:rFonts w:ascii="Times New Roman" w:hAnsi="Times New Roman" w:cs="Times New Roman"/>
          <w:color w:val="000000" w:themeColor="text1"/>
          <w:sz w:val="24"/>
          <w:szCs w:val="24"/>
        </w:rPr>
        <w:t xml:space="preserve"> </w:t>
      </w:r>
      <w:r w:rsidR="005531F5" w:rsidRPr="005C571E">
        <w:rPr>
          <w:rFonts w:ascii="Times New Roman" w:hAnsi="Times New Roman" w:cs="Times New Roman"/>
          <w:color w:val="000000" w:themeColor="text1"/>
          <w:sz w:val="24"/>
          <w:szCs w:val="24"/>
        </w:rPr>
        <w:t>faktúru</w:t>
      </w:r>
      <w:r w:rsidRPr="005C571E">
        <w:rPr>
          <w:rFonts w:ascii="Times New Roman" w:hAnsi="Times New Roman" w:cs="Times New Roman"/>
          <w:color w:val="000000" w:themeColor="text1"/>
          <w:sz w:val="24"/>
          <w:szCs w:val="24"/>
        </w:rPr>
        <w:t>.</w:t>
      </w:r>
      <w:r w:rsidR="004C26D2">
        <w:rPr>
          <w:rFonts w:ascii="Times New Roman" w:hAnsi="Times New Roman" w:cs="Times New Roman"/>
          <w:color w:val="000000" w:themeColor="text1"/>
          <w:sz w:val="24"/>
          <w:szCs w:val="24"/>
        </w:rPr>
        <w:t xml:space="preserve"> </w:t>
      </w:r>
      <w:r w:rsidR="00D00E65">
        <w:rPr>
          <w:rFonts w:ascii="Times New Roman" w:hAnsi="Times New Roman" w:cs="Times New Roman"/>
          <w:color w:val="000000" w:themeColor="text1"/>
          <w:sz w:val="24"/>
          <w:szCs w:val="24"/>
        </w:rPr>
        <w:t xml:space="preserve">Súčasťou faktúry </w:t>
      </w:r>
      <w:r w:rsidR="00323857">
        <w:rPr>
          <w:rFonts w:ascii="Times New Roman" w:hAnsi="Times New Roman" w:cs="Times New Roman"/>
          <w:color w:val="000000" w:themeColor="text1"/>
          <w:sz w:val="24"/>
          <w:szCs w:val="24"/>
        </w:rPr>
        <w:t xml:space="preserve">sú </w:t>
      </w:r>
      <w:r w:rsidR="00D00E65">
        <w:rPr>
          <w:rFonts w:ascii="Times New Roman" w:hAnsi="Times New Roman" w:cs="Times New Roman"/>
          <w:color w:val="000000" w:themeColor="text1"/>
          <w:sz w:val="24"/>
          <w:szCs w:val="24"/>
        </w:rPr>
        <w:t>čestné</w:t>
      </w:r>
      <w:r w:rsidR="00D00E65" w:rsidRPr="0031246F">
        <w:rPr>
          <w:rFonts w:ascii="Times New Roman" w:hAnsi="Times New Roman" w:cs="Times New Roman"/>
          <w:color w:val="000000" w:themeColor="text1"/>
          <w:sz w:val="24"/>
          <w:szCs w:val="24"/>
        </w:rPr>
        <w:t xml:space="preserve"> prehláseni</w:t>
      </w:r>
      <w:r w:rsidR="00323857">
        <w:rPr>
          <w:rFonts w:ascii="Times New Roman" w:hAnsi="Times New Roman" w:cs="Times New Roman"/>
          <w:color w:val="000000" w:themeColor="text1"/>
          <w:sz w:val="24"/>
          <w:szCs w:val="24"/>
        </w:rPr>
        <w:t>a subdodávateľov</w:t>
      </w:r>
      <w:r w:rsidR="00D00E65" w:rsidRPr="0031246F">
        <w:rPr>
          <w:rFonts w:ascii="Times New Roman" w:hAnsi="Times New Roman" w:cs="Times New Roman"/>
          <w:color w:val="000000" w:themeColor="text1"/>
          <w:sz w:val="24"/>
          <w:szCs w:val="24"/>
        </w:rPr>
        <w:t>,  že m</w:t>
      </w:r>
      <w:r w:rsidR="00323857">
        <w:rPr>
          <w:rFonts w:ascii="Times New Roman" w:hAnsi="Times New Roman" w:cs="Times New Roman"/>
          <w:color w:val="000000" w:themeColor="text1"/>
          <w:sz w:val="24"/>
          <w:szCs w:val="24"/>
        </w:rPr>
        <w:t>ajú</w:t>
      </w:r>
      <w:r w:rsidR="00D00E65" w:rsidRPr="0031246F">
        <w:rPr>
          <w:rFonts w:ascii="Times New Roman" w:hAnsi="Times New Roman" w:cs="Times New Roman"/>
          <w:color w:val="000000" w:themeColor="text1"/>
          <w:sz w:val="24"/>
          <w:szCs w:val="24"/>
        </w:rPr>
        <w:t xml:space="preserve"> uhradené všetky splatné záväzky </w:t>
      </w:r>
      <w:r w:rsidR="00323857">
        <w:rPr>
          <w:rFonts w:ascii="Times New Roman" w:hAnsi="Times New Roman" w:cs="Times New Roman"/>
          <w:color w:val="000000" w:themeColor="text1"/>
          <w:sz w:val="24"/>
          <w:szCs w:val="24"/>
        </w:rPr>
        <w:t>od zhotoviteľa</w:t>
      </w:r>
      <w:r w:rsidR="00D00E65" w:rsidRPr="0031246F">
        <w:rPr>
          <w:rFonts w:ascii="Times New Roman" w:hAnsi="Times New Roman" w:cs="Times New Roman"/>
          <w:color w:val="000000" w:themeColor="text1"/>
          <w:sz w:val="24"/>
          <w:szCs w:val="24"/>
        </w:rPr>
        <w:t>.</w:t>
      </w:r>
    </w:p>
    <w:p w14:paraId="1324E74F" w14:textId="30245B0D" w:rsidR="00E70363" w:rsidRPr="00730ADD"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730ADD">
        <w:rPr>
          <w:rFonts w:ascii="Times New Roman" w:hAnsi="Times New Roman" w:cs="Times New Roman"/>
          <w:color w:val="000000" w:themeColor="text1"/>
          <w:sz w:val="24"/>
          <w:szCs w:val="24"/>
        </w:rPr>
        <w:t>Stavebný dozor zabezpečí objednávateľ.</w:t>
      </w:r>
      <w:r w:rsidR="00E70363" w:rsidRPr="00730ADD">
        <w:rPr>
          <w:rFonts w:ascii="Times New Roman" w:hAnsi="Times New Roman" w:cs="Times New Roman"/>
          <w:color w:val="000000" w:themeColor="text1"/>
          <w:sz w:val="24"/>
          <w:szCs w:val="24"/>
        </w:rPr>
        <w:t xml:space="preserve"> Stavebný dozor ako osoba poverená objednávateľom bude </w:t>
      </w:r>
      <w:r w:rsidR="00E70363" w:rsidRPr="00D20E3D">
        <w:rPr>
          <w:rFonts w:ascii="Times New Roman" w:hAnsi="Times New Roman" w:cs="Times New Roman"/>
          <w:color w:val="000000" w:themeColor="text1"/>
          <w:sz w:val="24"/>
          <w:szCs w:val="24"/>
        </w:rPr>
        <w:t xml:space="preserve">vykonávať: </w:t>
      </w:r>
      <w:r w:rsidR="00D560F8" w:rsidRPr="00D20E3D">
        <w:rPr>
          <w:rFonts w:ascii="Times New Roman" w:hAnsi="Times New Roman" w:cs="Times New Roman"/>
          <w:color w:val="000000" w:themeColor="text1"/>
          <w:sz w:val="24"/>
          <w:szCs w:val="24"/>
        </w:rPr>
        <w:t>Ing</w:t>
      </w:r>
      <w:r w:rsidR="00C13913" w:rsidRPr="00D20E3D">
        <w:rPr>
          <w:rFonts w:ascii="Times New Roman" w:hAnsi="Times New Roman" w:cs="Times New Roman"/>
          <w:b/>
          <w:bCs/>
          <w:color w:val="000000" w:themeColor="text1"/>
          <w:sz w:val="24"/>
          <w:szCs w:val="24"/>
        </w:rPr>
        <w:t>.</w:t>
      </w:r>
      <w:r w:rsidR="00D560F8" w:rsidRPr="00D20E3D">
        <w:rPr>
          <w:rFonts w:ascii="Times New Roman" w:hAnsi="Times New Roman" w:cs="Times New Roman"/>
          <w:b/>
          <w:bCs/>
          <w:color w:val="000000" w:themeColor="text1"/>
          <w:sz w:val="24"/>
          <w:szCs w:val="24"/>
        </w:rPr>
        <w:t xml:space="preserve"> Štefan Borovský, ev.č. osvedčenia 00696*10*</w:t>
      </w:r>
      <w:r w:rsidR="008D1591" w:rsidRPr="00D20E3D">
        <w:rPr>
          <w:rFonts w:ascii="Times New Roman" w:hAnsi="Times New Roman" w:cs="Times New Roman"/>
          <w:color w:val="000000" w:themeColor="text1"/>
          <w:sz w:val="24"/>
          <w:szCs w:val="24"/>
        </w:rPr>
        <w:t>.</w:t>
      </w:r>
      <w:r w:rsidR="008D1591" w:rsidRPr="00730ADD">
        <w:rPr>
          <w:rFonts w:ascii="Times New Roman" w:hAnsi="Times New Roman" w:cs="Times New Roman"/>
          <w:b/>
          <w:bCs/>
          <w:color w:val="000000" w:themeColor="text1"/>
          <w:sz w:val="24"/>
          <w:szCs w:val="24"/>
        </w:rPr>
        <w:t xml:space="preserve"> </w:t>
      </w:r>
    </w:p>
    <w:p w14:paraId="3CD58885" w14:textId="29694308" w:rsidR="00A35C31" w:rsidRPr="00730ADD"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730ADD">
        <w:rPr>
          <w:rFonts w:ascii="Times New Roman" w:hAnsi="Times New Roman" w:cs="Times New Roman"/>
          <w:color w:val="000000" w:themeColor="text1"/>
          <w:sz w:val="24"/>
          <w:szCs w:val="24"/>
        </w:rPr>
        <w:t>Faktúra musí byť objednávateľovi doručená vrátane všetkých príloh v 6 originálnych vyhotoveniach.</w:t>
      </w:r>
    </w:p>
    <w:p w14:paraId="4C88C8C0" w14:textId="2BC31130"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Lehota splatnosti faktúry je 60 dní odo dňa jej doručenia objednávateľovi. V prípade, že splatnosť faktúry pripadne na deň pracovného voľna alebo pracovného pokoja, bude sa za deň splatnosti považovať najbližší nasledujúci pracovný deň.</w:t>
      </w:r>
    </w:p>
    <w:p w14:paraId="74034285" w14:textId="1B64034D" w:rsidR="00C0451F" w:rsidRPr="003A0AA1" w:rsidRDefault="00A35C31" w:rsidP="006F3E2F">
      <w:pPr>
        <w:pStyle w:val="Odsekzoznamu"/>
        <w:numPr>
          <w:ilvl w:val="1"/>
          <w:numId w:val="8"/>
        </w:numPr>
        <w:spacing w:after="0" w:line="276" w:lineRule="auto"/>
        <w:ind w:left="567" w:right="-340" w:hanging="567"/>
        <w:jc w:val="both"/>
        <w:rPr>
          <w:rFonts w:ascii="Verdana" w:hAnsi="Verdana"/>
          <w:sz w:val="20"/>
          <w:szCs w:val="20"/>
        </w:rPr>
      </w:pPr>
      <w:r w:rsidRPr="003A0AA1">
        <w:rPr>
          <w:rFonts w:ascii="Times New Roman" w:hAnsi="Times New Roman" w:cs="Times New Roman"/>
          <w:color w:val="000000" w:themeColor="text1"/>
          <w:sz w:val="24"/>
          <w:szCs w:val="24"/>
        </w:rPr>
        <w:t xml:space="preserve">Zhotoviteľ zodpovedá za správnosť a úplnosť faktúr, ktoré musia mať náležitosti daňového dokladu </w:t>
      </w:r>
      <w:r w:rsidR="005531F5" w:rsidRPr="003A0AA1">
        <w:rPr>
          <w:rFonts w:ascii="Times New Roman" w:hAnsi="Times New Roman" w:cs="Times New Roman"/>
          <w:color w:val="000000" w:themeColor="text1"/>
          <w:sz w:val="24"/>
          <w:szCs w:val="24"/>
        </w:rPr>
        <w:t>podľa</w:t>
      </w:r>
      <w:r w:rsidRPr="003A0AA1">
        <w:rPr>
          <w:rFonts w:ascii="Times New Roman" w:hAnsi="Times New Roman" w:cs="Times New Roman"/>
          <w:color w:val="000000" w:themeColor="text1"/>
          <w:sz w:val="24"/>
          <w:szCs w:val="24"/>
        </w:rPr>
        <w:t xml:space="preserve"> zákona </w:t>
      </w:r>
      <w:r w:rsidR="005531F5" w:rsidRPr="003A0AA1">
        <w:rPr>
          <w:rFonts w:ascii="Times New Roman" w:hAnsi="Times New Roman" w:cs="Times New Roman"/>
          <w:color w:val="000000" w:themeColor="text1"/>
          <w:sz w:val="24"/>
          <w:szCs w:val="24"/>
        </w:rPr>
        <w:t xml:space="preserve">č. 222/2004 Z. z. </w:t>
      </w:r>
      <w:r w:rsidRPr="003A0AA1">
        <w:rPr>
          <w:rFonts w:ascii="Times New Roman" w:hAnsi="Times New Roman" w:cs="Times New Roman"/>
          <w:color w:val="000000" w:themeColor="text1"/>
          <w:sz w:val="24"/>
          <w:szCs w:val="24"/>
        </w:rPr>
        <w:t xml:space="preserve">o dani z pridanej hodnoty v znení neskorších predpisov a § 3a ods. 1 </w:t>
      </w:r>
      <w:r w:rsidR="005531F5" w:rsidRPr="003A0AA1">
        <w:rPr>
          <w:rFonts w:ascii="Times New Roman" w:hAnsi="Times New Roman" w:cs="Times New Roman"/>
          <w:color w:val="000000" w:themeColor="text1"/>
          <w:sz w:val="24"/>
          <w:szCs w:val="24"/>
        </w:rPr>
        <w:t xml:space="preserve">zákona č. 513/1991 Zb. </w:t>
      </w:r>
      <w:r w:rsidRPr="003A0AA1">
        <w:rPr>
          <w:rFonts w:ascii="Times New Roman" w:hAnsi="Times New Roman" w:cs="Times New Roman"/>
          <w:color w:val="000000" w:themeColor="text1"/>
          <w:sz w:val="24"/>
          <w:szCs w:val="24"/>
        </w:rPr>
        <w:t>Obchodn</w:t>
      </w:r>
      <w:r w:rsidR="005531F5" w:rsidRPr="003A0AA1">
        <w:rPr>
          <w:rFonts w:ascii="Times New Roman" w:hAnsi="Times New Roman" w:cs="Times New Roman"/>
          <w:color w:val="000000" w:themeColor="text1"/>
          <w:sz w:val="24"/>
          <w:szCs w:val="24"/>
        </w:rPr>
        <w:t xml:space="preserve">ý </w:t>
      </w:r>
      <w:r w:rsidRPr="003A0AA1">
        <w:rPr>
          <w:rFonts w:ascii="Times New Roman" w:hAnsi="Times New Roman" w:cs="Times New Roman"/>
          <w:color w:val="000000" w:themeColor="text1"/>
          <w:sz w:val="24"/>
          <w:szCs w:val="24"/>
        </w:rPr>
        <w:t>zákonník</w:t>
      </w:r>
      <w:r w:rsidR="005531F5" w:rsidRPr="003A0AA1">
        <w:rPr>
          <w:rFonts w:ascii="Times New Roman" w:hAnsi="Times New Roman" w:cs="Times New Roman"/>
          <w:color w:val="000000" w:themeColor="text1"/>
          <w:sz w:val="24"/>
          <w:szCs w:val="24"/>
        </w:rPr>
        <w:t xml:space="preserve"> v znení neskorších predpisov (ďalej len „Obchodný zákonník“)</w:t>
      </w:r>
      <w:r w:rsidR="00484394" w:rsidRPr="003A0AA1">
        <w:rPr>
          <w:rFonts w:ascii="Times New Roman" w:hAnsi="Times New Roman" w:cs="Times New Roman"/>
          <w:color w:val="000000" w:themeColor="text1"/>
          <w:sz w:val="24"/>
          <w:szCs w:val="24"/>
        </w:rPr>
        <w:t>,</w:t>
      </w:r>
      <w:r w:rsidR="00484394" w:rsidRPr="003A0AA1">
        <w:t xml:space="preserve"> </w:t>
      </w:r>
      <w:r w:rsidR="00484394" w:rsidRPr="003A0AA1">
        <w:rPr>
          <w:rFonts w:ascii="Times New Roman" w:hAnsi="Times New Roman" w:cs="Times New Roman"/>
          <w:color w:val="000000" w:themeColor="text1"/>
          <w:sz w:val="24"/>
          <w:szCs w:val="24"/>
        </w:rPr>
        <w:t>zhotoviteľ je vlastníkom zabudovaných a fakt</w:t>
      </w:r>
      <w:r w:rsidR="004C26D2" w:rsidRPr="003A0AA1">
        <w:rPr>
          <w:rFonts w:ascii="Times New Roman" w:hAnsi="Times New Roman" w:cs="Times New Roman"/>
          <w:color w:val="000000" w:themeColor="text1"/>
          <w:sz w:val="24"/>
          <w:szCs w:val="24"/>
        </w:rPr>
        <w:t>u</w:t>
      </w:r>
      <w:r w:rsidR="00484394" w:rsidRPr="003A0AA1">
        <w:rPr>
          <w:rFonts w:ascii="Times New Roman" w:hAnsi="Times New Roman" w:cs="Times New Roman"/>
          <w:color w:val="000000" w:themeColor="text1"/>
          <w:sz w:val="24"/>
          <w:szCs w:val="24"/>
        </w:rPr>
        <w:t>rovaných materiálov a tovarov (t.j. všetky fakt</w:t>
      </w:r>
      <w:r w:rsidR="004C26D2" w:rsidRPr="003A0AA1">
        <w:rPr>
          <w:rFonts w:ascii="Times New Roman" w:hAnsi="Times New Roman" w:cs="Times New Roman"/>
          <w:color w:val="000000" w:themeColor="text1"/>
          <w:sz w:val="24"/>
          <w:szCs w:val="24"/>
        </w:rPr>
        <w:t>u</w:t>
      </w:r>
      <w:r w:rsidR="00484394" w:rsidRPr="003A0AA1">
        <w:rPr>
          <w:rFonts w:ascii="Times New Roman" w:hAnsi="Times New Roman" w:cs="Times New Roman"/>
          <w:color w:val="000000" w:themeColor="text1"/>
          <w:sz w:val="24"/>
          <w:szCs w:val="24"/>
        </w:rPr>
        <w:t>rované tovary a materiály sú zbavené práv tretích strán).</w:t>
      </w:r>
      <w:r w:rsidR="00C0451F" w:rsidRPr="003A0AA1">
        <w:rPr>
          <w:rFonts w:ascii="Times New Roman" w:hAnsi="Times New Roman" w:cs="Times New Roman"/>
          <w:sz w:val="24"/>
          <w:szCs w:val="24"/>
        </w:rPr>
        <w:t xml:space="preserve"> </w:t>
      </w:r>
      <w:r w:rsidR="00323857" w:rsidRPr="003A0AA1">
        <w:rPr>
          <w:rFonts w:ascii="Times New Roman" w:hAnsi="Times New Roman" w:cs="Times New Roman"/>
          <w:sz w:val="24"/>
          <w:szCs w:val="24"/>
        </w:rPr>
        <w:t xml:space="preserve">V prípade poskytnutia dotačných prostriedkov je </w:t>
      </w:r>
      <w:r w:rsidR="00C0451F" w:rsidRPr="003A0AA1">
        <w:rPr>
          <w:rFonts w:ascii="Times New Roman" w:hAnsi="Times New Roman" w:cs="Times New Roman"/>
          <w:sz w:val="24"/>
          <w:szCs w:val="24"/>
        </w:rPr>
        <w:t>Zhotoviteľ povinný uvádzať vo faktúre aj ďalšie informácie podľa požiadaviek obstarávateľa (napr. názov projektu, číslo projektu, číslo výzvy a názov operačného programu a pod.).</w:t>
      </w:r>
      <w:r w:rsidR="00323857" w:rsidRPr="003A0AA1">
        <w:rPr>
          <w:rFonts w:ascii="Times New Roman" w:hAnsi="Times New Roman" w:cs="Times New Roman"/>
          <w:sz w:val="24"/>
          <w:szCs w:val="24"/>
        </w:rPr>
        <w:t xml:space="preserve"> Objednávateľ v čas oznámi Zhotoviteľovi údaje o dotačnom financovaní, ktorú je potrebné uvádzať na faktúre.</w:t>
      </w:r>
    </w:p>
    <w:p w14:paraId="4AD570F9" w14:textId="5148D8C0"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vrátiť faktúru zhotoviteľovi na doplnenie, resp. prepracovanie v prípade chybného vyúčtovania ceny alebo nesprávneho uvedenia iných údajov alebo náležitostí</w:t>
      </w:r>
      <w:r w:rsidR="007012BF">
        <w:rPr>
          <w:rFonts w:ascii="Times New Roman" w:hAnsi="Times New Roman" w:cs="Times New Roman"/>
          <w:color w:val="000000" w:themeColor="text1"/>
          <w:sz w:val="24"/>
          <w:szCs w:val="24"/>
        </w:rPr>
        <w:t xml:space="preserve"> do 14 dní odo dňa jej doručenia zo strany zhotoviteľa</w:t>
      </w:r>
      <w:r w:rsidRPr="005C571E">
        <w:rPr>
          <w:rFonts w:ascii="Times New Roman" w:hAnsi="Times New Roman" w:cs="Times New Roman"/>
          <w:color w:val="000000" w:themeColor="text1"/>
          <w:sz w:val="24"/>
          <w:szCs w:val="24"/>
        </w:rPr>
        <w:t>, pričom nová 60</w:t>
      </w:r>
      <w:r w:rsidR="00CF4599"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dňová lehota splatnosti faktúry začne plynúť odo dňa doručenia správnej faktúry objednávateľovi. </w:t>
      </w:r>
    </w:p>
    <w:p w14:paraId="795BD832"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Žiadna zo zmluvných strán nie je oprávnená postúpiť prípadné pohľadávky z tejto zmluvy tretej osobe alebo zriadiť záložné právo na tieto pohľadávky, bez predchádzajúceho písomného súhlasu druhej strany, pod následkom neplatnosti takéhoto úkonu. </w:t>
      </w:r>
    </w:p>
    <w:p w14:paraId="5381EAE7" w14:textId="2902F336"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 xml:space="preserve">Ak sa zmluvné strany po uzavretí tejto zmluvy dohodnú na obmedzení rozsahu diela, objednávateľ je povinný zaplatiť len primerane zníženú cenu diela. Ak sa zmluvné strany týmto spôsobom dohodnú na rozšírení diela, s ktorým sa vo výkaze výmer v rozpočte nepočítalo, tak objednávateľ je povinný za dodržania podmienok tejto zmluvy, vrátane v nej dojednaných jednotkových cien a všeobecne záväzných právnych predpisov zaplatiť cenu diela primerane zvýšenú. Takéto zmeny sa môžu realizovať len v súlade s ustanoveniami </w:t>
      </w:r>
      <w:r w:rsidR="003A698E">
        <w:rPr>
          <w:rFonts w:ascii="Times New Roman" w:hAnsi="Times New Roman" w:cs="Times New Roman"/>
          <w:color w:val="000000" w:themeColor="text1"/>
          <w:sz w:val="24"/>
          <w:szCs w:val="24"/>
        </w:rPr>
        <w:br/>
      </w:r>
      <w:r w:rsidRPr="005C571E">
        <w:rPr>
          <w:rFonts w:ascii="Times New Roman" w:hAnsi="Times New Roman" w:cs="Times New Roman"/>
          <w:color w:val="000000" w:themeColor="text1"/>
          <w:sz w:val="24"/>
          <w:szCs w:val="24"/>
        </w:rPr>
        <w:t>§ 18 zákona o verejnom obstarávaní.</w:t>
      </w:r>
    </w:p>
    <w:p w14:paraId="3A1D79C2"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hAnsi="Times New Roman" w:cs="Times New Roman"/>
          <w:color w:val="000000" w:themeColor="text1"/>
          <w:sz w:val="24"/>
          <w:szCs w:val="24"/>
        </w:rPr>
        <w:t>Všetky zmeny, práce a výkony požadované objednávateľom podľa predchádzajúceho odseku, ktorých opodstatnenosť bude počas realizácie diela podľa tejto zmluvy zistená (ďalej len „</w:t>
      </w:r>
      <w:r w:rsidRPr="00C95868">
        <w:rPr>
          <w:rFonts w:ascii="Times New Roman" w:hAnsi="Times New Roman" w:cs="Times New Roman"/>
          <w:bCs/>
          <w:color w:val="000000" w:themeColor="text1"/>
          <w:sz w:val="24"/>
          <w:szCs w:val="24"/>
        </w:rPr>
        <w:t>naviac práce</w:t>
      </w:r>
      <w:r w:rsidRPr="005C571E">
        <w:rPr>
          <w:rFonts w:ascii="Times New Roman" w:hAnsi="Times New Roman" w:cs="Times New Roman"/>
          <w:color w:val="000000" w:themeColor="text1"/>
          <w:sz w:val="24"/>
          <w:szCs w:val="24"/>
        </w:rPr>
        <w:t xml:space="preserve">“) budú riešené dodatkom k tejto zmluve pod podmienkou dodržania § 18 zákona o verejnom obstarávaní a odsúhlasení merných jednotiek a naviac prác oprávneným zástupcom objednávateľa. Naviac práce budú fakturované osobitne po predchádzajúcom vecnom, cenovom a termínovom odsúhlasení zmluvnými stranami a po uzavretí príslušného dodatku k tejto zmluve.  </w:t>
      </w:r>
    </w:p>
    <w:p w14:paraId="17D4D927" w14:textId="77777777" w:rsidR="005531F5" w:rsidRPr="005C571E" w:rsidRDefault="005531F5" w:rsidP="006F3E2F">
      <w:pPr>
        <w:pStyle w:val="Odsekzoznamu"/>
        <w:numPr>
          <w:ilvl w:val="1"/>
          <w:numId w:val="8"/>
        </w:numPr>
        <w:spacing w:after="0" w:line="276" w:lineRule="auto"/>
        <w:ind w:left="567" w:right="-340" w:hanging="567"/>
        <w:jc w:val="both"/>
        <w:rPr>
          <w:rFonts w:ascii="Times New Roman" w:hAnsi="Times New Roman" w:cs="Times New Roman"/>
          <w:b/>
          <w:color w:val="000000" w:themeColor="text1"/>
          <w:sz w:val="24"/>
          <w:szCs w:val="24"/>
        </w:rPr>
      </w:pPr>
      <w:r w:rsidRPr="005C571E">
        <w:rPr>
          <w:rFonts w:ascii="Times New Roman" w:eastAsia="Calibri" w:hAnsi="Times New Roman" w:cs="Times New Roman"/>
          <w:color w:val="000000" w:themeColor="text1"/>
          <w:sz w:val="24"/>
          <w:szCs w:val="24"/>
          <w:lang w:eastAsia="sk-SK"/>
        </w:rPr>
        <w:t>Pre ocenenie výkazu výmer v prípade naviac prác použije zhotoviteľ nasledovné ceny:</w:t>
      </w:r>
    </w:p>
    <w:p w14:paraId="5B9B6031" w14:textId="3F52DF01"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pri položkách, ktoré sa vyskytujú </w:t>
      </w:r>
      <w:r w:rsidR="00323857">
        <w:rPr>
          <w:rFonts w:ascii="Times New Roman" w:eastAsia="Calibri" w:hAnsi="Times New Roman" w:cs="Times New Roman"/>
          <w:color w:val="000000" w:themeColor="text1"/>
          <w:sz w:val="24"/>
          <w:szCs w:val="24"/>
          <w:lang w:eastAsia="sk-SK"/>
        </w:rPr>
        <w:t>v položkovitom rozpočte</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 použije ceny z tohto </w:t>
      </w:r>
      <w:r w:rsidR="00323857">
        <w:rPr>
          <w:rFonts w:ascii="Times New Roman" w:eastAsia="Calibri" w:hAnsi="Times New Roman" w:cs="Times New Roman"/>
          <w:color w:val="000000" w:themeColor="text1"/>
          <w:sz w:val="24"/>
          <w:szCs w:val="24"/>
          <w:lang w:eastAsia="sk-SK"/>
        </w:rPr>
        <w:t>rozpočtu</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k tejto zmluve,</w:t>
      </w:r>
    </w:p>
    <w:p w14:paraId="72C62C63" w14:textId="2689FC28"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pri položkách, ktoré sa v</w:t>
      </w:r>
      <w:r w:rsidR="00323857">
        <w:rPr>
          <w:rFonts w:ascii="Times New Roman" w:eastAsia="Calibri" w:hAnsi="Times New Roman" w:cs="Times New Roman"/>
          <w:color w:val="000000" w:themeColor="text1"/>
          <w:sz w:val="24"/>
          <w:szCs w:val="24"/>
          <w:lang w:eastAsia="sk-SK"/>
        </w:rPr>
        <w:t xml:space="preserve"> rozpočte </w:t>
      </w:r>
      <w:r w:rsidRPr="005C571E">
        <w:rPr>
          <w:rFonts w:ascii="Times New Roman" w:eastAsia="Calibri" w:hAnsi="Times New Roman" w:cs="Times New Roman"/>
          <w:color w:val="000000" w:themeColor="text1"/>
          <w:sz w:val="24"/>
          <w:szCs w:val="24"/>
          <w:lang w:eastAsia="sk-SK"/>
        </w:rPr>
        <w:t xml:space="preserve">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 nevyskytujú, predloží zhotoviteľ osobitnú kalkuláciu ceny,</w:t>
      </w:r>
    </w:p>
    <w:p w14:paraId="37A1C415" w14:textId="5FC8A051" w:rsidR="005531F5" w:rsidRPr="005C571E" w:rsidRDefault="005531F5" w:rsidP="006F3E2F">
      <w:pPr>
        <w:numPr>
          <w:ilvl w:val="0"/>
          <w:numId w:val="9"/>
        </w:numPr>
        <w:spacing w:after="0" w:line="276" w:lineRule="auto"/>
        <w:ind w:left="993"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v prípade, že osobitná kalkulácia ceny podľa písm. b) tohto odseku nebude predložená alebo nedôjde k dohode o tejto osobitnej kalkulácii ceny podľa písm. b), budú naviac práce ocenené pomocou smerných orientačných cien odporučených niektorým uznávaných cenníkom v oblasti stavebníctva na obdobie, v ktorom budú práce vykonávané; „menej práce“ budú odpočítavané podľa cien jednotlivých položiek </w:t>
      </w:r>
      <w:r w:rsidR="00323857">
        <w:rPr>
          <w:rFonts w:ascii="Times New Roman" w:eastAsia="Calibri" w:hAnsi="Times New Roman" w:cs="Times New Roman"/>
          <w:color w:val="000000" w:themeColor="text1"/>
          <w:sz w:val="24"/>
          <w:szCs w:val="24"/>
          <w:lang w:eastAsia="sk-SK"/>
        </w:rPr>
        <w:t>rozpočtu</w:t>
      </w:r>
      <w:r w:rsidRPr="005C571E">
        <w:rPr>
          <w:rFonts w:ascii="Times New Roman" w:eastAsia="Calibri" w:hAnsi="Times New Roman" w:cs="Times New Roman"/>
          <w:color w:val="000000" w:themeColor="text1"/>
          <w:sz w:val="24"/>
          <w:szCs w:val="24"/>
          <w:lang w:eastAsia="sk-SK"/>
        </w:rPr>
        <w:t xml:space="preserve"> podľa Prílohy č. </w:t>
      </w:r>
      <w:r w:rsidR="00FC357F">
        <w:rPr>
          <w:rFonts w:ascii="Times New Roman" w:eastAsia="Calibri" w:hAnsi="Times New Roman" w:cs="Times New Roman"/>
          <w:color w:val="000000" w:themeColor="text1"/>
          <w:sz w:val="24"/>
          <w:szCs w:val="24"/>
          <w:lang w:eastAsia="sk-SK"/>
        </w:rPr>
        <w:t>2</w:t>
      </w:r>
      <w:r w:rsidRPr="005C571E">
        <w:rPr>
          <w:rFonts w:ascii="Times New Roman" w:eastAsia="Calibri" w:hAnsi="Times New Roman" w:cs="Times New Roman"/>
          <w:color w:val="000000" w:themeColor="text1"/>
          <w:sz w:val="24"/>
          <w:szCs w:val="24"/>
          <w:lang w:eastAsia="sk-SK"/>
        </w:rPr>
        <w:t xml:space="preserve"> tejto zmluvy.</w:t>
      </w:r>
    </w:p>
    <w:p w14:paraId="688D3081" w14:textId="3D8B105F" w:rsidR="00A35C31" w:rsidRPr="005C571E"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Platby budú vykonávané bezhotovostným platobným </w:t>
      </w:r>
      <w:r w:rsidR="00CF4599" w:rsidRPr="005C571E">
        <w:rPr>
          <w:rFonts w:ascii="Times New Roman" w:hAnsi="Times New Roman" w:cs="Times New Roman"/>
          <w:color w:val="000000" w:themeColor="text1"/>
          <w:sz w:val="24"/>
          <w:szCs w:val="24"/>
        </w:rPr>
        <w:t>prevodom</w:t>
      </w:r>
      <w:r w:rsidRPr="005C571E">
        <w:rPr>
          <w:rFonts w:ascii="Times New Roman" w:hAnsi="Times New Roman" w:cs="Times New Roman"/>
          <w:color w:val="000000" w:themeColor="text1"/>
          <w:sz w:val="24"/>
          <w:szCs w:val="24"/>
        </w:rPr>
        <w:t xml:space="preserve"> na účet zhotoviteľa. </w:t>
      </w:r>
    </w:p>
    <w:p w14:paraId="6E178EC1" w14:textId="31302877" w:rsidR="0031246F" w:rsidRDefault="00A35C31" w:rsidP="006F3E2F">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sidRPr="00737112">
        <w:rPr>
          <w:rFonts w:ascii="Times New Roman" w:hAnsi="Times New Roman" w:cs="Times New Roman"/>
          <w:color w:val="000000" w:themeColor="text1"/>
          <w:sz w:val="24"/>
          <w:szCs w:val="24"/>
        </w:rPr>
        <w:t xml:space="preserve">V súlade s § 41 ods.7 zákona o verejnom obstarávaní sa zmluvné strany dohodli, že v prípade, ak si zhotoviteľ nesplní svoje finančné povinnosti voči subdodávateľom, ktorých zhotoviteľ navrhol na plnenie </w:t>
      </w:r>
      <w:r w:rsidR="00BF3664" w:rsidRPr="00737112">
        <w:rPr>
          <w:rFonts w:ascii="Times New Roman" w:hAnsi="Times New Roman" w:cs="Times New Roman"/>
          <w:color w:val="000000" w:themeColor="text1"/>
          <w:sz w:val="24"/>
          <w:szCs w:val="24"/>
        </w:rPr>
        <w:t>d</w:t>
      </w:r>
      <w:r w:rsidRPr="00441A2A">
        <w:rPr>
          <w:rFonts w:ascii="Times New Roman" w:hAnsi="Times New Roman" w:cs="Times New Roman"/>
          <w:color w:val="000000" w:themeColor="text1"/>
          <w:sz w:val="24"/>
          <w:szCs w:val="24"/>
        </w:rPr>
        <w:t>iela, t.</w:t>
      </w:r>
      <w:r w:rsidR="00BF3664" w:rsidRPr="00737112">
        <w:rPr>
          <w:rFonts w:ascii="Times New Roman" w:hAnsi="Times New Roman" w:cs="Times New Roman"/>
          <w:color w:val="000000" w:themeColor="text1"/>
          <w:sz w:val="24"/>
          <w:szCs w:val="24"/>
        </w:rPr>
        <w:t xml:space="preserve"> </w:t>
      </w:r>
      <w:r w:rsidRPr="00737112">
        <w:rPr>
          <w:rFonts w:ascii="Times New Roman" w:hAnsi="Times New Roman" w:cs="Times New Roman"/>
          <w:color w:val="000000" w:themeColor="text1"/>
          <w:sz w:val="24"/>
          <w:szCs w:val="24"/>
        </w:rPr>
        <w:t xml:space="preserve">j. nevykonáva úhrady jednotlivých faktúr za práce a dodávky, ktoré pre neho realizujú objednávateľovi známi subdodávatelia, a zároveň subdodávatelia požiadajú objednávateľa o priamu úhradu za práce a dodávky, objednávateľ poskytne zhotoviteľovi primeranú lehotu na vykonanie nápravy, v ktorej môže zhotoviteľ namietať, že voči subdodávateľovi nemá žiadne podlžnosti, čo musí zhotoviteľ vierohodne preukázať. </w:t>
      </w:r>
      <w:r w:rsidR="00940E52" w:rsidRPr="00940E52">
        <w:rPr>
          <w:rFonts w:ascii="Times New Roman" w:hAnsi="Times New Roman" w:cs="Times New Roman"/>
          <w:color w:val="000000" w:themeColor="text1"/>
          <w:sz w:val="24"/>
          <w:szCs w:val="24"/>
        </w:rPr>
        <w:t>V prípade, že zhotoviteľ podá námietky nevyplatenia úhrad subdodávateľovi spočívajúce vo vadnom plnení zo strany subdodávateľa, k nároku subdodávateľa sa vyjadrí stavebný dozor. Pokiaľ stavebný dozor takúto dodávku prípadne práce subdodávateľa pís</w:t>
      </w:r>
      <w:r w:rsidR="00940E52">
        <w:rPr>
          <w:rFonts w:ascii="Times New Roman" w:hAnsi="Times New Roman" w:cs="Times New Roman"/>
          <w:color w:val="000000" w:themeColor="text1"/>
          <w:sz w:val="24"/>
          <w:szCs w:val="24"/>
        </w:rPr>
        <w:t>omne odsúhlasí ako riadne dodané</w:t>
      </w:r>
      <w:r w:rsidR="00940E52" w:rsidRPr="00940E52">
        <w:rPr>
          <w:rFonts w:ascii="Times New Roman" w:hAnsi="Times New Roman" w:cs="Times New Roman"/>
          <w:color w:val="000000" w:themeColor="text1"/>
          <w:sz w:val="24"/>
          <w:szCs w:val="24"/>
        </w:rPr>
        <w:t>, objednávateľ je oprávnený platbu uhradiť priamo subdodávateľovi.</w:t>
      </w:r>
      <w:r w:rsidR="00940E52">
        <w:rPr>
          <w:rFonts w:ascii="Times New Roman" w:hAnsi="Times New Roman" w:cs="Times New Roman"/>
          <w:color w:val="000000" w:themeColor="text1"/>
          <w:sz w:val="24"/>
          <w:szCs w:val="24"/>
        </w:rPr>
        <w:t xml:space="preserve"> </w:t>
      </w:r>
      <w:r w:rsidRPr="00737112">
        <w:rPr>
          <w:rFonts w:ascii="Times New Roman" w:hAnsi="Times New Roman" w:cs="Times New Roman"/>
          <w:color w:val="000000" w:themeColor="text1"/>
          <w:sz w:val="24"/>
          <w:szCs w:val="24"/>
        </w:rPr>
        <w:t xml:space="preserve">Počas plynutia takto poskytnutej lehoty je objednávateľ oprávnený zadržať </w:t>
      </w:r>
      <w:r w:rsidR="00BF3664" w:rsidRPr="00737112">
        <w:rPr>
          <w:rFonts w:ascii="Times New Roman" w:hAnsi="Times New Roman" w:cs="Times New Roman"/>
          <w:color w:val="000000" w:themeColor="text1"/>
          <w:sz w:val="24"/>
          <w:szCs w:val="24"/>
        </w:rPr>
        <w:t xml:space="preserve">úhradu zhotoviteľovej </w:t>
      </w:r>
      <w:r w:rsidRPr="00737112">
        <w:rPr>
          <w:rFonts w:ascii="Times New Roman" w:hAnsi="Times New Roman" w:cs="Times New Roman"/>
          <w:color w:val="000000" w:themeColor="text1"/>
          <w:sz w:val="24"/>
          <w:szCs w:val="24"/>
        </w:rPr>
        <w:t>faktúr</w:t>
      </w:r>
      <w:r w:rsidR="00BF3664" w:rsidRPr="00737112">
        <w:rPr>
          <w:rFonts w:ascii="Times New Roman" w:hAnsi="Times New Roman" w:cs="Times New Roman"/>
          <w:color w:val="000000" w:themeColor="text1"/>
          <w:sz w:val="24"/>
          <w:szCs w:val="24"/>
        </w:rPr>
        <w:t>y a to</w:t>
      </w:r>
      <w:r w:rsidRPr="00737112">
        <w:rPr>
          <w:rFonts w:ascii="Times New Roman" w:hAnsi="Times New Roman" w:cs="Times New Roman"/>
          <w:color w:val="000000" w:themeColor="text1"/>
          <w:sz w:val="24"/>
          <w:szCs w:val="24"/>
        </w:rPr>
        <w:t xml:space="preserve"> až do času, kedy nebudú záväzky zhotoviteľa voči subdodávateľom zaplatené. Počas doby zadržania podľa tohto </w:t>
      </w:r>
      <w:r w:rsidR="00BF3664" w:rsidRPr="00737112">
        <w:rPr>
          <w:rFonts w:ascii="Times New Roman" w:hAnsi="Times New Roman" w:cs="Times New Roman"/>
          <w:color w:val="000000" w:themeColor="text1"/>
          <w:sz w:val="24"/>
          <w:szCs w:val="24"/>
        </w:rPr>
        <w:t>odseku</w:t>
      </w:r>
      <w:r w:rsidRPr="00737112">
        <w:rPr>
          <w:rFonts w:ascii="Times New Roman" w:hAnsi="Times New Roman" w:cs="Times New Roman"/>
          <w:color w:val="000000" w:themeColor="text1"/>
          <w:sz w:val="24"/>
          <w:szCs w:val="24"/>
        </w:rPr>
        <w:t xml:space="preserve"> zmluvy nie je objednávateľ v omeškaní so zaplatením svojich peňažných záväzkov voči </w:t>
      </w:r>
      <w:r w:rsidR="00BF3664" w:rsidRPr="00737112">
        <w:rPr>
          <w:rFonts w:ascii="Times New Roman" w:hAnsi="Times New Roman" w:cs="Times New Roman"/>
          <w:color w:val="000000" w:themeColor="text1"/>
          <w:sz w:val="24"/>
          <w:szCs w:val="24"/>
        </w:rPr>
        <w:t>z</w:t>
      </w:r>
      <w:r w:rsidRPr="00737112">
        <w:rPr>
          <w:rFonts w:ascii="Times New Roman" w:hAnsi="Times New Roman" w:cs="Times New Roman"/>
          <w:color w:val="000000" w:themeColor="text1"/>
          <w:sz w:val="24"/>
          <w:szCs w:val="24"/>
        </w:rPr>
        <w:t xml:space="preserve">hotoviteľovi a </w:t>
      </w:r>
      <w:r w:rsidR="00BF3664" w:rsidRPr="00737112">
        <w:rPr>
          <w:rFonts w:ascii="Times New Roman" w:hAnsi="Times New Roman" w:cs="Times New Roman"/>
          <w:color w:val="000000" w:themeColor="text1"/>
          <w:sz w:val="24"/>
          <w:szCs w:val="24"/>
        </w:rPr>
        <w:t>z</w:t>
      </w:r>
      <w:r w:rsidRPr="00737112">
        <w:rPr>
          <w:rFonts w:ascii="Times New Roman" w:hAnsi="Times New Roman" w:cs="Times New Roman"/>
          <w:color w:val="000000" w:themeColor="text1"/>
          <w:sz w:val="24"/>
          <w:szCs w:val="24"/>
        </w:rPr>
        <w:t xml:space="preserve">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w:t>
      </w:r>
      <w:r w:rsidRPr="00737112">
        <w:rPr>
          <w:rFonts w:ascii="Times New Roman" w:hAnsi="Times New Roman" w:cs="Times New Roman"/>
          <w:color w:val="000000" w:themeColor="text1"/>
          <w:sz w:val="24"/>
          <w:szCs w:val="24"/>
        </w:rPr>
        <w:lastRenderedPageBreak/>
        <w:t xml:space="preserve">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Skutočnosť, že objednávateľ vykoná platbu subdodávateľovi, oznámi objednávateľ zhotoviteľovi minimálne </w:t>
      </w:r>
      <w:r w:rsidR="00484394" w:rsidRPr="00737112">
        <w:rPr>
          <w:rFonts w:ascii="Times New Roman" w:hAnsi="Times New Roman" w:cs="Times New Roman"/>
          <w:color w:val="000000" w:themeColor="text1"/>
          <w:sz w:val="24"/>
          <w:szCs w:val="24"/>
        </w:rPr>
        <w:t>5</w:t>
      </w:r>
      <w:r w:rsidRPr="00737112">
        <w:rPr>
          <w:rFonts w:ascii="Times New Roman" w:hAnsi="Times New Roman" w:cs="Times New Roman"/>
          <w:color w:val="000000" w:themeColor="text1"/>
          <w:sz w:val="24"/>
          <w:szCs w:val="24"/>
        </w:rPr>
        <w:t xml:space="preserve"> dní pred tým, než objednávateľ faktúru vystavenú subdodávateľom uhradí. Nárok zhotoviteľa na úhradu ceny diela do výšky úhrady vykonanej objednávateľom priamo subdodávateľovi, zaniká dňom tejto úhrady objednávateľom subdodávateľovi zhotoviteľa. </w:t>
      </w:r>
    </w:p>
    <w:p w14:paraId="00FCC5FC" w14:textId="08B99822" w:rsidR="00A03670" w:rsidRPr="007C7FBE" w:rsidRDefault="00480AA0" w:rsidP="00A03670">
      <w:pPr>
        <w:pStyle w:val="Odsekzoznamu"/>
        <w:numPr>
          <w:ilvl w:val="1"/>
          <w:numId w:val="8"/>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Výšku plnenia zaplatenú priamo subdodávateľovi v súlade s ods. 6.1</w:t>
      </w:r>
      <w:r w:rsidR="007C7FB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si </w:t>
      </w:r>
      <w:r w:rsidR="00737112" w:rsidRPr="00C23A80">
        <w:rPr>
          <w:rFonts w:ascii="Times New Roman" w:hAnsi="Times New Roman" w:cs="Times New Roman"/>
          <w:color w:val="000000" w:themeColor="text1"/>
          <w:sz w:val="24"/>
          <w:szCs w:val="24"/>
        </w:rPr>
        <w:t xml:space="preserve">objednávateľ </w:t>
      </w:r>
      <w:r w:rsidR="00E27566">
        <w:rPr>
          <w:rFonts w:ascii="Times New Roman" w:hAnsi="Times New Roman" w:cs="Times New Roman"/>
          <w:color w:val="000000" w:themeColor="text1"/>
          <w:sz w:val="24"/>
          <w:szCs w:val="24"/>
        </w:rPr>
        <w:t xml:space="preserve">uplatní </w:t>
      </w:r>
      <w:r w:rsidR="00737112" w:rsidRPr="00C23A80">
        <w:rPr>
          <w:rFonts w:ascii="Times New Roman" w:hAnsi="Times New Roman" w:cs="Times New Roman"/>
          <w:color w:val="000000" w:themeColor="text1"/>
          <w:sz w:val="24"/>
          <w:szCs w:val="24"/>
        </w:rPr>
        <w:t xml:space="preserve">z výkonovej bankovej záruky </w:t>
      </w:r>
      <w:r w:rsidR="00C23A80" w:rsidRPr="00C23A80">
        <w:rPr>
          <w:rFonts w:ascii="Times New Roman" w:hAnsi="Times New Roman" w:cs="Times New Roman"/>
          <w:color w:val="000000" w:themeColor="text1"/>
          <w:sz w:val="24"/>
          <w:szCs w:val="24"/>
        </w:rPr>
        <w:t xml:space="preserve">alebo z výkonovej zábezpeky </w:t>
      </w:r>
      <w:r w:rsidR="00737112" w:rsidRPr="00C23A80">
        <w:rPr>
          <w:rFonts w:ascii="Times New Roman" w:hAnsi="Times New Roman" w:cs="Times New Roman"/>
          <w:color w:val="000000" w:themeColor="text1"/>
          <w:sz w:val="24"/>
          <w:szCs w:val="24"/>
        </w:rPr>
        <w:t xml:space="preserve">v zmysle </w:t>
      </w:r>
      <w:r w:rsidR="00C23A80">
        <w:rPr>
          <w:rFonts w:ascii="Times New Roman" w:hAnsi="Times New Roman" w:cs="Times New Roman"/>
          <w:color w:val="000000" w:themeColor="text1"/>
          <w:sz w:val="24"/>
          <w:szCs w:val="24"/>
        </w:rPr>
        <w:t xml:space="preserve">čl. </w:t>
      </w:r>
      <w:r w:rsidR="00737112" w:rsidRPr="00C23A80">
        <w:rPr>
          <w:rFonts w:ascii="Times New Roman" w:hAnsi="Times New Roman" w:cs="Times New Roman"/>
          <w:color w:val="000000" w:themeColor="text1"/>
          <w:sz w:val="24"/>
          <w:szCs w:val="24"/>
        </w:rPr>
        <w:t xml:space="preserve"> </w:t>
      </w:r>
      <w:r w:rsidR="00C23A80" w:rsidRPr="00C23A80">
        <w:rPr>
          <w:rFonts w:ascii="Times New Roman" w:hAnsi="Times New Roman" w:cs="Times New Roman"/>
          <w:color w:val="000000" w:themeColor="text1"/>
          <w:sz w:val="24"/>
          <w:szCs w:val="24"/>
        </w:rPr>
        <w:t>XVII</w:t>
      </w:r>
      <w:r w:rsidR="001F7F43">
        <w:rPr>
          <w:rFonts w:ascii="Times New Roman" w:hAnsi="Times New Roman" w:cs="Times New Roman"/>
          <w:color w:val="000000" w:themeColor="text1"/>
          <w:sz w:val="24"/>
          <w:szCs w:val="24"/>
        </w:rPr>
        <w:t>.</w:t>
      </w:r>
      <w:r w:rsidR="00C23A80" w:rsidRPr="00C23A80">
        <w:rPr>
          <w:rFonts w:ascii="Times New Roman" w:hAnsi="Times New Roman" w:cs="Times New Roman"/>
          <w:color w:val="000000" w:themeColor="text1"/>
          <w:sz w:val="24"/>
          <w:szCs w:val="24"/>
        </w:rPr>
        <w:t xml:space="preserve"> </w:t>
      </w:r>
    </w:p>
    <w:p w14:paraId="066AE2E3" w14:textId="77777777" w:rsidR="00C26DEF" w:rsidRPr="00C26DEF" w:rsidRDefault="00C26DEF" w:rsidP="006F3E2F">
      <w:pPr>
        <w:spacing w:after="0" w:line="276" w:lineRule="auto"/>
        <w:ind w:right="-340"/>
        <w:jc w:val="both"/>
        <w:rPr>
          <w:rFonts w:ascii="Times New Roman" w:hAnsi="Times New Roman" w:cs="Times New Roman"/>
          <w:color w:val="000000" w:themeColor="text1"/>
          <w:sz w:val="24"/>
          <w:szCs w:val="24"/>
        </w:rPr>
      </w:pPr>
    </w:p>
    <w:p w14:paraId="41364EBE" w14:textId="62F621BE" w:rsidR="00E7604F" w:rsidRPr="005C571E" w:rsidRDefault="00E7604F" w:rsidP="006F3E2F">
      <w:pPr>
        <w:spacing w:after="0" w:line="276" w:lineRule="auto"/>
        <w:ind w:right="-340"/>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VII.</w:t>
      </w:r>
    </w:p>
    <w:p w14:paraId="5B77935C" w14:textId="77777777"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Podmienky vykonania diela a subdodávatelia</w:t>
      </w:r>
    </w:p>
    <w:p w14:paraId="1373B2C4" w14:textId="77777777" w:rsidR="007C7FB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vykonať dielo riadne a včas, bez vád a nedorobkov, na vlastné náklady a na vlastné nebezpečenstvo a v súlade s podmienkami tejto zmluvy odovzdať objednávateľovi dielo po jeho jednotlivých etapách.</w:t>
      </w:r>
    </w:p>
    <w:p w14:paraId="12531411" w14:textId="4D84A74D" w:rsidR="00F3443E" w:rsidRPr="00910EA4" w:rsidRDefault="00910EA4" w:rsidP="00910EA4">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Zhotoviteľ je povinný zabezpečiť </w:t>
      </w:r>
      <w:r w:rsidR="002209D2" w:rsidRPr="001E5388">
        <w:rPr>
          <w:rFonts w:ascii="Times New Roman" w:hAnsi="Times New Roman"/>
          <w:color w:val="000000" w:themeColor="text1"/>
        </w:rPr>
        <w:t>ochranu stromov v celom areály a v chránenom koreňovom priestore vykonávať len taký technologický postup prác, pri ktorom nedôjde k poškodeniu koreňovej sústavy a zároveň nebude poškodená ani  koruna stromov,  zabezpečiť odporúčaný typ rezu stromov</w:t>
      </w:r>
      <w:r>
        <w:rPr>
          <w:rFonts w:ascii="Times New Roman" w:hAnsi="Times New Roman" w:cs="Times New Roman"/>
          <w:color w:val="000000" w:themeColor="text1"/>
          <w:sz w:val="24"/>
          <w:szCs w:val="24"/>
        </w:rPr>
        <w:t>.</w:t>
      </w:r>
      <w:r w:rsidR="00F3443E" w:rsidRPr="00910EA4">
        <w:rPr>
          <w:rFonts w:ascii="Times New Roman" w:hAnsi="Times New Roman" w:cs="Times New Roman"/>
          <w:color w:val="000000" w:themeColor="text1"/>
          <w:sz w:val="24"/>
          <w:szCs w:val="24"/>
        </w:rPr>
        <w:t xml:space="preserve"> </w:t>
      </w:r>
    </w:p>
    <w:p w14:paraId="5B1E8EFE" w14:textId="77E9CAB2"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postupovať pri zhotovovaní diela s odbornou starostlivosťou. Zhotoviteľ vyhlasuje, že je oprávnený vykonávať činnosti potrebné na riadne zhotovenie diela podľa tejto zmluvy. Zhotoviteľ sa zaväzuje pri zhotovovaní diela dodržiavať všeobecne záväzné právne predpisy, technické normy, ako aj ustanovenia a podmienky tejto zmluvy. Zhotoviteľ sa tiež zaväzuje, že pri zhotovovaní diela sa bude riadiť východiskovými podkladmi objednávateľa, pokynmi objednávateľa a podmienkami uvedenými v tejto zmluve, zápismi a dohodami oprávnených zástupcov zmluvných strán ako aj rozhodnutiami a vyjadreniami dotknutých správnych orgánov.</w:t>
      </w:r>
    </w:p>
    <w:p w14:paraId="3E60923F" w14:textId="230BE743" w:rsidR="00E7604F"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oprávnený poveriť vykonaním diela či jeho časti tretiu osobu (ďalej len „</w:t>
      </w:r>
      <w:r w:rsidRPr="005C571E">
        <w:rPr>
          <w:rFonts w:ascii="Times New Roman" w:hAnsi="Times New Roman" w:cs="Times New Roman"/>
          <w:b/>
          <w:color w:val="000000" w:themeColor="text1"/>
          <w:sz w:val="24"/>
          <w:szCs w:val="24"/>
        </w:rPr>
        <w:t>subdodávateľ</w:t>
      </w:r>
      <w:r w:rsidRPr="005C571E">
        <w:rPr>
          <w:rFonts w:ascii="Times New Roman" w:hAnsi="Times New Roman" w:cs="Times New Roman"/>
          <w:color w:val="000000" w:themeColor="text1"/>
          <w:sz w:val="24"/>
          <w:szCs w:val="24"/>
        </w:rPr>
        <w:t xml:space="preserve">“), avšak len za predpokladu splnenia podmienok podľa čl. </w:t>
      </w:r>
      <w:r w:rsidR="00CF4599" w:rsidRPr="005C571E">
        <w:rPr>
          <w:rFonts w:ascii="Times New Roman" w:hAnsi="Times New Roman" w:cs="Times New Roman"/>
          <w:color w:val="000000" w:themeColor="text1"/>
          <w:sz w:val="24"/>
          <w:szCs w:val="24"/>
        </w:rPr>
        <w:t>IX</w:t>
      </w:r>
      <w:r w:rsidRPr="005C571E">
        <w:rPr>
          <w:rFonts w:ascii="Times New Roman" w:hAnsi="Times New Roman" w:cs="Times New Roman"/>
          <w:color w:val="000000" w:themeColor="text1"/>
          <w:sz w:val="24"/>
          <w:szCs w:val="24"/>
        </w:rPr>
        <w:t xml:space="preserve"> tejto zmluvy. Pri vykonávaní diela subdodávateľom má zhotoviteľ zodpovednosť za jeho </w:t>
      </w:r>
      <w:r w:rsidR="00EC441F" w:rsidRPr="005C571E">
        <w:rPr>
          <w:rFonts w:ascii="Times New Roman" w:hAnsi="Times New Roman" w:cs="Times New Roman"/>
          <w:color w:val="000000" w:themeColor="text1"/>
          <w:sz w:val="24"/>
          <w:szCs w:val="24"/>
        </w:rPr>
        <w:t>činnosť</w:t>
      </w:r>
      <w:r w:rsidRPr="005C571E">
        <w:rPr>
          <w:rFonts w:ascii="Times New Roman" w:hAnsi="Times New Roman" w:cs="Times New Roman"/>
          <w:color w:val="000000" w:themeColor="text1"/>
          <w:sz w:val="24"/>
          <w:szCs w:val="24"/>
        </w:rPr>
        <w:t xml:space="preserve">, akoby dielo vykonával sám. </w:t>
      </w:r>
    </w:p>
    <w:p w14:paraId="19D74AEA" w14:textId="05C72F40"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v prípade vykonávania akejkoľvek časti diela prostredníctvom subdodávateľa alebo v prípade výmeny subdodávateľa podľa Prílohy č. 4 tejto  zmluvy to vopred písomne oznámi objednávateľovi najneskôr 5 pracovných dní pred tým, ako má v úmysle zapojiť subdodávateľa do realizácie stavebných prác a súčasne uviesť všetky údaje, požadované podľa Prílohy č. 4 tejto zmluvy o novom subdodávateľovi.   </w:t>
      </w:r>
    </w:p>
    <w:p w14:paraId="7361A62E" w14:textId="01CEC856" w:rsidR="00E7604F" w:rsidRPr="005C571E" w:rsidRDefault="00E7604F" w:rsidP="006F3E2F">
      <w:pPr>
        <w:pStyle w:val="Odsekzoznamu"/>
        <w:widowControl w:val="0"/>
        <w:numPr>
          <w:ilvl w:val="1"/>
          <w:numId w:val="10"/>
        </w:numPr>
        <w:autoSpaceDE w:val="0"/>
        <w:autoSpaceDN w:val="0"/>
        <w:spacing w:after="0" w:line="276" w:lineRule="auto"/>
        <w:ind w:left="567" w:right="-340" w:hanging="567"/>
        <w:contextualSpacing w:val="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v plnej miere zodpovedá za bezpečnosť práce a ochranu zdravia všetkých osôb v priestore staveniska počas realizácie diela až po kon</w:t>
      </w:r>
      <w:r w:rsidR="00EC013C">
        <w:rPr>
          <w:rFonts w:ascii="Times New Roman" w:hAnsi="Times New Roman" w:cs="Times New Roman"/>
          <w:color w:val="000000" w:themeColor="text1"/>
          <w:sz w:val="24"/>
          <w:szCs w:val="24"/>
        </w:rPr>
        <w:t>e</w:t>
      </w:r>
      <w:r w:rsidRPr="005C571E">
        <w:rPr>
          <w:rFonts w:ascii="Times New Roman" w:hAnsi="Times New Roman" w:cs="Times New Roman"/>
          <w:color w:val="000000" w:themeColor="text1"/>
          <w:sz w:val="24"/>
          <w:szCs w:val="24"/>
        </w:rPr>
        <w:t xml:space="preserve">čné odovzdanie celého diela objednávateľovi. Po celú dobu výstavby zhotoviteľ zaistí bezpečnosť zdravia, a to najmä dodržiavaním predpisov BOZP a PO na pracovisku a zodpovedá za škody na zdraví a majetku, ktoré vznikli ich porušením zhotoviteľovi, objednávateľovi alebo tretím osobám. Zhotoviteľ sa zaväzuje pri realizácií diela dodržiavať ustanovenia vyhlášky č. 147/2013 Z. z., ktorou sa ustanovujú podrobnosti na zaistenie bezpečnosti a ochrany zdravia pri </w:t>
      </w:r>
      <w:r w:rsidRPr="005C571E">
        <w:rPr>
          <w:rFonts w:ascii="Times New Roman" w:hAnsi="Times New Roman" w:cs="Times New Roman"/>
          <w:color w:val="000000" w:themeColor="text1"/>
          <w:sz w:val="24"/>
          <w:szCs w:val="24"/>
        </w:rPr>
        <w:lastRenderedPageBreak/>
        <w:t>stavebných prácach a prácach s nimi súvisiacich a podrobnosti o odbornej spôsobilosti na výkon niektorých pracovných činností a takisto sa zaväzuje dodržiavať nariadenie vlády Slovenskej republiky č. 396/2006 Z. z. o minimálnych bezpečnostných a zdravotných požiadavkách na stavenisko. Zhotoviteľ zabezpečí činnosť koordinátora bezpečnosti na stavenisku počas celej doby realizácie diela a umiestni na stavenisku oznámenie podľa prílohy č. 1 Nariadenia vlády SR č. 396/2006 Z. z. v platnom znení.</w:t>
      </w:r>
    </w:p>
    <w:p w14:paraId="0431353D" w14:textId="77777777"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je oprávnený  kedykoľvek vykonať kontrolu vykonávania diela.</w:t>
      </w:r>
    </w:p>
    <w:p w14:paraId="180BF513" w14:textId="1AF8B825" w:rsidR="00E70363"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objednávateľ bude vykonávať svoje právo kontroly zhotovovaného diela podľa potreby, </w:t>
      </w:r>
      <w:r w:rsidR="000B0211">
        <w:rPr>
          <w:rFonts w:ascii="Times New Roman" w:hAnsi="Times New Roman" w:cs="Times New Roman"/>
          <w:color w:val="000000" w:themeColor="text1"/>
          <w:sz w:val="24"/>
          <w:szCs w:val="24"/>
        </w:rPr>
        <w:t>minimálne</w:t>
      </w:r>
      <w:r w:rsidRPr="005C571E">
        <w:rPr>
          <w:rFonts w:ascii="Times New Roman" w:hAnsi="Times New Roman" w:cs="Times New Roman"/>
          <w:color w:val="000000" w:themeColor="text1"/>
          <w:sz w:val="24"/>
          <w:szCs w:val="24"/>
        </w:rPr>
        <w:t xml:space="preserve"> </w:t>
      </w:r>
      <w:r w:rsidRPr="00C745FC">
        <w:rPr>
          <w:rFonts w:ascii="Times New Roman" w:hAnsi="Times New Roman" w:cs="Times New Roman"/>
          <w:color w:val="000000" w:themeColor="text1"/>
          <w:sz w:val="24"/>
          <w:szCs w:val="24"/>
        </w:rPr>
        <w:t>1x týždenne</w:t>
      </w:r>
      <w:r w:rsidRPr="005C571E">
        <w:rPr>
          <w:rFonts w:ascii="Times New Roman" w:hAnsi="Times New Roman" w:cs="Times New Roman"/>
          <w:color w:val="000000" w:themeColor="text1"/>
          <w:sz w:val="24"/>
          <w:szCs w:val="24"/>
        </w:rPr>
        <w:t xml:space="preserve"> prostredníctvom kontrolného dňa, na ktorom sa zmluvné strany dohodnú vždy týždeň vopred. V prípade, ak sa zmluvné strany na presnom termíne kontrolného dňa nedohodnú, tak kontrolný deň sa uskutoční o týždeň o 9:00 hod. od kedy objednávateľ oň požiadal. Zhotoviteľ je povinný sa kontrolného dňa zúčastniť. Z kontrolného dňa objednávateľ vyhotoví zápis a podpisuje ho spolu so zhotoviteľom. </w:t>
      </w:r>
    </w:p>
    <w:p w14:paraId="1BB8A143" w14:textId="77777777" w:rsidR="00E70363" w:rsidRPr="005C571E" w:rsidRDefault="00E70363"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vyzvať objednávateľa na kontrolu všetkých prác, ktoré majú byť zakryté alebo sa stanú neprístupnými, minimálne 3 pracovné dni vopred. Ak sa objednávateľ nedostaví a nevykoná kontrolu týchto prác, bude zhotoviteľ pokračovať v prácach. Ak objednávateľ bude dodatočne požadovať odkrytie týchto prác, je zhotoviteľ povinný toto odkrytie vykonať na náklady objednávateľa. Ak sa zistí pri dodatočnej kontrole, že práce neboli riadne vykonané, toto odkrytie bude vykonané na náklady zhotoviteľa.</w:t>
      </w:r>
    </w:p>
    <w:p w14:paraId="16039527" w14:textId="05BACA8A" w:rsidR="00E70363" w:rsidRPr="005C571E" w:rsidRDefault="00E70363"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vyzvať minimálne 3 pracovné dni vopred objednávateľa k účasti na skúškach </w:t>
      </w:r>
      <w:r w:rsidR="00311D57" w:rsidRPr="005C571E">
        <w:rPr>
          <w:rFonts w:ascii="Times New Roman" w:hAnsi="Times New Roman" w:cs="Times New Roman"/>
          <w:color w:val="000000" w:themeColor="text1"/>
          <w:sz w:val="24"/>
          <w:szCs w:val="24"/>
        </w:rPr>
        <w:t xml:space="preserve">a meraniach </w:t>
      </w:r>
      <w:r w:rsidRPr="005C571E">
        <w:rPr>
          <w:rFonts w:ascii="Times New Roman" w:hAnsi="Times New Roman" w:cs="Times New Roman"/>
          <w:color w:val="000000" w:themeColor="text1"/>
          <w:sz w:val="24"/>
          <w:szCs w:val="24"/>
        </w:rPr>
        <w:t xml:space="preserve">podľa </w:t>
      </w:r>
      <w:r w:rsidR="00311D57" w:rsidRPr="005C571E">
        <w:rPr>
          <w:rFonts w:ascii="Times New Roman" w:hAnsi="Times New Roman" w:cs="Times New Roman"/>
          <w:color w:val="000000" w:themeColor="text1"/>
          <w:sz w:val="24"/>
          <w:szCs w:val="24"/>
        </w:rPr>
        <w:t>ods. 1</w:t>
      </w:r>
      <w:r w:rsidR="001E6DB6">
        <w:rPr>
          <w:rFonts w:ascii="Times New Roman" w:hAnsi="Times New Roman" w:cs="Times New Roman"/>
          <w:color w:val="000000" w:themeColor="text1"/>
          <w:sz w:val="24"/>
          <w:szCs w:val="24"/>
        </w:rPr>
        <w:t>1</w:t>
      </w:r>
      <w:r w:rsidR="00311D57" w:rsidRPr="005C571E">
        <w:rPr>
          <w:rFonts w:ascii="Times New Roman" w:hAnsi="Times New Roman" w:cs="Times New Roman"/>
          <w:color w:val="000000" w:themeColor="text1"/>
          <w:sz w:val="24"/>
          <w:szCs w:val="24"/>
        </w:rPr>
        <w:t>.3 písm. b) tejto</w:t>
      </w:r>
      <w:r w:rsidRPr="005C571E">
        <w:rPr>
          <w:rFonts w:ascii="Times New Roman" w:hAnsi="Times New Roman" w:cs="Times New Roman"/>
          <w:color w:val="000000" w:themeColor="text1"/>
          <w:sz w:val="24"/>
          <w:szCs w:val="24"/>
        </w:rPr>
        <w:t xml:space="preserve"> zmluvy.</w:t>
      </w:r>
    </w:p>
    <w:p w14:paraId="2606D2C9" w14:textId="3F0E2999" w:rsidR="00C0451F" w:rsidRPr="009114A4"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9114A4">
        <w:rPr>
          <w:rFonts w:ascii="Times New Roman" w:hAnsi="Times New Roman" w:cs="Times New Roman"/>
          <w:color w:val="000000" w:themeColor="text1"/>
          <w:sz w:val="24"/>
          <w:szCs w:val="24"/>
        </w:rPr>
        <w:t>Zhotoviteľ sa zaväzuje dodržať technol</w:t>
      </w:r>
      <w:r w:rsidR="00A61204" w:rsidRPr="009114A4">
        <w:rPr>
          <w:rFonts w:ascii="Times New Roman" w:hAnsi="Times New Roman" w:cs="Times New Roman"/>
          <w:color w:val="000000" w:themeColor="text1"/>
          <w:sz w:val="24"/>
          <w:szCs w:val="24"/>
        </w:rPr>
        <w:t>ogické postupy</w:t>
      </w:r>
      <w:r w:rsidRPr="009114A4">
        <w:rPr>
          <w:rFonts w:ascii="Times New Roman" w:hAnsi="Times New Roman" w:cs="Times New Roman"/>
          <w:color w:val="000000" w:themeColor="text1"/>
          <w:sz w:val="24"/>
          <w:szCs w:val="24"/>
        </w:rPr>
        <w:t xml:space="preserve"> </w:t>
      </w:r>
      <w:r w:rsidR="00A61204" w:rsidRPr="009114A4">
        <w:rPr>
          <w:rFonts w:ascii="Times New Roman" w:hAnsi="Times New Roman" w:cs="Times New Roman"/>
          <w:color w:val="000000" w:themeColor="text1"/>
          <w:sz w:val="24"/>
          <w:szCs w:val="24"/>
        </w:rPr>
        <w:t xml:space="preserve">stanovené v projektovej dokumentácií </w:t>
      </w:r>
      <w:r w:rsidRPr="009114A4">
        <w:rPr>
          <w:rFonts w:ascii="Times New Roman" w:hAnsi="Times New Roman" w:cs="Times New Roman"/>
          <w:color w:val="000000" w:themeColor="text1"/>
          <w:sz w:val="24"/>
          <w:szCs w:val="24"/>
        </w:rPr>
        <w:t>a použitie materiálov podľa projektovej dokumentácie</w:t>
      </w:r>
      <w:r w:rsidR="00A61204" w:rsidRPr="009114A4">
        <w:rPr>
          <w:rFonts w:ascii="Times New Roman" w:hAnsi="Times New Roman" w:cs="Times New Roman"/>
          <w:color w:val="000000" w:themeColor="text1"/>
          <w:sz w:val="24"/>
          <w:szCs w:val="24"/>
        </w:rPr>
        <w:t xml:space="preserve"> (výnimkou je použitie ekvivalentných výrobkov podľa pravidiel uvedených v Súťažných podkladoch k verejnému obstarávaniu a uvedených v ponuke Zhotoviteľa)</w:t>
      </w:r>
      <w:r w:rsidRPr="009114A4">
        <w:rPr>
          <w:rFonts w:ascii="Times New Roman" w:hAnsi="Times New Roman" w:cs="Times New Roman"/>
          <w:color w:val="000000" w:themeColor="text1"/>
          <w:sz w:val="24"/>
          <w:szCs w:val="24"/>
        </w:rPr>
        <w:t xml:space="preserve"> bez požadovania zmien projektu</w:t>
      </w:r>
      <w:r w:rsidR="00A61204" w:rsidRPr="009114A4">
        <w:rPr>
          <w:rFonts w:ascii="Times New Roman" w:hAnsi="Times New Roman" w:cs="Times New Roman"/>
          <w:color w:val="000000" w:themeColor="text1"/>
          <w:sz w:val="24"/>
          <w:szCs w:val="24"/>
        </w:rPr>
        <w:t>; to neplatí pre právo zmeny podľa bodu 2.10 tejto zmluvy</w:t>
      </w:r>
      <w:r w:rsidRPr="009114A4">
        <w:rPr>
          <w:rFonts w:ascii="Times New Roman" w:hAnsi="Times New Roman" w:cs="Times New Roman"/>
          <w:color w:val="000000" w:themeColor="text1"/>
          <w:sz w:val="24"/>
          <w:szCs w:val="24"/>
        </w:rPr>
        <w:t xml:space="preserve">. </w:t>
      </w:r>
      <w:r w:rsidR="00B10751" w:rsidRPr="009114A4">
        <w:t xml:space="preserve"> </w:t>
      </w:r>
    </w:p>
    <w:p w14:paraId="5974B7E6" w14:textId="10D0B045" w:rsidR="00995564" w:rsidRPr="009114A4" w:rsidRDefault="00B10751"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9114A4">
        <w:rPr>
          <w:rFonts w:ascii="Times New Roman" w:hAnsi="Times New Roman" w:cs="Times New Roman"/>
          <w:sz w:val="24"/>
          <w:szCs w:val="24"/>
        </w:rPr>
        <w:t xml:space="preserve">Zhotoviteľ je povinný </w:t>
      </w:r>
      <w:r w:rsidR="00A61204" w:rsidRPr="009114A4">
        <w:rPr>
          <w:rFonts w:ascii="Times New Roman" w:hAnsi="Times New Roman" w:cs="Times New Roman"/>
          <w:sz w:val="24"/>
          <w:szCs w:val="24"/>
        </w:rPr>
        <w:t xml:space="preserve">na požiadanie </w:t>
      </w:r>
      <w:r w:rsidR="003E385B" w:rsidRPr="009114A4">
        <w:rPr>
          <w:rFonts w:ascii="Times New Roman" w:hAnsi="Times New Roman" w:cs="Times New Roman"/>
          <w:sz w:val="24"/>
          <w:szCs w:val="24"/>
        </w:rPr>
        <w:t xml:space="preserve">objednávateľa alebo </w:t>
      </w:r>
      <w:r w:rsidR="0003353E" w:rsidRPr="009114A4">
        <w:rPr>
          <w:rFonts w:ascii="Times New Roman" w:hAnsi="Times New Roman" w:cs="Times New Roman"/>
          <w:sz w:val="24"/>
          <w:szCs w:val="24"/>
        </w:rPr>
        <w:t>autorského dozoru</w:t>
      </w:r>
      <w:r w:rsidR="00A61204" w:rsidRPr="009114A4">
        <w:rPr>
          <w:rFonts w:ascii="Times New Roman" w:hAnsi="Times New Roman" w:cs="Times New Roman"/>
          <w:sz w:val="24"/>
          <w:szCs w:val="24"/>
        </w:rPr>
        <w:t xml:space="preserve"> </w:t>
      </w:r>
      <w:r w:rsidRPr="009114A4">
        <w:rPr>
          <w:rFonts w:ascii="Times New Roman" w:hAnsi="Times New Roman" w:cs="Times New Roman"/>
          <w:sz w:val="24"/>
          <w:szCs w:val="24"/>
        </w:rPr>
        <w:t>vykonať vzorkové konanie</w:t>
      </w:r>
      <w:r w:rsidR="00A61204" w:rsidRPr="009114A4">
        <w:rPr>
          <w:rFonts w:ascii="Times New Roman" w:hAnsi="Times New Roman" w:cs="Times New Roman"/>
          <w:sz w:val="24"/>
          <w:szCs w:val="24"/>
        </w:rPr>
        <w:t xml:space="preserve"> pre </w:t>
      </w:r>
      <w:r w:rsidR="00214D7B" w:rsidRPr="009114A4">
        <w:rPr>
          <w:rFonts w:ascii="Times New Roman" w:hAnsi="Times New Roman" w:cs="Times New Roman"/>
          <w:sz w:val="24"/>
          <w:szCs w:val="24"/>
        </w:rPr>
        <w:t xml:space="preserve">objednávateľom / </w:t>
      </w:r>
      <w:r w:rsidR="00A61204" w:rsidRPr="009114A4">
        <w:rPr>
          <w:rFonts w:ascii="Times New Roman" w:hAnsi="Times New Roman" w:cs="Times New Roman"/>
          <w:sz w:val="24"/>
          <w:szCs w:val="24"/>
        </w:rPr>
        <w:t xml:space="preserve">autorským dozorom </w:t>
      </w:r>
      <w:r w:rsidR="00024D29">
        <w:rPr>
          <w:rFonts w:ascii="Times New Roman" w:hAnsi="Times New Roman" w:cs="Times New Roman"/>
          <w:sz w:val="24"/>
          <w:szCs w:val="24"/>
        </w:rPr>
        <w:t>vo vzťahu k </w:t>
      </w:r>
      <w:r w:rsidR="00A61204" w:rsidRPr="009114A4">
        <w:rPr>
          <w:rFonts w:ascii="Times New Roman" w:hAnsi="Times New Roman" w:cs="Times New Roman"/>
          <w:sz w:val="24"/>
          <w:szCs w:val="24"/>
        </w:rPr>
        <w:t>materiál</w:t>
      </w:r>
      <w:r w:rsidR="00024D29">
        <w:rPr>
          <w:rFonts w:ascii="Times New Roman" w:hAnsi="Times New Roman" w:cs="Times New Roman"/>
          <w:sz w:val="24"/>
          <w:szCs w:val="24"/>
        </w:rPr>
        <w:t xml:space="preserve">om/ </w:t>
      </w:r>
      <w:r w:rsidR="00A61204" w:rsidRPr="009114A4">
        <w:rPr>
          <w:rFonts w:ascii="Times New Roman" w:hAnsi="Times New Roman" w:cs="Times New Roman"/>
          <w:sz w:val="24"/>
          <w:szCs w:val="24"/>
        </w:rPr>
        <w:t>prvky položkovitého rozpočtu</w:t>
      </w:r>
      <w:r w:rsidR="00024D29">
        <w:rPr>
          <w:rFonts w:ascii="Times New Roman" w:hAnsi="Times New Roman" w:cs="Times New Roman"/>
          <w:sz w:val="24"/>
          <w:szCs w:val="24"/>
        </w:rPr>
        <w:t>, ku ktorým objednávateľ alebo autorský dozor takúto požiadavku vznesie</w:t>
      </w:r>
      <w:r w:rsidR="00A61204" w:rsidRPr="009114A4">
        <w:rPr>
          <w:rFonts w:ascii="Times New Roman" w:hAnsi="Times New Roman" w:cs="Times New Roman"/>
          <w:sz w:val="24"/>
          <w:szCs w:val="24"/>
        </w:rPr>
        <w:t>. Autorský dozor</w:t>
      </w:r>
      <w:r w:rsidR="0024727C" w:rsidRPr="009114A4">
        <w:rPr>
          <w:rFonts w:ascii="Times New Roman" w:hAnsi="Times New Roman" w:cs="Times New Roman"/>
          <w:sz w:val="24"/>
          <w:szCs w:val="24"/>
        </w:rPr>
        <w:t xml:space="preserve"> alebo objednávateľ</w:t>
      </w:r>
      <w:r w:rsidR="00A61204" w:rsidRPr="009114A4">
        <w:rPr>
          <w:rFonts w:ascii="Times New Roman" w:hAnsi="Times New Roman" w:cs="Times New Roman"/>
          <w:sz w:val="24"/>
          <w:szCs w:val="24"/>
        </w:rPr>
        <w:t xml:space="preserve"> </w:t>
      </w:r>
      <w:r w:rsidR="00024D29">
        <w:rPr>
          <w:rFonts w:ascii="Times New Roman" w:hAnsi="Times New Roman" w:cs="Times New Roman"/>
          <w:sz w:val="24"/>
          <w:szCs w:val="24"/>
        </w:rPr>
        <w:t xml:space="preserve">môže </w:t>
      </w:r>
      <w:r w:rsidR="00A61204" w:rsidRPr="009114A4">
        <w:rPr>
          <w:rFonts w:ascii="Times New Roman" w:hAnsi="Times New Roman" w:cs="Times New Roman"/>
          <w:sz w:val="24"/>
          <w:szCs w:val="24"/>
        </w:rPr>
        <w:t>požiada</w:t>
      </w:r>
      <w:r w:rsidR="00024D29">
        <w:rPr>
          <w:rFonts w:ascii="Times New Roman" w:hAnsi="Times New Roman" w:cs="Times New Roman"/>
          <w:sz w:val="24"/>
          <w:szCs w:val="24"/>
        </w:rPr>
        <w:t>ť</w:t>
      </w:r>
      <w:r w:rsidR="00A61204" w:rsidRPr="009114A4">
        <w:rPr>
          <w:rFonts w:ascii="Times New Roman" w:hAnsi="Times New Roman" w:cs="Times New Roman"/>
          <w:sz w:val="24"/>
          <w:szCs w:val="24"/>
        </w:rPr>
        <w:t xml:space="preserve"> Zhotoviteľa o vzorkové </w:t>
      </w:r>
      <w:r w:rsidR="00A61204" w:rsidRPr="00794720">
        <w:rPr>
          <w:rFonts w:ascii="Times New Roman" w:hAnsi="Times New Roman" w:cs="Times New Roman"/>
          <w:sz w:val="24"/>
          <w:szCs w:val="24"/>
        </w:rPr>
        <w:t>konani</w:t>
      </w:r>
      <w:r w:rsidR="00214D7B" w:rsidRPr="00794720">
        <w:rPr>
          <w:rFonts w:ascii="Times New Roman" w:hAnsi="Times New Roman" w:cs="Times New Roman"/>
          <w:sz w:val="24"/>
          <w:szCs w:val="24"/>
        </w:rPr>
        <w:t>e</w:t>
      </w:r>
      <w:r w:rsidR="00A61204" w:rsidRPr="00794720">
        <w:rPr>
          <w:rFonts w:ascii="Times New Roman" w:hAnsi="Times New Roman" w:cs="Times New Roman"/>
          <w:sz w:val="24"/>
          <w:szCs w:val="24"/>
        </w:rPr>
        <w:t xml:space="preserve"> na kontrolnom dni. Vzorkovým konaním sa rozumie predloženie vzork</w:t>
      </w:r>
      <w:r w:rsidR="00024D29">
        <w:rPr>
          <w:rFonts w:ascii="Times New Roman" w:hAnsi="Times New Roman" w:cs="Times New Roman"/>
          <w:sz w:val="24"/>
          <w:szCs w:val="24"/>
        </w:rPr>
        <w:t>y</w:t>
      </w:r>
      <w:r w:rsidR="00A61204" w:rsidRPr="00794720">
        <w:rPr>
          <w:rFonts w:ascii="Times New Roman" w:hAnsi="Times New Roman" w:cs="Times New Roman"/>
          <w:sz w:val="24"/>
          <w:szCs w:val="24"/>
        </w:rPr>
        <w:t xml:space="preserve"> materiálu / prvkov alebo predloženie vzorkovníka/katalógu  </w:t>
      </w:r>
      <w:r w:rsidR="00024D29">
        <w:rPr>
          <w:rFonts w:ascii="Times New Roman" w:hAnsi="Times New Roman" w:cs="Times New Roman"/>
          <w:sz w:val="24"/>
          <w:szCs w:val="24"/>
        </w:rPr>
        <w:t>vo vzťahu k materiálom / prvkom, ku ktorým takáto požiadavka bude vznesená.</w:t>
      </w:r>
      <w:r w:rsidR="00A61204" w:rsidRPr="009114A4">
        <w:rPr>
          <w:rFonts w:ascii="Times New Roman" w:hAnsi="Times New Roman" w:cs="Times New Roman"/>
          <w:sz w:val="24"/>
          <w:szCs w:val="24"/>
        </w:rPr>
        <w:t xml:space="preserve"> </w:t>
      </w:r>
      <w:r w:rsidR="003E385B" w:rsidRPr="009114A4">
        <w:rPr>
          <w:rFonts w:ascii="Times New Roman" w:hAnsi="Times New Roman" w:cs="Times New Roman"/>
          <w:sz w:val="24"/>
          <w:szCs w:val="24"/>
        </w:rPr>
        <w:t xml:space="preserve">Vzorkové konanie sa uskutoční v dohodnutom termíne alebo na najbližšom kontrolnom dni od požiadania o vzorkové konanie. </w:t>
      </w:r>
      <w:r w:rsidR="00214D7B" w:rsidRPr="009114A4">
        <w:rPr>
          <w:rFonts w:ascii="Times New Roman" w:hAnsi="Times New Roman" w:cs="Times New Roman"/>
          <w:sz w:val="24"/>
          <w:szCs w:val="24"/>
        </w:rPr>
        <w:t>Z priebehu vzorkového konanie bude spísaný zápis</w:t>
      </w:r>
      <w:r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podpísaný oboma zmluvnými stranami.</w:t>
      </w:r>
      <w:r w:rsidRPr="009114A4">
        <w:rPr>
          <w:rFonts w:ascii="Times New Roman" w:hAnsi="Times New Roman" w:cs="Times New Roman"/>
          <w:sz w:val="24"/>
          <w:szCs w:val="24"/>
        </w:rPr>
        <w:t xml:space="preserve"> Objedn</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vate</w:t>
      </w:r>
      <w:r w:rsidR="00C0451F" w:rsidRPr="009114A4">
        <w:rPr>
          <w:rFonts w:ascii="Times New Roman" w:hAnsi="Times New Roman" w:cs="Times New Roman"/>
          <w:sz w:val="24"/>
          <w:szCs w:val="24"/>
        </w:rPr>
        <w:t>ľ</w:t>
      </w:r>
      <w:r w:rsidRPr="009114A4">
        <w:rPr>
          <w:rFonts w:ascii="Times New Roman" w:hAnsi="Times New Roman" w:cs="Times New Roman"/>
          <w:sz w:val="24"/>
          <w:szCs w:val="24"/>
        </w:rPr>
        <w:t xml:space="preserve"> m</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 xml:space="preserve"> pr</w:t>
      </w:r>
      <w:r w:rsidR="00C0451F" w:rsidRPr="009114A4">
        <w:rPr>
          <w:rFonts w:ascii="Times New Roman" w:hAnsi="Times New Roman" w:cs="Times New Roman"/>
          <w:sz w:val="24"/>
          <w:szCs w:val="24"/>
        </w:rPr>
        <w:t>á</w:t>
      </w:r>
      <w:r w:rsidRPr="009114A4">
        <w:rPr>
          <w:rFonts w:ascii="Times New Roman" w:hAnsi="Times New Roman" w:cs="Times New Roman"/>
          <w:sz w:val="24"/>
          <w:szCs w:val="24"/>
        </w:rPr>
        <w:t>vo odmietnu</w:t>
      </w:r>
      <w:r w:rsidR="00C0451F" w:rsidRPr="009114A4">
        <w:rPr>
          <w:rFonts w:ascii="Times New Roman" w:hAnsi="Times New Roman" w:cs="Times New Roman"/>
          <w:sz w:val="24"/>
          <w:szCs w:val="24"/>
        </w:rPr>
        <w:t>ť</w:t>
      </w:r>
      <w:r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predložené</w:t>
      </w:r>
      <w:r w:rsidRPr="009114A4">
        <w:rPr>
          <w:rFonts w:ascii="Times New Roman" w:hAnsi="Times New Roman" w:cs="Times New Roman"/>
          <w:sz w:val="24"/>
          <w:szCs w:val="24"/>
        </w:rPr>
        <w:t xml:space="preserve"> vzorky</w:t>
      </w:r>
      <w:r w:rsidR="00024D29">
        <w:rPr>
          <w:rFonts w:ascii="Times New Roman" w:hAnsi="Times New Roman" w:cs="Times New Roman"/>
          <w:sz w:val="24"/>
          <w:szCs w:val="24"/>
        </w:rPr>
        <w:t>,</w:t>
      </w:r>
      <w:r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ak materiály a prvky nespĺňajú parametre a po</w:t>
      </w:r>
      <w:r w:rsidR="009718C9" w:rsidRPr="009114A4">
        <w:rPr>
          <w:rFonts w:ascii="Times New Roman" w:hAnsi="Times New Roman" w:cs="Times New Roman"/>
          <w:sz w:val="24"/>
          <w:szCs w:val="24"/>
        </w:rPr>
        <w:t>ž</w:t>
      </w:r>
      <w:r w:rsidR="00C0451F" w:rsidRPr="009114A4">
        <w:rPr>
          <w:rFonts w:ascii="Times New Roman" w:hAnsi="Times New Roman" w:cs="Times New Roman"/>
          <w:sz w:val="24"/>
          <w:szCs w:val="24"/>
        </w:rPr>
        <w:t>iadavky ur</w:t>
      </w:r>
      <w:r w:rsidR="009718C9" w:rsidRPr="009114A4">
        <w:rPr>
          <w:rFonts w:ascii="Times New Roman" w:hAnsi="Times New Roman" w:cs="Times New Roman"/>
          <w:sz w:val="24"/>
          <w:szCs w:val="24"/>
        </w:rPr>
        <w:t>č</w:t>
      </w:r>
      <w:r w:rsidR="00C0451F" w:rsidRPr="009114A4">
        <w:rPr>
          <w:rFonts w:ascii="Times New Roman" w:hAnsi="Times New Roman" w:cs="Times New Roman"/>
          <w:sz w:val="24"/>
          <w:szCs w:val="24"/>
        </w:rPr>
        <w:t>en</w:t>
      </w:r>
      <w:r w:rsidR="009718C9" w:rsidRPr="009114A4">
        <w:rPr>
          <w:rFonts w:ascii="Times New Roman" w:hAnsi="Times New Roman" w:cs="Times New Roman"/>
          <w:sz w:val="24"/>
          <w:szCs w:val="24"/>
        </w:rPr>
        <w:t>é</w:t>
      </w:r>
      <w:r w:rsidR="00C0451F" w:rsidRPr="009114A4">
        <w:rPr>
          <w:rFonts w:ascii="Times New Roman" w:hAnsi="Times New Roman" w:cs="Times New Roman"/>
          <w:sz w:val="24"/>
          <w:szCs w:val="24"/>
        </w:rPr>
        <w:t xml:space="preserve"> v projektovej dokument</w:t>
      </w:r>
      <w:r w:rsidR="009718C9" w:rsidRPr="009114A4">
        <w:rPr>
          <w:rFonts w:ascii="Times New Roman" w:hAnsi="Times New Roman" w:cs="Times New Roman"/>
          <w:sz w:val="24"/>
          <w:szCs w:val="24"/>
        </w:rPr>
        <w:t>á</w:t>
      </w:r>
      <w:r w:rsidR="00C0451F" w:rsidRPr="009114A4">
        <w:rPr>
          <w:rFonts w:ascii="Times New Roman" w:hAnsi="Times New Roman" w:cs="Times New Roman"/>
          <w:sz w:val="24"/>
          <w:szCs w:val="24"/>
        </w:rPr>
        <w:t>cii, alebo v</w:t>
      </w:r>
      <w:r w:rsidR="009718C9" w:rsidRPr="009114A4">
        <w:rPr>
          <w:rFonts w:ascii="Times New Roman" w:hAnsi="Times New Roman" w:cs="Times New Roman"/>
          <w:sz w:val="24"/>
          <w:szCs w:val="24"/>
        </w:rPr>
        <w:t xml:space="preserve"> </w:t>
      </w:r>
      <w:r w:rsidR="00C0451F" w:rsidRPr="009114A4">
        <w:rPr>
          <w:rFonts w:ascii="Times New Roman" w:hAnsi="Times New Roman" w:cs="Times New Roman"/>
          <w:sz w:val="24"/>
          <w:szCs w:val="24"/>
        </w:rPr>
        <w:t>pr</w:t>
      </w:r>
      <w:r w:rsidR="009718C9" w:rsidRPr="009114A4">
        <w:rPr>
          <w:rFonts w:ascii="Times New Roman" w:hAnsi="Times New Roman" w:cs="Times New Roman"/>
          <w:sz w:val="24"/>
          <w:szCs w:val="24"/>
        </w:rPr>
        <w:t>í</w:t>
      </w:r>
      <w:r w:rsidR="00C0451F" w:rsidRPr="009114A4">
        <w:rPr>
          <w:rFonts w:ascii="Times New Roman" w:hAnsi="Times New Roman" w:cs="Times New Roman"/>
          <w:sz w:val="24"/>
          <w:szCs w:val="24"/>
        </w:rPr>
        <w:t>slu</w:t>
      </w:r>
      <w:r w:rsidR="009718C9" w:rsidRPr="009114A4">
        <w:rPr>
          <w:rFonts w:ascii="Times New Roman" w:hAnsi="Times New Roman" w:cs="Times New Roman"/>
          <w:sz w:val="24"/>
          <w:szCs w:val="24"/>
        </w:rPr>
        <w:t>š</w:t>
      </w:r>
      <w:r w:rsidR="00C0451F" w:rsidRPr="009114A4">
        <w:rPr>
          <w:rFonts w:ascii="Times New Roman" w:hAnsi="Times New Roman" w:cs="Times New Roman"/>
          <w:sz w:val="24"/>
          <w:szCs w:val="24"/>
        </w:rPr>
        <w:t>n</w:t>
      </w:r>
      <w:r w:rsidR="009718C9" w:rsidRPr="009114A4">
        <w:rPr>
          <w:rFonts w:ascii="Times New Roman" w:hAnsi="Times New Roman" w:cs="Times New Roman"/>
          <w:sz w:val="24"/>
          <w:szCs w:val="24"/>
        </w:rPr>
        <w:t>ý</w:t>
      </w:r>
      <w:r w:rsidR="00C0451F" w:rsidRPr="009114A4">
        <w:rPr>
          <w:rFonts w:ascii="Times New Roman" w:hAnsi="Times New Roman" w:cs="Times New Roman"/>
          <w:sz w:val="24"/>
          <w:szCs w:val="24"/>
        </w:rPr>
        <w:t>ch pr</w:t>
      </w:r>
      <w:r w:rsidR="009718C9" w:rsidRPr="009114A4">
        <w:rPr>
          <w:rFonts w:ascii="Times New Roman" w:hAnsi="Times New Roman" w:cs="Times New Roman"/>
          <w:sz w:val="24"/>
          <w:szCs w:val="24"/>
        </w:rPr>
        <w:t>á</w:t>
      </w:r>
      <w:r w:rsidR="00C0451F" w:rsidRPr="009114A4">
        <w:rPr>
          <w:rFonts w:ascii="Times New Roman" w:hAnsi="Times New Roman" w:cs="Times New Roman"/>
          <w:sz w:val="24"/>
          <w:szCs w:val="24"/>
        </w:rPr>
        <w:t>vnych predpisoch</w:t>
      </w:r>
      <w:r w:rsidR="009718C9" w:rsidRPr="009114A4">
        <w:rPr>
          <w:rFonts w:ascii="Times New Roman" w:hAnsi="Times New Roman" w:cs="Times New Roman"/>
          <w:sz w:val="24"/>
          <w:szCs w:val="24"/>
        </w:rPr>
        <w:t xml:space="preserve"> a zhotoviteľ je povinný predložiť nové vzorky.</w:t>
      </w:r>
      <w:r w:rsidR="00C0451F" w:rsidRPr="009114A4">
        <w:rPr>
          <w:rFonts w:ascii="Times New Roman" w:hAnsi="Times New Roman" w:cs="Times New Roman"/>
          <w:sz w:val="24"/>
          <w:szCs w:val="24"/>
        </w:rPr>
        <w:t xml:space="preserve"> </w:t>
      </w:r>
      <w:r w:rsidR="00214D7B" w:rsidRPr="009114A4">
        <w:rPr>
          <w:rFonts w:ascii="Times New Roman" w:hAnsi="Times New Roman" w:cs="Times New Roman"/>
          <w:sz w:val="24"/>
          <w:szCs w:val="24"/>
        </w:rPr>
        <w:t>Účelom vzorkového konani</w:t>
      </w:r>
      <w:r w:rsidR="00827DD9" w:rsidRPr="009114A4">
        <w:rPr>
          <w:rFonts w:ascii="Times New Roman" w:hAnsi="Times New Roman" w:cs="Times New Roman"/>
          <w:sz w:val="24"/>
          <w:szCs w:val="24"/>
        </w:rPr>
        <w:t>a</w:t>
      </w:r>
      <w:r w:rsidR="00214D7B" w:rsidRPr="009114A4">
        <w:rPr>
          <w:rFonts w:ascii="Times New Roman" w:hAnsi="Times New Roman" w:cs="Times New Roman"/>
          <w:sz w:val="24"/>
          <w:szCs w:val="24"/>
        </w:rPr>
        <w:t xml:space="preserve"> je rešpektovanie autorských práv autorov projektovej dokumentácie.</w:t>
      </w:r>
    </w:p>
    <w:p w14:paraId="5E8AFAFF" w14:textId="50B30225" w:rsidR="00E12760" w:rsidRPr="009114A4" w:rsidRDefault="0024727C"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9114A4">
        <w:rPr>
          <w:rFonts w:ascii="Times New Roman" w:hAnsi="Times New Roman" w:cs="Times New Roman"/>
          <w:color w:val="000000" w:themeColor="text1"/>
          <w:sz w:val="24"/>
          <w:szCs w:val="24"/>
        </w:rPr>
        <w:t>Zhotoviteľ je viazaný závermi zo vzorkového konania autorského dozoru a objednávateľa</w:t>
      </w:r>
      <w:r w:rsidR="00E12760" w:rsidRPr="009114A4">
        <w:rPr>
          <w:rFonts w:ascii="Times New Roman" w:hAnsi="Times New Roman" w:cs="Times New Roman"/>
          <w:sz w:val="24"/>
          <w:szCs w:val="24"/>
        </w:rPr>
        <w:t>.</w:t>
      </w:r>
    </w:p>
    <w:p w14:paraId="0C929464" w14:textId="70083B6C" w:rsidR="00E7604F"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je povinný bezodkladne oznámiť objednávateľovi všetky zmeny a skutočnosti, ktoré majú vplyv alebo inak súvisia s plnením tejto zmluvy alebo sa akýmkoľvek spôsobom </w:t>
      </w:r>
      <w:r w:rsidRPr="005C571E">
        <w:rPr>
          <w:rFonts w:ascii="Times New Roman" w:hAnsi="Times New Roman" w:cs="Times New Roman"/>
          <w:color w:val="000000" w:themeColor="text1"/>
          <w:sz w:val="24"/>
          <w:szCs w:val="24"/>
        </w:rPr>
        <w:lastRenderedPageBreak/>
        <w:t>tejto zmluvy týkajú alebo môžu týkať. Zmluvné strany následne vzájomne prerokujú bez zbytočného odkladu ďalšie možnosti a spôsoby plnenia predmetu tejto zmluvy.</w:t>
      </w:r>
    </w:p>
    <w:p w14:paraId="5EC0997A" w14:textId="121BDCE1" w:rsidR="00346320" w:rsidRPr="005C571E" w:rsidRDefault="00E7604F"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Materiály, stavebné diely a výrobky použité na realizáciu diela musia byť dokladované certifikátmi zhody podľa zákona č. 133/2013 Z. z. o stavebných výrobkoch v znení neskorších predpisov. Materiály, stavebné diely a výrobky, ktoré nebudú dokladované podľa predchádzajúcej vety, musí zhotoviteľ na vlastné náklady odstrániť a nahradiť bezchybnými. Objednávateľ môže v tomto prípade stanoviť termín na odstránenie vád primeraný ich rozsahu, ktorého nedodržanie môže byť aj dôvodom na odstúpenie od tejto zmluvy.</w:t>
      </w:r>
    </w:p>
    <w:p w14:paraId="4F92FEA3" w14:textId="77777777" w:rsidR="00995564" w:rsidRPr="005C571E"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zabezpečí všetky absentujúce rozhodnutia orgánov verejnej správy a iných dotknutých osôb, potrebné pre riadne vykonanie diela v súlade s platným právnym poriadkom Slovenskej republiky, počnúc dňom účinnosti tejto zmluvy. </w:t>
      </w:r>
    </w:p>
    <w:p w14:paraId="3E652C23" w14:textId="55987EC4" w:rsidR="00346320" w:rsidRPr="005C571E" w:rsidRDefault="00346320"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dodávku tovarov potrebných pre zhotovenie </w:t>
      </w:r>
      <w:r w:rsidR="001E6DB6">
        <w:rPr>
          <w:rFonts w:ascii="Times New Roman" w:hAnsi="Times New Roman" w:cs="Times New Roman"/>
          <w:color w:val="000000" w:themeColor="text1"/>
          <w:sz w:val="24"/>
          <w:szCs w:val="24"/>
        </w:rPr>
        <w:t>d</w:t>
      </w:r>
      <w:r w:rsidRPr="005C571E">
        <w:rPr>
          <w:rFonts w:ascii="Times New Roman" w:hAnsi="Times New Roman" w:cs="Times New Roman"/>
          <w:color w:val="000000" w:themeColor="text1"/>
          <w:sz w:val="24"/>
          <w:szCs w:val="24"/>
        </w:rPr>
        <w:t>iela, bude realizovať mimo času dopravnej špičky</w:t>
      </w:r>
      <w:r w:rsidR="00737112">
        <w:rPr>
          <w:rFonts w:ascii="Times New Roman" w:hAnsi="Times New Roman" w:cs="Times New Roman"/>
          <w:color w:val="000000" w:themeColor="text1"/>
          <w:sz w:val="24"/>
          <w:szCs w:val="24"/>
        </w:rPr>
        <w:t xml:space="preserve"> (</w:t>
      </w:r>
      <w:r w:rsidR="00086664">
        <w:rPr>
          <w:rFonts w:ascii="Times New Roman" w:hAnsi="Times New Roman" w:cs="Times New Roman"/>
          <w:color w:val="000000" w:themeColor="text1"/>
          <w:sz w:val="24"/>
          <w:szCs w:val="24"/>
        </w:rPr>
        <w:t xml:space="preserve">t.j. </w:t>
      </w:r>
      <w:r w:rsidR="008A07C0">
        <w:rPr>
          <w:rFonts w:ascii="Times New Roman" w:hAnsi="Times New Roman" w:cs="Times New Roman"/>
          <w:color w:val="000000" w:themeColor="text1"/>
          <w:sz w:val="24"/>
          <w:szCs w:val="24"/>
        </w:rPr>
        <w:t>dopravu bude realizovať</w:t>
      </w:r>
      <w:r w:rsidR="00086664">
        <w:rPr>
          <w:rFonts w:ascii="Times New Roman" w:hAnsi="Times New Roman" w:cs="Times New Roman"/>
          <w:color w:val="000000" w:themeColor="text1"/>
          <w:sz w:val="24"/>
          <w:szCs w:val="24"/>
        </w:rPr>
        <w:t xml:space="preserve"> </w:t>
      </w:r>
      <w:r w:rsidR="00737112">
        <w:rPr>
          <w:rFonts w:ascii="Times New Roman" w:hAnsi="Times New Roman" w:cs="Times New Roman"/>
          <w:color w:val="000000" w:themeColor="text1"/>
          <w:sz w:val="24"/>
          <w:szCs w:val="24"/>
        </w:rPr>
        <w:t xml:space="preserve">v čase od </w:t>
      </w:r>
      <w:r w:rsidR="00402597">
        <w:rPr>
          <w:rFonts w:ascii="Times New Roman" w:hAnsi="Times New Roman" w:cs="Times New Roman"/>
          <w:color w:val="000000" w:themeColor="text1"/>
          <w:sz w:val="24"/>
          <w:szCs w:val="24"/>
        </w:rPr>
        <w:t>9</w:t>
      </w:r>
      <w:r w:rsidR="00737112">
        <w:rPr>
          <w:rFonts w:ascii="Times New Roman" w:hAnsi="Times New Roman" w:cs="Times New Roman"/>
          <w:color w:val="000000" w:themeColor="text1"/>
          <w:sz w:val="24"/>
          <w:szCs w:val="24"/>
        </w:rPr>
        <w:t>.00 do 15.00 a po 1</w:t>
      </w:r>
      <w:r w:rsidR="00402597">
        <w:rPr>
          <w:rFonts w:ascii="Times New Roman" w:hAnsi="Times New Roman" w:cs="Times New Roman"/>
          <w:color w:val="000000" w:themeColor="text1"/>
          <w:sz w:val="24"/>
          <w:szCs w:val="24"/>
        </w:rPr>
        <w:t>7</w:t>
      </w:r>
      <w:r w:rsidR="00737112">
        <w:rPr>
          <w:rFonts w:ascii="Times New Roman" w:hAnsi="Times New Roman" w:cs="Times New Roman"/>
          <w:color w:val="000000" w:themeColor="text1"/>
          <w:sz w:val="24"/>
          <w:szCs w:val="24"/>
        </w:rPr>
        <w:t>.00)</w:t>
      </w:r>
      <w:r w:rsidRPr="005C571E">
        <w:rPr>
          <w:rFonts w:ascii="Times New Roman" w:hAnsi="Times New Roman" w:cs="Times New Roman"/>
          <w:color w:val="000000" w:themeColor="text1"/>
          <w:sz w:val="24"/>
          <w:szCs w:val="24"/>
        </w:rPr>
        <w:t>, dopravu tovarov bude organizovať tak, aby zabezpečil čo najväčšie dodávky (na jednu dodávku naloží čo najviac tovarov, pričom dodrží osobitné právne predpisy v oblasti dopravy) a tým zníži dopravné kolóny a emisie.</w:t>
      </w:r>
    </w:p>
    <w:p w14:paraId="72AE9344" w14:textId="7E96BB14" w:rsidR="004A69A4"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del w:id="8" w:author="Konto Microsoft" w:date="2023-12-19T12:37:00Z">
        <w:r w:rsidRPr="005C571E" w:rsidDel="00513E6D">
          <w:rPr>
            <w:rFonts w:ascii="Times New Roman" w:hAnsi="Times New Roman" w:cs="Times New Roman"/>
            <w:color w:val="000000" w:themeColor="text1"/>
            <w:sz w:val="24"/>
            <w:szCs w:val="24"/>
          </w:rPr>
          <w:delText xml:space="preserve">Povolenie na dočasné užívanie verejných a iných plôch a na rozkopávky zabezpečí zhotoviteľ. </w:delText>
        </w:r>
      </w:del>
      <w:r w:rsidRPr="005C571E">
        <w:rPr>
          <w:rFonts w:ascii="Times New Roman" w:hAnsi="Times New Roman" w:cs="Times New Roman"/>
          <w:color w:val="000000" w:themeColor="text1"/>
          <w:sz w:val="24"/>
          <w:szCs w:val="24"/>
        </w:rPr>
        <w:t>Po ukončení stavby sa zhotoviteľ zaväzuje zabraté verejné priestranstvá, ako aj rozkopávky upraviť do pôvodného stavu.</w:t>
      </w:r>
      <w:r w:rsidR="00402597">
        <w:rPr>
          <w:rFonts w:ascii="Times New Roman" w:hAnsi="Times New Roman" w:cs="Times New Roman"/>
          <w:color w:val="000000" w:themeColor="text1"/>
          <w:sz w:val="24"/>
          <w:szCs w:val="24"/>
        </w:rPr>
        <w:t xml:space="preserve"> </w:t>
      </w:r>
    </w:p>
    <w:p w14:paraId="527ABA4B" w14:textId="232241E1" w:rsidR="00995564" w:rsidRPr="00C745FC" w:rsidRDefault="00402597"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del w:id="9" w:author="Konto Microsoft" w:date="2023-12-19T12:45:00Z">
        <w:r w:rsidRPr="00C745FC" w:rsidDel="004D6C13">
          <w:rPr>
            <w:rFonts w:ascii="Times New Roman" w:hAnsi="Times New Roman" w:cs="Times New Roman"/>
            <w:color w:val="000000" w:themeColor="text1"/>
            <w:sz w:val="24"/>
            <w:szCs w:val="24"/>
          </w:rPr>
          <w:delText xml:space="preserve">Zhotoviteľ </w:delText>
        </w:r>
      </w:del>
      <w:bookmarkStart w:id="10" w:name="_GoBack"/>
      <w:ins w:id="11" w:author="Konto Microsoft" w:date="2023-12-19T12:45:00Z">
        <w:r w:rsidR="004D6C13">
          <w:rPr>
            <w:rFonts w:ascii="Times New Roman" w:hAnsi="Times New Roman" w:cs="Times New Roman"/>
            <w:color w:val="000000" w:themeColor="text1"/>
            <w:sz w:val="24"/>
            <w:szCs w:val="24"/>
          </w:rPr>
          <w:t xml:space="preserve">Objednávateľ </w:t>
        </w:r>
      </w:ins>
      <w:del w:id="12" w:author="Konto Microsoft" w:date="2023-12-19T12:45:00Z">
        <w:r w:rsidRPr="00C745FC" w:rsidDel="004D6C13">
          <w:rPr>
            <w:rFonts w:ascii="Times New Roman" w:hAnsi="Times New Roman" w:cs="Times New Roman"/>
            <w:color w:val="000000" w:themeColor="text1"/>
            <w:sz w:val="24"/>
            <w:szCs w:val="24"/>
          </w:rPr>
          <w:delText>je povinný</w:delText>
        </w:r>
      </w:del>
      <w:r w:rsidRPr="00C745FC">
        <w:rPr>
          <w:rFonts w:ascii="Times New Roman" w:hAnsi="Times New Roman" w:cs="Times New Roman"/>
          <w:color w:val="000000" w:themeColor="text1"/>
          <w:sz w:val="24"/>
          <w:szCs w:val="24"/>
        </w:rPr>
        <w:t xml:space="preserve"> vyprac</w:t>
      </w:r>
      <w:del w:id="13" w:author="Konto Microsoft" w:date="2023-12-19T12:45:00Z">
        <w:r w:rsidRPr="00C745FC" w:rsidDel="004D6C13">
          <w:rPr>
            <w:rFonts w:ascii="Times New Roman" w:hAnsi="Times New Roman" w:cs="Times New Roman"/>
            <w:color w:val="000000" w:themeColor="text1"/>
            <w:sz w:val="24"/>
            <w:szCs w:val="24"/>
          </w:rPr>
          <w:delText>ov</w:delText>
        </w:r>
      </w:del>
      <w:del w:id="14" w:author="Konto Microsoft" w:date="2023-12-19T12:46:00Z">
        <w:r w:rsidRPr="00C745FC" w:rsidDel="004D6C13">
          <w:rPr>
            <w:rFonts w:ascii="Times New Roman" w:hAnsi="Times New Roman" w:cs="Times New Roman"/>
            <w:color w:val="000000" w:themeColor="text1"/>
            <w:sz w:val="24"/>
            <w:szCs w:val="24"/>
          </w:rPr>
          <w:delText>ať</w:delText>
        </w:r>
      </w:del>
      <w:ins w:id="15" w:author="Konto Microsoft" w:date="2023-12-19T12:46:00Z">
        <w:r w:rsidR="004D6C13">
          <w:rPr>
            <w:rFonts w:ascii="Times New Roman" w:hAnsi="Times New Roman" w:cs="Times New Roman"/>
            <w:color w:val="000000" w:themeColor="text1"/>
            <w:sz w:val="24"/>
            <w:szCs w:val="24"/>
          </w:rPr>
          <w:t>uje</w:t>
        </w:r>
      </w:ins>
      <w:r w:rsidRPr="00C745FC">
        <w:rPr>
          <w:rFonts w:ascii="Times New Roman" w:hAnsi="Times New Roman" w:cs="Times New Roman"/>
          <w:color w:val="000000" w:themeColor="text1"/>
          <w:sz w:val="24"/>
          <w:szCs w:val="24"/>
        </w:rPr>
        <w:t xml:space="preserve"> </w:t>
      </w:r>
      <w:r w:rsidR="004A69A4" w:rsidRPr="00C745FC">
        <w:rPr>
          <w:rFonts w:ascii="Times New Roman" w:hAnsi="Times New Roman" w:cs="Times New Roman"/>
          <w:color w:val="000000" w:themeColor="text1"/>
          <w:sz w:val="24"/>
          <w:szCs w:val="24"/>
        </w:rPr>
        <w:t>projekt organizácie dopravy</w:t>
      </w:r>
      <w:r w:rsidRPr="00C745FC">
        <w:rPr>
          <w:rFonts w:ascii="Times New Roman" w:hAnsi="Times New Roman" w:cs="Times New Roman"/>
          <w:color w:val="000000" w:themeColor="text1"/>
          <w:sz w:val="24"/>
          <w:szCs w:val="24"/>
        </w:rPr>
        <w:t xml:space="preserve">, ktorý predloží </w:t>
      </w:r>
      <w:del w:id="16" w:author="Konto Microsoft" w:date="2023-12-19T12:46:00Z">
        <w:r w:rsidRPr="00C745FC" w:rsidDel="004D6C13">
          <w:rPr>
            <w:rFonts w:ascii="Times New Roman" w:hAnsi="Times New Roman" w:cs="Times New Roman"/>
            <w:color w:val="000000" w:themeColor="text1"/>
            <w:sz w:val="24"/>
            <w:szCs w:val="24"/>
          </w:rPr>
          <w:delText xml:space="preserve">objednávateľovi </w:delText>
        </w:r>
      </w:del>
      <w:r w:rsidRPr="00C745FC">
        <w:rPr>
          <w:rFonts w:ascii="Times New Roman" w:hAnsi="Times New Roman" w:cs="Times New Roman"/>
          <w:color w:val="000000" w:themeColor="text1"/>
          <w:sz w:val="24"/>
          <w:szCs w:val="24"/>
        </w:rPr>
        <w:t>na odsúhlasenie</w:t>
      </w:r>
      <w:r w:rsidR="00C745FC" w:rsidRPr="00C745FC">
        <w:rPr>
          <w:rFonts w:ascii="Times New Roman" w:hAnsi="Times New Roman" w:cs="Times New Roman"/>
          <w:color w:val="000000" w:themeColor="text1"/>
          <w:sz w:val="24"/>
          <w:szCs w:val="24"/>
        </w:rPr>
        <w:t xml:space="preserve"> </w:t>
      </w:r>
      <w:del w:id="17" w:author="Konto Microsoft" w:date="2023-12-19T12:46:00Z">
        <w:r w:rsidR="00C745FC" w:rsidRPr="00C745FC" w:rsidDel="004D6C13">
          <w:rPr>
            <w:rFonts w:ascii="Times New Roman" w:hAnsi="Times New Roman" w:cs="Times New Roman"/>
            <w:color w:val="000000" w:themeColor="text1"/>
            <w:sz w:val="24"/>
            <w:szCs w:val="24"/>
          </w:rPr>
          <w:delText xml:space="preserve">a </w:delText>
        </w:r>
        <w:r w:rsidR="000B0211" w:rsidRPr="00C745FC" w:rsidDel="004D6C13">
          <w:rPr>
            <w:rFonts w:ascii="Times New Roman" w:hAnsi="Times New Roman" w:cs="Times New Roman"/>
            <w:color w:val="000000" w:themeColor="text1"/>
            <w:sz w:val="24"/>
            <w:szCs w:val="24"/>
          </w:rPr>
          <w:delText xml:space="preserve">následne </w:delText>
        </w:r>
        <w:r w:rsidR="00C745FC" w:rsidRPr="00C745FC" w:rsidDel="004D6C13">
          <w:rPr>
            <w:rFonts w:ascii="Times New Roman" w:hAnsi="Times New Roman" w:cs="Times New Roman"/>
            <w:color w:val="000000" w:themeColor="text1"/>
            <w:sz w:val="24"/>
            <w:szCs w:val="24"/>
          </w:rPr>
          <w:delText xml:space="preserve">ho </w:delText>
        </w:r>
        <w:r w:rsidR="000B0211" w:rsidRPr="00C745FC" w:rsidDel="004D6C13">
          <w:rPr>
            <w:rFonts w:ascii="Times New Roman" w:hAnsi="Times New Roman" w:cs="Times New Roman"/>
            <w:color w:val="000000" w:themeColor="text1"/>
            <w:sz w:val="24"/>
            <w:szCs w:val="24"/>
          </w:rPr>
          <w:delText xml:space="preserve">predloží </w:delText>
        </w:r>
      </w:del>
      <w:r w:rsidR="000B0211" w:rsidRPr="00C745FC">
        <w:rPr>
          <w:rFonts w:ascii="Times New Roman" w:hAnsi="Times New Roman" w:cs="Times New Roman"/>
          <w:color w:val="000000" w:themeColor="text1"/>
          <w:sz w:val="24"/>
          <w:szCs w:val="24"/>
        </w:rPr>
        <w:t>Krajskému dopravnému inšpektorátu</w:t>
      </w:r>
      <w:r w:rsidRPr="00C745FC">
        <w:rPr>
          <w:rFonts w:ascii="Times New Roman" w:hAnsi="Times New Roman" w:cs="Times New Roman"/>
          <w:color w:val="000000" w:themeColor="text1"/>
          <w:sz w:val="24"/>
          <w:szCs w:val="24"/>
        </w:rPr>
        <w:t>.</w:t>
      </w:r>
      <w:ins w:id="18" w:author="Konto Microsoft" w:date="2023-12-19T12:45:00Z">
        <w:r w:rsidR="004D6C13">
          <w:rPr>
            <w:rFonts w:ascii="Times New Roman" w:hAnsi="Times New Roman" w:cs="Times New Roman"/>
            <w:color w:val="000000" w:themeColor="text1"/>
            <w:sz w:val="24"/>
            <w:szCs w:val="24"/>
          </w:rPr>
          <w:t xml:space="preserve"> </w:t>
        </w:r>
      </w:ins>
      <w:bookmarkEnd w:id="10"/>
    </w:p>
    <w:p w14:paraId="032FBDEB" w14:textId="40B0465C" w:rsidR="00346320" w:rsidRDefault="00995564"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Za poškodenie podzemných vedení a inžinierskych sietí zodpovedá zhotoviteľ. Zhotoviteľ zodpovedá aj za prestoje vzniknuté z tohto dôvodu a za nároky uplatnené tretími osobami súvisiace s prípadným poškodením týchto vedení a sietí.</w:t>
      </w:r>
    </w:p>
    <w:p w14:paraId="458806CD" w14:textId="6A2BCBC8" w:rsidR="00347E4A" w:rsidRDefault="00347E4A" w:rsidP="006F3E2F">
      <w:pPr>
        <w:pStyle w:val="Odsekzoznamu"/>
        <w:numPr>
          <w:ilvl w:val="1"/>
          <w:numId w:val="10"/>
        </w:numPr>
        <w:spacing w:after="0" w:line="276" w:lineRule="auto"/>
        <w:ind w:left="567" w:right="-340" w:hanging="567"/>
        <w:jc w:val="both"/>
        <w:rPr>
          <w:rFonts w:ascii="Times New Roman" w:hAnsi="Times New Roman" w:cs="Times New Roman"/>
          <w:color w:val="000000" w:themeColor="text1"/>
          <w:sz w:val="24"/>
          <w:szCs w:val="24"/>
        </w:rPr>
      </w:pPr>
      <w:r w:rsidRPr="00347E4A">
        <w:rPr>
          <w:rFonts w:ascii="Times New Roman" w:hAnsi="Times New Roman" w:cs="Times New Roman"/>
          <w:color w:val="000000" w:themeColor="text1"/>
          <w:sz w:val="24"/>
          <w:szCs w:val="24"/>
        </w:rPr>
        <w:t>Zhotoviteľ sa zaväzuje, že bude dodržiavať sociálne aspekty a to tak, že keď uvažuje o zamestnávaní a povaha práce to dovolí, podporí zamestnanosť mladých, dlhodobo nezamestnaných, znevýhodnené skupiny osôb a zdravotne postihnutých. Taktiež sa zaväzuje, že bude dodržiavať pravidlá dôstojnej práce a bude dodržiavať sociálne a pracovné práva.</w:t>
      </w:r>
    </w:p>
    <w:p w14:paraId="3AA5516C" w14:textId="6D73704C" w:rsidR="00E27566" w:rsidRPr="009114A4" w:rsidRDefault="00E27566" w:rsidP="006F3E2F">
      <w:pPr>
        <w:pStyle w:val="Odsekzoznamu"/>
        <w:numPr>
          <w:ilvl w:val="1"/>
          <w:numId w:val="10"/>
        </w:numPr>
        <w:spacing w:after="0" w:line="276" w:lineRule="auto"/>
        <w:ind w:left="567" w:right="-340" w:hanging="567"/>
        <w:jc w:val="both"/>
        <w:rPr>
          <w:rFonts w:ascii="Times New Roman" w:hAnsi="Times New Roman" w:cs="Times New Roman"/>
          <w:sz w:val="24"/>
          <w:szCs w:val="24"/>
        </w:rPr>
      </w:pPr>
      <w:r w:rsidRPr="009114A4">
        <w:rPr>
          <w:rFonts w:ascii="Times New Roman" w:hAnsi="Times New Roman" w:cs="Times New Roman"/>
          <w:color w:val="000000" w:themeColor="text1"/>
          <w:sz w:val="24"/>
          <w:szCs w:val="24"/>
        </w:rPr>
        <w:t>Dodávateľ sa zaväzuje určiť osobu stavbyvedúceho a</w:t>
      </w:r>
      <w:r w:rsidR="00E5210A" w:rsidRPr="009114A4">
        <w:rPr>
          <w:rFonts w:ascii="Times New Roman" w:hAnsi="Times New Roman" w:cs="Times New Roman"/>
          <w:color w:val="000000" w:themeColor="text1"/>
          <w:sz w:val="24"/>
          <w:szCs w:val="24"/>
        </w:rPr>
        <w:t xml:space="preserve"> prípadne aj </w:t>
      </w:r>
      <w:r w:rsidRPr="009114A4">
        <w:rPr>
          <w:rFonts w:ascii="Times New Roman" w:hAnsi="Times New Roman" w:cs="Times New Roman"/>
          <w:color w:val="000000" w:themeColor="text1"/>
          <w:sz w:val="24"/>
          <w:szCs w:val="24"/>
        </w:rPr>
        <w:t>jeho zástupcu (v prípade, ak je</w:t>
      </w:r>
      <w:r w:rsidRPr="009114A4">
        <w:rPr>
          <w:rFonts w:ascii="Times New Roman" w:eastAsia="Times New Roman" w:hAnsi="Times New Roman" w:cs="Times New Roman"/>
          <w:sz w:val="24"/>
          <w:szCs w:val="24"/>
          <w:lang w:eastAsia="cs-CZ"/>
        </w:rPr>
        <w:t xml:space="preserve"> to relevantné).</w:t>
      </w:r>
      <w:r w:rsidRPr="009114A4">
        <w:rPr>
          <w:rFonts w:ascii="Times New Roman" w:hAnsi="Times New Roman" w:cs="Times New Roman"/>
          <w:sz w:val="24"/>
          <w:szCs w:val="24"/>
        </w:rPr>
        <w:t xml:space="preserve"> Stavbyvedúci mus</w:t>
      </w:r>
      <w:r w:rsidR="00F65AE9">
        <w:rPr>
          <w:rFonts w:ascii="Times New Roman" w:hAnsi="Times New Roman" w:cs="Times New Roman"/>
          <w:sz w:val="24"/>
          <w:szCs w:val="24"/>
        </w:rPr>
        <w:t>í</w:t>
      </w:r>
      <w:r w:rsidRPr="009114A4">
        <w:rPr>
          <w:rFonts w:ascii="Times New Roman" w:hAnsi="Times New Roman" w:cs="Times New Roman"/>
          <w:sz w:val="24"/>
          <w:szCs w:val="24"/>
        </w:rPr>
        <w:t xml:space="preserve"> byť bezúhonn</w:t>
      </w:r>
      <w:r w:rsidR="00F65AE9">
        <w:rPr>
          <w:rFonts w:ascii="Times New Roman" w:hAnsi="Times New Roman" w:cs="Times New Roman"/>
          <w:sz w:val="24"/>
          <w:szCs w:val="24"/>
        </w:rPr>
        <w:t>ý</w:t>
      </w:r>
      <w:r w:rsidRPr="009114A4">
        <w:rPr>
          <w:rFonts w:ascii="Times New Roman" w:hAnsi="Times New Roman" w:cs="Times New Roman"/>
          <w:sz w:val="24"/>
          <w:szCs w:val="24"/>
        </w:rPr>
        <w:t xml:space="preserve"> a mus</w:t>
      </w:r>
      <w:r w:rsidR="00F65AE9">
        <w:rPr>
          <w:rFonts w:ascii="Times New Roman" w:hAnsi="Times New Roman" w:cs="Times New Roman"/>
          <w:sz w:val="24"/>
          <w:szCs w:val="24"/>
        </w:rPr>
        <w:t>í</w:t>
      </w:r>
      <w:r w:rsidRPr="009114A4">
        <w:rPr>
          <w:rFonts w:ascii="Times New Roman" w:hAnsi="Times New Roman" w:cs="Times New Roman"/>
          <w:sz w:val="24"/>
          <w:szCs w:val="24"/>
        </w:rPr>
        <w:t xml:space="preserve"> svojimi odbornými a profesionálnymi znalosťami a praxou v obore zaručovať riadne a včasné splnenie povinností dodávateľa. Stavbyvedúci je povinný byť nepretržite prítomný na Stavenisku počas celej doby výkonu prác (realizácie </w:t>
      </w:r>
      <w:r w:rsidR="00147D05" w:rsidRPr="009114A4">
        <w:rPr>
          <w:rFonts w:ascii="Times New Roman" w:hAnsi="Times New Roman" w:cs="Times New Roman"/>
          <w:sz w:val="24"/>
          <w:szCs w:val="24"/>
        </w:rPr>
        <w:t>d</w:t>
      </w:r>
      <w:r w:rsidRPr="009114A4">
        <w:rPr>
          <w:rFonts w:ascii="Times New Roman" w:hAnsi="Times New Roman" w:cs="Times New Roman"/>
          <w:sz w:val="24"/>
          <w:szCs w:val="24"/>
        </w:rPr>
        <w:t xml:space="preserve">iela). V prípade neprítomnosti stavbyvedúceho musí byť na </w:t>
      </w:r>
      <w:r w:rsidR="00147D05" w:rsidRPr="009114A4">
        <w:rPr>
          <w:rFonts w:ascii="Times New Roman" w:hAnsi="Times New Roman" w:cs="Times New Roman"/>
          <w:sz w:val="24"/>
          <w:szCs w:val="24"/>
        </w:rPr>
        <w:t>s</w:t>
      </w:r>
      <w:r w:rsidRPr="009114A4">
        <w:rPr>
          <w:rFonts w:ascii="Times New Roman" w:hAnsi="Times New Roman" w:cs="Times New Roman"/>
          <w:sz w:val="24"/>
          <w:szCs w:val="24"/>
        </w:rPr>
        <w:t xml:space="preserve">tavenisku prítomný zástupca stavbyvedúceho. </w:t>
      </w:r>
      <w:r w:rsidR="00147D05" w:rsidRPr="009114A4">
        <w:rPr>
          <w:rFonts w:ascii="Times New Roman" w:hAnsi="Times New Roman" w:cs="Times New Roman"/>
          <w:sz w:val="24"/>
          <w:szCs w:val="24"/>
        </w:rPr>
        <w:t>Zhotoviteľ</w:t>
      </w:r>
      <w:r w:rsidRPr="009114A4">
        <w:rPr>
          <w:rFonts w:ascii="Times New Roman" w:hAnsi="Times New Roman" w:cs="Times New Roman"/>
          <w:sz w:val="24"/>
          <w:szCs w:val="24"/>
        </w:rPr>
        <w:t xml:space="preserve"> sa zaväzuje v prípade neplnenia povinností stavbyvedúceho na základe odôvodneného písomného oznámenia objednávateľa ho nahradiť bezodkladne inou osobou</w:t>
      </w:r>
      <w:r w:rsidR="00E5210A" w:rsidRPr="009114A4">
        <w:rPr>
          <w:rFonts w:ascii="Times New Roman" w:hAnsi="Times New Roman" w:cs="Times New Roman"/>
          <w:sz w:val="24"/>
          <w:szCs w:val="24"/>
        </w:rPr>
        <w:t xml:space="preserve"> – novým stavbyvedúcim</w:t>
      </w:r>
      <w:r w:rsidRPr="009114A4">
        <w:rPr>
          <w:rFonts w:ascii="Times New Roman" w:hAnsi="Times New Roman" w:cs="Times New Roman"/>
          <w:sz w:val="24"/>
          <w:szCs w:val="24"/>
        </w:rPr>
        <w:t xml:space="preserve">. </w:t>
      </w:r>
      <w:r w:rsidR="00147D05" w:rsidRPr="009114A4">
        <w:rPr>
          <w:rFonts w:ascii="Times New Roman" w:hAnsi="Times New Roman" w:cs="Times New Roman"/>
          <w:sz w:val="24"/>
          <w:szCs w:val="24"/>
        </w:rPr>
        <w:t>Zhotoviteľ</w:t>
      </w:r>
      <w:r w:rsidRPr="009114A4">
        <w:rPr>
          <w:rFonts w:ascii="Times New Roman" w:hAnsi="Times New Roman" w:cs="Times New Roman"/>
          <w:sz w:val="24"/>
          <w:szCs w:val="24"/>
        </w:rPr>
        <w:t xml:space="preserve"> pre účel</w:t>
      </w:r>
      <w:r w:rsidR="00E5210A" w:rsidRPr="009114A4">
        <w:rPr>
          <w:rFonts w:ascii="Times New Roman" w:hAnsi="Times New Roman" w:cs="Times New Roman"/>
          <w:sz w:val="24"/>
          <w:szCs w:val="24"/>
        </w:rPr>
        <w:t>y</w:t>
      </w:r>
      <w:r w:rsidRPr="009114A4">
        <w:rPr>
          <w:rFonts w:ascii="Times New Roman" w:hAnsi="Times New Roman" w:cs="Times New Roman"/>
          <w:sz w:val="24"/>
          <w:szCs w:val="24"/>
        </w:rPr>
        <w:t xml:space="preserve"> preukázania </w:t>
      </w:r>
      <w:r w:rsidRPr="009114A4">
        <w:rPr>
          <w:rFonts w:ascii="Times New Roman" w:eastAsia="Times New Roman" w:hAnsi="Times New Roman" w:cs="Times New Roman"/>
          <w:sz w:val="24"/>
          <w:szCs w:val="24"/>
          <w:lang w:eastAsia="cs-CZ"/>
        </w:rPr>
        <w:t xml:space="preserve"> </w:t>
      </w:r>
      <w:r w:rsidR="00D11F01">
        <w:rPr>
          <w:rFonts w:ascii="Times New Roman" w:eastAsia="Times New Roman" w:hAnsi="Times New Roman" w:cs="Times New Roman"/>
          <w:sz w:val="24"/>
          <w:szCs w:val="24"/>
          <w:lang w:eastAsia="cs-CZ"/>
        </w:rPr>
        <w:t>odbornej spôsobilosti</w:t>
      </w:r>
      <w:r w:rsidRPr="009114A4">
        <w:rPr>
          <w:rFonts w:ascii="Times New Roman" w:eastAsia="Times New Roman" w:hAnsi="Times New Roman" w:cs="Times New Roman"/>
          <w:sz w:val="24"/>
          <w:szCs w:val="24"/>
          <w:lang w:eastAsia="cs-CZ"/>
        </w:rPr>
        <w:t xml:space="preserve"> stavbyvedúceho predloží </w:t>
      </w:r>
      <w:r w:rsidR="00E5210A" w:rsidRPr="009114A4">
        <w:rPr>
          <w:rFonts w:ascii="Times New Roman" w:eastAsia="Times New Roman" w:hAnsi="Times New Roman" w:cs="Times New Roman"/>
          <w:sz w:val="24"/>
          <w:szCs w:val="24"/>
          <w:lang w:eastAsia="cs-CZ"/>
        </w:rPr>
        <w:t xml:space="preserve"> </w:t>
      </w:r>
      <w:r w:rsidR="00D11F01">
        <w:rPr>
          <w:rFonts w:ascii="Times New Roman" w:eastAsia="Times New Roman" w:hAnsi="Times New Roman" w:cs="Times New Roman"/>
          <w:sz w:val="24"/>
          <w:szCs w:val="24"/>
          <w:lang w:eastAsia="cs-CZ"/>
        </w:rPr>
        <w:t xml:space="preserve">nižšie uvedené doklady </w:t>
      </w:r>
      <w:r w:rsidRPr="009114A4">
        <w:rPr>
          <w:rFonts w:ascii="Times New Roman" w:eastAsia="Times New Roman" w:hAnsi="Times New Roman" w:cs="Times New Roman"/>
          <w:sz w:val="24"/>
          <w:szCs w:val="24"/>
          <w:lang w:eastAsia="cs-CZ"/>
        </w:rPr>
        <w:t xml:space="preserve">poverenej osobe objednávateľa </w:t>
      </w:r>
      <w:r w:rsidRPr="009114A4">
        <w:rPr>
          <w:rFonts w:ascii="Times New Roman" w:hAnsi="Times New Roman" w:cs="Times New Roman"/>
          <w:sz w:val="24"/>
          <w:szCs w:val="24"/>
        </w:rPr>
        <w:t xml:space="preserve">najneskôr ku dňu prevzatia </w:t>
      </w:r>
      <w:r w:rsidR="00147D05" w:rsidRPr="009114A4">
        <w:rPr>
          <w:rFonts w:ascii="Times New Roman" w:hAnsi="Times New Roman" w:cs="Times New Roman"/>
          <w:sz w:val="24"/>
          <w:szCs w:val="24"/>
        </w:rPr>
        <w:t>s</w:t>
      </w:r>
      <w:r w:rsidRPr="009114A4">
        <w:rPr>
          <w:rFonts w:ascii="Times New Roman" w:hAnsi="Times New Roman" w:cs="Times New Roman"/>
          <w:sz w:val="24"/>
          <w:szCs w:val="24"/>
        </w:rPr>
        <w:t xml:space="preserve">taveniska v prípade </w:t>
      </w:r>
      <w:r w:rsidR="00E5210A" w:rsidRPr="009114A4">
        <w:rPr>
          <w:rFonts w:ascii="Times New Roman" w:hAnsi="Times New Roman" w:cs="Times New Roman"/>
          <w:sz w:val="24"/>
          <w:szCs w:val="24"/>
        </w:rPr>
        <w:t xml:space="preserve">zmeny </w:t>
      </w:r>
      <w:r w:rsidRPr="009114A4">
        <w:rPr>
          <w:rFonts w:ascii="Times New Roman" w:hAnsi="Times New Roman" w:cs="Times New Roman"/>
          <w:sz w:val="24"/>
          <w:szCs w:val="24"/>
        </w:rPr>
        <w:t xml:space="preserve">stavbyvedúceho najneskôr </w:t>
      </w:r>
      <w:r w:rsidR="00E5210A" w:rsidRPr="009114A4">
        <w:rPr>
          <w:rFonts w:ascii="Times New Roman" w:hAnsi="Times New Roman" w:cs="Times New Roman"/>
          <w:sz w:val="24"/>
          <w:szCs w:val="24"/>
        </w:rPr>
        <w:t>3 pracovné dni pred nástupom</w:t>
      </w:r>
      <w:r w:rsidR="00D11F01">
        <w:rPr>
          <w:rFonts w:ascii="Times New Roman" w:hAnsi="Times New Roman" w:cs="Times New Roman"/>
          <w:sz w:val="24"/>
          <w:szCs w:val="24"/>
        </w:rPr>
        <w:t xml:space="preserve"> nového stavbyvedúceho</w:t>
      </w:r>
      <w:r w:rsidR="00F06569" w:rsidRPr="009114A4">
        <w:rPr>
          <w:rFonts w:ascii="Times New Roman" w:hAnsi="Times New Roman" w:cs="Times New Roman"/>
          <w:sz w:val="24"/>
          <w:szCs w:val="24"/>
        </w:rPr>
        <w:t>:</w:t>
      </w:r>
    </w:p>
    <w:p w14:paraId="48FF05EE" w14:textId="482465BB" w:rsidR="00E27566" w:rsidRPr="00C26DEF" w:rsidRDefault="00E27566" w:rsidP="006F3E2F">
      <w:pPr>
        <w:pStyle w:val="Odsekzoznamu"/>
        <w:numPr>
          <w:ilvl w:val="0"/>
          <w:numId w:val="34"/>
        </w:numPr>
        <w:spacing w:after="0" w:line="276" w:lineRule="auto"/>
        <w:ind w:right="-340"/>
        <w:jc w:val="both"/>
        <w:rPr>
          <w:rFonts w:ascii="Times New Roman" w:hAnsi="Times New Roman" w:cs="Times New Roman"/>
          <w:sz w:val="24"/>
          <w:szCs w:val="24"/>
        </w:rPr>
      </w:pPr>
      <w:r w:rsidRPr="00C26DEF">
        <w:rPr>
          <w:rFonts w:ascii="Times New Roman" w:hAnsi="Times New Roman" w:cs="Times New Roman"/>
          <w:sz w:val="24"/>
          <w:szCs w:val="24"/>
        </w:rPr>
        <w:t>identifikačné údaje osoby s odbornou spôsobilosťou na výkon činnosti stavbyvedúceho  pre odborné zameranie/kategóriu: pozemné stavby;</w:t>
      </w:r>
    </w:p>
    <w:p w14:paraId="7A9363AF" w14:textId="78831327" w:rsidR="00E27566" w:rsidRPr="00C26DEF" w:rsidRDefault="00147D05" w:rsidP="006F3E2F">
      <w:pPr>
        <w:pStyle w:val="Odsekzoznamu"/>
        <w:numPr>
          <w:ilvl w:val="0"/>
          <w:numId w:val="34"/>
        </w:numPr>
        <w:spacing w:after="0" w:line="276" w:lineRule="auto"/>
        <w:ind w:right="-340"/>
        <w:jc w:val="both"/>
        <w:rPr>
          <w:rFonts w:ascii="Times New Roman" w:hAnsi="Times New Roman" w:cs="Times New Roman"/>
          <w:sz w:val="24"/>
          <w:szCs w:val="24"/>
        </w:rPr>
      </w:pPr>
      <w:r w:rsidRPr="00147D05">
        <w:rPr>
          <w:rFonts w:ascii="Times New Roman" w:hAnsi="Times New Roman" w:cs="Times New Roman"/>
          <w:sz w:val="24"/>
          <w:szCs w:val="24"/>
        </w:rPr>
        <w:t>fotokópiu dokladov odbornej spôsobilosti stavbyvedúceho– osvedčeni</w:t>
      </w:r>
      <w:r w:rsidR="0062762F">
        <w:rPr>
          <w:rFonts w:ascii="Times New Roman" w:hAnsi="Times New Roman" w:cs="Times New Roman"/>
          <w:sz w:val="24"/>
          <w:szCs w:val="24"/>
        </w:rPr>
        <w:t>e</w:t>
      </w:r>
      <w:r w:rsidRPr="00147D05">
        <w:rPr>
          <w:rFonts w:ascii="Times New Roman" w:hAnsi="Times New Roman" w:cs="Times New Roman"/>
          <w:sz w:val="24"/>
          <w:szCs w:val="24"/>
        </w:rPr>
        <w:t xml:space="preserve"> s odborným </w:t>
      </w:r>
      <w:r w:rsidR="00F06569" w:rsidRPr="00C26DEF">
        <w:rPr>
          <w:rFonts w:ascii="Times New Roman" w:hAnsi="Times New Roman" w:cs="Times New Roman"/>
          <w:sz w:val="24"/>
          <w:szCs w:val="24"/>
        </w:rPr>
        <w:t xml:space="preserve">zameraním pozemné stavby alebo ekvivalent podľa zákona č. 138/1992 Zb. </w:t>
      </w:r>
      <w:r w:rsidR="00F06569" w:rsidRPr="00C26DEF">
        <w:rPr>
          <w:rFonts w:ascii="Times New Roman" w:hAnsi="Times New Roman" w:cs="Times New Roman"/>
          <w:sz w:val="24"/>
          <w:szCs w:val="24"/>
        </w:rPr>
        <w:lastRenderedPageBreak/>
        <w:t>o</w:t>
      </w:r>
      <w:r>
        <w:rPr>
          <w:rFonts w:ascii="Times New Roman" w:hAnsi="Times New Roman" w:cs="Times New Roman"/>
          <w:sz w:val="24"/>
          <w:szCs w:val="24"/>
        </w:rPr>
        <w:t> </w:t>
      </w:r>
      <w:r w:rsidR="00F06569" w:rsidRPr="00C26DEF">
        <w:rPr>
          <w:rFonts w:ascii="Times New Roman" w:hAnsi="Times New Roman" w:cs="Times New Roman"/>
          <w:sz w:val="24"/>
          <w:szCs w:val="24"/>
        </w:rPr>
        <w:t>autorizovaných</w:t>
      </w:r>
      <w:r>
        <w:rPr>
          <w:rFonts w:ascii="Times New Roman" w:hAnsi="Times New Roman" w:cs="Times New Roman"/>
          <w:sz w:val="24"/>
          <w:szCs w:val="24"/>
        </w:rPr>
        <w:t xml:space="preserve"> </w:t>
      </w:r>
      <w:r w:rsidR="00E27566" w:rsidRPr="00C26DEF">
        <w:rPr>
          <w:rFonts w:ascii="Times New Roman" w:hAnsi="Times New Roman" w:cs="Times New Roman"/>
          <w:sz w:val="24"/>
          <w:szCs w:val="24"/>
        </w:rPr>
        <w:t>architektoch a autorizovaných stavebných inžinieroch v  znení neskorších predpisov;</w:t>
      </w:r>
      <w:r>
        <w:rPr>
          <w:rFonts w:ascii="Times New Roman" w:hAnsi="Times New Roman" w:cs="Times New Roman"/>
          <w:sz w:val="24"/>
          <w:szCs w:val="24"/>
        </w:rPr>
        <w:t xml:space="preserve"> </w:t>
      </w:r>
      <w:r w:rsidRPr="003A0AA1">
        <w:rPr>
          <w:rFonts w:ascii="Times New Roman" w:hAnsi="Times New Roman" w:cs="Times New Roman"/>
          <w:sz w:val="24"/>
          <w:szCs w:val="24"/>
        </w:rPr>
        <w:t>odbornú prax preukáže životopisom</w:t>
      </w:r>
    </w:p>
    <w:p w14:paraId="09B7BF3D" w14:textId="0A69F9E3" w:rsidR="00311D57" w:rsidRPr="009114A4" w:rsidRDefault="00E27566" w:rsidP="00A253E9">
      <w:pPr>
        <w:pStyle w:val="Odsekzoznamu"/>
        <w:numPr>
          <w:ilvl w:val="0"/>
          <w:numId w:val="34"/>
        </w:numPr>
        <w:spacing w:after="0" w:line="276" w:lineRule="auto"/>
        <w:ind w:right="-340"/>
        <w:jc w:val="both"/>
        <w:rPr>
          <w:rFonts w:ascii="Times New Roman" w:hAnsi="Times New Roman" w:cs="Times New Roman"/>
          <w:sz w:val="24"/>
          <w:szCs w:val="24"/>
        </w:rPr>
      </w:pPr>
      <w:r w:rsidRPr="009114A4">
        <w:rPr>
          <w:rFonts w:ascii="Times New Roman" w:hAnsi="Times New Roman" w:cs="Times New Roman"/>
          <w:sz w:val="24"/>
          <w:szCs w:val="24"/>
        </w:rPr>
        <w:t xml:space="preserve">vyhlásenie stavbyvedúceho, že bude k dispozícii dodávateľovi na plnenie predmetu zákazky, a to po celú dobu realizácie diela. </w:t>
      </w:r>
    </w:p>
    <w:p w14:paraId="1BEC1D00" w14:textId="77777777" w:rsidR="00A253E9" w:rsidRPr="00A253E9" w:rsidRDefault="00A253E9" w:rsidP="00A253E9">
      <w:pPr>
        <w:pStyle w:val="Odsekzoznamu"/>
        <w:spacing w:after="0" w:line="276" w:lineRule="auto"/>
        <w:ind w:left="643" w:right="-340"/>
        <w:jc w:val="both"/>
        <w:rPr>
          <w:rFonts w:ascii="Times New Roman" w:hAnsi="Times New Roman" w:cs="Times New Roman"/>
          <w:sz w:val="24"/>
          <w:szCs w:val="24"/>
        </w:rPr>
      </w:pPr>
    </w:p>
    <w:p w14:paraId="28AD1AE5" w14:textId="77777777" w:rsidR="00794720" w:rsidRDefault="00794720" w:rsidP="006F3E2F">
      <w:pPr>
        <w:spacing w:after="0" w:line="276" w:lineRule="auto"/>
        <w:ind w:right="-340"/>
        <w:jc w:val="center"/>
        <w:rPr>
          <w:rFonts w:ascii="Times New Roman" w:eastAsia="Calibri" w:hAnsi="Times New Roman" w:cs="Times New Roman"/>
          <w:b/>
          <w:color w:val="000000" w:themeColor="text1"/>
          <w:sz w:val="24"/>
          <w:szCs w:val="24"/>
          <w:lang w:eastAsia="sk-SK"/>
        </w:rPr>
      </w:pPr>
    </w:p>
    <w:p w14:paraId="5E0D886B" w14:textId="77777777" w:rsidR="00794720" w:rsidRDefault="00794720" w:rsidP="006F3E2F">
      <w:pPr>
        <w:spacing w:after="0" w:line="276" w:lineRule="auto"/>
        <w:ind w:right="-340"/>
        <w:jc w:val="center"/>
        <w:rPr>
          <w:rFonts w:ascii="Times New Roman" w:eastAsia="Calibri" w:hAnsi="Times New Roman" w:cs="Times New Roman"/>
          <w:b/>
          <w:color w:val="000000" w:themeColor="text1"/>
          <w:sz w:val="24"/>
          <w:szCs w:val="24"/>
          <w:lang w:eastAsia="sk-SK"/>
        </w:rPr>
      </w:pPr>
    </w:p>
    <w:p w14:paraId="6A039022" w14:textId="07803F6A" w:rsidR="00E7604F" w:rsidRPr="005C571E" w:rsidRDefault="00E7604F"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Článok VIII.</w:t>
      </w:r>
    </w:p>
    <w:p w14:paraId="05301E7E" w14:textId="0C5F70DB" w:rsidR="00E06888" w:rsidRPr="005C571E" w:rsidRDefault="00E06888"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Osobitné dojednania</w:t>
      </w:r>
    </w:p>
    <w:p w14:paraId="3E82FEF0" w14:textId="77777777" w:rsidR="006B12BA" w:rsidRPr="005C571E" w:rsidRDefault="00E06888" w:rsidP="006F3E2F">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a zhotoviteľ sa zaväzujú, že obchodné a technické informácie, ktoré im boli zverené </w:t>
      </w:r>
      <w:r w:rsidR="00230838" w:rsidRPr="005C571E">
        <w:rPr>
          <w:rFonts w:ascii="Times New Roman" w:hAnsi="Times New Roman" w:cs="Times New Roman"/>
          <w:color w:val="000000" w:themeColor="text1"/>
          <w:sz w:val="24"/>
          <w:szCs w:val="24"/>
        </w:rPr>
        <w:t xml:space="preserve">druhou </w:t>
      </w:r>
      <w:r w:rsidRPr="005C571E">
        <w:rPr>
          <w:rFonts w:ascii="Times New Roman" w:hAnsi="Times New Roman" w:cs="Times New Roman"/>
          <w:color w:val="000000" w:themeColor="text1"/>
          <w:sz w:val="24"/>
          <w:szCs w:val="24"/>
        </w:rPr>
        <w:t>zmluvn</w:t>
      </w:r>
      <w:r w:rsidR="00230838" w:rsidRPr="005C571E">
        <w:rPr>
          <w:rFonts w:ascii="Times New Roman" w:hAnsi="Times New Roman" w:cs="Times New Roman"/>
          <w:color w:val="000000" w:themeColor="text1"/>
          <w:sz w:val="24"/>
          <w:szCs w:val="24"/>
        </w:rPr>
        <w:t>ou stranou</w:t>
      </w:r>
      <w:r w:rsidRPr="005C571E">
        <w:rPr>
          <w:rFonts w:ascii="Times New Roman" w:hAnsi="Times New Roman" w:cs="Times New Roman"/>
          <w:color w:val="000000" w:themeColor="text1"/>
          <w:sz w:val="24"/>
          <w:szCs w:val="24"/>
        </w:rPr>
        <w:t>, nesprístupnia tretím osobám bez je</w:t>
      </w:r>
      <w:r w:rsidR="00230838" w:rsidRPr="005C571E">
        <w:rPr>
          <w:rFonts w:ascii="Times New Roman" w:hAnsi="Times New Roman" w:cs="Times New Roman"/>
          <w:color w:val="000000" w:themeColor="text1"/>
          <w:sz w:val="24"/>
          <w:szCs w:val="24"/>
        </w:rPr>
        <w:t>j</w:t>
      </w:r>
      <w:r w:rsidRPr="005C571E">
        <w:rPr>
          <w:rFonts w:ascii="Times New Roman" w:hAnsi="Times New Roman" w:cs="Times New Roman"/>
          <w:color w:val="000000" w:themeColor="text1"/>
          <w:sz w:val="24"/>
          <w:szCs w:val="24"/>
        </w:rPr>
        <w:t xml:space="preserve"> písomného súhlasu</w:t>
      </w:r>
      <w:r w:rsidR="00230838" w:rsidRPr="005C571E">
        <w:rPr>
          <w:rFonts w:ascii="Times New Roman" w:hAnsi="Times New Roman" w:cs="Times New Roman"/>
          <w:color w:val="000000" w:themeColor="text1"/>
          <w:sz w:val="24"/>
          <w:szCs w:val="24"/>
        </w:rPr>
        <w:t xml:space="preserve"> a ani</w:t>
      </w:r>
      <w:r w:rsidRPr="005C571E">
        <w:rPr>
          <w:rFonts w:ascii="Times New Roman" w:hAnsi="Times New Roman" w:cs="Times New Roman"/>
          <w:color w:val="000000" w:themeColor="text1"/>
          <w:sz w:val="24"/>
          <w:szCs w:val="24"/>
        </w:rPr>
        <w:t xml:space="preserve"> </w:t>
      </w:r>
      <w:r w:rsidR="00230838" w:rsidRPr="005C571E">
        <w:rPr>
          <w:rFonts w:ascii="Times New Roman" w:hAnsi="Times New Roman" w:cs="Times New Roman"/>
          <w:color w:val="000000" w:themeColor="text1"/>
          <w:sz w:val="24"/>
          <w:szCs w:val="24"/>
        </w:rPr>
        <w:t xml:space="preserve">nepoužijú </w:t>
      </w:r>
      <w:r w:rsidRPr="005C571E">
        <w:rPr>
          <w:rFonts w:ascii="Times New Roman" w:hAnsi="Times New Roman" w:cs="Times New Roman"/>
          <w:color w:val="000000" w:themeColor="text1"/>
          <w:sz w:val="24"/>
          <w:szCs w:val="24"/>
        </w:rPr>
        <w:t xml:space="preserve">tieto informácie pre iné účely, ako </w:t>
      </w:r>
      <w:r w:rsidR="00230838" w:rsidRPr="005C571E">
        <w:rPr>
          <w:rFonts w:ascii="Times New Roman" w:hAnsi="Times New Roman" w:cs="Times New Roman"/>
          <w:color w:val="000000" w:themeColor="text1"/>
          <w:sz w:val="24"/>
          <w:szCs w:val="24"/>
        </w:rPr>
        <w:t xml:space="preserve">na plnenie </w:t>
      </w:r>
      <w:r w:rsidRPr="005C571E">
        <w:rPr>
          <w:rFonts w:ascii="Times New Roman" w:hAnsi="Times New Roman" w:cs="Times New Roman"/>
          <w:color w:val="000000" w:themeColor="text1"/>
          <w:sz w:val="24"/>
          <w:szCs w:val="24"/>
        </w:rPr>
        <w:t>tejto zmluvy.</w:t>
      </w:r>
    </w:p>
    <w:p w14:paraId="31DADDB7" w14:textId="4A037E94" w:rsidR="006B12BA" w:rsidRPr="005C571E" w:rsidRDefault="006B12BA" w:rsidP="006F3E2F">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sz w:val="24"/>
          <w:szCs w:val="24"/>
        </w:rPr>
        <w:t xml:space="preserve">Zhotoviteľ sa zaväzuje spolu s odovzdávaním </w:t>
      </w:r>
      <w:r w:rsidR="00D11F01">
        <w:rPr>
          <w:rFonts w:ascii="Times New Roman" w:hAnsi="Times New Roman" w:cs="Times New Roman"/>
          <w:sz w:val="24"/>
          <w:szCs w:val="24"/>
        </w:rPr>
        <w:t>diela</w:t>
      </w:r>
      <w:r w:rsidRPr="005C571E">
        <w:rPr>
          <w:rFonts w:ascii="Times New Roman" w:hAnsi="Times New Roman" w:cs="Times New Roman"/>
          <w:sz w:val="24"/>
          <w:szCs w:val="24"/>
        </w:rPr>
        <w:t xml:space="preserve"> podľa ods. 4.</w:t>
      </w:r>
      <w:r w:rsidR="00D11F01">
        <w:rPr>
          <w:rFonts w:ascii="Times New Roman" w:hAnsi="Times New Roman" w:cs="Times New Roman"/>
          <w:sz w:val="24"/>
          <w:szCs w:val="24"/>
        </w:rPr>
        <w:t>4</w:t>
      </w:r>
      <w:r w:rsidRPr="005C571E">
        <w:rPr>
          <w:rFonts w:ascii="Times New Roman" w:hAnsi="Times New Roman" w:cs="Times New Roman"/>
          <w:sz w:val="24"/>
          <w:szCs w:val="24"/>
        </w:rPr>
        <w:t xml:space="preserve"> tejto zmluvy odovzdať objednávateľovi </w:t>
      </w:r>
      <w:r w:rsidR="00A0319F">
        <w:rPr>
          <w:rFonts w:ascii="Times New Roman" w:hAnsi="Times New Roman" w:cs="Times New Roman"/>
          <w:sz w:val="24"/>
          <w:szCs w:val="24"/>
        </w:rPr>
        <w:t>štyri (</w:t>
      </w:r>
      <w:r w:rsidRPr="005C571E">
        <w:rPr>
          <w:rFonts w:ascii="Times New Roman" w:hAnsi="Times New Roman" w:cs="Times New Roman"/>
          <w:sz w:val="24"/>
          <w:szCs w:val="24"/>
        </w:rPr>
        <w:t>4</w:t>
      </w:r>
      <w:r w:rsidR="00A0319F">
        <w:rPr>
          <w:rFonts w:ascii="Times New Roman" w:hAnsi="Times New Roman" w:cs="Times New Roman"/>
          <w:sz w:val="24"/>
          <w:szCs w:val="24"/>
        </w:rPr>
        <w:t>)</w:t>
      </w:r>
      <w:r w:rsidRPr="005C571E">
        <w:rPr>
          <w:rFonts w:ascii="Times New Roman" w:hAnsi="Times New Roman" w:cs="Times New Roman"/>
          <w:sz w:val="24"/>
          <w:szCs w:val="24"/>
        </w:rPr>
        <w:t xml:space="preserve"> vyhotovenia projektovej dokumentácie so zakreslením všetkých zmien podľa skutočného stavu vykonaných prác</w:t>
      </w:r>
      <w:r w:rsidR="00A0319F" w:rsidRPr="00A0319F">
        <w:t xml:space="preserve"> </w:t>
      </w:r>
      <w:r w:rsidR="00A0319F">
        <w:t>v</w:t>
      </w:r>
      <w:r w:rsidR="00A0319F" w:rsidRPr="00A0319F">
        <w:rPr>
          <w:rFonts w:ascii="Times New Roman" w:hAnsi="Times New Roman" w:cs="Times New Roman"/>
          <w:sz w:val="24"/>
          <w:szCs w:val="24"/>
        </w:rPr>
        <w:t xml:space="preserve"> otvorenej DWG, D</w:t>
      </w:r>
      <w:r w:rsidR="00A0319F">
        <w:rPr>
          <w:rFonts w:ascii="Times New Roman" w:hAnsi="Times New Roman" w:cs="Times New Roman"/>
          <w:sz w:val="24"/>
          <w:szCs w:val="24"/>
        </w:rPr>
        <w:t>O</w:t>
      </w:r>
      <w:r w:rsidR="00A0319F" w:rsidRPr="00A0319F">
        <w:rPr>
          <w:rFonts w:ascii="Times New Roman" w:hAnsi="Times New Roman" w:cs="Times New Roman"/>
          <w:sz w:val="24"/>
          <w:szCs w:val="24"/>
        </w:rPr>
        <w:t xml:space="preserve">C, XLS verzii </w:t>
      </w:r>
      <w:r w:rsidR="009F0CB8">
        <w:rPr>
          <w:rFonts w:ascii="Times New Roman" w:hAnsi="Times New Roman" w:cs="Times New Roman"/>
          <w:sz w:val="24"/>
          <w:szCs w:val="24"/>
        </w:rPr>
        <w:t>a</w:t>
      </w:r>
      <w:r w:rsidR="00A0319F" w:rsidRPr="00A0319F">
        <w:rPr>
          <w:rFonts w:ascii="Times New Roman" w:hAnsi="Times New Roman" w:cs="Times New Roman"/>
          <w:sz w:val="24"/>
          <w:szCs w:val="24"/>
        </w:rPr>
        <w:t xml:space="preserve"> uzatvorenej PDF verzii</w:t>
      </w:r>
      <w:r w:rsidR="00055F64">
        <w:rPr>
          <w:rFonts w:ascii="Times New Roman" w:hAnsi="Times New Roman" w:cs="Times New Roman"/>
          <w:sz w:val="24"/>
          <w:szCs w:val="24"/>
        </w:rPr>
        <w:t xml:space="preserve"> Geodetické zameranie si vyhotoví zhotoviteľ na vlastné náklady</w:t>
      </w:r>
      <w:r w:rsidRPr="005C571E">
        <w:rPr>
          <w:rFonts w:ascii="Times New Roman" w:hAnsi="Times New Roman" w:cs="Times New Roman"/>
          <w:sz w:val="24"/>
          <w:szCs w:val="24"/>
        </w:rPr>
        <w:t>.</w:t>
      </w:r>
    </w:p>
    <w:p w14:paraId="26724360" w14:textId="534D3ECC" w:rsidR="006B12BA" w:rsidRPr="00BA14EA" w:rsidRDefault="006B12BA" w:rsidP="000941DD">
      <w:pPr>
        <w:pStyle w:val="Odsekzoznamu"/>
        <w:numPr>
          <w:ilvl w:val="1"/>
          <w:numId w:val="17"/>
        </w:numPr>
        <w:spacing w:after="0" w:line="276" w:lineRule="auto"/>
        <w:ind w:right="-340"/>
        <w:jc w:val="both"/>
        <w:rPr>
          <w:rFonts w:ascii="Times New Roman" w:hAnsi="Times New Roman" w:cs="Times New Roman"/>
          <w:color w:val="000000" w:themeColor="text1"/>
          <w:sz w:val="24"/>
          <w:szCs w:val="24"/>
        </w:rPr>
      </w:pPr>
      <w:r w:rsidRPr="005C571E">
        <w:rPr>
          <w:rFonts w:ascii="Times New Roman" w:hAnsi="Times New Roman" w:cs="Times New Roman"/>
          <w:sz w:val="24"/>
          <w:szCs w:val="24"/>
        </w:rPr>
        <w:t>Zhotoviteľ je povinný najneskôr pri prevzatí staveniska podľa ods. 4.</w:t>
      </w:r>
      <w:r w:rsidR="009F0CB8">
        <w:rPr>
          <w:rFonts w:ascii="Times New Roman" w:hAnsi="Times New Roman" w:cs="Times New Roman"/>
          <w:sz w:val="24"/>
          <w:szCs w:val="24"/>
        </w:rPr>
        <w:t>2</w:t>
      </w:r>
      <w:r w:rsidRPr="005C571E">
        <w:rPr>
          <w:rFonts w:ascii="Times New Roman" w:hAnsi="Times New Roman" w:cs="Times New Roman"/>
          <w:sz w:val="24"/>
          <w:szCs w:val="24"/>
        </w:rPr>
        <w:t xml:space="preserve"> tejto zmluvy predložiť objednávateľovi doklad o poistení pre prípad zodpovednosti za škodu spôsobenú </w:t>
      </w:r>
      <w:r w:rsidR="009A4F07">
        <w:rPr>
          <w:rFonts w:ascii="Times New Roman" w:hAnsi="Times New Roman" w:cs="Times New Roman"/>
          <w:sz w:val="24"/>
          <w:szCs w:val="24"/>
        </w:rPr>
        <w:t xml:space="preserve">akoukoľvek </w:t>
      </w:r>
      <w:r w:rsidRPr="005C571E">
        <w:rPr>
          <w:rFonts w:ascii="Times New Roman" w:hAnsi="Times New Roman" w:cs="Times New Roman"/>
          <w:sz w:val="24"/>
          <w:szCs w:val="24"/>
        </w:rPr>
        <w:t xml:space="preserve">svojou činnosťou </w:t>
      </w:r>
      <w:r w:rsidR="00FC79EC">
        <w:rPr>
          <w:rFonts w:ascii="Times New Roman" w:hAnsi="Times New Roman" w:cs="Times New Roman"/>
          <w:sz w:val="24"/>
          <w:szCs w:val="24"/>
        </w:rPr>
        <w:t> vzťahujúcou sa aj na</w:t>
      </w:r>
      <w:r w:rsidR="009A4F07">
        <w:rPr>
          <w:rFonts w:ascii="Times New Roman" w:hAnsi="Times New Roman" w:cs="Times New Roman"/>
          <w:sz w:val="24"/>
          <w:szCs w:val="24"/>
        </w:rPr>
        <w:t xml:space="preserve"> zhotoven</w:t>
      </w:r>
      <w:r w:rsidR="00FC79EC">
        <w:rPr>
          <w:rFonts w:ascii="Times New Roman" w:hAnsi="Times New Roman" w:cs="Times New Roman"/>
          <w:sz w:val="24"/>
          <w:szCs w:val="24"/>
        </w:rPr>
        <w:t>ie</w:t>
      </w:r>
      <w:r w:rsidR="009A4F07">
        <w:rPr>
          <w:rFonts w:ascii="Times New Roman" w:hAnsi="Times New Roman" w:cs="Times New Roman"/>
          <w:sz w:val="24"/>
          <w:szCs w:val="24"/>
        </w:rPr>
        <w:t xml:space="preserve"> diela </w:t>
      </w:r>
      <w:r w:rsidRPr="005C571E">
        <w:rPr>
          <w:rFonts w:ascii="Times New Roman" w:hAnsi="Times New Roman" w:cs="Times New Roman"/>
          <w:sz w:val="24"/>
          <w:szCs w:val="24"/>
        </w:rPr>
        <w:t xml:space="preserve">s dojednaným poistným plnením minimálne vo </w:t>
      </w:r>
      <w:r w:rsidRPr="002209D2">
        <w:rPr>
          <w:rFonts w:ascii="Times New Roman" w:hAnsi="Times New Roman" w:cs="Times New Roman"/>
          <w:sz w:val="24"/>
          <w:szCs w:val="24"/>
        </w:rPr>
        <w:t xml:space="preserve">výške </w:t>
      </w:r>
      <w:r w:rsidR="009422A9" w:rsidRPr="002209D2">
        <w:rPr>
          <w:rFonts w:ascii="Times New Roman" w:hAnsi="Times New Roman" w:cs="Times New Roman"/>
          <w:sz w:val="24"/>
          <w:szCs w:val="24"/>
        </w:rPr>
        <w:t>300 000</w:t>
      </w:r>
      <w:r w:rsidRPr="002209D2">
        <w:rPr>
          <w:rFonts w:ascii="Times New Roman" w:hAnsi="Times New Roman" w:cs="Times New Roman"/>
          <w:sz w:val="24"/>
          <w:szCs w:val="24"/>
        </w:rPr>
        <w:t>,-EUR,</w:t>
      </w:r>
      <w:r w:rsidRPr="005C571E">
        <w:rPr>
          <w:rFonts w:ascii="Times New Roman" w:hAnsi="Times New Roman" w:cs="Times New Roman"/>
          <w:sz w:val="24"/>
          <w:szCs w:val="24"/>
        </w:rPr>
        <w:t xml:space="preserve"> s platnosťou a účinnosťou počas celej doby realizácie diela až do jeho riadneho odovzdania, spolu aj s dokladom preukazujúcim zaplatenie poistného na aktuálne poistné obdobie. Zhotoviteľ je povinný udržiavať toto poistenie tak, aby poskytovalo krytie za stratu alebo škodu, za ktorú zodpovedá zhotoviteľ v priebehu akýchkoľvek činností počas realizácie diela.</w:t>
      </w:r>
      <w:r w:rsidR="00D34319">
        <w:rPr>
          <w:rFonts w:ascii="Times New Roman" w:hAnsi="Times New Roman" w:cs="Times New Roman"/>
          <w:sz w:val="24"/>
          <w:szCs w:val="24"/>
        </w:rPr>
        <w:t xml:space="preserve"> Poistenie musí byť poskytnuté poisťovňou alebo poisťovňou z iného členského štátu </w:t>
      </w:r>
      <w:r w:rsidR="00694A49">
        <w:rPr>
          <w:rFonts w:ascii="Times New Roman" w:hAnsi="Times New Roman" w:cs="Times New Roman"/>
          <w:sz w:val="24"/>
          <w:szCs w:val="24"/>
        </w:rPr>
        <w:t xml:space="preserve">európskej únie </w:t>
      </w:r>
      <w:r w:rsidR="00D34319">
        <w:rPr>
          <w:rFonts w:ascii="Times New Roman" w:hAnsi="Times New Roman" w:cs="Times New Roman"/>
          <w:sz w:val="24"/>
          <w:szCs w:val="24"/>
        </w:rPr>
        <w:t xml:space="preserve">alebo pobočkou poisťovne z iného členského štátu </w:t>
      </w:r>
      <w:r w:rsidR="00694A49">
        <w:rPr>
          <w:rFonts w:ascii="Times New Roman" w:hAnsi="Times New Roman" w:cs="Times New Roman"/>
          <w:sz w:val="24"/>
          <w:szCs w:val="24"/>
        </w:rPr>
        <w:t xml:space="preserve">európskej únie </w:t>
      </w:r>
      <w:r w:rsidR="00D34319">
        <w:rPr>
          <w:rFonts w:ascii="Times New Roman" w:hAnsi="Times New Roman" w:cs="Times New Roman"/>
          <w:sz w:val="24"/>
          <w:szCs w:val="24"/>
        </w:rPr>
        <w:t>(</w:t>
      </w:r>
      <w:r w:rsidR="000F6D69">
        <w:rPr>
          <w:rFonts w:ascii="Times New Roman" w:hAnsi="Times New Roman" w:cs="Times New Roman"/>
          <w:sz w:val="24"/>
          <w:szCs w:val="24"/>
        </w:rPr>
        <w:t>§4 zákona č. 39/2015 Z.z. o</w:t>
      </w:r>
      <w:r w:rsidR="00BA14EA">
        <w:rPr>
          <w:rFonts w:ascii="Times New Roman" w:hAnsi="Times New Roman" w:cs="Times New Roman"/>
          <w:sz w:val="24"/>
          <w:szCs w:val="24"/>
        </w:rPr>
        <w:t> </w:t>
      </w:r>
      <w:r w:rsidR="000F6D69">
        <w:rPr>
          <w:rFonts w:ascii="Times New Roman" w:hAnsi="Times New Roman" w:cs="Times New Roman"/>
          <w:sz w:val="24"/>
          <w:szCs w:val="24"/>
        </w:rPr>
        <w:t>poisťovníctve</w:t>
      </w:r>
      <w:r w:rsidR="00213210" w:rsidRPr="000941DD">
        <w:rPr>
          <w:rFonts w:ascii="Times New Roman" w:hAnsi="Times New Roman" w:cs="Times New Roman"/>
          <w:sz w:val="24"/>
          <w:szCs w:val="24"/>
        </w:rPr>
        <w:t>)</w:t>
      </w:r>
      <w:r w:rsidR="000F6D69" w:rsidRPr="00BA14EA">
        <w:rPr>
          <w:rFonts w:ascii="Times New Roman" w:hAnsi="Times New Roman" w:cs="Times New Roman"/>
          <w:sz w:val="24"/>
          <w:szCs w:val="24"/>
        </w:rPr>
        <w:t>.</w:t>
      </w:r>
      <w:r w:rsidR="00BA14EA">
        <w:rPr>
          <w:rFonts w:ascii="Times New Roman" w:hAnsi="Times New Roman" w:cs="Times New Roman"/>
          <w:sz w:val="24"/>
          <w:szCs w:val="24"/>
        </w:rPr>
        <w:t xml:space="preserve"> </w:t>
      </w:r>
      <w:r w:rsidR="000941DD">
        <w:rPr>
          <w:rFonts w:ascii="Times New Roman" w:hAnsi="Times New Roman" w:cs="Times New Roman"/>
          <w:sz w:val="24"/>
          <w:szCs w:val="24"/>
        </w:rPr>
        <w:t>Poskytovateľ poistenia musí byť zaradený m</w:t>
      </w:r>
      <w:r w:rsidR="000941DD" w:rsidRPr="000941DD">
        <w:rPr>
          <w:rFonts w:ascii="Times New Roman" w:hAnsi="Times New Roman" w:cs="Times New Roman"/>
          <w:sz w:val="24"/>
          <w:szCs w:val="24"/>
        </w:rPr>
        <w:t xml:space="preserve">edzi subjekty pôsobiace na poistnom trhu </w:t>
      </w:r>
      <w:r w:rsidR="000941DD">
        <w:rPr>
          <w:rFonts w:ascii="Times New Roman" w:hAnsi="Times New Roman" w:cs="Times New Roman"/>
          <w:sz w:val="24"/>
          <w:szCs w:val="24"/>
        </w:rPr>
        <w:t xml:space="preserve">v Slovenskej republike nad ktorými vykonáva dohľad </w:t>
      </w:r>
      <w:r w:rsidR="00E23F7D">
        <w:rPr>
          <w:rFonts w:ascii="Times New Roman" w:hAnsi="Times New Roman" w:cs="Times New Roman"/>
          <w:sz w:val="24"/>
          <w:szCs w:val="24"/>
        </w:rPr>
        <w:t>Národn</w:t>
      </w:r>
      <w:r w:rsidR="000941DD">
        <w:rPr>
          <w:rFonts w:ascii="Times New Roman" w:hAnsi="Times New Roman" w:cs="Times New Roman"/>
          <w:sz w:val="24"/>
          <w:szCs w:val="24"/>
        </w:rPr>
        <w:t>á</w:t>
      </w:r>
      <w:r w:rsidR="00E23F7D">
        <w:rPr>
          <w:rFonts w:ascii="Times New Roman" w:hAnsi="Times New Roman" w:cs="Times New Roman"/>
          <w:sz w:val="24"/>
          <w:szCs w:val="24"/>
        </w:rPr>
        <w:t xml:space="preserve"> bank</w:t>
      </w:r>
      <w:r w:rsidR="000941DD">
        <w:rPr>
          <w:rFonts w:ascii="Times New Roman" w:hAnsi="Times New Roman" w:cs="Times New Roman"/>
          <w:sz w:val="24"/>
          <w:szCs w:val="24"/>
        </w:rPr>
        <w:t>a</w:t>
      </w:r>
      <w:r w:rsidR="00E23F7D">
        <w:rPr>
          <w:rFonts w:ascii="Times New Roman" w:hAnsi="Times New Roman" w:cs="Times New Roman"/>
          <w:sz w:val="24"/>
          <w:szCs w:val="24"/>
        </w:rPr>
        <w:t xml:space="preserve"> Slovenska</w:t>
      </w:r>
      <w:r w:rsidR="000941DD">
        <w:rPr>
          <w:rFonts w:ascii="Times New Roman" w:hAnsi="Times New Roman" w:cs="Times New Roman"/>
          <w:sz w:val="24"/>
          <w:szCs w:val="24"/>
        </w:rPr>
        <w:t>.</w:t>
      </w:r>
      <w:r w:rsidR="00E23F7D">
        <w:rPr>
          <w:rFonts w:ascii="Times New Roman" w:hAnsi="Times New Roman" w:cs="Times New Roman"/>
          <w:sz w:val="24"/>
          <w:szCs w:val="24"/>
        </w:rPr>
        <w:t xml:space="preserve">  </w:t>
      </w:r>
    </w:p>
    <w:p w14:paraId="029B0697" w14:textId="53F48091" w:rsidR="00E06888" w:rsidRPr="003A0AA1" w:rsidRDefault="00E06888" w:rsidP="006F3E2F">
      <w:pPr>
        <w:pStyle w:val="Odsekzoznamu"/>
        <w:numPr>
          <w:ilvl w:val="1"/>
          <w:numId w:val="17"/>
        </w:numPr>
        <w:spacing w:after="0" w:line="276" w:lineRule="auto"/>
        <w:ind w:left="567" w:right="-340" w:hanging="567"/>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Zhotoviteľ berie na vedomie, že subjekty nižšie uvedené majú právo u neho vykonať kontrolu obchodných dokumentov a vecnú kontrolu v súvislosti s realizáciou diela počas piatich</w:t>
      </w:r>
      <w:r w:rsidR="00EC1832" w:rsidRPr="003A0AA1">
        <w:rPr>
          <w:rFonts w:ascii="Times New Roman" w:hAnsi="Times New Roman" w:cs="Times New Roman"/>
          <w:color w:val="000000" w:themeColor="text1"/>
          <w:sz w:val="24"/>
          <w:szCs w:val="24"/>
        </w:rPr>
        <w:t xml:space="preserve"> </w:t>
      </w:r>
      <w:r w:rsidRPr="003A0AA1">
        <w:rPr>
          <w:rFonts w:ascii="Times New Roman" w:hAnsi="Times New Roman" w:cs="Times New Roman"/>
          <w:color w:val="000000" w:themeColor="text1"/>
          <w:sz w:val="24"/>
          <w:szCs w:val="24"/>
        </w:rPr>
        <w:t xml:space="preserve">rokov po </w:t>
      </w:r>
      <w:r w:rsidR="00230838" w:rsidRPr="003A0AA1">
        <w:rPr>
          <w:rFonts w:ascii="Times New Roman" w:hAnsi="Times New Roman" w:cs="Times New Roman"/>
          <w:color w:val="000000" w:themeColor="text1"/>
          <w:sz w:val="24"/>
          <w:szCs w:val="24"/>
        </w:rPr>
        <w:t>vykonaní</w:t>
      </w:r>
      <w:r w:rsidRPr="003A0AA1">
        <w:rPr>
          <w:rFonts w:ascii="Times New Roman" w:hAnsi="Times New Roman" w:cs="Times New Roman"/>
          <w:color w:val="000000" w:themeColor="text1"/>
          <w:sz w:val="24"/>
          <w:szCs w:val="24"/>
        </w:rPr>
        <w:t xml:space="preserve"> </w:t>
      </w:r>
      <w:r w:rsidR="00EC441F" w:rsidRPr="003A0AA1">
        <w:rPr>
          <w:rFonts w:ascii="Times New Roman" w:hAnsi="Times New Roman" w:cs="Times New Roman"/>
          <w:color w:val="000000" w:themeColor="text1"/>
          <w:sz w:val="24"/>
          <w:szCs w:val="24"/>
        </w:rPr>
        <w:t>diela</w:t>
      </w:r>
      <w:r w:rsidRPr="003A0AA1">
        <w:rPr>
          <w:rFonts w:ascii="Times New Roman" w:hAnsi="Times New Roman" w:cs="Times New Roman"/>
          <w:color w:val="000000" w:themeColor="text1"/>
          <w:sz w:val="24"/>
          <w:szCs w:val="24"/>
        </w:rPr>
        <w:t xml:space="preserve"> a zhotoviteľ im je povinný poskytnúť potrebnú súčinnosť</w:t>
      </w:r>
      <w:r w:rsidR="00C16013" w:rsidRPr="003A0AA1">
        <w:rPr>
          <w:rFonts w:ascii="Times New Roman" w:hAnsi="Times New Roman" w:cs="Times New Roman"/>
          <w:color w:val="000000" w:themeColor="text1"/>
          <w:sz w:val="24"/>
          <w:szCs w:val="24"/>
        </w:rPr>
        <w:t xml:space="preserve"> v prípade ak bude dielo spolufinancované v súlade s ustanovením </w:t>
      </w:r>
      <w:r w:rsidR="006C7F59" w:rsidRPr="003A0AA1">
        <w:rPr>
          <w:rFonts w:ascii="Times New Roman" w:hAnsi="Times New Roman" w:cs="Times New Roman"/>
          <w:color w:val="000000" w:themeColor="text1"/>
          <w:sz w:val="24"/>
          <w:szCs w:val="24"/>
        </w:rPr>
        <w:t xml:space="preserve">článku II </w:t>
      </w:r>
      <w:r w:rsidR="00C16013" w:rsidRPr="003A0AA1">
        <w:rPr>
          <w:rFonts w:ascii="Times New Roman" w:hAnsi="Times New Roman" w:cs="Times New Roman"/>
          <w:color w:val="000000" w:themeColor="text1"/>
          <w:sz w:val="24"/>
          <w:szCs w:val="24"/>
        </w:rPr>
        <w:t>ods. 2.2..</w:t>
      </w:r>
      <w:r w:rsidRPr="003A0AA1">
        <w:rPr>
          <w:rFonts w:ascii="Times New Roman" w:hAnsi="Times New Roman" w:cs="Times New Roman"/>
          <w:color w:val="000000" w:themeColor="text1"/>
          <w:sz w:val="24"/>
          <w:szCs w:val="24"/>
        </w:rPr>
        <w:t xml:space="preserve"> Subjektmi oprávnenými na vykonanie kontroly u zhotoviteľa sú:</w:t>
      </w:r>
    </w:p>
    <w:p w14:paraId="757F2F1A" w14:textId="5851C126" w:rsidR="00E06888" w:rsidRPr="003A0AA1" w:rsidRDefault="00E06888" w:rsidP="0079351A">
      <w:pPr>
        <w:spacing w:after="0" w:line="276" w:lineRule="auto"/>
        <w:ind w:left="993" w:hanging="426"/>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 xml:space="preserve">a) </w:t>
      </w:r>
      <w:r w:rsidR="00230838" w:rsidRPr="003A0AA1">
        <w:rPr>
          <w:rFonts w:ascii="Times New Roman" w:hAnsi="Times New Roman" w:cs="Times New Roman"/>
          <w:color w:val="000000" w:themeColor="text1"/>
          <w:sz w:val="24"/>
          <w:szCs w:val="24"/>
        </w:rPr>
        <w:tab/>
      </w:r>
      <w:r w:rsidRPr="003A0AA1">
        <w:rPr>
          <w:rFonts w:ascii="Times New Roman" w:hAnsi="Times New Roman" w:cs="Times New Roman"/>
          <w:color w:val="000000" w:themeColor="text1"/>
          <w:sz w:val="24"/>
          <w:szCs w:val="24"/>
        </w:rPr>
        <w:t xml:space="preserve">poverení zamestnanci poskytovateľa </w:t>
      </w:r>
      <w:r w:rsidR="0079351A" w:rsidRPr="003A0AA1">
        <w:rPr>
          <w:rFonts w:ascii="Times New Roman" w:hAnsi="Times New Roman" w:cs="Times New Roman"/>
          <w:color w:val="000000" w:themeColor="text1"/>
          <w:sz w:val="24"/>
          <w:szCs w:val="24"/>
        </w:rPr>
        <w:t>príspevku</w:t>
      </w:r>
      <w:r w:rsidRPr="003A0AA1">
        <w:rPr>
          <w:rFonts w:ascii="Times New Roman" w:hAnsi="Times New Roman" w:cs="Times New Roman"/>
          <w:color w:val="000000" w:themeColor="text1"/>
          <w:sz w:val="24"/>
          <w:szCs w:val="24"/>
        </w:rPr>
        <w:t xml:space="preserve"> na realizáciu </w:t>
      </w:r>
      <w:r w:rsidR="00EC441F" w:rsidRPr="003A0AA1">
        <w:rPr>
          <w:rFonts w:ascii="Times New Roman" w:hAnsi="Times New Roman" w:cs="Times New Roman"/>
          <w:color w:val="000000" w:themeColor="text1"/>
          <w:sz w:val="24"/>
          <w:szCs w:val="24"/>
        </w:rPr>
        <w:t>d</w:t>
      </w:r>
      <w:r w:rsidRPr="003A0AA1">
        <w:rPr>
          <w:rFonts w:ascii="Times New Roman" w:hAnsi="Times New Roman" w:cs="Times New Roman"/>
          <w:color w:val="000000" w:themeColor="text1"/>
          <w:sz w:val="24"/>
          <w:szCs w:val="24"/>
        </w:rPr>
        <w:t xml:space="preserve">iela, </w:t>
      </w:r>
    </w:p>
    <w:p w14:paraId="2B3EF62D" w14:textId="15BFE943" w:rsidR="00E06888" w:rsidRPr="003A0AA1"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 xml:space="preserve">d) </w:t>
      </w:r>
      <w:r w:rsidR="00311D57" w:rsidRPr="003A0AA1">
        <w:rPr>
          <w:rFonts w:ascii="Times New Roman" w:hAnsi="Times New Roman" w:cs="Times New Roman"/>
          <w:color w:val="000000" w:themeColor="text1"/>
          <w:sz w:val="24"/>
          <w:szCs w:val="24"/>
        </w:rPr>
        <w:tab/>
      </w:r>
      <w:r w:rsidRPr="003A0AA1">
        <w:rPr>
          <w:rFonts w:ascii="Times New Roman" w:hAnsi="Times New Roman" w:cs="Times New Roman"/>
          <w:color w:val="000000" w:themeColor="text1"/>
          <w:sz w:val="24"/>
          <w:szCs w:val="24"/>
        </w:rPr>
        <w:t>osoby prizvané kontrolným orgán</w:t>
      </w:r>
      <w:r w:rsidR="0079351A" w:rsidRPr="003A0AA1">
        <w:rPr>
          <w:rFonts w:ascii="Times New Roman" w:hAnsi="Times New Roman" w:cs="Times New Roman"/>
          <w:color w:val="000000" w:themeColor="text1"/>
          <w:sz w:val="24"/>
          <w:szCs w:val="24"/>
        </w:rPr>
        <w:t>om</w:t>
      </w:r>
      <w:r w:rsidRPr="003A0AA1">
        <w:rPr>
          <w:rFonts w:ascii="Times New Roman" w:hAnsi="Times New Roman" w:cs="Times New Roman"/>
          <w:color w:val="000000" w:themeColor="text1"/>
          <w:sz w:val="24"/>
          <w:szCs w:val="24"/>
        </w:rPr>
        <w:t xml:space="preserve"> uvedeným v písm. a)  </w:t>
      </w:r>
      <w:r w:rsidR="00B05A22" w:rsidRPr="003A0AA1">
        <w:rPr>
          <w:rFonts w:ascii="Times New Roman" w:hAnsi="Times New Roman" w:cs="Times New Roman"/>
          <w:color w:val="000000" w:themeColor="text1"/>
          <w:sz w:val="24"/>
          <w:szCs w:val="24"/>
        </w:rPr>
        <w:t xml:space="preserve">tohto odseku </w:t>
      </w:r>
      <w:r w:rsidRPr="003A0AA1">
        <w:rPr>
          <w:rFonts w:ascii="Times New Roman" w:hAnsi="Times New Roman" w:cs="Times New Roman"/>
          <w:color w:val="000000" w:themeColor="text1"/>
          <w:sz w:val="24"/>
          <w:szCs w:val="24"/>
        </w:rPr>
        <w:t>v súlade s príslušnými predpismi,</w:t>
      </w:r>
    </w:p>
    <w:p w14:paraId="2976EE65" w14:textId="6C565087" w:rsidR="00E06888" w:rsidRDefault="00E06888" w:rsidP="006F3E2F">
      <w:pPr>
        <w:spacing w:after="0" w:line="276" w:lineRule="auto"/>
        <w:ind w:left="993" w:hanging="426"/>
        <w:jc w:val="both"/>
        <w:rPr>
          <w:rFonts w:ascii="Times New Roman" w:hAnsi="Times New Roman" w:cs="Times New Roman"/>
          <w:color w:val="000000" w:themeColor="text1"/>
          <w:sz w:val="24"/>
          <w:szCs w:val="24"/>
        </w:rPr>
      </w:pPr>
      <w:r w:rsidRPr="003A0AA1">
        <w:rPr>
          <w:rFonts w:ascii="Times New Roman" w:hAnsi="Times New Roman" w:cs="Times New Roman"/>
          <w:color w:val="000000" w:themeColor="text1"/>
          <w:sz w:val="24"/>
          <w:szCs w:val="24"/>
        </w:rPr>
        <w:t xml:space="preserve">e) </w:t>
      </w:r>
      <w:r w:rsidR="00311D57" w:rsidRPr="003A0AA1">
        <w:rPr>
          <w:rFonts w:ascii="Times New Roman" w:hAnsi="Times New Roman" w:cs="Times New Roman"/>
          <w:color w:val="000000" w:themeColor="text1"/>
          <w:sz w:val="24"/>
          <w:szCs w:val="24"/>
        </w:rPr>
        <w:tab/>
      </w:r>
      <w:r w:rsidRPr="003A0AA1">
        <w:rPr>
          <w:rFonts w:ascii="Times New Roman" w:hAnsi="Times New Roman" w:cs="Times New Roman"/>
          <w:color w:val="000000" w:themeColor="text1"/>
          <w:sz w:val="24"/>
          <w:szCs w:val="24"/>
        </w:rPr>
        <w:t>ďalšie subjekty podľa právneho poriadku Slovenskej republiky.</w:t>
      </w:r>
    </w:p>
    <w:p w14:paraId="4F296881" w14:textId="043E1C51" w:rsidR="00E06888" w:rsidRPr="00C05D2F" w:rsidRDefault="004A69A4" w:rsidP="006F3E2F">
      <w:pPr>
        <w:pStyle w:val="Odsekzoznamu"/>
        <w:numPr>
          <w:ilvl w:val="1"/>
          <w:numId w:val="17"/>
        </w:numPr>
        <w:spacing w:after="0" w:line="276" w:lineRule="auto"/>
        <w:ind w:left="426" w:right="-340" w:hanging="426"/>
        <w:jc w:val="both"/>
        <w:rPr>
          <w:rFonts w:ascii="Times New Roman" w:hAnsi="Times New Roman" w:cs="Times New Roman"/>
          <w:color w:val="000000" w:themeColor="text1"/>
          <w:sz w:val="24"/>
          <w:szCs w:val="24"/>
        </w:rPr>
      </w:pPr>
      <w:r w:rsidRPr="00C05D2F">
        <w:rPr>
          <w:rFonts w:ascii="Times New Roman" w:hAnsi="Times New Roman" w:cs="Times New Roman"/>
          <w:color w:val="000000" w:themeColor="text1"/>
          <w:sz w:val="24"/>
          <w:szCs w:val="24"/>
        </w:rPr>
        <w:t>Zhotoviteľ umožní vstup</w:t>
      </w:r>
      <w:r w:rsidR="00C50A0D" w:rsidRPr="00C05D2F">
        <w:rPr>
          <w:rFonts w:ascii="Times New Roman" w:hAnsi="Times New Roman" w:cs="Times New Roman"/>
          <w:color w:val="000000" w:themeColor="text1"/>
          <w:sz w:val="24"/>
          <w:szCs w:val="24"/>
        </w:rPr>
        <w:t xml:space="preserve"> na stavenisko </w:t>
      </w:r>
      <w:r w:rsidRPr="00C05D2F">
        <w:rPr>
          <w:rFonts w:ascii="Times New Roman" w:hAnsi="Times New Roman" w:cs="Times New Roman"/>
          <w:color w:val="000000" w:themeColor="text1"/>
          <w:sz w:val="24"/>
          <w:szCs w:val="24"/>
        </w:rPr>
        <w:t xml:space="preserve"> </w:t>
      </w:r>
      <w:r w:rsidR="00C50A0D" w:rsidRPr="00C05D2F">
        <w:rPr>
          <w:rFonts w:ascii="Times New Roman" w:hAnsi="Times New Roman" w:cs="Times New Roman"/>
          <w:color w:val="000000" w:themeColor="text1"/>
          <w:sz w:val="24"/>
          <w:szCs w:val="24"/>
        </w:rPr>
        <w:t>a vykonávanie prác na</w:t>
      </w:r>
      <w:r w:rsidRPr="00C05D2F">
        <w:rPr>
          <w:rFonts w:ascii="Times New Roman" w:hAnsi="Times New Roman" w:cs="Times New Roman"/>
          <w:color w:val="000000" w:themeColor="text1"/>
          <w:sz w:val="24"/>
          <w:szCs w:val="24"/>
        </w:rPr>
        <w:t xml:space="preserve"> stavenisk</w:t>
      </w:r>
      <w:r w:rsidR="00C50A0D" w:rsidRPr="00C05D2F">
        <w:rPr>
          <w:rFonts w:ascii="Times New Roman" w:hAnsi="Times New Roman" w:cs="Times New Roman"/>
          <w:color w:val="000000" w:themeColor="text1"/>
          <w:sz w:val="24"/>
          <w:szCs w:val="24"/>
        </w:rPr>
        <w:t>u</w:t>
      </w:r>
      <w:r w:rsidRPr="00C05D2F">
        <w:rPr>
          <w:rFonts w:ascii="Times New Roman" w:hAnsi="Times New Roman" w:cs="Times New Roman"/>
          <w:color w:val="000000" w:themeColor="text1"/>
          <w:sz w:val="24"/>
          <w:szCs w:val="24"/>
        </w:rPr>
        <w:t xml:space="preserve"> </w:t>
      </w:r>
      <w:r w:rsidR="00731FC0" w:rsidRPr="00C05D2F">
        <w:rPr>
          <w:rFonts w:ascii="Times New Roman" w:hAnsi="Times New Roman" w:cs="Times New Roman"/>
          <w:color w:val="000000" w:themeColor="text1"/>
          <w:sz w:val="24"/>
          <w:szCs w:val="24"/>
        </w:rPr>
        <w:t xml:space="preserve">ako aj nevyhnutnú súčinnosť </w:t>
      </w:r>
      <w:r w:rsidRPr="00C05D2F">
        <w:rPr>
          <w:rFonts w:ascii="Times New Roman" w:hAnsi="Times New Roman" w:cs="Times New Roman"/>
          <w:color w:val="000000" w:themeColor="text1"/>
          <w:sz w:val="24"/>
          <w:szCs w:val="24"/>
        </w:rPr>
        <w:t>pracovníkom spoločností, ktor</w:t>
      </w:r>
      <w:r w:rsidR="00CC20F8" w:rsidRPr="00C05D2F">
        <w:rPr>
          <w:rFonts w:ascii="Times New Roman" w:hAnsi="Times New Roman" w:cs="Times New Roman"/>
          <w:color w:val="000000" w:themeColor="text1"/>
          <w:sz w:val="24"/>
          <w:szCs w:val="24"/>
        </w:rPr>
        <w:t>é</w:t>
      </w:r>
      <w:r w:rsidRPr="00C05D2F">
        <w:rPr>
          <w:rFonts w:ascii="Times New Roman" w:hAnsi="Times New Roman" w:cs="Times New Roman"/>
          <w:color w:val="000000" w:themeColor="text1"/>
          <w:sz w:val="24"/>
          <w:szCs w:val="24"/>
        </w:rPr>
        <w:t xml:space="preserve"> budú vykonávať práce na </w:t>
      </w:r>
      <w:r w:rsidR="00CC20F8" w:rsidRPr="00C05D2F">
        <w:rPr>
          <w:rFonts w:ascii="Times New Roman" w:hAnsi="Times New Roman" w:cs="Times New Roman"/>
          <w:color w:val="000000" w:themeColor="text1"/>
          <w:sz w:val="24"/>
          <w:szCs w:val="24"/>
        </w:rPr>
        <w:t>úprave</w:t>
      </w:r>
      <w:r w:rsidR="005D414B" w:rsidRPr="00C05D2F">
        <w:rPr>
          <w:rFonts w:ascii="Times New Roman" w:hAnsi="Times New Roman" w:cs="Times New Roman"/>
          <w:color w:val="000000" w:themeColor="text1"/>
          <w:sz w:val="24"/>
          <w:szCs w:val="24"/>
        </w:rPr>
        <w:t xml:space="preserve"> areálu školy (sadové úpravy)</w:t>
      </w:r>
      <w:r w:rsidR="00E821D2">
        <w:rPr>
          <w:rFonts w:ascii="Times New Roman" w:hAnsi="Times New Roman" w:cs="Times New Roman"/>
          <w:color w:val="000000" w:themeColor="text1"/>
          <w:sz w:val="24"/>
          <w:szCs w:val="24"/>
        </w:rPr>
        <w:t>.</w:t>
      </w:r>
      <w:r w:rsidR="005D414B" w:rsidRPr="00C05D2F">
        <w:rPr>
          <w:rFonts w:ascii="Times New Roman" w:hAnsi="Times New Roman" w:cs="Times New Roman"/>
          <w:color w:val="000000" w:themeColor="text1"/>
          <w:sz w:val="24"/>
          <w:szCs w:val="24"/>
        </w:rPr>
        <w:t xml:space="preserve"> </w:t>
      </w:r>
      <w:r w:rsidR="00C50A0D" w:rsidRPr="00C05D2F">
        <w:rPr>
          <w:rFonts w:ascii="Times New Roman" w:hAnsi="Times New Roman" w:cs="Times New Roman"/>
          <w:color w:val="000000" w:themeColor="text1"/>
          <w:sz w:val="24"/>
          <w:szCs w:val="24"/>
        </w:rPr>
        <w:t>Objednávateľ vopred oznámi zhotoviteľovi požiadavku na vstup týchto pracovníkov.</w:t>
      </w:r>
      <w:r w:rsidR="004C470E" w:rsidRPr="00C05D2F">
        <w:rPr>
          <w:rFonts w:ascii="Times New Roman" w:hAnsi="Times New Roman" w:cs="Times New Roman"/>
          <w:color w:val="000000" w:themeColor="text1"/>
          <w:sz w:val="24"/>
          <w:szCs w:val="24"/>
        </w:rPr>
        <w:t xml:space="preserve"> </w:t>
      </w:r>
    </w:p>
    <w:p w14:paraId="3D6348FD" w14:textId="176FB0DE" w:rsidR="00B11D01" w:rsidRPr="00B11D01" w:rsidRDefault="00B11D01" w:rsidP="004C6AC0">
      <w:pPr>
        <w:pStyle w:val="Odsekzoznamu"/>
        <w:numPr>
          <w:ilvl w:val="1"/>
          <w:numId w:val="17"/>
        </w:numPr>
        <w:spacing w:after="0" w:line="276" w:lineRule="auto"/>
        <w:ind w:right="-3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w:t>
      </w:r>
      <w:r w:rsidRPr="00B11D01">
        <w:rPr>
          <w:rFonts w:ascii="Times New Roman" w:hAnsi="Times New Roman" w:cs="Times New Roman"/>
          <w:color w:val="000000" w:themeColor="text1"/>
          <w:sz w:val="24"/>
          <w:szCs w:val="24"/>
        </w:rPr>
        <w:t xml:space="preserve"> sa zaväzuje, že u fyzických osôb prostredníctvom ktorých plní predmet tejto zmluvy neporuší zákaz nelegálneho zamestnávania podľa zákona č. 82/2005 Z.z. o nelegálnej práci a nelegálnom zamestnávaní a o zmene a doplnení niektorých zákonov v znení neskorších </w:t>
      </w:r>
      <w:r w:rsidRPr="00B11D01">
        <w:rPr>
          <w:rFonts w:ascii="Times New Roman" w:hAnsi="Times New Roman" w:cs="Times New Roman"/>
          <w:color w:val="000000" w:themeColor="text1"/>
          <w:sz w:val="24"/>
          <w:szCs w:val="24"/>
        </w:rPr>
        <w:lastRenderedPageBreak/>
        <w:t xml:space="preserve">predpisov (ďalej len „zákon o nelegálnom zamestnávaní“). Za účelom kontroly dodržiavania tohto záväzku je objednávateľ oprávnený vyžiadať si od </w:t>
      </w:r>
      <w:r>
        <w:rPr>
          <w:rFonts w:ascii="Times New Roman" w:hAnsi="Times New Roman" w:cs="Times New Roman"/>
          <w:color w:val="000000" w:themeColor="text1"/>
          <w:sz w:val="24"/>
          <w:szCs w:val="24"/>
        </w:rPr>
        <w:t>zhotoviteľa</w:t>
      </w:r>
      <w:r w:rsidRPr="00B11D01">
        <w:rPr>
          <w:rFonts w:ascii="Times New Roman" w:hAnsi="Times New Roman" w:cs="Times New Roman"/>
          <w:color w:val="000000" w:themeColor="text1"/>
          <w:sz w:val="24"/>
          <w:szCs w:val="24"/>
        </w:rPr>
        <w:t xml:space="preserve">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5599412A" w14:textId="0790E0A0" w:rsidR="00B11D01" w:rsidRPr="00A7020B" w:rsidRDefault="00B11D01" w:rsidP="006F3E2F">
      <w:pPr>
        <w:pStyle w:val="Odsekzoznamu"/>
        <w:numPr>
          <w:ilvl w:val="1"/>
          <w:numId w:val="17"/>
        </w:numPr>
        <w:spacing w:after="0" w:line="276" w:lineRule="auto"/>
        <w:ind w:right="-340"/>
        <w:jc w:val="both"/>
        <w:rPr>
          <w:rFonts w:ascii="Times New Roman" w:hAnsi="Times New Roman" w:cs="Times New Roman"/>
          <w:color w:val="000000" w:themeColor="text1"/>
          <w:sz w:val="24"/>
          <w:szCs w:val="24"/>
        </w:rPr>
      </w:pPr>
      <w:r w:rsidRPr="00A7020B">
        <w:rPr>
          <w:rFonts w:ascii="Times New Roman" w:hAnsi="Times New Roman" w:cs="Times New Roman"/>
          <w:color w:val="000000" w:themeColor="text1"/>
          <w:sz w:val="24"/>
          <w:szCs w:val="24"/>
        </w:rPr>
        <w:t>Zhotoviteľ zodpovedá za všetky pokuty a sankcie uložené objednávateľovi z dôvodu, že zhotoviteľ porušil zákaz nelegálneho zamestnávania alebo neposkytol objednávateľovi potrebnú súčinnosť podľa zákona o nelegálnom zamestnávaní.</w:t>
      </w:r>
    </w:p>
    <w:p w14:paraId="3EB9454F" w14:textId="0764AB51" w:rsidR="00B11D01" w:rsidRPr="00457E20" w:rsidRDefault="00B11D01" w:rsidP="004C6AC0">
      <w:pPr>
        <w:numPr>
          <w:ilvl w:val="1"/>
          <w:numId w:val="17"/>
        </w:numPr>
        <w:spacing w:after="0" w:line="276" w:lineRule="auto"/>
        <w:contextualSpacing/>
        <w:jc w:val="both"/>
        <w:rPr>
          <w:rFonts w:ascii="Times New Roman" w:hAnsi="Times New Roman" w:cs="Times New Roman"/>
          <w:sz w:val="24"/>
          <w:szCs w:val="24"/>
        </w:rPr>
      </w:pPr>
      <w:r w:rsidRPr="00457E20">
        <w:rPr>
          <w:rFonts w:ascii="Times New Roman" w:eastAsia="Times New Roman" w:hAnsi="Times New Roman" w:cs="Times New Roman"/>
          <w:sz w:val="24"/>
          <w:szCs w:val="24"/>
          <w:lang w:eastAsia="cs-CZ"/>
        </w:rPr>
        <w:t>Zhotovit</w:t>
      </w:r>
      <w:r w:rsidR="00457E20">
        <w:rPr>
          <w:rFonts w:ascii="Times New Roman" w:eastAsia="Times New Roman" w:hAnsi="Times New Roman" w:cs="Times New Roman"/>
          <w:sz w:val="24"/>
          <w:szCs w:val="24"/>
          <w:lang w:eastAsia="cs-CZ"/>
        </w:rPr>
        <w:t>e</w:t>
      </w:r>
      <w:r w:rsidRPr="00457E20">
        <w:rPr>
          <w:rFonts w:ascii="Times New Roman" w:eastAsia="Times New Roman" w:hAnsi="Times New Roman" w:cs="Times New Roman"/>
          <w:sz w:val="24"/>
          <w:szCs w:val="24"/>
          <w:lang w:eastAsia="cs-CZ"/>
        </w:rPr>
        <w:t xml:space="preserve">ľ podpisom tejto zmluvy výslovne prehlasuje, že súhlasí s tým, že objednávateľovi nahradí škodu, ktorá bola spôsobená objednávateľovi porušením právnych povinností podľa zákona o nelegálnom zamestnávaní zo strany zhotoviteľa. Uložené pokuty, iné sankcie a spôsobenú škodu, ktoré objednávateľovi vznikli z vyššie uvedených dôvodov, </w:t>
      </w:r>
      <w:r w:rsidR="008C165A" w:rsidRPr="00457E20">
        <w:rPr>
          <w:rFonts w:ascii="Times New Roman" w:eastAsia="Times New Roman" w:hAnsi="Times New Roman" w:cs="Times New Roman"/>
          <w:sz w:val="24"/>
          <w:szCs w:val="24"/>
          <w:lang w:eastAsia="cs-CZ"/>
        </w:rPr>
        <w:t>zhotoviteľ</w:t>
      </w:r>
      <w:r w:rsidRPr="00457E20">
        <w:rPr>
          <w:rFonts w:ascii="Times New Roman" w:eastAsia="Times New Roman" w:hAnsi="Times New Roman" w:cs="Times New Roman"/>
          <w:sz w:val="24"/>
          <w:szCs w:val="24"/>
          <w:lang w:eastAsia="cs-CZ"/>
        </w:rPr>
        <w:t xml:space="preserve"> uhradí objednávateľovi do 15 dní odo dňa doručenia písomnej výzvy zo strany objednávateľa.</w:t>
      </w:r>
    </w:p>
    <w:p w14:paraId="20D52EF8" w14:textId="4C8E860F" w:rsidR="00B11D01" w:rsidRDefault="00B11D01" w:rsidP="004C6AC0">
      <w:pPr>
        <w:numPr>
          <w:ilvl w:val="1"/>
          <w:numId w:val="17"/>
        </w:numPr>
        <w:spacing w:after="0" w:line="276" w:lineRule="auto"/>
        <w:contextualSpacing/>
        <w:jc w:val="both"/>
        <w:rPr>
          <w:rFonts w:ascii="Times New Roman" w:hAnsi="Times New Roman" w:cs="Times New Roman"/>
          <w:sz w:val="24"/>
          <w:szCs w:val="24"/>
        </w:rPr>
      </w:pPr>
      <w:r w:rsidRPr="00457E20">
        <w:rPr>
          <w:rFonts w:ascii="Times New Roman" w:hAnsi="Times New Roman" w:cs="Times New Roman"/>
          <w:sz w:val="24"/>
          <w:szCs w:val="24"/>
        </w:rPr>
        <w:t xml:space="preserve">Objednávateľ, oprávnená osoba objednávateľa, resp. technický dozor objednávateľa je oprávnený dať pracovníkom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 iným osobám vykonávajúcim svoju činnosť pre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príkaz prerušiť práce, ak zodpovedný pracovník / iná osoba vykonávajúca svoju činnosť pre </w:t>
      </w:r>
      <w:r w:rsidR="008C165A" w:rsidRPr="00457E20">
        <w:rPr>
          <w:rFonts w:ascii="Times New Roman" w:hAnsi="Times New Roman" w:cs="Times New Roman"/>
          <w:sz w:val="24"/>
          <w:szCs w:val="24"/>
        </w:rPr>
        <w:t>zhotoviteľa</w:t>
      </w:r>
      <w:r w:rsidRPr="00457E20">
        <w:rPr>
          <w:rFonts w:ascii="Times New Roman" w:hAnsi="Times New Roman" w:cs="Times New Roman"/>
          <w:sz w:val="24"/>
          <w:szCs w:val="24"/>
        </w:rPr>
        <w:t xml:space="preserve"> nie je dosiahnuteľná, </w:t>
      </w:r>
      <w:r w:rsidR="008C165A" w:rsidRPr="00457E20">
        <w:rPr>
          <w:rFonts w:ascii="Times New Roman" w:hAnsi="Times New Roman" w:cs="Times New Roman"/>
          <w:sz w:val="24"/>
          <w:szCs w:val="24"/>
        </w:rPr>
        <w:t xml:space="preserve">alebo </w:t>
      </w:r>
      <w:r w:rsidRPr="00457E20">
        <w:rPr>
          <w:rFonts w:ascii="Times New Roman" w:hAnsi="Times New Roman" w:cs="Times New Roman"/>
          <w:sz w:val="24"/>
          <w:szCs w:val="24"/>
        </w:rPr>
        <w:t xml:space="preserve">ak je ohrozená bezpečnosť vykonávaného </w:t>
      </w:r>
      <w:r w:rsidR="008C165A" w:rsidRPr="00457E20">
        <w:rPr>
          <w:rFonts w:ascii="Times New Roman" w:hAnsi="Times New Roman" w:cs="Times New Roman"/>
          <w:sz w:val="24"/>
          <w:szCs w:val="24"/>
        </w:rPr>
        <w:t>d</w:t>
      </w:r>
      <w:r w:rsidRPr="00457E20">
        <w:rPr>
          <w:rFonts w:ascii="Times New Roman" w:hAnsi="Times New Roman" w:cs="Times New Roman"/>
          <w:sz w:val="24"/>
          <w:szCs w:val="24"/>
        </w:rPr>
        <w:t xml:space="preserve">iela, život alebo zdravie osôb nachádzajúcich sa na </w:t>
      </w:r>
      <w:r w:rsidR="008C165A" w:rsidRPr="00457E20">
        <w:rPr>
          <w:rFonts w:ascii="Times New Roman" w:hAnsi="Times New Roman" w:cs="Times New Roman"/>
          <w:sz w:val="24"/>
          <w:szCs w:val="24"/>
        </w:rPr>
        <w:t>s</w:t>
      </w:r>
      <w:r w:rsidRPr="00457E20">
        <w:rPr>
          <w:rFonts w:ascii="Times New Roman" w:hAnsi="Times New Roman" w:cs="Times New Roman"/>
          <w:sz w:val="24"/>
          <w:szCs w:val="24"/>
        </w:rPr>
        <w:t>tavenisku, alebo ak hrozia iné vážne škody.</w:t>
      </w:r>
    </w:p>
    <w:p w14:paraId="5C05FD7D" w14:textId="77777777" w:rsidR="00B11D01" w:rsidRPr="00A7020B" w:rsidRDefault="00B11D01" w:rsidP="004C6AC0">
      <w:pPr>
        <w:spacing w:after="0" w:line="276" w:lineRule="auto"/>
        <w:ind w:right="-340"/>
        <w:jc w:val="both"/>
        <w:rPr>
          <w:rFonts w:ascii="Times New Roman" w:hAnsi="Times New Roman" w:cs="Times New Roman"/>
          <w:color w:val="000000" w:themeColor="text1"/>
          <w:sz w:val="24"/>
          <w:szCs w:val="24"/>
          <w:highlight w:val="yellow"/>
        </w:rPr>
      </w:pPr>
    </w:p>
    <w:p w14:paraId="1067EE50" w14:textId="26E43017" w:rsidR="00E06888" w:rsidRPr="005C571E" w:rsidRDefault="00E06888"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Článok IX.</w:t>
      </w:r>
    </w:p>
    <w:p w14:paraId="25BD56DF" w14:textId="77777777" w:rsidR="00E7604F" w:rsidRPr="005C571E" w:rsidRDefault="00E7604F" w:rsidP="006F3E2F">
      <w:pPr>
        <w:spacing w:after="0" w:line="276" w:lineRule="auto"/>
        <w:ind w:right="-340"/>
        <w:jc w:val="center"/>
        <w:rPr>
          <w:rFonts w:ascii="Times New Roman" w:eastAsia="Calibri" w:hAnsi="Times New Roman" w:cs="Times New Roman"/>
          <w:b/>
          <w:color w:val="000000" w:themeColor="text1"/>
          <w:sz w:val="24"/>
          <w:szCs w:val="24"/>
          <w:lang w:eastAsia="sk-SK"/>
        </w:rPr>
      </w:pPr>
      <w:r w:rsidRPr="005C571E">
        <w:rPr>
          <w:rFonts w:ascii="Times New Roman" w:eastAsia="Calibri" w:hAnsi="Times New Roman" w:cs="Times New Roman"/>
          <w:b/>
          <w:color w:val="000000" w:themeColor="text1"/>
          <w:sz w:val="24"/>
          <w:szCs w:val="24"/>
          <w:lang w:eastAsia="sk-SK"/>
        </w:rPr>
        <w:t>Subdodávatelia a „iné osoby“</w:t>
      </w:r>
    </w:p>
    <w:p w14:paraId="6CC4DC2B" w14:textId="3B4B299B" w:rsidR="00E7604F" w:rsidRPr="00B84BEE" w:rsidRDefault="00E7604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shd w:val="clear" w:color="auto" w:fill="FFFFFF"/>
          <w:lang w:eastAsia="sk-SK"/>
        </w:rPr>
        <w:t>Podľa § 2 ods. 5 písm. e) zákona o verejnom obstarávaní subdodávateľom je hospodársky subjekt, ktorý uzavrie alebo uzavrel s úspešným uchádzačom, v danom prípade zhotoviteľom písomnú odplatnú zmluvu na plnenie určitej časti zákazky, v danom prípade časti diela.</w:t>
      </w:r>
    </w:p>
    <w:p w14:paraId="225F822C" w14:textId="5DD10765" w:rsidR="00B84BEE" w:rsidRPr="00B84BEE" w:rsidRDefault="00B84BEE"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Zhotoviteľ je povinný pri výbere subdodávateľov rešpektovať článok 5</w:t>
      </w:r>
      <w:r w:rsidR="004A76A9">
        <w:rPr>
          <w:rFonts w:ascii="Times New Roman" w:eastAsia="Calibri" w:hAnsi="Times New Roman" w:cs="Times New Roman"/>
          <w:color w:val="000000" w:themeColor="text1"/>
          <w:sz w:val="24"/>
          <w:szCs w:val="24"/>
          <w:lang w:eastAsia="sk-SK"/>
        </w:rPr>
        <w:t xml:space="preserve"> </w:t>
      </w:r>
      <w:r w:rsidRPr="00B84BEE">
        <w:rPr>
          <w:rFonts w:ascii="Times New Roman" w:eastAsia="Calibri" w:hAnsi="Times New Roman" w:cs="Times New Roman"/>
          <w:color w:val="000000" w:themeColor="text1"/>
          <w:sz w:val="24"/>
          <w:szCs w:val="24"/>
          <w:lang w:eastAsia="sk-SK"/>
        </w:rPr>
        <w:t>k Nariadenia Rady (EÚ) č. 833/2014 z 31. júla 2014 o reštriktívnych opatreniach s ohľadom na konanie Ruska,</w:t>
      </w:r>
    </w:p>
    <w:p w14:paraId="45119FD6"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2DA404"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a)</w:t>
      </w:r>
      <w:r w:rsidRPr="00B84BEE">
        <w:rPr>
          <w:rFonts w:ascii="Times New Roman" w:eastAsia="Calibri" w:hAnsi="Times New Roman" w:cs="Times New Roman"/>
          <w:color w:val="000000" w:themeColor="text1"/>
          <w:sz w:val="24"/>
          <w:szCs w:val="24"/>
          <w:lang w:eastAsia="sk-SK"/>
        </w:rPr>
        <w:tab/>
        <w:t xml:space="preserve">ruským občanom, spoločnostiam, subjektom alebo orgánom sídliacim v Rusku, </w:t>
      </w:r>
    </w:p>
    <w:p w14:paraId="01FA0E0A"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b)</w:t>
      </w:r>
      <w:r w:rsidRPr="00B84BEE">
        <w:rPr>
          <w:rFonts w:ascii="Times New Roman" w:eastAsia="Calibri" w:hAnsi="Times New Roman" w:cs="Times New Roman"/>
          <w:color w:val="000000" w:themeColor="text1"/>
          <w:sz w:val="24"/>
          <w:szCs w:val="24"/>
          <w:lang w:eastAsia="sk-SK"/>
        </w:rPr>
        <w:tab/>
        <w:t xml:space="preserve">spoločnostiam alebo subjektom, ktoré sú priamo alebo nepriamo akýmkoľvek spôsobom vlastnené z viac ako 50 % ruskými občanmi, spoločnosťami, subjektami alebo orgánmi sídliacimi v Rusku a </w:t>
      </w:r>
    </w:p>
    <w:p w14:paraId="70F94E47"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c)</w:t>
      </w:r>
      <w:r w:rsidRPr="00B84BEE">
        <w:rPr>
          <w:rFonts w:ascii="Times New Roman" w:eastAsia="Calibri" w:hAnsi="Times New Roman" w:cs="Times New Roman"/>
          <w:color w:val="000000" w:themeColor="text1"/>
          <w:sz w:val="24"/>
          <w:szCs w:val="24"/>
          <w:lang w:eastAsia="sk-SK"/>
        </w:rPr>
        <w:tab/>
        <w:t>osobám, ktoré v ich mene alebo na základe ich pokynov predkladajú ponuku alebo plnia zákazku.</w:t>
      </w:r>
    </w:p>
    <w:p w14:paraId="273CDFED" w14:textId="77777777" w:rsidR="00B84BEE" w:rsidRPr="00B84BEE" w:rsidRDefault="00B84BEE" w:rsidP="00B84BEE">
      <w:pPr>
        <w:widowControl w:val="0"/>
        <w:spacing w:after="0" w:line="276" w:lineRule="auto"/>
        <w:ind w:left="360" w:right="-340"/>
        <w:jc w:val="both"/>
        <w:rPr>
          <w:rFonts w:ascii="Times New Roman" w:eastAsia="Calibri" w:hAnsi="Times New Roman" w:cs="Times New Roman"/>
          <w:color w:val="000000" w:themeColor="text1"/>
          <w:sz w:val="24"/>
          <w:szCs w:val="24"/>
          <w:lang w:eastAsia="sk-SK"/>
        </w:rPr>
      </w:pPr>
      <w:r w:rsidRPr="00B84BEE">
        <w:rPr>
          <w:rFonts w:ascii="Times New Roman" w:eastAsia="Calibri" w:hAnsi="Times New Roman" w:cs="Times New Roman"/>
          <w:color w:val="000000" w:themeColor="text1"/>
          <w:sz w:val="24"/>
          <w:szCs w:val="24"/>
          <w:lang w:eastAsia="sk-SK"/>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61288BAE" w14:textId="45F5E043" w:rsidR="009D1528" w:rsidRPr="009D1528" w:rsidRDefault="00E7604F" w:rsidP="00247DA9">
      <w:pPr>
        <w:pStyle w:val="Odsekzoznamu"/>
        <w:widowControl w:val="0"/>
        <w:numPr>
          <w:ilvl w:val="1"/>
          <w:numId w:val="20"/>
        </w:numPr>
        <w:tabs>
          <w:tab w:val="left" w:pos="426"/>
        </w:tabs>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eastAsia="Calibri" w:hAnsi="Times New Roman" w:cs="Times New Roman"/>
          <w:color w:val="000000" w:themeColor="text1"/>
          <w:sz w:val="24"/>
          <w:szCs w:val="24"/>
          <w:lang w:eastAsia="sk-SK"/>
        </w:rPr>
        <w:t xml:space="preserve">Objednávateľ podpisom tejto zmluvy akceptuje </w:t>
      </w:r>
      <w:r w:rsidR="004B7582">
        <w:rPr>
          <w:rFonts w:ascii="Times New Roman" w:eastAsia="Calibri" w:hAnsi="Times New Roman" w:cs="Times New Roman"/>
          <w:color w:val="000000" w:themeColor="text1"/>
          <w:sz w:val="24"/>
          <w:szCs w:val="24"/>
          <w:lang w:eastAsia="sk-SK"/>
        </w:rPr>
        <w:t>z</w:t>
      </w:r>
      <w:r w:rsidR="009D1528">
        <w:rPr>
          <w:rFonts w:ascii="Times New Roman" w:eastAsia="Calibri" w:hAnsi="Times New Roman" w:cs="Times New Roman"/>
          <w:color w:val="000000" w:themeColor="text1"/>
          <w:sz w:val="24"/>
          <w:szCs w:val="24"/>
          <w:lang w:eastAsia="sk-SK"/>
        </w:rPr>
        <w:t xml:space="preserve">oznam </w:t>
      </w:r>
      <w:r w:rsidRPr="005C571E">
        <w:rPr>
          <w:rFonts w:ascii="Times New Roman" w:eastAsia="Calibri" w:hAnsi="Times New Roman" w:cs="Times New Roman"/>
          <w:color w:val="000000" w:themeColor="text1"/>
          <w:sz w:val="24"/>
          <w:szCs w:val="24"/>
          <w:lang w:eastAsia="sk-SK"/>
        </w:rPr>
        <w:t xml:space="preserve">subdodávateľov zhotoviteľa, ktorí spĺňajú podmienky účasti osobného postavenia podľa § 32 ods. 1 </w:t>
      </w:r>
      <w:r w:rsidR="00EC1832">
        <w:rPr>
          <w:rFonts w:ascii="Times New Roman" w:eastAsia="Calibri" w:hAnsi="Times New Roman" w:cs="Times New Roman"/>
          <w:color w:val="000000" w:themeColor="text1"/>
          <w:sz w:val="24"/>
          <w:szCs w:val="24"/>
          <w:lang w:eastAsia="sk-SK"/>
        </w:rPr>
        <w:t xml:space="preserve">pís. e) a f) </w:t>
      </w:r>
      <w:r w:rsidRPr="005C571E">
        <w:rPr>
          <w:rFonts w:ascii="Times New Roman" w:eastAsia="Calibri" w:hAnsi="Times New Roman" w:cs="Times New Roman"/>
          <w:color w:val="000000" w:themeColor="text1"/>
          <w:sz w:val="24"/>
          <w:szCs w:val="24"/>
          <w:shd w:val="clear" w:color="auto" w:fill="FFFFFF"/>
          <w:lang w:eastAsia="sk-SK"/>
        </w:rPr>
        <w:t xml:space="preserve">zákona o verejnom </w:t>
      </w:r>
      <w:r w:rsidRPr="005C571E">
        <w:rPr>
          <w:rFonts w:ascii="Times New Roman" w:eastAsia="Calibri" w:hAnsi="Times New Roman" w:cs="Times New Roman"/>
          <w:color w:val="000000" w:themeColor="text1"/>
          <w:sz w:val="24"/>
          <w:szCs w:val="24"/>
          <w:shd w:val="clear" w:color="auto" w:fill="FFFFFF"/>
          <w:lang w:eastAsia="sk-SK"/>
        </w:rPr>
        <w:lastRenderedPageBreak/>
        <w:t xml:space="preserve">obstarávaní </w:t>
      </w:r>
      <w:r w:rsidR="007012BF">
        <w:rPr>
          <w:rFonts w:ascii="Times New Roman" w:eastAsia="Calibri" w:hAnsi="Times New Roman" w:cs="Times New Roman"/>
          <w:color w:val="000000" w:themeColor="text1"/>
          <w:sz w:val="24"/>
          <w:szCs w:val="24"/>
          <w:shd w:val="clear" w:color="auto" w:fill="FFFFFF"/>
          <w:lang w:eastAsia="sk-SK"/>
        </w:rPr>
        <w:t xml:space="preserve">a </w:t>
      </w:r>
      <w:r w:rsidRPr="005C571E">
        <w:rPr>
          <w:rFonts w:ascii="Times New Roman" w:eastAsia="Calibri" w:hAnsi="Times New Roman" w:cs="Times New Roman"/>
          <w:color w:val="000000" w:themeColor="text1"/>
          <w:sz w:val="24"/>
          <w:szCs w:val="24"/>
          <w:lang w:eastAsia="sk-SK"/>
        </w:rPr>
        <w:t>sú zapísaní v registri partnerov verejného sektora, podľa podmienok a </w:t>
      </w:r>
      <w:r w:rsidRPr="005C571E">
        <w:rPr>
          <w:rFonts w:ascii="Times New Roman" w:eastAsia="Calibri" w:hAnsi="Times New Roman" w:cs="Times New Roman"/>
          <w:color w:val="000000" w:themeColor="text1"/>
          <w:sz w:val="24"/>
          <w:szCs w:val="24"/>
          <w:shd w:val="clear" w:color="auto" w:fill="FFFFFF"/>
          <w:lang w:eastAsia="sk-SK"/>
        </w:rPr>
        <w:t>požiadaviek</w:t>
      </w:r>
      <w:r w:rsidRPr="005C571E">
        <w:rPr>
          <w:rFonts w:ascii="Times New Roman" w:eastAsia="Calibri" w:hAnsi="Times New Roman" w:cs="Times New Roman"/>
          <w:color w:val="000000" w:themeColor="text1"/>
          <w:sz w:val="24"/>
          <w:szCs w:val="24"/>
          <w:lang w:eastAsia="sk-SK"/>
        </w:rPr>
        <w:t xml:space="preserve"> zákona č. 315/2016 Z. z. o registri partnerov verejného sektora a o zmene a doplnení niektorých zákonov </w:t>
      </w:r>
      <w:r w:rsidRPr="005C571E">
        <w:rPr>
          <w:rFonts w:ascii="Times New Roman" w:eastAsia="Calibri" w:hAnsi="Times New Roman" w:cs="Times New Roman"/>
          <w:bCs/>
          <w:color w:val="000000" w:themeColor="text1"/>
          <w:sz w:val="24"/>
          <w:szCs w:val="24"/>
          <w:lang w:eastAsia="sk-SK"/>
        </w:rPr>
        <w:t>počas celého obdobia trvania tejto zmluvy, ak takúto zákonnú povinnosť majú.</w:t>
      </w:r>
      <w:r w:rsidRPr="005C571E">
        <w:rPr>
          <w:rFonts w:ascii="Times New Roman" w:eastAsia="Calibri" w:hAnsi="Times New Roman" w:cs="Times New Roman"/>
          <w:color w:val="000000" w:themeColor="text1"/>
          <w:sz w:val="24"/>
          <w:szCs w:val="24"/>
          <w:lang w:eastAsia="sk-SK"/>
        </w:rPr>
        <w:t xml:space="preserve">  </w:t>
      </w:r>
      <w:r w:rsidR="00EC1832">
        <w:rPr>
          <w:rFonts w:ascii="Times New Roman" w:eastAsia="Calibri" w:hAnsi="Times New Roman" w:cs="Times New Roman"/>
          <w:color w:val="000000" w:themeColor="text1"/>
          <w:sz w:val="24"/>
          <w:szCs w:val="24"/>
          <w:lang w:eastAsia="sk-SK"/>
        </w:rPr>
        <w:t>Navrhovaný subdodávateľ nie je v konflikte záujmov voči objednávateľovi a osobám, ktoré sa podieľali na spracovaní projektovej dokumentácie</w:t>
      </w:r>
      <w:r w:rsidR="009D1528">
        <w:rPr>
          <w:rFonts w:ascii="Times New Roman" w:eastAsia="Calibri" w:hAnsi="Times New Roman" w:cs="Times New Roman"/>
          <w:color w:val="000000" w:themeColor="text1"/>
          <w:sz w:val="24"/>
          <w:szCs w:val="24"/>
          <w:lang w:eastAsia="sk-SK"/>
        </w:rPr>
        <w:t xml:space="preserve">. </w:t>
      </w:r>
      <w:r w:rsidR="008114D0">
        <w:rPr>
          <w:rFonts w:ascii="Times New Roman" w:eastAsia="Calibri" w:hAnsi="Times New Roman" w:cs="Times New Roman"/>
          <w:color w:val="000000" w:themeColor="text1"/>
          <w:sz w:val="24"/>
          <w:szCs w:val="24"/>
          <w:lang w:eastAsia="sk-SK"/>
        </w:rPr>
        <w:t xml:space="preserve">Zoznam subdodávateľov v predpísanej štruktúre je prílohou č. 4 tejto zmluvy. </w:t>
      </w:r>
      <w:r w:rsidR="009D1528" w:rsidRPr="009D1528">
        <w:rPr>
          <w:rFonts w:ascii="Times New Roman" w:eastAsia="Calibri" w:hAnsi="Times New Roman" w:cs="Times New Roman"/>
          <w:color w:val="000000" w:themeColor="text1"/>
          <w:sz w:val="24"/>
          <w:szCs w:val="24"/>
          <w:lang w:eastAsia="sk-SK"/>
        </w:rPr>
        <w:t xml:space="preserve"> </w:t>
      </w:r>
    </w:p>
    <w:p w14:paraId="3184217E" w14:textId="4ACD629E" w:rsidR="00E7604F" w:rsidRPr="005C571E" w:rsidRDefault="00E7604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t xml:space="preserve">V prípade, ak je subdodávateľom tzv. „iná osoba“, prostredníctvom ktorej zhotoviteľ preukazoval splnenie podmienok účasti vo </w:t>
      </w:r>
      <w:r w:rsidR="00E821D2">
        <w:rPr>
          <w:rFonts w:ascii="Times New Roman" w:hAnsi="Times New Roman" w:cs="Times New Roman"/>
          <w:color w:val="000000" w:themeColor="text1"/>
          <w:sz w:val="24"/>
          <w:szCs w:val="24"/>
        </w:rPr>
        <w:t>V</w:t>
      </w:r>
      <w:r w:rsidR="00E821D2" w:rsidRPr="005C571E">
        <w:rPr>
          <w:rFonts w:ascii="Times New Roman" w:hAnsi="Times New Roman" w:cs="Times New Roman"/>
          <w:color w:val="000000" w:themeColor="text1"/>
          <w:sz w:val="24"/>
          <w:szCs w:val="24"/>
        </w:rPr>
        <w:t xml:space="preserve">erejnom </w:t>
      </w:r>
      <w:r w:rsidRPr="005C571E">
        <w:rPr>
          <w:rFonts w:ascii="Times New Roman" w:hAnsi="Times New Roman" w:cs="Times New Roman"/>
          <w:color w:val="000000" w:themeColor="text1"/>
          <w:sz w:val="24"/>
          <w:szCs w:val="24"/>
        </w:rPr>
        <w:t xml:space="preserve">obstarávaní , vyžaduje sa, aby táto „iná osoba“ ako subdodávateľ reálne vykonávala stavebné práce alebo služby, na ktoré poskytuje kapacity zhotoviteľovi počas celej doby realizácie diela podľa tejto zmluvy a to v rozsahu svojho záväzku, uvedenom v osobitnej písomnej zmluve, predloženej v ponuke zhotoviteľa. </w:t>
      </w:r>
    </w:p>
    <w:p w14:paraId="734CDA72" w14:textId="439E2766" w:rsidR="00EC441F" w:rsidRPr="00FD410E" w:rsidRDefault="00EC441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5C571E">
        <w:rPr>
          <w:rFonts w:ascii="Times New Roman" w:hAnsi="Times New Roman" w:cs="Times New Roman"/>
          <w:color w:val="000000" w:themeColor="text1"/>
          <w:sz w:val="24"/>
          <w:szCs w:val="24"/>
        </w:rPr>
        <w:t xml:space="preserve">Ak sa v priebehu plnenia vyskytne potreba výmeny subdodávateľa, objednávateľ vyžaduje, aby nový subdodávateľ spĺňal podmienku vyplývajúcu z § 32 ods. 1 </w:t>
      </w:r>
      <w:r w:rsidR="00EC1832">
        <w:rPr>
          <w:rFonts w:ascii="Times New Roman" w:hAnsi="Times New Roman" w:cs="Times New Roman"/>
          <w:color w:val="000000" w:themeColor="text1"/>
          <w:sz w:val="24"/>
          <w:szCs w:val="24"/>
        </w:rPr>
        <w:t>písm. e) a f)</w:t>
      </w:r>
      <w:r w:rsidR="00973F5A">
        <w:rPr>
          <w:rFonts w:ascii="Times New Roman" w:hAnsi="Times New Roman" w:cs="Times New Roman"/>
          <w:color w:val="000000" w:themeColor="text1"/>
          <w:sz w:val="24"/>
          <w:szCs w:val="24"/>
        </w:rPr>
        <w:t xml:space="preserve"> zákona o verejnom obstarávaní</w:t>
      </w:r>
      <w:r w:rsidR="00EC1832">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a </w:t>
      </w:r>
      <w:r w:rsidRPr="005C571E">
        <w:rPr>
          <w:rFonts w:ascii="Times New Roman" w:eastAsia="Calibri" w:hAnsi="Times New Roman" w:cs="Times New Roman"/>
          <w:color w:val="000000" w:themeColor="text1"/>
          <w:sz w:val="24"/>
          <w:szCs w:val="24"/>
          <w:lang w:eastAsia="sk-SK"/>
        </w:rPr>
        <w:t>neexist</w:t>
      </w:r>
      <w:r w:rsidR="00973F5A">
        <w:rPr>
          <w:rFonts w:ascii="Times New Roman" w:eastAsia="Calibri" w:hAnsi="Times New Roman" w:cs="Times New Roman"/>
          <w:color w:val="000000" w:themeColor="text1"/>
          <w:sz w:val="24"/>
          <w:szCs w:val="24"/>
          <w:lang w:eastAsia="sk-SK"/>
        </w:rPr>
        <w:t>oval</w:t>
      </w:r>
      <w:r w:rsidRPr="005C571E">
        <w:rPr>
          <w:rFonts w:ascii="Times New Roman" w:eastAsia="Calibri" w:hAnsi="Times New Roman" w:cs="Times New Roman"/>
          <w:color w:val="000000" w:themeColor="text1"/>
          <w:sz w:val="24"/>
          <w:szCs w:val="24"/>
          <w:lang w:eastAsia="sk-SK"/>
        </w:rPr>
        <w:t xml:space="preserve"> u nich dôvod na vylúčenie podľa § 40 ods. 6 písm. </w:t>
      </w:r>
      <w:r w:rsidR="00EC1832">
        <w:rPr>
          <w:rFonts w:ascii="Times New Roman" w:eastAsia="Calibri" w:hAnsi="Times New Roman" w:cs="Times New Roman"/>
          <w:color w:val="000000" w:themeColor="text1"/>
          <w:sz w:val="24"/>
          <w:szCs w:val="24"/>
          <w:lang w:eastAsia="sk-SK"/>
        </w:rPr>
        <w:t>f)</w:t>
      </w:r>
      <w:r w:rsidR="00973F5A">
        <w:rPr>
          <w:rFonts w:ascii="Times New Roman" w:eastAsia="Calibri" w:hAnsi="Times New Roman" w:cs="Times New Roman"/>
          <w:color w:val="000000" w:themeColor="text1"/>
          <w:sz w:val="24"/>
          <w:szCs w:val="24"/>
          <w:lang w:eastAsia="sk-SK"/>
        </w:rPr>
        <w:t xml:space="preserve"> zákona o verejnom obstarávaní</w:t>
      </w:r>
      <w:r w:rsidRPr="005C571E">
        <w:rPr>
          <w:rFonts w:ascii="Times New Roman" w:hAnsi="Times New Roman" w:cs="Times New Roman"/>
          <w:color w:val="000000" w:themeColor="text1"/>
          <w:sz w:val="24"/>
          <w:szCs w:val="24"/>
        </w:rPr>
        <w:t xml:space="preserve">, pričom tento subdodávateľ musí byť </w:t>
      </w:r>
      <w:r w:rsidR="00973F5A">
        <w:rPr>
          <w:rFonts w:ascii="Times New Roman" w:hAnsi="Times New Roman" w:cs="Times New Roman"/>
          <w:color w:val="000000" w:themeColor="text1"/>
          <w:sz w:val="24"/>
          <w:szCs w:val="24"/>
        </w:rPr>
        <w:t>objednávateľovi</w:t>
      </w:r>
      <w:r w:rsidR="00973F5A"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oznámený v Návrhu na zmenu subdodávateľa (ďalej len „</w:t>
      </w:r>
      <w:r w:rsidRPr="005C571E">
        <w:rPr>
          <w:rFonts w:ascii="Times New Roman" w:hAnsi="Times New Roman" w:cs="Times New Roman"/>
          <w:b/>
          <w:bCs/>
          <w:color w:val="000000" w:themeColor="text1"/>
          <w:sz w:val="24"/>
          <w:szCs w:val="24"/>
        </w:rPr>
        <w:t>Návrh na zmenu subdodávateľa</w:t>
      </w:r>
      <w:r w:rsidRPr="005C571E">
        <w:rPr>
          <w:rFonts w:ascii="Times New Roman" w:hAnsi="Times New Roman" w:cs="Times New Roman"/>
          <w:color w:val="000000" w:themeColor="text1"/>
          <w:sz w:val="24"/>
          <w:szCs w:val="24"/>
        </w:rPr>
        <w:t xml:space="preserve">“) minimálne </w:t>
      </w:r>
      <w:r w:rsidR="001A5B36">
        <w:rPr>
          <w:rFonts w:ascii="Times New Roman" w:hAnsi="Times New Roman" w:cs="Times New Roman"/>
          <w:color w:val="000000" w:themeColor="text1"/>
          <w:sz w:val="24"/>
          <w:szCs w:val="24"/>
        </w:rPr>
        <w:t>5</w:t>
      </w:r>
      <w:r w:rsidR="008114D0" w:rsidRPr="005C571E">
        <w:rPr>
          <w:rFonts w:ascii="Times New Roman" w:hAnsi="Times New Roman" w:cs="Times New Roman"/>
          <w:color w:val="000000" w:themeColor="text1"/>
          <w:sz w:val="24"/>
          <w:szCs w:val="24"/>
        </w:rPr>
        <w:t xml:space="preserve"> </w:t>
      </w:r>
      <w:r w:rsidR="0020400C">
        <w:rPr>
          <w:rFonts w:ascii="Times New Roman" w:hAnsi="Times New Roman" w:cs="Times New Roman"/>
          <w:color w:val="000000" w:themeColor="text1"/>
          <w:sz w:val="24"/>
          <w:szCs w:val="24"/>
        </w:rPr>
        <w:t xml:space="preserve">kalendárnych </w:t>
      </w:r>
      <w:r w:rsidRPr="005C571E">
        <w:rPr>
          <w:rFonts w:ascii="Times New Roman" w:hAnsi="Times New Roman" w:cs="Times New Roman"/>
          <w:color w:val="000000" w:themeColor="text1"/>
          <w:sz w:val="24"/>
          <w:szCs w:val="24"/>
        </w:rPr>
        <w:t>dn</w:t>
      </w:r>
      <w:r w:rsidR="008114D0">
        <w:rPr>
          <w:rFonts w:ascii="Times New Roman" w:hAnsi="Times New Roman" w:cs="Times New Roman"/>
          <w:color w:val="000000" w:themeColor="text1"/>
          <w:sz w:val="24"/>
          <w:szCs w:val="24"/>
        </w:rPr>
        <w:t>í</w:t>
      </w:r>
      <w:r w:rsidRPr="005C571E">
        <w:rPr>
          <w:rFonts w:ascii="Times New Roman" w:hAnsi="Times New Roman" w:cs="Times New Roman"/>
          <w:color w:val="000000" w:themeColor="text1"/>
          <w:sz w:val="24"/>
          <w:szCs w:val="24"/>
        </w:rPr>
        <w:t xml:space="preserve"> predtým než tento nový subdodávateľ začne poskytovať plnenie zhotoviteľovi pri plnení predmetu zmluvy. Preukázanie splnenia </w:t>
      </w:r>
      <w:r w:rsidR="00973F5A">
        <w:rPr>
          <w:rFonts w:ascii="Times New Roman" w:hAnsi="Times New Roman" w:cs="Times New Roman"/>
          <w:color w:val="000000" w:themeColor="text1"/>
          <w:sz w:val="24"/>
          <w:szCs w:val="24"/>
        </w:rPr>
        <w:t>podmienok účasti podľa § 32 ods. 1 písm. e) a  f) zákona o verejnom obstarávaní a neexistenciu dôvodu vylúčenia podľa § 40 ods. 6 písm. f) zákona o verejnom obstarávaní u</w:t>
      </w:r>
      <w:r w:rsidRPr="005C571E">
        <w:rPr>
          <w:rFonts w:ascii="Times New Roman" w:hAnsi="Times New Roman" w:cs="Times New Roman"/>
          <w:color w:val="000000" w:themeColor="text1"/>
          <w:sz w:val="24"/>
          <w:szCs w:val="24"/>
        </w:rPr>
        <w:t xml:space="preserve"> subdodávateľa predloží zhotoviteľ objednávateľovi súčasne s predloženým Návrhom na zmenu subdodávateľa. Zhotoviteľ tiež uvedie údaje o osobe oprávnenej konať za subdodávateľa v rozsahu meno a priezvisko, adresa pobytu, dátum narodenia. Subdodávateľ musí spĺňať </w:t>
      </w:r>
      <w:r w:rsidRPr="005C571E">
        <w:rPr>
          <w:rFonts w:ascii="Times New Roman" w:eastAsia="Calibri" w:hAnsi="Times New Roman" w:cs="Times New Roman"/>
          <w:color w:val="000000" w:themeColor="text1"/>
          <w:sz w:val="24"/>
          <w:szCs w:val="24"/>
          <w:lang w:eastAsia="sk-SK"/>
        </w:rPr>
        <w:t xml:space="preserve">podmienky zákona č. 315/2016 Z. z. o registri partnerov verejného sektora a o zmene a doplnení niektorých zákonov </w:t>
      </w:r>
      <w:r w:rsidRPr="005C571E">
        <w:rPr>
          <w:rFonts w:ascii="Times New Roman" w:eastAsia="Calibri" w:hAnsi="Times New Roman" w:cs="Times New Roman"/>
          <w:bCs/>
          <w:color w:val="000000" w:themeColor="text1"/>
          <w:sz w:val="24"/>
          <w:szCs w:val="24"/>
          <w:lang w:eastAsia="sk-SK"/>
        </w:rPr>
        <w:t>počas celého obdobia trvania tejto zmluvy, ak takúto zákonnú povinnosť má</w:t>
      </w:r>
      <w:r w:rsidRPr="005C571E">
        <w:rPr>
          <w:rFonts w:ascii="Times New Roman" w:hAnsi="Times New Roman" w:cs="Times New Roman"/>
          <w:color w:val="000000" w:themeColor="text1"/>
          <w:sz w:val="24"/>
          <w:szCs w:val="24"/>
        </w:rPr>
        <w:t>. Ak zhotoviteľ nepredloží vyššie uvedené dokumenty, takéhoto subdodávateľa nebude objednávateľ v plnení predmetu zákazky akceptovať a takémuto subdodávateľovi, nebude umožnený prístup na miesto plnenia predmetu zmluvy.</w:t>
      </w:r>
      <w:r w:rsidR="0020400C" w:rsidRPr="0020400C">
        <w:rPr>
          <w:rFonts w:ascii="Arial" w:hAnsi="Arial" w:cs="Arial"/>
          <w:sz w:val="18"/>
          <w:szCs w:val="18"/>
        </w:rPr>
        <w:t xml:space="preserve"> </w:t>
      </w:r>
      <w:r w:rsidR="0020400C" w:rsidRPr="00760C9D">
        <w:rPr>
          <w:rFonts w:ascii="Arial" w:hAnsi="Arial" w:cs="Arial"/>
          <w:sz w:val="18"/>
          <w:szCs w:val="18"/>
        </w:rPr>
        <w:t xml:space="preserve"> </w:t>
      </w:r>
      <w:r w:rsidR="0020400C" w:rsidRPr="00FD410E">
        <w:rPr>
          <w:rFonts w:ascii="Times New Roman" w:hAnsi="Times New Roman" w:cs="Times New Roman"/>
          <w:sz w:val="24"/>
          <w:szCs w:val="24"/>
        </w:rPr>
        <w:t xml:space="preserve">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w:t>
      </w:r>
      <w:r w:rsidR="00973F5A">
        <w:rPr>
          <w:rFonts w:ascii="Times New Roman" w:hAnsi="Times New Roman" w:cs="Times New Roman"/>
          <w:sz w:val="24"/>
          <w:szCs w:val="24"/>
        </w:rPr>
        <w:t>V</w:t>
      </w:r>
      <w:r w:rsidR="0020400C" w:rsidRPr="00FD410E">
        <w:rPr>
          <w:rFonts w:ascii="Times New Roman" w:hAnsi="Times New Roman" w:cs="Times New Roman"/>
          <w:sz w:val="24"/>
          <w:szCs w:val="24"/>
        </w:rPr>
        <w:t>erejnom obstarávaní</w:t>
      </w:r>
      <w:r w:rsidR="00973F5A">
        <w:rPr>
          <w:rFonts w:ascii="Times New Roman" w:hAnsi="Times New Roman" w:cs="Times New Roman"/>
          <w:sz w:val="24"/>
          <w:szCs w:val="24"/>
        </w:rPr>
        <w:t>.</w:t>
      </w:r>
    </w:p>
    <w:p w14:paraId="5826F48D" w14:textId="162F3B78" w:rsidR="00E877BA" w:rsidRPr="009114A4" w:rsidRDefault="00E877BA" w:rsidP="00247DA9">
      <w:pPr>
        <w:pStyle w:val="Odsekzoznamu"/>
        <w:numPr>
          <w:ilvl w:val="1"/>
          <w:numId w:val="20"/>
        </w:numPr>
        <w:spacing w:line="276" w:lineRule="auto"/>
        <w:ind w:left="426" w:hanging="426"/>
        <w:jc w:val="both"/>
        <w:rPr>
          <w:rFonts w:ascii="Times New Roman" w:eastAsia="Calibri" w:hAnsi="Times New Roman" w:cs="Times New Roman"/>
          <w:color w:val="000000" w:themeColor="text1"/>
          <w:sz w:val="24"/>
          <w:szCs w:val="24"/>
          <w:lang w:eastAsia="sk-SK"/>
        </w:rPr>
      </w:pPr>
      <w:r>
        <w:rPr>
          <w:rFonts w:ascii="Times New Roman" w:eastAsia="Calibri" w:hAnsi="Times New Roman" w:cs="Times New Roman"/>
          <w:color w:val="000000" w:themeColor="text1"/>
          <w:sz w:val="24"/>
          <w:szCs w:val="24"/>
          <w:lang w:eastAsia="sk-SK"/>
        </w:rPr>
        <w:t>Zhotoviteľ</w:t>
      </w:r>
      <w:r w:rsidRPr="00E877BA">
        <w:rPr>
          <w:rFonts w:ascii="Times New Roman" w:eastAsia="Calibri" w:hAnsi="Times New Roman" w:cs="Times New Roman"/>
          <w:color w:val="000000" w:themeColor="text1"/>
          <w:sz w:val="24"/>
          <w:szCs w:val="24"/>
          <w:lang w:eastAsia="sk-SK"/>
        </w:rPr>
        <w:t xml:space="preserve"> je povinný zmluvne zaviazať subdodávateľov a požadovať od nich záruky a zmluvné plnenia tak, aby nebolo v žiadnom prípade ohrozené plnenie jeho záväzkov zo zmluvy voči objednávateľovi, vrátane záväzkov na náhradu škody a uplatnenie </w:t>
      </w:r>
      <w:r w:rsidRPr="009114A4">
        <w:rPr>
          <w:rFonts w:ascii="Times New Roman" w:eastAsia="Calibri" w:hAnsi="Times New Roman" w:cs="Times New Roman"/>
          <w:color w:val="000000" w:themeColor="text1"/>
          <w:sz w:val="24"/>
          <w:szCs w:val="24"/>
          <w:lang w:eastAsia="sk-SK"/>
        </w:rPr>
        <w:t>majetkových sankcií.</w:t>
      </w:r>
    </w:p>
    <w:p w14:paraId="3C4778C5" w14:textId="1E61810D" w:rsidR="00E70363" w:rsidRPr="009114A4" w:rsidRDefault="00E70363"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9114A4">
        <w:rPr>
          <w:rFonts w:ascii="Times New Roman" w:hAnsi="Times New Roman" w:cs="Times New Roman"/>
          <w:color w:val="000000" w:themeColor="text1"/>
          <w:sz w:val="24"/>
          <w:szCs w:val="24"/>
        </w:rPr>
        <w:t>Zhotoviteľ sa zaväzuje platiť svojím subdodávateľom za riadne vykonané práce riadne a včas v prípade, ak si objednávateľ taktiež splnil svoju povinnosť a uhradil zhotoviteľovi cenu za predmetné práce.</w:t>
      </w:r>
      <w:r w:rsidR="004C6AC0" w:rsidRPr="009114A4">
        <w:rPr>
          <w:rFonts w:ascii="Times New Roman" w:hAnsi="Times New Roman" w:cs="Times New Roman"/>
          <w:color w:val="000000" w:themeColor="text1"/>
          <w:sz w:val="24"/>
          <w:szCs w:val="24"/>
        </w:rPr>
        <w:t xml:space="preserve"> </w:t>
      </w:r>
      <w:r w:rsidR="00A85882" w:rsidRPr="009114A4">
        <w:rPr>
          <w:rFonts w:ascii="Times New Roman" w:hAnsi="Times New Roman" w:cs="Times New Roman"/>
          <w:color w:val="000000" w:themeColor="text1"/>
          <w:sz w:val="24"/>
          <w:szCs w:val="24"/>
        </w:rPr>
        <w:t xml:space="preserve">Porušenie povinnosti zhotoviteľa platiť svojím subdodávateľom za riadne vykonané práce riadne a včas sa považuje za podstatné poručenie tejto zmluvy. </w:t>
      </w:r>
      <w:r w:rsidR="00940E52" w:rsidRPr="009114A4">
        <w:rPr>
          <w:rFonts w:ascii="Times New Roman" w:hAnsi="Times New Roman" w:cs="Times New Roman"/>
          <w:sz w:val="24"/>
        </w:rPr>
        <w:t>Zhotoviteľ nesmie do nárokov subdodávateľov za práce na diele v zmysle tejto zmluvy započítavať prípadné nároky  z iných stavieb nesúvisiacich s touto zmluvou a dielom na základe tejto zmluvy.</w:t>
      </w:r>
    </w:p>
    <w:p w14:paraId="288B3DBC" w14:textId="6786640F" w:rsidR="003B028F" w:rsidRPr="003B028F" w:rsidRDefault="003B028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3B028F">
        <w:rPr>
          <w:rFonts w:ascii="Times New Roman" w:eastAsia="Calibri" w:hAnsi="Times New Roman" w:cs="Times New Roman"/>
          <w:color w:val="000000" w:themeColor="text1"/>
          <w:sz w:val="24"/>
          <w:szCs w:val="24"/>
          <w:lang w:eastAsia="sk-SK"/>
        </w:rPr>
        <w:t xml:space="preserve">Objednávateľ alebo oprávnená osoba objednávateľa môže kedykoľvek vyzvať </w:t>
      </w:r>
      <w:r>
        <w:rPr>
          <w:rFonts w:ascii="Times New Roman" w:eastAsia="Calibri" w:hAnsi="Times New Roman" w:cs="Times New Roman"/>
          <w:color w:val="000000" w:themeColor="text1"/>
          <w:sz w:val="24"/>
          <w:szCs w:val="24"/>
          <w:lang w:eastAsia="sk-SK"/>
        </w:rPr>
        <w:t>zhotoviteľa</w:t>
      </w:r>
      <w:r w:rsidRPr="003B028F">
        <w:rPr>
          <w:rFonts w:ascii="Times New Roman" w:eastAsia="Calibri" w:hAnsi="Times New Roman" w:cs="Times New Roman"/>
          <w:color w:val="000000" w:themeColor="text1"/>
          <w:sz w:val="24"/>
          <w:szCs w:val="24"/>
          <w:lang w:eastAsia="sk-SK"/>
        </w:rPr>
        <w:t xml:space="preserve">, </w:t>
      </w:r>
      <w:r w:rsidRPr="003B028F">
        <w:rPr>
          <w:rFonts w:ascii="Times New Roman" w:eastAsia="Calibri" w:hAnsi="Times New Roman" w:cs="Times New Roman"/>
          <w:color w:val="000000" w:themeColor="text1"/>
          <w:sz w:val="24"/>
          <w:szCs w:val="24"/>
          <w:lang w:eastAsia="sk-SK"/>
        </w:rPr>
        <w:lastRenderedPageBreak/>
        <w:t xml:space="preserve">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w:t>
      </w:r>
      <w:r>
        <w:rPr>
          <w:rFonts w:ascii="Times New Roman" w:eastAsia="Calibri" w:hAnsi="Times New Roman" w:cs="Times New Roman"/>
          <w:color w:val="000000" w:themeColor="text1"/>
          <w:sz w:val="24"/>
          <w:szCs w:val="24"/>
          <w:lang w:eastAsia="sk-SK"/>
        </w:rPr>
        <w:t>Zhotoviteľ</w:t>
      </w:r>
      <w:r w:rsidRPr="003B028F">
        <w:rPr>
          <w:rFonts w:ascii="Times New Roman" w:eastAsia="Calibri" w:hAnsi="Times New Roman" w:cs="Times New Roman"/>
          <w:color w:val="000000" w:themeColor="text1"/>
          <w:sz w:val="24"/>
          <w:szCs w:val="24"/>
          <w:lang w:eastAsia="sk-SK"/>
        </w:rPr>
        <w:t xml:space="preserve"> je v takom prípade povinný takéhoto subdodávateľa bezodkladne, najneskôr do </w:t>
      </w:r>
      <w:r w:rsidR="0020400C">
        <w:rPr>
          <w:rFonts w:ascii="Times New Roman" w:eastAsia="Calibri" w:hAnsi="Times New Roman" w:cs="Times New Roman"/>
          <w:color w:val="000000" w:themeColor="text1"/>
          <w:sz w:val="24"/>
          <w:szCs w:val="24"/>
          <w:lang w:eastAsia="sk-SK"/>
        </w:rPr>
        <w:t>dvoch</w:t>
      </w:r>
      <w:r w:rsidRPr="003B028F">
        <w:rPr>
          <w:rFonts w:ascii="Times New Roman" w:eastAsia="Calibri" w:hAnsi="Times New Roman" w:cs="Times New Roman"/>
          <w:color w:val="000000" w:themeColor="text1"/>
          <w:sz w:val="24"/>
          <w:szCs w:val="24"/>
          <w:lang w:eastAsia="sk-SK"/>
        </w:rPr>
        <w:t xml:space="preserve"> (</w:t>
      </w:r>
      <w:r w:rsidR="0020400C">
        <w:rPr>
          <w:rFonts w:ascii="Times New Roman" w:eastAsia="Calibri" w:hAnsi="Times New Roman" w:cs="Times New Roman"/>
          <w:color w:val="000000" w:themeColor="text1"/>
          <w:sz w:val="24"/>
          <w:szCs w:val="24"/>
          <w:lang w:eastAsia="sk-SK"/>
        </w:rPr>
        <w:t>2</w:t>
      </w:r>
      <w:r w:rsidRPr="003B028F">
        <w:rPr>
          <w:rFonts w:ascii="Times New Roman" w:eastAsia="Calibri" w:hAnsi="Times New Roman" w:cs="Times New Roman"/>
          <w:color w:val="000000" w:themeColor="text1"/>
          <w:sz w:val="24"/>
          <w:szCs w:val="24"/>
          <w:lang w:eastAsia="sk-SK"/>
        </w:rPr>
        <w:t xml:space="preserve">) pracovných dní odvolať zo </w:t>
      </w:r>
      <w:r>
        <w:rPr>
          <w:rFonts w:ascii="Times New Roman" w:eastAsia="Calibri" w:hAnsi="Times New Roman" w:cs="Times New Roman"/>
          <w:color w:val="000000" w:themeColor="text1"/>
          <w:sz w:val="24"/>
          <w:szCs w:val="24"/>
          <w:lang w:eastAsia="sk-SK"/>
        </w:rPr>
        <w:t>s</w:t>
      </w:r>
      <w:r w:rsidRPr="003B028F">
        <w:rPr>
          <w:rFonts w:ascii="Times New Roman" w:eastAsia="Calibri" w:hAnsi="Times New Roman" w:cs="Times New Roman"/>
          <w:color w:val="000000" w:themeColor="text1"/>
          <w:sz w:val="24"/>
          <w:szCs w:val="24"/>
          <w:lang w:eastAsia="sk-SK"/>
        </w:rPr>
        <w:t xml:space="preserve">taveniska. Odvolaný subdodávateľ bude </w:t>
      </w:r>
      <w:r>
        <w:rPr>
          <w:rFonts w:ascii="Times New Roman" w:eastAsia="Calibri" w:hAnsi="Times New Roman" w:cs="Times New Roman"/>
          <w:color w:val="000000" w:themeColor="text1"/>
          <w:sz w:val="24"/>
          <w:szCs w:val="24"/>
          <w:lang w:eastAsia="sk-SK"/>
        </w:rPr>
        <w:t>zhotoviteľom</w:t>
      </w:r>
      <w:r w:rsidRPr="003B028F">
        <w:rPr>
          <w:rFonts w:ascii="Times New Roman" w:eastAsia="Calibri" w:hAnsi="Times New Roman" w:cs="Times New Roman"/>
          <w:color w:val="000000" w:themeColor="text1"/>
          <w:sz w:val="24"/>
          <w:szCs w:val="24"/>
          <w:lang w:eastAsia="sk-SK"/>
        </w:rPr>
        <w:t xml:space="preserve"> v prípade, že plnenie nevykoná sám </w:t>
      </w:r>
      <w:r>
        <w:rPr>
          <w:rFonts w:ascii="Times New Roman" w:eastAsia="Calibri" w:hAnsi="Times New Roman" w:cs="Times New Roman"/>
          <w:color w:val="000000" w:themeColor="text1"/>
          <w:sz w:val="24"/>
          <w:szCs w:val="24"/>
          <w:lang w:eastAsia="sk-SK"/>
        </w:rPr>
        <w:t>zhotoviteľ</w:t>
      </w:r>
      <w:r w:rsidRPr="003B028F">
        <w:rPr>
          <w:rFonts w:ascii="Times New Roman" w:eastAsia="Calibri" w:hAnsi="Times New Roman" w:cs="Times New Roman"/>
          <w:color w:val="000000" w:themeColor="text1"/>
          <w:sz w:val="24"/>
          <w:szCs w:val="24"/>
          <w:lang w:eastAsia="sk-SK"/>
        </w:rPr>
        <w:t xml:space="preserve"> bez zbytočného odkladu, najneskôr do desiatich (10) pracovných dní nahradený iným subdodávateľom na náklady </w:t>
      </w:r>
      <w:r>
        <w:rPr>
          <w:rFonts w:ascii="Times New Roman" w:eastAsia="Calibri" w:hAnsi="Times New Roman" w:cs="Times New Roman"/>
          <w:color w:val="000000" w:themeColor="text1"/>
          <w:sz w:val="24"/>
          <w:szCs w:val="24"/>
          <w:lang w:eastAsia="sk-SK"/>
        </w:rPr>
        <w:t>zhotoviteľa</w:t>
      </w:r>
      <w:r w:rsidRPr="003B028F">
        <w:rPr>
          <w:rFonts w:ascii="Times New Roman" w:eastAsia="Calibri" w:hAnsi="Times New Roman" w:cs="Times New Roman"/>
          <w:color w:val="000000" w:themeColor="text1"/>
          <w:sz w:val="24"/>
          <w:szCs w:val="24"/>
          <w:lang w:eastAsia="sk-SK"/>
        </w:rPr>
        <w:t>. Odvolan</w:t>
      </w:r>
      <w:r>
        <w:rPr>
          <w:rFonts w:ascii="Times New Roman" w:eastAsia="Calibri" w:hAnsi="Times New Roman" w:cs="Times New Roman"/>
          <w:color w:val="000000" w:themeColor="text1"/>
          <w:sz w:val="24"/>
          <w:szCs w:val="24"/>
          <w:lang w:eastAsia="sk-SK"/>
        </w:rPr>
        <w:t>ie</w:t>
      </w:r>
      <w:r w:rsidRPr="003B028F">
        <w:rPr>
          <w:rFonts w:ascii="Times New Roman" w:eastAsia="Calibri" w:hAnsi="Times New Roman" w:cs="Times New Roman"/>
          <w:color w:val="000000" w:themeColor="text1"/>
          <w:sz w:val="24"/>
          <w:szCs w:val="24"/>
          <w:lang w:eastAsia="sk-SK"/>
        </w:rPr>
        <w:t xml:space="preserve"> subdodávateľa zo </w:t>
      </w:r>
      <w:r>
        <w:rPr>
          <w:rFonts w:ascii="Times New Roman" w:eastAsia="Calibri" w:hAnsi="Times New Roman" w:cs="Times New Roman"/>
          <w:color w:val="000000" w:themeColor="text1"/>
          <w:sz w:val="24"/>
          <w:szCs w:val="24"/>
          <w:lang w:eastAsia="sk-SK"/>
        </w:rPr>
        <w:t>s</w:t>
      </w:r>
      <w:r w:rsidRPr="003B028F">
        <w:rPr>
          <w:rFonts w:ascii="Times New Roman" w:eastAsia="Calibri" w:hAnsi="Times New Roman" w:cs="Times New Roman"/>
          <w:color w:val="000000" w:themeColor="text1"/>
          <w:sz w:val="24"/>
          <w:szCs w:val="24"/>
          <w:lang w:eastAsia="sk-SK"/>
        </w:rPr>
        <w:t xml:space="preserve">taveniska podľa tohto </w:t>
      </w:r>
      <w:r>
        <w:rPr>
          <w:rFonts w:ascii="Times New Roman" w:eastAsia="Calibri" w:hAnsi="Times New Roman" w:cs="Times New Roman"/>
          <w:color w:val="000000" w:themeColor="text1"/>
          <w:sz w:val="24"/>
          <w:szCs w:val="24"/>
          <w:lang w:eastAsia="sk-SK"/>
        </w:rPr>
        <w:t>nemá vplyv na</w:t>
      </w:r>
      <w:r w:rsidRPr="003B028F">
        <w:rPr>
          <w:rFonts w:ascii="Times New Roman" w:eastAsia="Calibri" w:hAnsi="Times New Roman" w:cs="Times New Roman"/>
          <w:color w:val="000000" w:themeColor="text1"/>
          <w:sz w:val="24"/>
          <w:szCs w:val="24"/>
          <w:lang w:eastAsia="sk-SK"/>
        </w:rPr>
        <w:t xml:space="preserve"> termíny dokončenia </w:t>
      </w:r>
      <w:r>
        <w:rPr>
          <w:rFonts w:ascii="Times New Roman" w:eastAsia="Calibri" w:hAnsi="Times New Roman" w:cs="Times New Roman"/>
          <w:color w:val="000000" w:themeColor="text1"/>
          <w:sz w:val="24"/>
          <w:szCs w:val="24"/>
          <w:lang w:eastAsia="sk-SK"/>
        </w:rPr>
        <w:t>d</w:t>
      </w:r>
      <w:r w:rsidRPr="003B028F">
        <w:rPr>
          <w:rFonts w:ascii="Times New Roman" w:eastAsia="Calibri" w:hAnsi="Times New Roman" w:cs="Times New Roman"/>
          <w:color w:val="000000" w:themeColor="text1"/>
          <w:sz w:val="24"/>
          <w:szCs w:val="24"/>
          <w:lang w:eastAsia="sk-SK"/>
        </w:rPr>
        <w:t>iela ani dohodnut</w:t>
      </w:r>
      <w:r>
        <w:rPr>
          <w:rFonts w:ascii="Times New Roman" w:eastAsia="Calibri" w:hAnsi="Times New Roman" w:cs="Times New Roman"/>
          <w:color w:val="000000" w:themeColor="text1"/>
          <w:sz w:val="24"/>
          <w:szCs w:val="24"/>
          <w:lang w:eastAsia="sk-SK"/>
        </w:rPr>
        <w:t>ú</w:t>
      </w:r>
      <w:r w:rsidRPr="003B028F">
        <w:rPr>
          <w:rFonts w:ascii="Times New Roman" w:eastAsia="Calibri" w:hAnsi="Times New Roman" w:cs="Times New Roman"/>
          <w:color w:val="000000" w:themeColor="text1"/>
          <w:sz w:val="24"/>
          <w:szCs w:val="24"/>
          <w:lang w:eastAsia="sk-SK"/>
        </w:rPr>
        <w:t xml:space="preserve"> cen</w:t>
      </w:r>
      <w:r>
        <w:rPr>
          <w:rFonts w:ascii="Times New Roman" w:eastAsia="Calibri" w:hAnsi="Times New Roman" w:cs="Times New Roman"/>
          <w:color w:val="000000" w:themeColor="text1"/>
          <w:sz w:val="24"/>
          <w:szCs w:val="24"/>
          <w:lang w:eastAsia="sk-SK"/>
        </w:rPr>
        <w:t>u</w:t>
      </w:r>
      <w:r w:rsidRPr="003B028F">
        <w:rPr>
          <w:rFonts w:ascii="Times New Roman" w:eastAsia="Calibri" w:hAnsi="Times New Roman" w:cs="Times New Roman"/>
          <w:color w:val="000000" w:themeColor="text1"/>
          <w:sz w:val="24"/>
          <w:szCs w:val="24"/>
          <w:lang w:eastAsia="sk-SK"/>
        </w:rPr>
        <w:t xml:space="preserve"> </w:t>
      </w:r>
      <w:r>
        <w:rPr>
          <w:rFonts w:ascii="Times New Roman" w:eastAsia="Calibri" w:hAnsi="Times New Roman" w:cs="Times New Roman"/>
          <w:color w:val="000000" w:themeColor="text1"/>
          <w:sz w:val="24"/>
          <w:szCs w:val="24"/>
          <w:lang w:eastAsia="sk-SK"/>
        </w:rPr>
        <w:t>d</w:t>
      </w:r>
      <w:r w:rsidRPr="003B028F">
        <w:rPr>
          <w:rFonts w:ascii="Times New Roman" w:eastAsia="Calibri" w:hAnsi="Times New Roman" w:cs="Times New Roman"/>
          <w:color w:val="000000" w:themeColor="text1"/>
          <w:sz w:val="24"/>
          <w:szCs w:val="24"/>
          <w:lang w:eastAsia="sk-SK"/>
        </w:rPr>
        <w:t xml:space="preserve">iela. </w:t>
      </w:r>
    </w:p>
    <w:p w14:paraId="32EBB264" w14:textId="5149396E" w:rsidR="003B028F" w:rsidRPr="003B028F" w:rsidRDefault="003B028F" w:rsidP="00247DA9">
      <w:pPr>
        <w:pStyle w:val="Odsekzoznamu"/>
        <w:widowControl w:val="0"/>
        <w:numPr>
          <w:ilvl w:val="1"/>
          <w:numId w:val="20"/>
        </w:numPr>
        <w:spacing w:after="0" w:line="276" w:lineRule="auto"/>
        <w:ind w:left="426" w:right="-340" w:hanging="426"/>
        <w:jc w:val="both"/>
        <w:rPr>
          <w:rFonts w:ascii="Times New Roman" w:eastAsia="Calibri" w:hAnsi="Times New Roman" w:cs="Times New Roman"/>
          <w:color w:val="000000" w:themeColor="text1"/>
          <w:sz w:val="24"/>
          <w:szCs w:val="24"/>
          <w:lang w:eastAsia="sk-SK"/>
        </w:rPr>
      </w:pPr>
      <w:r w:rsidRPr="003B028F">
        <w:rPr>
          <w:rFonts w:ascii="Times New Roman" w:eastAsia="Calibri" w:hAnsi="Times New Roman" w:cs="Times New Roman"/>
          <w:color w:val="000000" w:themeColor="text1"/>
          <w:sz w:val="24"/>
          <w:szCs w:val="24"/>
          <w:lang w:eastAsia="sk-SK"/>
        </w:rPr>
        <w:t xml:space="preserve">Objednávateľ môže preniesť ktorúkoľvek zo svojich povinností a právomoci na tretiu osobu a môže toto delegovanie kedykoľvek zrušiť. Toto delegovanie alebo zrušenie delegovania bude vykonané v písomnej forme a voči </w:t>
      </w:r>
      <w:r w:rsidR="00B11D01">
        <w:rPr>
          <w:rFonts w:ascii="Times New Roman" w:eastAsia="Calibri" w:hAnsi="Times New Roman" w:cs="Times New Roman"/>
          <w:color w:val="000000" w:themeColor="text1"/>
          <w:sz w:val="24"/>
          <w:szCs w:val="24"/>
          <w:lang w:eastAsia="sk-SK"/>
        </w:rPr>
        <w:t>zhotoviteľovi</w:t>
      </w:r>
      <w:r w:rsidRPr="003B028F">
        <w:rPr>
          <w:rFonts w:ascii="Times New Roman" w:eastAsia="Calibri" w:hAnsi="Times New Roman" w:cs="Times New Roman"/>
          <w:color w:val="000000" w:themeColor="text1"/>
          <w:sz w:val="24"/>
          <w:szCs w:val="24"/>
          <w:lang w:eastAsia="sk-SK"/>
        </w:rPr>
        <w:t xml:space="preserve"> nadobudne účinnosť po doručení </w:t>
      </w:r>
      <w:r w:rsidR="00B11D01">
        <w:rPr>
          <w:rFonts w:ascii="Times New Roman" w:eastAsia="Calibri" w:hAnsi="Times New Roman" w:cs="Times New Roman"/>
          <w:color w:val="000000" w:themeColor="text1"/>
          <w:sz w:val="24"/>
          <w:szCs w:val="24"/>
          <w:lang w:eastAsia="sk-SK"/>
        </w:rPr>
        <w:t>zhotoviteľovi</w:t>
      </w:r>
      <w:r w:rsidRPr="003B028F">
        <w:rPr>
          <w:rFonts w:ascii="Times New Roman" w:eastAsia="Calibri" w:hAnsi="Times New Roman" w:cs="Times New Roman"/>
          <w:color w:val="000000" w:themeColor="text1"/>
          <w:sz w:val="24"/>
          <w:szCs w:val="24"/>
          <w:lang w:eastAsia="sk-SK"/>
        </w:rPr>
        <w:t>. Akékoľvek rozhodnutie, pokyn, kontrola, skúška, súhlas, schválenie alebo podobný akt uskutočňovaný touto osobou v súlade s delegovaním má rovnaký účinok, ako by ho uskutočnil objednávateľ sám.</w:t>
      </w:r>
    </w:p>
    <w:p w14:paraId="3505A44F" w14:textId="77777777" w:rsidR="00E7604F" w:rsidRPr="005C571E" w:rsidRDefault="00E7604F" w:rsidP="00A279D2">
      <w:pPr>
        <w:spacing w:after="0" w:line="276" w:lineRule="auto"/>
        <w:ind w:right="-340"/>
        <w:jc w:val="both"/>
        <w:rPr>
          <w:rFonts w:ascii="Times New Roman" w:hAnsi="Times New Roman" w:cs="Times New Roman"/>
          <w:color w:val="000000" w:themeColor="text1"/>
          <w:sz w:val="24"/>
          <w:szCs w:val="24"/>
        </w:rPr>
      </w:pPr>
    </w:p>
    <w:p w14:paraId="423750C6" w14:textId="72F05DED"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w:t>
      </w:r>
    </w:p>
    <w:p w14:paraId="5F2297B7" w14:textId="77777777" w:rsidR="00E7604F" w:rsidRPr="005C571E" w:rsidRDefault="00E7604F"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Stavebný denník a stavenisko</w:t>
      </w:r>
    </w:p>
    <w:p w14:paraId="5AB056B5" w14:textId="3715A1D5" w:rsidR="00E7604F" w:rsidRDefault="00E7604F"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je povinný viesť stavebný denník odo dňa prevzatia staveniska až do protokolárneho odovzdania a prevzatia celého diela objednávateľom. Zmluvné strany sa dohodli, že stavebný denník musí byť na stavbe kedykoľvek k dispozícií a musí byť uložený na stavbe tak, aby nedochádzalo k poškodeniu zápisov v stavebnom denníku napr. poveternostnými vplyvmi a podobne. </w:t>
      </w:r>
      <w:r w:rsidR="00594D1C" w:rsidRPr="00213A1E">
        <w:rPr>
          <w:rFonts w:ascii="Times New Roman" w:hAnsi="Times New Roman" w:cs="Times New Roman"/>
          <w:color w:val="000000" w:themeColor="text1"/>
          <w:sz w:val="24"/>
          <w:szCs w:val="24"/>
        </w:rPr>
        <w:t>Jedna kópia stavebného denníka bude zápisom odovzdaná na kontrolných dňoch zástupcovi objednávateľa, zároveň bude ukladaná v digitálnej forme  a zasielaná objednávateľovi ako sken v PDF formátu elektronicky na adresu uvedenú v čl. 2 ods. 2.1</w:t>
      </w:r>
      <w:r w:rsidR="007F2840">
        <w:rPr>
          <w:rFonts w:ascii="Times New Roman" w:hAnsi="Times New Roman" w:cs="Times New Roman"/>
          <w:color w:val="000000" w:themeColor="text1"/>
          <w:sz w:val="24"/>
          <w:szCs w:val="24"/>
        </w:rPr>
        <w:t>1</w:t>
      </w:r>
      <w:r w:rsidR="00594D1C" w:rsidRPr="00213A1E">
        <w:rPr>
          <w:rFonts w:ascii="Times New Roman" w:hAnsi="Times New Roman" w:cs="Times New Roman"/>
          <w:color w:val="000000" w:themeColor="text1"/>
          <w:sz w:val="24"/>
          <w:szCs w:val="24"/>
        </w:rPr>
        <w:t>.</w:t>
      </w:r>
    </w:p>
    <w:p w14:paraId="45BCFFBE" w14:textId="288D71F7" w:rsidR="0020400C" w:rsidRPr="005C571E" w:rsidRDefault="0020400C"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20400C">
        <w:rPr>
          <w:rFonts w:ascii="Times New Roman" w:hAnsi="Times New Roman" w:cs="Times New Roman"/>
          <w:color w:val="000000" w:themeColor="text1"/>
          <w:sz w:val="24"/>
          <w:szCs w:val="24"/>
        </w:rPr>
        <w:t>Rozsah a obsah z</w:t>
      </w:r>
      <w:r>
        <w:rPr>
          <w:rFonts w:ascii="Times New Roman" w:hAnsi="Times New Roman" w:cs="Times New Roman"/>
          <w:color w:val="000000" w:themeColor="text1"/>
          <w:sz w:val="24"/>
          <w:szCs w:val="24"/>
        </w:rPr>
        <w:t>á</w:t>
      </w:r>
      <w:r w:rsidRPr="0020400C">
        <w:rPr>
          <w:rFonts w:ascii="Times New Roman" w:hAnsi="Times New Roman" w:cs="Times New Roman"/>
          <w:color w:val="000000" w:themeColor="text1"/>
          <w:sz w:val="24"/>
          <w:szCs w:val="24"/>
        </w:rPr>
        <w:t>pisov v stavebnom denn</w:t>
      </w:r>
      <w:r>
        <w:rPr>
          <w:rFonts w:ascii="Times New Roman" w:hAnsi="Times New Roman" w:cs="Times New Roman"/>
          <w:color w:val="000000" w:themeColor="text1"/>
          <w:sz w:val="24"/>
          <w:szCs w:val="24"/>
        </w:rPr>
        <w:t>í</w:t>
      </w:r>
      <w:r w:rsidRPr="0020400C">
        <w:rPr>
          <w:rFonts w:ascii="Times New Roman" w:hAnsi="Times New Roman" w:cs="Times New Roman"/>
          <w:color w:val="000000" w:themeColor="text1"/>
          <w:sz w:val="24"/>
          <w:szCs w:val="24"/>
        </w:rPr>
        <w:t>ku mus</w:t>
      </w:r>
      <w:r>
        <w:rPr>
          <w:rFonts w:ascii="Times New Roman" w:hAnsi="Times New Roman" w:cs="Times New Roman"/>
          <w:color w:val="000000" w:themeColor="text1"/>
          <w:sz w:val="24"/>
          <w:szCs w:val="24"/>
        </w:rPr>
        <w:t xml:space="preserve">í </w:t>
      </w:r>
      <w:r w:rsidRPr="0020400C">
        <w:rPr>
          <w:rFonts w:ascii="Times New Roman" w:hAnsi="Times New Roman" w:cs="Times New Roman"/>
          <w:color w:val="000000" w:themeColor="text1"/>
          <w:sz w:val="24"/>
          <w:szCs w:val="24"/>
        </w:rPr>
        <w:t>zodpoveda</w:t>
      </w:r>
      <w:r>
        <w:rPr>
          <w:rFonts w:ascii="Times New Roman" w:hAnsi="Times New Roman" w:cs="Times New Roman"/>
          <w:color w:val="000000" w:themeColor="text1"/>
          <w:sz w:val="24"/>
          <w:szCs w:val="24"/>
        </w:rPr>
        <w:t>ť</w:t>
      </w:r>
      <w:r w:rsidRPr="0020400C">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rPr>
        <w:t>š</w:t>
      </w:r>
      <w:r w:rsidRPr="0020400C">
        <w:rPr>
          <w:rFonts w:ascii="Times New Roman" w:hAnsi="Times New Roman" w:cs="Times New Roman"/>
          <w:color w:val="000000" w:themeColor="text1"/>
          <w:sz w:val="24"/>
          <w:szCs w:val="24"/>
        </w:rPr>
        <w:t>eobecn</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 xml:space="preserve">m </w:t>
      </w:r>
      <w:r>
        <w:rPr>
          <w:rFonts w:ascii="Times New Roman" w:hAnsi="Times New Roman" w:cs="Times New Roman"/>
          <w:color w:val="000000" w:themeColor="text1"/>
          <w:sz w:val="24"/>
          <w:szCs w:val="24"/>
        </w:rPr>
        <w:t>š</w:t>
      </w:r>
      <w:r w:rsidRPr="0020400C">
        <w:rPr>
          <w:rFonts w:ascii="Times New Roman" w:hAnsi="Times New Roman" w:cs="Times New Roman"/>
          <w:color w:val="000000" w:themeColor="text1"/>
          <w:sz w:val="24"/>
          <w:szCs w:val="24"/>
        </w:rPr>
        <w:t>tandardom a bude dohodnut</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 xml:space="preserve"> medzi stavbyved</w:t>
      </w:r>
      <w:r>
        <w:rPr>
          <w:rFonts w:ascii="Times New Roman" w:hAnsi="Times New Roman" w:cs="Times New Roman"/>
          <w:color w:val="000000" w:themeColor="text1"/>
          <w:sz w:val="24"/>
          <w:szCs w:val="24"/>
        </w:rPr>
        <w:t>ú</w:t>
      </w:r>
      <w:r w:rsidRPr="0020400C">
        <w:rPr>
          <w:rFonts w:ascii="Times New Roman" w:hAnsi="Times New Roman" w:cs="Times New Roman"/>
          <w:color w:val="000000" w:themeColor="text1"/>
          <w:sz w:val="24"/>
          <w:szCs w:val="24"/>
        </w:rPr>
        <w:t>cim a stavebn</w:t>
      </w:r>
      <w:r>
        <w:rPr>
          <w:rFonts w:ascii="Times New Roman" w:hAnsi="Times New Roman" w:cs="Times New Roman"/>
          <w:color w:val="000000" w:themeColor="text1"/>
          <w:sz w:val="24"/>
          <w:szCs w:val="24"/>
        </w:rPr>
        <w:t>ý</w:t>
      </w:r>
      <w:r w:rsidRPr="0020400C">
        <w:rPr>
          <w:rFonts w:ascii="Times New Roman" w:hAnsi="Times New Roman" w:cs="Times New Roman"/>
          <w:color w:val="000000" w:themeColor="text1"/>
          <w:sz w:val="24"/>
          <w:szCs w:val="24"/>
        </w:rPr>
        <w:t>m dozorom.</w:t>
      </w:r>
    </w:p>
    <w:p w14:paraId="39FB35B8" w14:textId="77777777" w:rsidR="00E7604F" w:rsidRPr="005C571E" w:rsidRDefault="00E7604F"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je povinný sledovať obsah stavebného denníka a k zápisom v ňom pripájať svoje stanoviská. V prípade, ak je nevyhnutné zápis v stavebnom denníku prepísať alebo doplniť, takýto zápis musí byť podpísaný a datovaný a musí byť uvedený účel prepísania alebo doplnenia zápisu oprávneným zástupcom objednávateľa a stavbyvedúcim zhotoviteľa. </w:t>
      </w:r>
    </w:p>
    <w:p w14:paraId="41879BBF" w14:textId="03F12027" w:rsidR="00E70363" w:rsidRPr="002209D2" w:rsidRDefault="00E7604F"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sa zaväzuje odovzdať zhotoviteľovi stavenisko tak, aby zhotoviteľ mohol začať </w:t>
      </w:r>
      <w:r w:rsidRPr="002209D2">
        <w:rPr>
          <w:rFonts w:ascii="Times New Roman" w:hAnsi="Times New Roman" w:cs="Times New Roman"/>
          <w:color w:val="000000" w:themeColor="text1"/>
          <w:sz w:val="24"/>
          <w:szCs w:val="24"/>
        </w:rPr>
        <w:t>vykonávať práce v súlade s podmienkami tejto zmluvy.</w:t>
      </w:r>
      <w:r w:rsidR="004B0BF1" w:rsidRPr="002209D2">
        <w:rPr>
          <w:rFonts w:ascii="Times New Roman" w:hAnsi="Times New Roman" w:cs="Times New Roman"/>
          <w:sz w:val="24"/>
          <w:szCs w:val="24"/>
        </w:rPr>
        <w:t xml:space="preserve"> Zhotoviteľ je povinný </w:t>
      </w:r>
      <w:r w:rsidR="004B0BF1" w:rsidRPr="002209D2">
        <w:rPr>
          <w:rFonts w:ascii="Times New Roman" w:hAnsi="Times New Roman" w:cs="Times New Roman"/>
          <w:color w:val="000000" w:themeColor="text1"/>
          <w:sz w:val="24"/>
          <w:szCs w:val="24"/>
        </w:rPr>
        <w:t>zhotoviť alebo doplniť oplotenie a prístupové brány celého staveniska vo výške min. 2,0 metra.  Oplotenie musí byť počas celej doby výstavby funkčné a celistvé.</w:t>
      </w:r>
    </w:p>
    <w:p w14:paraId="697ADFB8" w14:textId="03530D6F" w:rsidR="00E70363" w:rsidRPr="005C571E" w:rsidRDefault="00E70363"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2209D2">
        <w:rPr>
          <w:rFonts w:ascii="Times New Roman" w:hAnsi="Times New Roman" w:cs="Times New Roman"/>
          <w:color w:val="000000" w:themeColor="text1"/>
          <w:sz w:val="24"/>
          <w:szCs w:val="24"/>
        </w:rPr>
        <w:t>Zhotoviteľ zodpovedá za čistotu a poriadok na stavenisk</w:t>
      </w:r>
      <w:r w:rsidRPr="005C571E">
        <w:rPr>
          <w:rFonts w:ascii="Times New Roman" w:hAnsi="Times New Roman" w:cs="Times New Roman"/>
          <w:color w:val="000000" w:themeColor="text1"/>
          <w:sz w:val="24"/>
          <w:szCs w:val="24"/>
        </w:rPr>
        <w:t xml:space="preserve">u. Zhotoviteľ odstráni na vlastné náklady odpady, ktoré sú výsledkom jeho činnosti. </w:t>
      </w:r>
    </w:p>
    <w:p w14:paraId="1769AB45" w14:textId="637EA309" w:rsidR="00E70363" w:rsidRPr="005C571E" w:rsidRDefault="00E70363"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sa zaväzuje, že bude efektívne a hospodárne využívať zdroje na stavenisku (voda, elektrická energia a pod.). Tiež, sa zhotoviteľ zaväzuje, že zabezpečí recykláciu odpadov</w:t>
      </w:r>
      <w:r w:rsidR="00CC58B5">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 </w:t>
      </w:r>
      <w:r w:rsidR="00CC58B5">
        <w:rPr>
          <w:rFonts w:ascii="Times New Roman" w:hAnsi="Times New Roman" w:cs="Times New Roman"/>
          <w:color w:val="000000" w:themeColor="text1"/>
          <w:sz w:val="24"/>
          <w:szCs w:val="24"/>
        </w:rPr>
        <w:lastRenderedPageBreak/>
        <w:t>V prípade ak neexistuje recyklovanie daného druhu odpadov zabezpečí iné vhodné zneškodnenie.</w:t>
      </w:r>
    </w:p>
    <w:p w14:paraId="77CF4D80" w14:textId="77777777" w:rsidR="00E70363" w:rsidRPr="005C571E" w:rsidRDefault="00E70363"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uhradiť všetky náklady spojené s použitím prípojok – úhrady za médiá prípojkami dodávanými alebo odoberanými a to na základe faktúry vystavenej objednávateľom.</w:t>
      </w:r>
    </w:p>
    <w:p w14:paraId="0FE6C5A8" w14:textId="4E7C8860" w:rsidR="00E70363" w:rsidRDefault="00E70363" w:rsidP="00357A8D">
      <w:pPr>
        <w:pStyle w:val="Odsekzoznamu"/>
        <w:numPr>
          <w:ilvl w:val="1"/>
          <w:numId w:val="21"/>
        </w:numPr>
        <w:spacing w:after="0" w:line="276" w:lineRule="auto"/>
        <w:ind w:left="426" w:right="-340" w:hanging="568"/>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bude vykonávať pravidelné monitorovanie činností, ktoré majú podstatný a negatívny vplyv na životné prostredie, tieto činnosti zníži na minimálnu mieru, čím zníži zaťaženie životného prostredia realizáciou diela.</w:t>
      </w:r>
    </w:p>
    <w:p w14:paraId="06670C17" w14:textId="77777777" w:rsidR="00516691" w:rsidRPr="005C571E" w:rsidRDefault="00516691" w:rsidP="00516691">
      <w:pPr>
        <w:pStyle w:val="Odsekzoznamu"/>
        <w:spacing w:after="0" w:line="276" w:lineRule="auto"/>
        <w:ind w:left="426" w:right="-340"/>
        <w:jc w:val="both"/>
        <w:rPr>
          <w:rFonts w:ascii="Times New Roman" w:hAnsi="Times New Roman" w:cs="Times New Roman"/>
          <w:color w:val="000000" w:themeColor="text1"/>
          <w:sz w:val="24"/>
          <w:szCs w:val="24"/>
        </w:rPr>
      </w:pPr>
    </w:p>
    <w:p w14:paraId="144C4009" w14:textId="26624D0A" w:rsidR="004723D7" w:rsidRPr="005C571E" w:rsidRDefault="004723D7" w:rsidP="00044B7C">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w:t>
      </w:r>
    </w:p>
    <w:p w14:paraId="4C414E8B"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Odovzdanie a prevzatie diela</w:t>
      </w:r>
    </w:p>
    <w:p w14:paraId="2EFAAF09" w14:textId="3A70197A" w:rsidR="004723D7" w:rsidRPr="005C571E" w:rsidRDefault="004723D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Dielo zhotoviteľ odovzdá objednávateľovi </w:t>
      </w:r>
      <w:r w:rsidR="00FC79EC">
        <w:rPr>
          <w:rFonts w:ascii="Times New Roman" w:hAnsi="Times New Roman" w:cs="Times New Roman"/>
          <w:color w:val="000000" w:themeColor="text1"/>
          <w:sz w:val="24"/>
          <w:szCs w:val="24"/>
        </w:rPr>
        <w:t xml:space="preserve">v lehote podľa bodu 4.4. Zmluvy </w:t>
      </w:r>
      <w:r w:rsidRPr="005C571E">
        <w:rPr>
          <w:rFonts w:ascii="Times New Roman" w:hAnsi="Times New Roman" w:cs="Times New Roman"/>
          <w:color w:val="000000" w:themeColor="text1"/>
          <w:sz w:val="24"/>
          <w:szCs w:val="24"/>
        </w:rPr>
        <w:t xml:space="preserve"> , </w:t>
      </w:r>
      <w:r w:rsidR="00B05A22" w:rsidRPr="005C571E">
        <w:rPr>
          <w:rFonts w:ascii="Times New Roman" w:hAnsi="Times New Roman" w:cs="Times New Roman"/>
          <w:color w:val="000000" w:themeColor="text1"/>
          <w:sz w:val="24"/>
          <w:szCs w:val="24"/>
        </w:rPr>
        <w:t>podľa projektovej dokumentácie a ods. 2.2 tejto zmluvy</w:t>
      </w:r>
      <w:r w:rsidRPr="005C571E">
        <w:rPr>
          <w:rFonts w:ascii="Times New Roman" w:hAnsi="Times New Roman" w:cs="Times New Roman"/>
          <w:color w:val="000000" w:themeColor="text1"/>
          <w:sz w:val="24"/>
          <w:szCs w:val="24"/>
        </w:rPr>
        <w:t>.</w:t>
      </w:r>
    </w:p>
    <w:p w14:paraId="6F195285" w14:textId="798E28EB" w:rsidR="00A81D6A" w:rsidRPr="005C571E" w:rsidRDefault="00A81D6A"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Tým, že sa dielo zhotovuje na pozemkoch objednávateľ</w:t>
      </w:r>
      <w:r w:rsidR="00B05A22" w:rsidRPr="005C571E">
        <w:rPr>
          <w:rFonts w:ascii="Times New Roman" w:hAnsi="Times New Roman" w:cs="Times New Roman"/>
          <w:color w:val="000000" w:themeColor="text1"/>
          <w:sz w:val="24"/>
          <w:szCs w:val="24"/>
        </w:rPr>
        <w:t>a, tak objednávateľ</w:t>
      </w:r>
      <w:r w:rsidRPr="005C571E">
        <w:rPr>
          <w:rFonts w:ascii="Times New Roman" w:hAnsi="Times New Roman" w:cs="Times New Roman"/>
          <w:color w:val="000000" w:themeColor="text1"/>
          <w:sz w:val="24"/>
          <w:szCs w:val="24"/>
        </w:rPr>
        <w:t xml:space="preserve"> je jeho vlastníkom. Nebezpečenstvo škody na diele znáša objednávateľ </w:t>
      </w:r>
      <w:r w:rsidR="001A5B36" w:rsidRPr="005C571E">
        <w:rPr>
          <w:rFonts w:ascii="Times New Roman" w:hAnsi="Times New Roman" w:cs="Times New Roman"/>
          <w:color w:val="000000" w:themeColor="text1"/>
          <w:sz w:val="24"/>
          <w:szCs w:val="24"/>
        </w:rPr>
        <w:t>od</w:t>
      </w:r>
      <w:r w:rsidR="001A5B36">
        <w:rPr>
          <w:rFonts w:ascii="Times New Roman" w:hAnsi="Times New Roman" w:cs="Times New Roman"/>
          <w:color w:val="000000" w:themeColor="text1"/>
          <w:sz w:val="24"/>
          <w:szCs w:val="24"/>
        </w:rPr>
        <w:t xml:space="preserve">o dňa prevzatia celého diela  </w:t>
      </w:r>
      <w:r w:rsidR="00175B2F">
        <w:rPr>
          <w:rFonts w:ascii="Times New Roman" w:hAnsi="Times New Roman" w:cs="Times New Roman"/>
          <w:color w:val="000000" w:themeColor="text1"/>
          <w:sz w:val="24"/>
          <w:szCs w:val="24"/>
        </w:rPr>
        <w:t>P</w:t>
      </w:r>
      <w:r w:rsidR="001A5B36">
        <w:rPr>
          <w:rFonts w:ascii="Times New Roman" w:hAnsi="Times New Roman" w:cs="Times New Roman"/>
          <w:color w:val="000000" w:themeColor="text1"/>
          <w:sz w:val="24"/>
          <w:szCs w:val="24"/>
        </w:rPr>
        <w:t xml:space="preserve">rotokolom. </w:t>
      </w:r>
    </w:p>
    <w:p w14:paraId="3EDDBF37" w14:textId="017F79BE" w:rsidR="004723D7" w:rsidRPr="005C571E" w:rsidRDefault="004723D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pri odovzdaní diela </w:t>
      </w:r>
      <w:r w:rsidR="00B05A22" w:rsidRPr="005C571E">
        <w:rPr>
          <w:rFonts w:ascii="Times New Roman" w:hAnsi="Times New Roman" w:cs="Times New Roman"/>
          <w:color w:val="000000" w:themeColor="text1"/>
          <w:sz w:val="24"/>
          <w:szCs w:val="24"/>
        </w:rPr>
        <w:t xml:space="preserve">je povinný </w:t>
      </w:r>
      <w:r w:rsidRPr="005C571E">
        <w:rPr>
          <w:rFonts w:ascii="Times New Roman" w:hAnsi="Times New Roman" w:cs="Times New Roman"/>
          <w:color w:val="000000" w:themeColor="text1"/>
          <w:sz w:val="24"/>
          <w:szCs w:val="24"/>
        </w:rPr>
        <w:t>predložiť objednávateľovi:</w:t>
      </w:r>
    </w:p>
    <w:p w14:paraId="5BFD7832" w14:textId="5DFEA674" w:rsidR="004723D7" w:rsidRPr="00DA1CA7" w:rsidRDefault="004723D7" w:rsidP="006F3E2F">
      <w:pPr>
        <w:pStyle w:val="PredformtovanHTML"/>
        <w:numPr>
          <w:ilvl w:val="0"/>
          <w:numId w:val="1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993" w:right="-340" w:hanging="426"/>
        <w:jc w:val="both"/>
        <w:rPr>
          <w:rFonts w:ascii="Times New Roman" w:hAnsi="Times New Roman" w:cs="Times New Roman"/>
          <w:color w:val="000000" w:themeColor="text1"/>
          <w:sz w:val="24"/>
          <w:szCs w:val="24"/>
        </w:rPr>
      </w:pPr>
      <w:bookmarkStart w:id="19" w:name="_Hlk54008462"/>
      <w:r w:rsidRPr="00DA1CA7">
        <w:rPr>
          <w:rFonts w:ascii="Times New Roman" w:hAnsi="Times New Roman" w:cs="Times New Roman"/>
          <w:color w:val="000000" w:themeColor="text1"/>
          <w:sz w:val="24"/>
          <w:szCs w:val="24"/>
        </w:rPr>
        <w:t>doklady o overení požadovaných vlastností zabudovaných výrobkov a materiálov v</w:t>
      </w:r>
      <w:r w:rsidR="00327E30" w:rsidRPr="00DA1CA7">
        <w:rPr>
          <w:rFonts w:ascii="Times New Roman" w:hAnsi="Times New Roman" w:cs="Times New Roman"/>
          <w:color w:val="000000" w:themeColor="text1"/>
          <w:sz w:val="24"/>
          <w:szCs w:val="24"/>
        </w:rPr>
        <w:t xml:space="preserve"> odovzdávanej časti </w:t>
      </w:r>
      <w:r w:rsidRPr="00DA1CA7">
        <w:rPr>
          <w:rFonts w:ascii="Times New Roman" w:hAnsi="Times New Roman" w:cs="Times New Roman"/>
          <w:color w:val="000000" w:themeColor="text1"/>
          <w:sz w:val="24"/>
          <w:szCs w:val="24"/>
        </w:rPr>
        <w:t>diel</w:t>
      </w:r>
      <w:r w:rsidR="00327E30" w:rsidRPr="00DA1CA7">
        <w:rPr>
          <w:rFonts w:ascii="Times New Roman" w:hAnsi="Times New Roman" w:cs="Times New Roman"/>
          <w:color w:val="000000" w:themeColor="text1"/>
          <w:sz w:val="24"/>
          <w:szCs w:val="24"/>
        </w:rPr>
        <w:t>a</w:t>
      </w:r>
      <w:r w:rsidRPr="00DA1CA7">
        <w:rPr>
          <w:rFonts w:ascii="Times New Roman" w:hAnsi="Times New Roman" w:cs="Times New Roman"/>
          <w:color w:val="000000" w:themeColor="text1"/>
          <w:sz w:val="24"/>
          <w:szCs w:val="24"/>
        </w:rPr>
        <w:t xml:space="preserve"> podľa všeobecne záväzných právnych predpisov (certifikáty, atesty, preukázanie zhody a pod.),</w:t>
      </w:r>
    </w:p>
    <w:p w14:paraId="5FF5C89B" w14:textId="77777777" w:rsidR="00605583" w:rsidRPr="00DA1CA7" w:rsidRDefault="004723D7" w:rsidP="006F3E2F">
      <w:pPr>
        <w:pStyle w:val="PredformtovanHTML"/>
        <w:numPr>
          <w:ilvl w:val="0"/>
          <w:numId w:val="1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993" w:right="-340" w:hanging="426"/>
        <w:jc w:val="both"/>
        <w:rPr>
          <w:rFonts w:ascii="Times New Roman" w:hAnsi="Times New Roman" w:cs="Times New Roman"/>
          <w:color w:val="000000" w:themeColor="text1"/>
          <w:sz w:val="24"/>
          <w:szCs w:val="24"/>
        </w:rPr>
      </w:pPr>
      <w:r w:rsidRPr="00DA1CA7">
        <w:rPr>
          <w:rFonts w:ascii="Times New Roman" w:hAnsi="Times New Roman" w:cs="Times New Roman"/>
          <w:color w:val="000000" w:themeColor="text1"/>
          <w:sz w:val="24"/>
          <w:szCs w:val="24"/>
        </w:rPr>
        <w:t>doklady o vyhovujúcich výsledkoch predpísaných skúšok a meraní </w:t>
      </w:r>
      <w:r w:rsidR="00327E30" w:rsidRPr="00DA1CA7">
        <w:rPr>
          <w:rFonts w:ascii="Times New Roman" w:hAnsi="Times New Roman" w:cs="Times New Roman"/>
          <w:color w:val="000000" w:themeColor="text1"/>
          <w:sz w:val="24"/>
          <w:szCs w:val="24"/>
        </w:rPr>
        <w:t xml:space="preserve">v odovzdávanej časti diela, </w:t>
      </w:r>
      <w:r w:rsidRPr="00DA1CA7">
        <w:rPr>
          <w:rFonts w:ascii="Times New Roman" w:hAnsi="Times New Roman" w:cs="Times New Roman"/>
          <w:color w:val="000000" w:themeColor="text1"/>
          <w:sz w:val="24"/>
          <w:szCs w:val="24"/>
        </w:rPr>
        <w:t>potvrdené oprávnenou odborne spôsobilou osobou</w:t>
      </w:r>
    </w:p>
    <w:bookmarkEnd w:id="19"/>
    <w:p w14:paraId="158C25CF" w14:textId="3C6A1584" w:rsidR="00346320" w:rsidRDefault="00346320" w:rsidP="006F3E2F">
      <w:pPr>
        <w:pStyle w:val="Predformtovan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Nedodanie dokladov podľa tohto odseku je dôvodo</w:t>
      </w:r>
      <w:r w:rsidR="002B73F3">
        <w:rPr>
          <w:rFonts w:ascii="Times New Roman" w:hAnsi="Times New Roman" w:cs="Times New Roman"/>
          <w:color w:val="000000" w:themeColor="text1"/>
          <w:sz w:val="24"/>
          <w:szCs w:val="24"/>
        </w:rPr>
        <w:t>m,</w:t>
      </w:r>
      <w:r w:rsidRPr="005C571E">
        <w:rPr>
          <w:rFonts w:ascii="Times New Roman" w:hAnsi="Times New Roman" w:cs="Times New Roman"/>
          <w:color w:val="000000" w:themeColor="text1"/>
          <w:sz w:val="24"/>
          <w:szCs w:val="24"/>
        </w:rPr>
        <w:t xml:space="preserve"> pre ktorý môže objednávateľ odmietnuť prevziať diel</w:t>
      </w:r>
      <w:r w:rsidR="00FC79EC">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w:t>
      </w:r>
    </w:p>
    <w:p w14:paraId="13331525" w14:textId="3A01F40E" w:rsidR="00DA1CA7" w:rsidRDefault="00DA1CA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Zhotoviteľ najneskôr pri odovzdaní </w:t>
      </w:r>
      <w:r w:rsidR="00606C8C">
        <w:rPr>
          <w:rFonts w:ascii="Times New Roman" w:hAnsi="Times New Roman" w:cs="Times New Roman"/>
          <w:color w:val="000000" w:themeColor="text1"/>
          <w:sz w:val="24"/>
          <w:szCs w:val="24"/>
        </w:rPr>
        <w:t xml:space="preserve">diela </w:t>
      </w:r>
      <w:r>
        <w:rPr>
          <w:rFonts w:ascii="Times New Roman" w:hAnsi="Times New Roman" w:cs="Times New Roman"/>
          <w:color w:val="000000" w:themeColor="text1"/>
          <w:sz w:val="24"/>
          <w:szCs w:val="24"/>
        </w:rPr>
        <w:t>je povinný predložiť objednávateľovi:</w:t>
      </w:r>
    </w:p>
    <w:p w14:paraId="3B1CF788" w14:textId="4F316A3F" w:rsidR="00DA1CA7" w:rsidRPr="00DA1CA7" w:rsidRDefault="00DA1CA7" w:rsidP="003A3E35">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 xml:space="preserve">doklady o overení požadovaných vlastností zabudovaných výrobkov a materiálov </w:t>
      </w:r>
      <w:r w:rsidR="004647A8" w:rsidRPr="00DA1CA7">
        <w:rPr>
          <w:rFonts w:ascii="Times New Roman" w:hAnsi="Times New Roman" w:cs="Times New Roman"/>
          <w:sz w:val="24"/>
          <w:szCs w:val="24"/>
        </w:rPr>
        <w:t>odovzdávan</w:t>
      </w:r>
      <w:r w:rsidR="004647A8">
        <w:rPr>
          <w:rFonts w:ascii="Times New Roman" w:hAnsi="Times New Roman" w:cs="Times New Roman"/>
          <w:sz w:val="24"/>
          <w:szCs w:val="24"/>
        </w:rPr>
        <w:t>ého</w:t>
      </w:r>
      <w:r w:rsidR="004647A8" w:rsidRPr="00DA1CA7">
        <w:rPr>
          <w:rFonts w:ascii="Times New Roman" w:hAnsi="Times New Roman" w:cs="Times New Roman"/>
          <w:sz w:val="24"/>
          <w:szCs w:val="24"/>
        </w:rPr>
        <w:t xml:space="preserve"> </w:t>
      </w:r>
      <w:r w:rsidRPr="00DA1CA7">
        <w:rPr>
          <w:rFonts w:ascii="Times New Roman" w:hAnsi="Times New Roman" w:cs="Times New Roman"/>
          <w:sz w:val="24"/>
          <w:szCs w:val="24"/>
        </w:rPr>
        <w:t>diela podľa všeobecne záväzných právnych predpisov (certifikáty</w:t>
      </w:r>
      <w:r w:rsidR="003A3E35">
        <w:rPr>
          <w:rFonts w:ascii="Times New Roman" w:hAnsi="Times New Roman" w:cs="Times New Roman"/>
          <w:sz w:val="24"/>
          <w:szCs w:val="24"/>
        </w:rPr>
        <w:t>)</w:t>
      </w:r>
      <w:r w:rsidRPr="00DA1CA7">
        <w:rPr>
          <w:rFonts w:ascii="Times New Roman" w:hAnsi="Times New Roman" w:cs="Times New Roman"/>
          <w:sz w:val="24"/>
          <w:szCs w:val="24"/>
        </w:rPr>
        <w:t>, atesty, preukázanie zhody a pod.),</w:t>
      </w:r>
    </w:p>
    <w:p w14:paraId="6150F3C5" w14:textId="3B19B1F4" w:rsidR="00DA1CA7" w:rsidRPr="00DA1CA7" w:rsidRDefault="00DA1CA7"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doklady o vyhovujúcich výsledkoch predpísaných skúšok a meraní v odovzdávan</w:t>
      </w:r>
      <w:r w:rsidR="004647A8">
        <w:rPr>
          <w:rFonts w:ascii="Times New Roman" w:hAnsi="Times New Roman" w:cs="Times New Roman"/>
          <w:sz w:val="24"/>
          <w:szCs w:val="24"/>
        </w:rPr>
        <w:t>ého</w:t>
      </w:r>
      <w:r w:rsidRPr="00DA1CA7">
        <w:rPr>
          <w:rFonts w:ascii="Times New Roman" w:hAnsi="Times New Roman" w:cs="Times New Roman"/>
          <w:sz w:val="24"/>
          <w:szCs w:val="24"/>
        </w:rPr>
        <w:t xml:space="preserve"> diela, potvrdené oprávnenou odborne spôsobilou osobou</w:t>
      </w:r>
    </w:p>
    <w:p w14:paraId="5FED8B1D" w14:textId="3A2A3883" w:rsidR="00DA1CA7" w:rsidRPr="00DA1CA7" w:rsidRDefault="00DA1CA7"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projekt skutočného vyhotovenia stavby v štyroch (4) vyhotoveniach v digitálnom tvare aj v tlačenej verzii</w:t>
      </w:r>
    </w:p>
    <w:p w14:paraId="743135F5" w14:textId="77777777" w:rsidR="00FC79EC" w:rsidRDefault="00DA1CA7"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sidRPr="00DA1CA7">
        <w:rPr>
          <w:rFonts w:ascii="Times New Roman" w:hAnsi="Times New Roman" w:cs="Times New Roman"/>
          <w:sz w:val="24"/>
          <w:szCs w:val="24"/>
        </w:rPr>
        <w:t>doklady súvisiace so stavebnou činnosťou zhotoviteľa, napr. doklady o odvoze a likvidácii odpadu zo stavebnej činnosti, záručné listy jednotlivých prvkov a technológii, osvedčenia o spôsobilosti, protokoly o zaškolení obsluhy, návody na obsluhu, návody na údržbu a pod., prevádzkové predpisy</w:t>
      </w:r>
    </w:p>
    <w:p w14:paraId="36FEBEF0" w14:textId="2FCCBD4F" w:rsidR="00DA1CA7" w:rsidRPr="00DA1CA7" w:rsidRDefault="00FC79EC" w:rsidP="006F3E2F">
      <w:pPr>
        <w:pStyle w:val="Textkomentra"/>
        <w:numPr>
          <w:ilvl w:val="0"/>
          <w:numId w:val="38"/>
        </w:numPr>
        <w:tabs>
          <w:tab w:val="left" w:pos="99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manuál / pokyny k starostlivosti o zeleň počas doby záruky</w:t>
      </w:r>
      <w:r w:rsidR="00DA1CA7" w:rsidRPr="00DA1CA7">
        <w:rPr>
          <w:rFonts w:ascii="Times New Roman" w:hAnsi="Times New Roman" w:cs="Times New Roman"/>
          <w:sz w:val="24"/>
          <w:szCs w:val="24"/>
        </w:rPr>
        <w:t>.</w:t>
      </w:r>
    </w:p>
    <w:p w14:paraId="1B24EDF5" w14:textId="72A7C3F8" w:rsidR="00DA1CA7" w:rsidRDefault="00DA1CA7" w:rsidP="004C6AC0">
      <w:pPr>
        <w:pStyle w:val="Predformtovan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567" w:right="-340"/>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Nedodanie dokladov podľa tohto odseku je dôvodo</w:t>
      </w:r>
      <w:r>
        <w:rPr>
          <w:rFonts w:ascii="Times New Roman" w:hAnsi="Times New Roman" w:cs="Times New Roman"/>
          <w:color w:val="000000" w:themeColor="text1"/>
          <w:sz w:val="24"/>
          <w:szCs w:val="24"/>
        </w:rPr>
        <w:t>m,</w:t>
      </w:r>
      <w:r w:rsidRPr="005C571E">
        <w:rPr>
          <w:rFonts w:ascii="Times New Roman" w:hAnsi="Times New Roman" w:cs="Times New Roman"/>
          <w:color w:val="000000" w:themeColor="text1"/>
          <w:sz w:val="24"/>
          <w:szCs w:val="24"/>
        </w:rPr>
        <w:t xml:space="preserve"> pre ktorý môže objednávateľ odmietnuť prevziať diel</w:t>
      </w:r>
      <w:r w:rsidR="00FC79EC">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w:t>
      </w:r>
    </w:p>
    <w:p w14:paraId="2DA270F9" w14:textId="29160290" w:rsidR="00441A2A" w:rsidRPr="00441A2A" w:rsidRDefault="00441A2A" w:rsidP="00A279D2">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Zhotoviteľ je povinný n</w:t>
      </w:r>
      <w:r w:rsidRPr="00441A2A">
        <w:rPr>
          <w:rFonts w:ascii="Times New Roman" w:hAnsi="Times New Roman" w:cs="Times New Roman"/>
          <w:color w:val="000000" w:themeColor="text1"/>
          <w:sz w:val="24"/>
          <w:szCs w:val="24"/>
        </w:rPr>
        <w:t xml:space="preserve">ajneskôr do stodvadsiatich (120) dní po odovzdaní a prevzatí </w:t>
      </w:r>
      <w:r>
        <w:rPr>
          <w:rFonts w:ascii="Times New Roman" w:hAnsi="Times New Roman" w:cs="Times New Roman"/>
          <w:color w:val="000000" w:themeColor="text1"/>
          <w:sz w:val="24"/>
          <w:szCs w:val="24"/>
        </w:rPr>
        <w:t>d</w:t>
      </w:r>
      <w:r w:rsidRPr="00441A2A">
        <w:rPr>
          <w:rFonts w:ascii="Times New Roman" w:hAnsi="Times New Roman" w:cs="Times New Roman"/>
          <w:color w:val="000000" w:themeColor="text1"/>
          <w:sz w:val="24"/>
          <w:szCs w:val="24"/>
        </w:rPr>
        <w:t>iela predložiť objednávateľovi čestné prehlásenie</w:t>
      </w:r>
      <w:r>
        <w:rPr>
          <w:rFonts w:ascii="Times New Roman" w:hAnsi="Times New Roman" w:cs="Times New Roman"/>
          <w:color w:val="000000" w:themeColor="text1"/>
          <w:sz w:val="24"/>
          <w:szCs w:val="24"/>
        </w:rPr>
        <w:t>,</w:t>
      </w:r>
      <w:r w:rsidRPr="00441A2A">
        <w:rPr>
          <w:rFonts w:ascii="Times New Roman" w:hAnsi="Times New Roman" w:cs="Times New Roman"/>
          <w:color w:val="000000" w:themeColor="text1"/>
          <w:sz w:val="24"/>
          <w:szCs w:val="24"/>
        </w:rPr>
        <w:t xml:space="preserve"> že všetky jeho splatné peňažné záväzky voči všetkým jeho subdodávateľom sú uhradené v plnom rozsahu</w:t>
      </w:r>
      <w:r>
        <w:rPr>
          <w:rFonts w:ascii="Times New Roman" w:hAnsi="Times New Roman" w:cs="Times New Roman"/>
          <w:color w:val="000000" w:themeColor="text1"/>
          <w:sz w:val="24"/>
          <w:szCs w:val="24"/>
        </w:rPr>
        <w:t>.</w:t>
      </w:r>
    </w:p>
    <w:p w14:paraId="5E4C57CC" w14:textId="729F35B5" w:rsidR="004723D7" w:rsidRPr="005C571E" w:rsidRDefault="004723D7" w:rsidP="004C6AC0">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 odovzdaní a prevzatí diela spíšu zmluvné strany Protokol (ďalej len „</w:t>
      </w:r>
      <w:r w:rsidRPr="005C571E">
        <w:rPr>
          <w:rFonts w:ascii="Times New Roman" w:hAnsi="Times New Roman" w:cs="Times New Roman"/>
          <w:b/>
          <w:color w:val="000000" w:themeColor="text1"/>
          <w:sz w:val="24"/>
          <w:szCs w:val="24"/>
        </w:rPr>
        <w:t>Protokol</w:t>
      </w:r>
      <w:r w:rsidRPr="005C571E">
        <w:rPr>
          <w:rFonts w:ascii="Times New Roman" w:hAnsi="Times New Roman" w:cs="Times New Roman"/>
          <w:color w:val="000000" w:themeColor="text1"/>
          <w:sz w:val="24"/>
          <w:szCs w:val="24"/>
        </w:rPr>
        <w:t xml:space="preserve">“), </w:t>
      </w:r>
      <w:r w:rsidR="002B771B">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ktorý musí obsahovať zhodnotenie stavebných prác, súpis prípadných zistených vád, dohodnuté </w:t>
      </w:r>
      <w:r w:rsidRPr="005C571E">
        <w:rPr>
          <w:rFonts w:ascii="Times New Roman" w:hAnsi="Times New Roman" w:cs="Times New Roman"/>
          <w:color w:val="000000" w:themeColor="text1"/>
          <w:sz w:val="24"/>
          <w:szCs w:val="24"/>
        </w:rPr>
        <w:lastRenderedPageBreak/>
        <w:t>lehoty na odstránenie vád a prehlásenie objednávateľa, že</w:t>
      </w:r>
      <w:r w:rsidR="00327E30"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w:t>
      </w:r>
      <w:r w:rsidR="00175B2F">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preberá, ako i ďalšie skutočnosti, na ktorých sa zmluvné strany pri tomto procese dohodnú. Ak nedôjde k dohode o prevzatí diela, tak zmluvné strany spíšu Zápis o zistených vadách, spôsobe a termíne ich odstránenia (ďalej len „</w:t>
      </w:r>
      <w:r w:rsidRPr="005C571E">
        <w:rPr>
          <w:rFonts w:ascii="Times New Roman" w:hAnsi="Times New Roman" w:cs="Times New Roman"/>
          <w:b/>
          <w:color w:val="000000" w:themeColor="text1"/>
          <w:sz w:val="24"/>
          <w:szCs w:val="24"/>
        </w:rPr>
        <w:t>Zápis</w:t>
      </w:r>
      <w:r w:rsidRPr="005C571E">
        <w:rPr>
          <w:rFonts w:ascii="Times New Roman" w:hAnsi="Times New Roman" w:cs="Times New Roman"/>
          <w:color w:val="000000" w:themeColor="text1"/>
          <w:sz w:val="24"/>
          <w:szCs w:val="24"/>
        </w:rPr>
        <w:t xml:space="preserve">“), v ktorom uvedú aj zdôvodnenie neprevzatia </w:t>
      </w:r>
      <w:r w:rsidR="00327E30" w:rsidRPr="005C571E">
        <w:rPr>
          <w:rFonts w:ascii="Times New Roman" w:hAnsi="Times New Roman" w:cs="Times New Roman"/>
          <w:color w:val="000000" w:themeColor="text1"/>
          <w:sz w:val="24"/>
          <w:szCs w:val="24"/>
        </w:rPr>
        <w:t>diela</w:t>
      </w:r>
      <w:r w:rsidRPr="005C571E">
        <w:rPr>
          <w:rFonts w:ascii="Times New Roman" w:hAnsi="Times New Roman" w:cs="Times New Roman"/>
          <w:color w:val="000000" w:themeColor="text1"/>
          <w:sz w:val="24"/>
          <w:szCs w:val="24"/>
        </w:rPr>
        <w:t xml:space="preserve">. </w:t>
      </w:r>
    </w:p>
    <w:p w14:paraId="487543E5" w14:textId="05680FFF" w:rsidR="00327E30" w:rsidRPr="005C571E" w:rsidRDefault="00327E30"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pri preberaní diela objednávateľ zistí, že dielo má vady alebo nedorobky, objednávateľ je oprávnený od zhotoviteľa diel</w:t>
      </w:r>
      <w:r w:rsidR="00FC79EC">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neprevziať. Objednávateľ v tomto prípade spíše so zhotoviteľom Zápis. Objednávateľ v Zápise stanoví zhotoviteľovi primeranú lehotu na odstránenie vád a nedorobkov, a to najmenej 10 dní.</w:t>
      </w:r>
    </w:p>
    <w:p w14:paraId="055EA97C" w14:textId="02FE9321" w:rsidR="00327E30" w:rsidRPr="005C571E" w:rsidRDefault="00327E30"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má povinnosť odstrániť vady a nedorobky v lehote podľa ods. </w:t>
      </w:r>
      <w:r w:rsidR="00820303">
        <w:rPr>
          <w:rFonts w:ascii="Times New Roman" w:hAnsi="Times New Roman" w:cs="Times New Roman"/>
          <w:color w:val="000000" w:themeColor="text1"/>
          <w:sz w:val="24"/>
          <w:szCs w:val="24"/>
        </w:rPr>
        <w:t>11</w:t>
      </w:r>
      <w:r w:rsidRPr="005C571E">
        <w:rPr>
          <w:rFonts w:ascii="Times New Roman" w:hAnsi="Times New Roman" w:cs="Times New Roman"/>
          <w:color w:val="000000" w:themeColor="text1"/>
          <w:sz w:val="24"/>
          <w:szCs w:val="24"/>
        </w:rPr>
        <w:t>.</w:t>
      </w:r>
      <w:r w:rsidR="00CD137B">
        <w:rPr>
          <w:rFonts w:ascii="Times New Roman" w:hAnsi="Times New Roman" w:cs="Times New Roman"/>
          <w:color w:val="000000" w:themeColor="text1"/>
          <w:sz w:val="24"/>
          <w:szCs w:val="24"/>
        </w:rPr>
        <w:t>7</w:t>
      </w:r>
      <w:r w:rsidRPr="005C571E">
        <w:rPr>
          <w:rFonts w:ascii="Times New Roman" w:hAnsi="Times New Roman" w:cs="Times New Roman"/>
          <w:color w:val="000000" w:themeColor="text1"/>
          <w:sz w:val="24"/>
          <w:szCs w:val="24"/>
        </w:rPr>
        <w:t xml:space="preserve"> tejto zmluvy a odovzdať príslušnú </w:t>
      </w:r>
      <w:r w:rsidR="00DA76AB">
        <w:rPr>
          <w:rFonts w:ascii="Times New Roman" w:hAnsi="Times New Roman" w:cs="Times New Roman"/>
          <w:color w:val="000000" w:themeColor="text1"/>
          <w:sz w:val="24"/>
          <w:szCs w:val="24"/>
        </w:rPr>
        <w:t>etapu</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objednávateľovi po odstránení vád. Po dobu odstraňovania vád  zistených pri odovzdávaní príslušnej </w:t>
      </w:r>
      <w:r w:rsidR="00DA76AB">
        <w:rPr>
          <w:rFonts w:ascii="Times New Roman" w:hAnsi="Times New Roman" w:cs="Times New Roman"/>
          <w:color w:val="000000" w:themeColor="text1"/>
          <w:sz w:val="24"/>
          <w:szCs w:val="24"/>
        </w:rPr>
        <w:t>etapy</w:t>
      </w:r>
      <w:r w:rsidR="00DA76AB"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diela je zhotoviteľ v omeškaní s plnením predmetu tejto zmluvy. Ak zhotoviteľ vady a nedorobky v uvedenej lehote neodstráni, objednávateľ je oprávnený tak urobiť sám alebo prostredníctvom tretej osoby a to na náklady zhotoviteľa. </w:t>
      </w:r>
    </w:p>
    <w:p w14:paraId="2B9C6822" w14:textId="556DD029" w:rsidR="00327E30" w:rsidRPr="005C571E" w:rsidRDefault="004723D7" w:rsidP="006F3E2F">
      <w:pPr>
        <w:pStyle w:val="Odsekzoznamu"/>
        <w:numPr>
          <w:ilvl w:val="1"/>
          <w:numId w:val="22"/>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úplne vypratať a upratať stavenisko</w:t>
      </w:r>
      <w:r w:rsidR="007E4306">
        <w:rPr>
          <w:rFonts w:ascii="Times New Roman" w:hAnsi="Times New Roman" w:cs="Times New Roman"/>
          <w:color w:val="000000" w:themeColor="text1"/>
          <w:sz w:val="24"/>
          <w:szCs w:val="24"/>
        </w:rPr>
        <w:t xml:space="preserve"> vrátane </w:t>
      </w:r>
      <w:r w:rsidRPr="005C571E">
        <w:rPr>
          <w:rFonts w:ascii="Times New Roman" w:hAnsi="Times New Roman" w:cs="Times New Roman"/>
          <w:color w:val="000000" w:themeColor="text1"/>
          <w:sz w:val="24"/>
          <w:szCs w:val="24"/>
        </w:rPr>
        <w:t xml:space="preserve"> </w:t>
      </w:r>
      <w:r w:rsidR="007E4306" w:rsidRPr="007E4306">
        <w:rPr>
          <w:rFonts w:ascii="Times New Roman" w:hAnsi="Times New Roman" w:cs="Times New Roman"/>
          <w:color w:val="000000" w:themeColor="text1"/>
          <w:sz w:val="24"/>
          <w:szCs w:val="24"/>
        </w:rPr>
        <w:t>pozemk</w:t>
      </w:r>
      <w:r w:rsidR="007E4306">
        <w:rPr>
          <w:rFonts w:ascii="Times New Roman" w:hAnsi="Times New Roman" w:cs="Times New Roman"/>
          <w:color w:val="000000" w:themeColor="text1"/>
          <w:sz w:val="24"/>
          <w:szCs w:val="24"/>
        </w:rPr>
        <w:t>ov</w:t>
      </w:r>
      <w:r w:rsidR="007E4306" w:rsidRPr="007E4306">
        <w:rPr>
          <w:rFonts w:ascii="Times New Roman" w:hAnsi="Times New Roman" w:cs="Times New Roman"/>
          <w:color w:val="000000" w:themeColor="text1"/>
          <w:sz w:val="24"/>
          <w:szCs w:val="24"/>
        </w:rPr>
        <w:t>, chodn</w:t>
      </w:r>
      <w:r w:rsidR="007E4306">
        <w:rPr>
          <w:rFonts w:ascii="Times New Roman" w:hAnsi="Times New Roman" w:cs="Times New Roman"/>
          <w:color w:val="000000" w:themeColor="text1"/>
          <w:sz w:val="24"/>
          <w:szCs w:val="24"/>
        </w:rPr>
        <w:t>íkov</w:t>
      </w:r>
      <w:r w:rsidR="007E4306" w:rsidRPr="007E4306">
        <w:rPr>
          <w:rFonts w:ascii="Times New Roman" w:hAnsi="Times New Roman" w:cs="Times New Roman"/>
          <w:color w:val="000000" w:themeColor="text1"/>
          <w:sz w:val="24"/>
          <w:szCs w:val="24"/>
        </w:rPr>
        <w:t xml:space="preserve"> </w:t>
      </w:r>
      <w:r w:rsidR="007E4306">
        <w:rPr>
          <w:rFonts w:ascii="Times New Roman" w:hAnsi="Times New Roman" w:cs="Times New Roman"/>
          <w:color w:val="000000" w:themeColor="text1"/>
          <w:sz w:val="24"/>
          <w:szCs w:val="24"/>
        </w:rPr>
        <w:t xml:space="preserve">a </w:t>
      </w:r>
      <w:r w:rsidR="007E4306" w:rsidRPr="007E4306">
        <w:rPr>
          <w:rFonts w:ascii="Times New Roman" w:hAnsi="Times New Roman" w:cs="Times New Roman"/>
          <w:color w:val="000000" w:themeColor="text1"/>
          <w:sz w:val="24"/>
          <w:szCs w:val="24"/>
        </w:rPr>
        <w:t>komunik</w:t>
      </w:r>
      <w:r w:rsidR="007E4306">
        <w:rPr>
          <w:rFonts w:ascii="Times New Roman" w:hAnsi="Times New Roman" w:cs="Times New Roman"/>
          <w:color w:val="000000" w:themeColor="text1"/>
          <w:sz w:val="24"/>
          <w:szCs w:val="24"/>
        </w:rPr>
        <w:t>á</w:t>
      </w:r>
      <w:r w:rsidR="007E4306" w:rsidRPr="007E4306">
        <w:rPr>
          <w:rFonts w:ascii="Times New Roman" w:hAnsi="Times New Roman" w:cs="Times New Roman"/>
          <w:color w:val="000000" w:themeColor="text1"/>
          <w:sz w:val="24"/>
          <w:szCs w:val="24"/>
        </w:rPr>
        <w:t>ci</w:t>
      </w:r>
      <w:r w:rsidR="007E4306">
        <w:rPr>
          <w:rFonts w:ascii="Times New Roman" w:hAnsi="Times New Roman" w:cs="Times New Roman"/>
          <w:color w:val="000000" w:themeColor="text1"/>
          <w:sz w:val="24"/>
          <w:szCs w:val="24"/>
        </w:rPr>
        <w:t>i</w:t>
      </w:r>
      <w:r w:rsidR="007E4306" w:rsidRPr="007E4306">
        <w:rPr>
          <w:rFonts w:ascii="Times New Roman" w:hAnsi="Times New Roman" w:cs="Times New Roman"/>
          <w:color w:val="000000" w:themeColor="text1"/>
          <w:sz w:val="24"/>
          <w:szCs w:val="24"/>
        </w:rPr>
        <w:t>, ktor</w:t>
      </w:r>
      <w:r w:rsidR="007E4306">
        <w:rPr>
          <w:rFonts w:ascii="Times New Roman" w:hAnsi="Times New Roman" w:cs="Times New Roman"/>
          <w:color w:val="000000" w:themeColor="text1"/>
          <w:sz w:val="24"/>
          <w:szCs w:val="24"/>
        </w:rPr>
        <w:t>é</w:t>
      </w:r>
      <w:r w:rsidR="007E4306" w:rsidRPr="007E4306">
        <w:rPr>
          <w:rFonts w:ascii="Times New Roman" w:hAnsi="Times New Roman" w:cs="Times New Roman"/>
          <w:color w:val="000000" w:themeColor="text1"/>
          <w:sz w:val="24"/>
          <w:szCs w:val="24"/>
        </w:rPr>
        <w:t xml:space="preserve"> u</w:t>
      </w:r>
      <w:r w:rsidR="007E4306">
        <w:rPr>
          <w:rFonts w:ascii="Times New Roman" w:hAnsi="Times New Roman" w:cs="Times New Roman"/>
          <w:color w:val="000000" w:themeColor="text1"/>
          <w:sz w:val="24"/>
          <w:szCs w:val="24"/>
        </w:rPr>
        <w:t>ží</w:t>
      </w:r>
      <w:r w:rsidR="007E4306" w:rsidRPr="007E4306">
        <w:rPr>
          <w:rFonts w:ascii="Times New Roman" w:hAnsi="Times New Roman" w:cs="Times New Roman"/>
          <w:color w:val="000000" w:themeColor="text1"/>
          <w:sz w:val="24"/>
          <w:szCs w:val="24"/>
        </w:rPr>
        <w:t>val v s</w:t>
      </w:r>
      <w:r w:rsidR="007E4306">
        <w:rPr>
          <w:rFonts w:ascii="Times New Roman" w:hAnsi="Times New Roman" w:cs="Times New Roman"/>
          <w:color w:val="000000" w:themeColor="text1"/>
          <w:sz w:val="24"/>
          <w:szCs w:val="24"/>
        </w:rPr>
        <w:t>ú</w:t>
      </w:r>
      <w:r w:rsidR="007E4306" w:rsidRPr="007E4306">
        <w:rPr>
          <w:rFonts w:ascii="Times New Roman" w:hAnsi="Times New Roman" w:cs="Times New Roman"/>
          <w:color w:val="000000" w:themeColor="text1"/>
          <w:sz w:val="24"/>
          <w:szCs w:val="24"/>
        </w:rPr>
        <w:t>vislosti s plnen</w:t>
      </w:r>
      <w:r w:rsidR="007E4306">
        <w:rPr>
          <w:rFonts w:ascii="Times New Roman" w:hAnsi="Times New Roman" w:cs="Times New Roman"/>
          <w:color w:val="000000" w:themeColor="text1"/>
          <w:sz w:val="24"/>
          <w:szCs w:val="24"/>
        </w:rPr>
        <w:t>ím</w:t>
      </w:r>
      <w:r w:rsidR="007E4306" w:rsidRPr="007E4306">
        <w:rPr>
          <w:rFonts w:ascii="Times New Roman" w:hAnsi="Times New Roman" w:cs="Times New Roman"/>
          <w:color w:val="000000" w:themeColor="text1"/>
          <w:sz w:val="24"/>
          <w:szCs w:val="24"/>
        </w:rPr>
        <w:t xml:space="preserve"> predmetu diela aj mimo staveniska</w:t>
      </w:r>
      <w:r w:rsidR="007E4306">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do prevzatia</w:t>
      </w:r>
      <w:r w:rsidR="00327E30" w:rsidRPr="005C571E">
        <w:rPr>
          <w:rFonts w:ascii="Times New Roman" w:hAnsi="Times New Roman" w:cs="Times New Roman"/>
          <w:color w:val="000000" w:themeColor="text1"/>
          <w:sz w:val="24"/>
          <w:szCs w:val="24"/>
        </w:rPr>
        <w:t xml:space="preserve"> celého</w:t>
      </w:r>
      <w:r w:rsidRPr="005C571E">
        <w:rPr>
          <w:rFonts w:ascii="Times New Roman" w:hAnsi="Times New Roman" w:cs="Times New Roman"/>
          <w:color w:val="000000" w:themeColor="text1"/>
          <w:sz w:val="24"/>
          <w:szCs w:val="24"/>
        </w:rPr>
        <w:t xml:space="preserve"> diela objednávateľom</w:t>
      </w:r>
      <w:r w:rsidR="00327E30" w:rsidRPr="005C571E">
        <w:rPr>
          <w:rFonts w:ascii="Times New Roman" w:hAnsi="Times New Roman" w:cs="Times New Roman"/>
          <w:color w:val="000000" w:themeColor="text1"/>
          <w:sz w:val="24"/>
          <w:szCs w:val="24"/>
        </w:rPr>
        <w:t xml:space="preserve">, najneskôr však do troch dní od ukončenia tejto zmluvy. Ak zhotoviteľ nezabezpečí vypratanie a upratanie staveniska v uvedenej lehote, objednávateľ je oprávnený tak urobiť sám alebo prostredníctvom tretej osoby a to na náklady zhotoviteľa. </w:t>
      </w:r>
      <w:r w:rsidR="00346320" w:rsidRPr="005C571E">
        <w:rPr>
          <w:rFonts w:ascii="Times New Roman" w:hAnsi="Times New Roman" w:cs="Times New Roman"/>
          <w:color w:val="000000" w:themeColor="text1"/>
          <w:sz w:val="24"/>
          <w:szCs w:val="24"/>
        </w:rPr>
        <w:t xml:space="preserve"> </w:t>
      </w:r>
    </w:p>
    <w:p w14:paraId="50C320CE"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p>
    <w:p w14:paraId="68CE5FB7" w14:textId="761E8EE9" w:rsidR="004723D7" w:rsidRPr="005C571E" w:rsidRDefault="004723D7"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I.</w:t>
      </w:r>
    </w:p>
    <w:p w14:paraId="503AEA5D" w14:textId="77777777" w:rsidR="004723D7" w:rsidRPr="005C571E" w:rsidRDefault="004723D7"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Zodpovednosť za vady, záručná doba a zodpovednosť za škodu</w:t>
      </w:r>
    </w:p>
    <w:p w14:paraId="0018920B" w14:textId="35A34392"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od podpísania </w:t>
      </w:r>
      <w:r w:rsidR="00175B2F">
        <w:rPr>
          <w:rFonts w:ascii="Times New Roman" w:hAnsi="Times New Roman" w:cs="Times New Roman"/>
          <w:color w:val="000000" w:themeColor="text1"/>
          <w:sz w:val="24"/>
          <w:szCs w:val="24"/>
        </w:rPr>
        <w:t>P</w:t>
      </w:r>
      <w:r w:rsidRPr="005C571E">
        <w:rPr>
          <w:rFonts w:ascii="Times New Roman" w:hAnsi="Times New Roman" w:cs="Times New Roman"/>
          <w:color w:val="000000" w:themeColor="text1"/>
          <w:sz w:val="24"/>
          <w:szCs w:val="24"/>
        </w:rPr>
        <w:t xml:space="preserve">rotokolu zodpovedá za to, že </w:t>
      </w:r>
      <w:r w:rsidR="00327E30" w:rsidRPr="005C571E">
        <w:rPr>
          <w:rFonts w:ascii="Times New Roman" w:hAnsi="Times New Roman" w:cs="Times New Roman"/>
          <w:color w:val="000000" w:themeColor="text1"/>
          <w:sz w:val="24"/>
          <w:szCs w:val="24"/>
        </w:rPr>
        <w:t>odovzdan</w:t>
      </w:r>
      <w:r w:rsidR="00175B2F">
        <w:rPr>
          <w:rFonts w:ascii="Times New Roman" w:hAnsi="Times New Roman" w:cs="Times New Roman"/>
          <w:color w:val="000000" w:themeColor="text1"/>
          <w:sz w:val="24"/>
          <w:szCs w:val="24"/>
        </w:rPr>
        <w:t>é</w:t>
      </w:r>
      <w:r w:rsidR="00327E30"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diel</w:t>
      </w:r>
      <w:r w:rsidR="00175B2F">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má v dobe prevzatia zmluvne dohodnuté vlastnosti, že spĺňa technické parametre, že zodpovedá technickým normám a všeobecne záväzným právnym predpisom, a že nemá vady, ktoré by znižovali hodnotu alebo schopnosť jeho používania zvyčajným spôsobom na určený účel. Zhotoviteľ zaručuje, že tieto vlastnosti bude mať </w:t>
      </w:r>
      <w:r w:rsidR="00327E30" w:rsidRPr="005C571E">
        <w:rPr>
          <w:rFonts w:ascii="Times New Roman" w:hAnsi="Times New Roman" w:cs="Times New Roman"/>
          <w:color w:val="000000" w:themeColor="text1"/>
          <w:sz w:val="24"/>
          <w:szCs w:val="24"/>
        </w:rPr>
        <w:t>odovzdan</w:t>
      </w:r>
      <w:r w:rsidR="00175B2F">
        <w:rPr>
          <w:rFonts w:ascii="Times New Roman" w:hAnsi="Times New Roman" w:cs="Times New Roman"/>
          <w:color w:val="000000" w:themeColor="text1"/>
          <w:sz w:val="24"/>
          <w:szCs w:val="24"/>
        </w:rPr>
        <w:t>é</w:t>
      </w:r>
      <w:r w:rsidR="00327E30" w:rsidRPr="005C571E">
        <w:rPr>
          <w:rFonts w:ascii="Times New Roman" w:hAnsi="Times New Roman" w:cs="Times New Roman"/>
          <w:color w:val="000000" w:themeColor="text1"/>
          <w:sz w:val="24"/>
          <w:szCs w:val="24"/>
        </w:rPr>
        <w:t xml:space="preserve"> diel</w:t>
      </w:r>
      <w:r w:rsidR="00175B2F">
        <w:rPr>
          <w:rFonts w:ascii="Times New Roman" w:hAnsi="Times New Roman" w:cs="Times New Roman"/>
          <w:color w:val="000000" w:themeColor="text1"/>
          <w:sz w:val="24"/>
          <w:szCs w:val="24"/>
        </w:rPr>
        <w:t>o</w:t>
      </w:r>
      <w:r w:rsidR="00327E30"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počas celej záručnej doby.</w:t>
      </w:r>
    </w:p>
    <w:p w14:paraId="35AB6A1D"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nezodpovedá za vady diela, ktoré boli spôsobené použitím podkladov a vecí poskytnutých objednávateľom a zhotoviteľ ani pri vynaložení odbornej starostlivosti nemohol zistiť ich nevhodnosť, alebo na ňu upozornil objednávateľa, avšak ten na ich použití trval. </w:t>
      </w:r>
    </w:p>
    <w:p w14:paraId="0C12B115" w14:textId="3F313620"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bude počas celej záručnej doby v plnom rozsahu spôsobilé na riadne užívanie a zachová si dohodnuté vlastnosti.</w:t>
      </w:r>
    </w:p>
    <w:p w14:paraId="44201E3D" w14:textId="5C4726E6" w:rsidR="004723D7" w:rsidRPr="000F6D69"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0F6D69">
        <w:rPr>
          <w:rFonts w:ascii="Times New Roman" w:hAnsi="Times New Roman" w:cs="Times New Roman"/>
          <w:color w:val="000000" w:themeColor="text1"/>
          <w:sz w:val="24"/>
          <w:szCs w:val="24"/>
        </w:rPr>
        <w:t xml:space="preserve">Zhotoviteľ poskytuje na </w:t>
      </w:r>
      <w:r w:rsidR="00995564" w:rsidRPr="000F6D69">
        <w:rPr>
          <w:rFonts w:ascii="Times New Roman" w:hAnsi="Times New Roman" w:cs="Times New Roman"/>
          <w:color w:val="000000" w:themeColor="text1"/>
          <w:sz w:val="24"/>
          <w:szCs w:val="24"/>
        </w:rPr>
        <w:t>odovzdané diel</w:t>
      </w:r>
      <w:r w:rsidR="007E4306" w:rsidRPr="000F6D69">
        <w:rPr>
          <w:rFonts w:ascii="Times New Roman" w:hAnsi="Times New Roman" w:cs="Times New Roman"/>
          <w:color w:val="000000" w:themeColor="text1"/>
          <w:sz w:val="24"/>
          <w:szCs w:val="24"/>
        </w:rPr>
        <w:t>o</w:t>
      </w:r>
      <w:r w:rsidR="00995564" w:rsidRPr="000F6D69">
        <w:rPr>
          <w:rFonts w:ascii="Times New Roman" w:hAnsi="Times New Roman" w:cs="Times New Roman"/>
          <w:color w:val="000000" w:themeColor="text1"/>
          <w:sz w:val="24"/>
          <w:szCs w:val="24"/>
        </w:rPr>
        <w:t xml:space="preserve"> </w:t>
      </w:r>
      <w:r w:rsidRPr="000F6D69">
        <w:rPr>
          <w:rFonts w:ascii="Times New Roman" w:hAnsi="Times New Roman" w:cs="Times New Roman"/>
          <w:color w:val="000000" w:themeColor="text1"/>
          <w:sz w:val="24"/>
          <w:szCs w:val="24"/>
        </w:rPr>
        <w:t xml:space="preserve">záručnú dobu v trvaní 5 rokov, ktorá začína plynúť odo dňa podpísania </w:t>
      </w:r>
      <w:r w:rsidR="00EC6231">
        <w:rPr>
          <w:rFonts w:ascii="Times New Roman" w:hAnsi="Times New Roman" w:cs="Times New Roman"/>
          <w:color w:val="000000" w:themeColor="text1"/>
          <w:sz w:val="24"/>
          <w:szCs w:val="24"/>
        </w:rPr>
        <w:t>P</w:t>
      </w:r>
      <w:r w:rsidRPr="000F6D69">
        <w:rPr>
          <w:rFonts w:ascii="Times New Roman" w:hAnsi="Times New Roman" w:cs="Times New Roman"/>
          <w:color w:val="000000" w:themeColor="text1"/>
          <w:sz w:val="24"/>
          <w:szCs w:val="24"/>
        </w:rPr>
        <w:t>rotokolu oprávnenými zástupcami obidvoch zmluvných strán.</w:t>
      </w:r>
      <w:r w:rsidR="008162B4" w:rsidRPr="000F6D69">
        <w:rPr>
          <w:rFonts w:ascii="Arial" w:hAnsi="Arial" w:cs="Arial"/>
          <w:sz w:val="18"/>
          <w:szCs w:val="18"/>
        </w:rPr>
        <w:t xml:space="preserve"> </w:t>
      </w:r>
      <w:r w:rsidR="008162B4" w:rsidRPr="000F6D69">
        <w:rPr>
          <w:rFonts w:ascii="Times New Roman" w:hAnsi="Times New Roman" w:cs="Times New Roman"/>
          <w:sz w:val="24"/>
          <w:szCs w:val="24"/>
        </w:rPr>
        <w:t xml:space="preserve">Záručná doba na </w:t>
      </w:r>
      <w:r w:rsidR="00952EF8">
        <w:rPr>
          <w:rFonts w:ascii="Times New Roman" w:hAnsi="Times New Roman" w:cs="Times New Roman"/>
          <w:sz w:val="24"/>
          <w:szCs w:val="24"/>
        </w:rPr>
        <w:t xml:space="preserve">zeleň a </w:t>
      </w:r>
      <w:r w:rsidR="008162B4" w:rsidRPr="000F6D69">
        <w:rPr>
          <w:rFonts w:ascii="Times New Roman" w:hAnsi="Times New Roman" w:cs="Times New Roman"/>
          <w:sz w:val="24"/>
          <w:szCs w:val="24"/>
        </w:rPr>
        <w:t xml:space="preserve">vstavané (zabudované) zariadenia (technológie) je v dĺžke uvedenej v príslušnom záručnom liste, minimálne však dvadsaťštyri (24) mesiacov </w:t>
      </w:r>
      <w:r w:rsidR="00952EF8">
        <w:rPr>
          <w:rFonts w:ascii="Times New Roman" w:hAnsi="Times New Roman" w:cs="Times New Roman"/>
          <w:sz w:val="24"/>
          <w:szCs w:val="24"/>
        </w:rPr>
        <w:t xml:space="preserve">a to </w:t>
      </w:r>
      <w:r w:rsidR="008162B4" w:rsidRPr="000F6D69">
        <w:rPr>
          <w:rFonts w:ascii="Times New Roman" w:hAnsi="Times New Roman" w:cs="Times New Roman"/>
          <w:sz w:val="24"/>
          <w:szCs w:val="24"/>
        </w:rPr>
        <w:t xml:space="preserve">na jednotlivé časti technológie aj na technológiu ako celok.  </w:t>
      </w:r>
    </w:p>
    <w:p w14:paraId="1F34D910"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pre prípad vád diela, že počas záručnej doby má objednávateľ právo požadovať bezodplatné odstránenie vád diela a zhotoviteľ povinnosť bezodplatne odstrániť vady diela. </w:t>
      </w:r>
    </w:p>
    <w:p w14:paraId="4977F88E"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Reklamáciu vady diela sa objednávateľ zaväzuje uplatniť u zhotoviteľa bezodkladne po jej zistení. Reklamácia musí mať písomnú formu a musí v nej byť presne uvedený popis vady, ako aj termín požadovaného odstránenia vady diela.</w:t>
      </w:r>
    </w:p>
    <w:p w14:paraId="1A872CD7" w14:textId="450057EF"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sa počas záručnej doby uvedenej v ods. 1</w:t>
      </w:r>
      <w:r w:rsidR="00CD002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 xml:space="preserve">.5 tejto zmluvy vyskytnú na diele vady, tak je zhotoviteľ povinný ich odstrániť najneskôr do 20 dní od obdržania reklamácie objednávateľa, pokiaľ sa zmluvné strany písomne nedohodnú inak. Zhotoviteľ sa zaväzuje, že začne s odstraňovaním vád najneskôr do </w:t>
      </w:r>
      <w:r w:rsidR="00995564" w:rsidRPr="005C571E">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dní od doručenia písomného uplatnenia reklamácie zo strany objednávateľa. Na základe reklamácie objednávateľa je zhotoviteľ povinný počas záručnej doby bezodplatne odstrániť všetky vady a nedostatky diela vo vlastnom mene, na vlastnú zodpovednosť a na vlastné náklady, ak tieto vady a nedostatky vznikli chybným prevedením prác, dopravou, montážou alebo použitím nevhodného materiálu alebo z iného dôvodu, za ktorý zodpovedá zhotoviteľ. Zmluvné strany sa dohodli, že odstránenie vady diela bude zápisnične zaznamenané. </w:t>
      </w:r>
    </w:p>
    <w:p w14:paraId="4ECFF1FF" w14:textId="30AC31D4"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nezačne opravu v termíne podľa ods. 1</w:t>
      </w:r>
      <w:r w:rsidR="00CD002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w:t>
      </w:r>
      <w:r w:rsidR="0081772D">
        <w:rPr>
          <w:rFonts w:ascii="Times New Roman" w:hAnsi="Times New Roman" w:cs="Times New Roman"/>
          <w:color w:val="000000" w:themeColor="text1"/>
          <w:sz w:val="24"/>
          <w:szCs w:val="24"/>
        </w:rPr>
        <w:t>7</w:t>
      </w:r>
      <w:r w:rsidRPr="005C571E">
        <w:rPr>
          <w:rFonts w:ascii="Times New Roman" w:hAnsi="Times New Roman" w:cs="Times New Roman"/>
          <w:color w:val="000000" w:themeColor="text1"/>
          <w:sz w:val="24"/>
          <w:szCs w:val="24"/>
        </w:rPr>
        <w:t xml:space="preserve"> tejto zmluvy, tak je objednávateľ oprávnený zabezpečiť odstránenie vady u tretej osoby a to na náklady zhotoviteľa.</w:t>
      </w:r>
    </w:p>
    <w:p w14:paraId="1A839ED4"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objednávateľ prevezme dielo so skrytými vadami má právo na dodatočné bezodplatné odstránenie týchto vád. </w:t>
      </w:r>
    </w:p>
    <w:p w14:paraId="4670E0AA"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Záručná doba na reklamovanú časť diela sa predlžuje o dobu od dňa uplatnenia reklamácie objednávateľom do dňa odstránenia reklamovanej vady.</w:t>
      </w:r>
    </w:p>
    <w:p w14:paraId="7367B5B1"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má vady, najmä ak:</w:t>
      </w:r>
    </w:p>
    <w:p w14:paraId="6CB242A1" w14:textId="77777777" w:rsidR="004723D7" w:rsidRPr="005C571E" w:rsidRDefault="004723D7" w:rsidP="006F3E2F">
      <w:pPr>
        <w:pStyle w:val="Odsekzoznamu"/>
        <w:numPr>
          <w:ilvl w:val="1"/>
          <w:numId w:val="11"/>
        </w:numPr>
        <w:tabs>
          <w:tab w:val="clear" w:pos="1797"/>
        </w:tab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nie je dodané v požadovanej kvalite, najmä nie je v súlade s touto zmluvou, vrátane jej príloh,</w:t>
      </w:r>
    </w:p>
    <w:p w14:paraId="0DB31A18"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spôsob vykonania diela nezodpovedá dohodnutému predmetu plnenia,</w:t>
      </w:r>
    </w:p>
    <w:p w14:paraId="2AFCCB15"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vykazuje nedorobky, t. j. nie je vykonané v celom požadovanom rozsahu,</w:t>
      </w:r>
    </w:p>
    <w:p w14:paraId="3F07BF98"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vyjdú najavo vady a nedostatky v dokladoch odovzdaných spoločne s dielom,</w:t>
      </w:r>
    </w:p>
    <w:p w14:paraId="274DF154" w14:textId="77777777" w:rsidR="004723D7" w:rsidRPr="005C571E" w:rsidRDefault="004723D7" w:rsidP="006F3E2F">
      <w:pPr>
        <w:numPr>
          <w:ilvl w:val="1"/>
          <w:numId w:val="11"/>
        </w:numPr>
        <w:tabs>
          <w:tab w:val="clear" w:pos="1797"/>
        </w:tabs>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dielo má právne vady v zmysle § 559 Obchodného zákonníka alebo je dielo alebo jeho časť zaťažená právami tretích osôb.</w:t>
      </w:r>
    </w:p>
    <w:p w14:paraId="742FE573"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je vada, ktorá podstatne ovplyvňuje použiteľnosť diela zapríčinená zhotoviteľom, tak je zhotoviteľ povinný uhradiť objednávateľovi aj škodu v zmysle § 373 a nasl. Obchodného zákonníka.</w:t>
      </w:r>
    </w:p>
    <w:p w14:paraId="6C8266FC"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zodpovedá za škody, ktoré vznikli tretím osobám v súvislosti s jeho činnosťou pri plnení povinností podľa tejto zmluvy.</w:t>
      </w:r>
    </w:p>
    <w:p w14:paraId="61B5B546" w14:textId="77777777" w:rsidR="004723D7" w:rsidRPr="005C571E" w:rsidRDefault="004723D7" w:rsidP="006F3E2F">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upozorniť objednávateľa na všetky okolnosti, ktoré by mohli viesť pri jeho činnostiach k ohrozeniu života alebo zdravia oprávnených zástupcov objednávateľa alebo tretích osôb či k ohrozeniu prevádzky alebo bezpečnostného stavu technických zariadení a objektov objednávateľa alebo tretích osôb.</w:t>
      </w:r>
    </w:p>
    <w:p w14:paraId="367D77BB" w14:textId="6BEEB46A" w:rsidR="00516691" w:rsidRPr="00A253E9" w:rsidRDefault="004723D7" w:rsidP="00A253E9">
      <w:pPr>
        <w:pStyle w:val="Odsekzoznamu"/>
        <w:numPr>
          <w:ilvl w:val="1"/>
          <w:numId w:val="23"/>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súhlasí, že zodpovedá aj za škodu spôsobenú okolnosťami, ktoré majú pôvod v povahe prístroja alebo inej veci, ktorá bude použitá pri plnení záväzku podľa tejto zmluvy a tejto zodpovednosti sa nemôže zbaviť.</w:t>
      </w:r>
    </w:p>
    <w:p w14:paraId="4B421182" w14:textId="77777777" w:rsidR="009C0E96" w:rsidRPr="005C571E" w:rsidRDefault="009C0E96" w:rsidP="006F3E2F">
      <w:pPr>
        <w:pStyle w:val="Odsekzoznamu"/>
        <w:spacing w:after="0" w:line="276" w:lineRule="auto"/>
        <w:ind w:left="567" w:right="-340"/>
        <w:rPr>
          <w:rFonts w:ascii="Times New Roman" w:hAnsi="Times New Roman" w:cs="Times New Roman"/>
          <w:color w:val="000000" w:themeColor="text1"/>
          <w:sz w:val="24"/>
          <w:szCs w:val="24"/>
        </w:rPr>
      </w:pPr>
    </w:p>
    <w:p w14:paraId="40A6855D" w14:textId="04B27DC7" w:rsidR="009C0E96" w:rsidRPr="005C571E" w:rsidRDefault="009C0E96"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XI</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I.</w:t>
      </w:r>
    </w:p>
    <w:p w14:paraId="4F571228"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Skončenie zmluvy</w:t>
      </w:r>
    </w:p>
    <w:p w14:paraId="402BD6DB" w14:textId="6EF7337B" w:rsidR="009C0E96" w:rsidRPr="005C571E" w:rsidRDefault="009C0E96" w:rsidP="006F3E2F">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Táto zmluva zaniká v prípadoch ustanovených Obchodným zákonníkom, Občianskym zákonníkom alebo iným všeobecne záväzným právnym predpisom, na základe písomnej dohody zmluvných strán alebo písomným odstúpením od tejto zmluvy. V prípade skončenia zmluvy odstúpením sa táto zmluva ruší dňom doručenia prejavu vôle s odstúpením od zmluvy druhej zmluvnej strane.</w:t>
      </w:r>
    </w:p>
    <w:p w14:paraId="6CDE59CF" w14:textId="77777777" w:rsidR="009C0E96" w:rsidRPr="005C571E" w:rsidRDefault="009C0E96" w:rsidP="006F3E2F">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bookmarkStart w:id="20" w:name="_Hlk54793426"/>
      <w:r w:rsidRPr="005C571E">
        <w:rPr>
          <w:rFonts w:ascii="Times New Roman" w:hAnsi="Times New Roman" w:cs="Times New Roman"/>
          <w:color w:val="000000" w:themeColor="text1"/>
          <w:sz w:val="24"/>
          <w:szCs w:val="24"/>
        </w:rPr>
        <w:t>Objednávateľ je oprávnený odstúpiť od tejto zmluvy v prípade, ak</w:t>
      </w:r>
      <w:bookmarkEnd w:id="20"/>
      <w:r w:rsidRPr="005C571E">
        <w:rPr>
          <w:rFonts w:ascii="Times New Roman" w:hAnsi="Times New Roman" w:cs="Times New Roman"/>
          <w:color w:val="000000" w:themeColor="text1"/>
          <w:sz w:val="24"/>
          <w:szCs w:val="24"/>
        </w:rPr>
        <w:t>:</w:t>
      </w:r>
    </w:p>
    <w:p w14:paraId="29285AA1" w14:textId="513D0B04" w:rsidR="009C0E96" w:rsidRPr="005C571E" w:rsidRDefault="009C0E96" w:rsidP="006F3E2F">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viac ako 3 dní v omeškaní s prevzatím staveniska,</w:t>
      </w:r>
    </w:p>
    <w:p w14:paraId="0C2992DB" w14:textId="3CA1AE0C" w:rsidR="009C0E96" w:rsidRPr="005C571E" w:rsidRDefault="009C0E96" w:rsidP="006F3E2F">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viac ako 3 dni v omeškaní so začatím realizácie stavebných prác na diele,</w:t>
      </w:r>
    </w:p>
    <w:p w14:paraId="637B8457" w14:textId="4F08E123" w:rsidR="005C571E" w:rsidRPr="005C571E" w:rsidRDefault="005C571E"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bookmarkStart w:id="21" w:name="_Hlk54793453"/>
      <w:r w:rsidRPr="005C571E">
        <w:rPr>
          <w:rFonts w:ascii="Times New Roman" w:hAnsi="Times New Roman" w:cs="Times New Roman"/>
          <w:color w:val="000000" w:themeColor="text1"/>
          <w:sz w:val="24"/>
          <w:szCs w:val="24"/>
        </w:rPr>
        <w:t xml:space="preserve">zhotoviteľ je viac ako 3 dní v omeškaní s úhradou </w:t>
      </w:r>
      <w:r w:rsidR="008777D0">
        <w:rPr>
          <w:rFonts w:ascii="Times New Roman" w:hAnsi="Times New Roman" w:cs="Times New Roman"/>
          <w:color w:val="000000" w:themeColor="text1"/>
          <w:sz w:val="24"/>
          <w:szCs w:val="24"/>
        </w:rPr>
        <w:t>zábezpeky</w:t>
      </w:r>
      <w:r w:rsidRPr="005C571E">
        <w:rPr>
          <w:rFonts w:ascii="Times New Roman" w:hAnsi="Times New Roman" w:cs="Times New Roman"/>
          <w:color w:val="000000" w:themeColor="text1"/>
          <w:sz w:val="24"/>
          <w:szCs w:val="24"/>
        </w:rPr>
        <w:t xml:space="preserve"> alebo zriadením bankovej záruky,</w:t>
      </w:r>
    </w:p>
    <w:bookmarkEnd w:id="21"/>
    <w:p w14:paraId="219EC86B" w14:textId="5900578C" w:rsidR="005C571E" w:rsidRPr="005C571E" w:rsidRDefault="005C571E"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je viac ako 3 dní v omeškaní s predložením </w:t>
      </w:r>
      <w:r w:rsidRPr="005C571E">
        <w:rPr>
          <w:rFonts w:ascii="Times New Roman" w:hAnsi="Times New Roman" w:cs="Times New Roman"/>
          <w:sz w:val="24"/>
          <w:szCs w:val="24"/>
        </w:rPr>
        <w:t>dokladu o poistení alebo zaplatení poistného</w:t>
      </w:r>
      <w:r w:rsidRPr="005C571E">
        <w:rPr>
          <w:rFonts w:ascii="Times New Roman" w:hAnsi="Times New Roman" w:cs="Times New Roman"/>
          <w:color w:val="000000" w:themeColor="text1"/>
          <w:sz w:val="24"/>
          <w:szCs w:val="24"/>
        </w:rPr>
        <w:t xml:space="preserve"> objednávateľovi,</w:t>
      </w:r>
    </w:p>
    <w:p w14:paraId="31F39029" w14:textId="09A4D275" w:rsidR="009C0E96" w:rsidRPr="005C571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zhotoviteľa sa omešká so splnením povinnosti odovzdať diel</w:t>
      </w:r>
      <w:r w:rsidR="0081772D">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v dohodnutom termíne o viac ako 7 dní,</w:t>
      </w:r>
    </w:p>
    <w:p w14:paraId="67EE3C00" w14:textId="3B4FF0DD" w:rsidR="009C0E96" w:rsidRPr="005C571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bookmarkStart w:id="22" w:name="_Hlk54793743"/>
      <w:r w:rsidRPr="005C571E">
        <w:rPr>
          <w:rFonts w:ascii="Times New Roman" w:hAnsi="Times New Roman" w:cs="Times New Roman"/>
          <w:color w:val="000000" w:themeColor="text1"/>
          <w:sz w:val="24"/>
          <w:szCs w:val="24"/>
        </w:rPr>
        <w:t>zhotoviteľ poruší túto zmluvu podstatným spôsobom, napríklad ak bez primeraného dôvodu preruší práce alebo opustí stavenisko na dobu viac ako 7 dní,</w:t>
      </w:r>
    </w:p>
    <w:bookmarkEnd w:id="22"/>
    <w:p w14:paraId="6C3B0DF5" w14:textId="44DD8519" w:rsidR="009C0E96" w:rsidRPr="005C571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kvôli vyššej moci v časovom omeškaní o viac ako 30 dní,</w:t>
      </w:r>
    </w:p>
    <w:p w14:paraId="3980B44D" w14:textId="77777777" w:rsidR="009C0E96" w:rsidRPr="005C571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poruší túto zmluvu iným ako podstatným spôsobom a </w:t>
      </w:r>
      <w:r w:rsidRPr="005C571E">
        <w:rPr>
          <w:rFonts w:ascii="Times New Roman" w:hAnsi="Times New Roman" w:cs="Times New Roman"/>
          <w:color w:val="000000" w:themeColor="text1"/>
          <w:sz w:val="24"/>
          <w:szCs w:val="24"/>
          <w:lang w:eastAsia="sk-SK"/>
        </w:rPr>
        <w:t>porušenie povinnosti alebo omeškanie s jej splnením napriek písomnej výzve objednávateľa neodstránil ani v primeranej lehote, ktorá mu bola objednávateľom poskytnutá,</w:t>
      </w:r>
    </w:p>
    <w:p w14:paraId="1991C1D2" w14:textId="77777777" w:rsidR="009C0E96" w:rsidRPr="005C571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na majetok zhotoviteľa bol vyhlásený konkurz alebo ak bolo proti zhotoviteľovi začaté konkurzné alebo reštrukturalizačné konanie,</w:t>
      </w:r>
    </w:p>
    <w:p w14:paraId="07C55296" w14:textId="3C32DE21" w:rsidR="009C0E96" w:rsidRDefault="009C0E96" w:rsidP="004C6AC0">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alebo jeho subdodávateľ stratí oprávnenie na vykonávanie činností, ktoré sú potrebné pre vykonanie diela,</w:t>
      </w:r>
    </w:p>
    <w:p w14:paraId="542D0A43" w14:textId="22BDBC83" w:rsidR="009253BE" w:rsidRDefault="009C0E96" w:rsidP="00A85882">
      <w:pPr>
        <w:numPr>
          <w:ilvl w:val="0"/>
          <w:numId w:val="13"/>
        </w:numPr>
        <w:suppressAutoHyphens/>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čase uzavretia tejto zmluvy existoval dôvod na vylúčenie zhotoviteľa pre nesplnenie podmienky účasti podľa § 32 ods. 1 zákona o verejnom obstarávaní alebo ak zhotoviteľ nebol v čase jej uzavretia zapísaný do registra partnerov verejného sektora, napriek tomu, že mal takúto povinnosť alebo ak bolo právoplatne rozhodnuté o vyčiarknutí zhotoviteľa z registra partnerov verejného sektora alebo ak mu bol uložený právoplatne zákaz účasti podľa § 182 ods. 3 zákona o verejnom obstarávaní</w:t>
      </w:r>
      <w:r w:rsidR="006E18D9">
        <w:rPr>
          <w:rFonts w:ascii="Times New Roman" w:hAnsi="Times New Roman" w:cs="Times New Roman"/>
          <w:color w:val="000000" w:themeColor="text1"/>
          <w:sz w:val="24"/>
          <w:szCs w:val="24"/>
        </w:rPr>
        <w:t>;</w:t>
      </w:r>
    </w:p>
    <w:p w14:paraId="22B79272" w14:textId="77777777" w:rsidR="009C0E96" w:rsidRPr="005C571E" w:rsidRDefault="009C0E96" w:rsidP="00A85882">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oprávnený odstúpiť od tejto zmluvy v prípade, ak:</w:t>
      </w:r>
    </w:p>
    <w:p w14:paraId="7779D1FD" w14:textId="77777777" w:rsidR="009C0E96" w:rsidRPr="005C571E" w:rsidRDefault="009C0E96" w:rsidP="00A85882">
      <w:pPr>
        <w:pStyle w:val="Odsekzoznamu"/>
        <w:numPr>
          <w:ilvl w:val="0"/>
          <w:numId w:val="14"/>
        </w:numPr>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objednávateľ sa dostane do omeškania s odovzdaním staveniska o viac ako 15 dní, </w:t>
      </w:r>
    </w:p>
    <w:p w14:paraId="1779C80E" w14:textId="77777777" w:rsidR="009C0E96" w:rsidRPr="005C571E" w:rsidRDefault="009C0E96" w:rsidP="00A85882">
      <w:pPr>
        <w:pStyle w:val="Odsekzoznamu"/>
        <w:numPr>
          <w:ilvl w:val="0"/>
          <w:numId w:val="14"/>
        </w:numPr>
        <w:spacing w:after="0" w:line="276" w:lineRule="auto"/>
        <w:ind w:left="993" w:right="-340"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objednávateľ bude v omeškaní viac ako 60 dní s úhradou splatných záväzkov voči zhotoviteľovi.</w:t>
      </w:r>
    </w:p>
    <w:p w14:paraId="35FC7F5A" w14:textId="402D85AA" w:rsidR="009C0E96" w:rsidRPr="005C571E" w:rsidRDefault="009C0E96" w:rsidP="00A85882">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Odstúpenie od tejto zmluvy musí byť urobené písomne a účinky odstúpenia nastavajú dňom jeho doručenia druhej zmluvnej strane.</w:t>
      </w:r>
    </w:p>
    <w:p w14:paraId="32AE775D" w14:textId="77777777" w:rsidR="009C0E96" w:rsidRPr="005C571E" w:rsidRDefault="009C0E96" w:rsidP="00A85882">
      <w:pPr>
        <w:pStyle w:val="Odsekzoznamu"/>
        <w:numPr>
          <w:ilvl w:val="1"/>
          <w:numId w:val="24"/>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Bez ohľadu na spôsob ukončenia tejto zmluvy je zhotoviteľ po jej skončení povinný bezodkladne, najneskôr však do 5 dní od jej skončenia opustiť stavenisko.</w:t>
      </w:r>
    </w:p>
    <w:p w14:paraId="1DE48660" w14:textId="77777777" w:rsidR="00DE6F49" w:rsidRDefault="00DE6F49" w:rsidP="00A253E9">
      <w:pPr>
        <w:spacing w:after="0" w:line="276" w:lineRule="auto"/>
        <w:ind w:right="-340"/>
        <w:rPr>
          <w:rFonts w:ascii="Times New Roman" w:hAnsi="Times New Roman" w:cs="Times New Roman"/>
          <w:b/>
          <w:color w:val="000000" w:themeColor="text1"/>
          <w:sz w:val="24"/>
          <w:szCs w:val="24"/>
        </w:rPr>
      </w:pPr>
    </w:p>
    <w:p w14:paraId="186357A8" w14:textId="77777777" w:rsidR="000F6D69" w:rsidRDefault="000F6D69" w:rsidP="006F3E2F">
      <w:pPr>
        <w:spacing w:after="0" w:line="276" w:lineRule="auto"/>
        <w:ind w:left="709" w:right="-340" w:hanging="709"/>
        <w:jc w:val="center"/>
        <w:rPr>
          <w:rFonts w:ascii="Times New Roman" w:hAnsi="Times New Roman" w:cs="Times New Roman"/>
          <w:b/>
          <w:color w:val="000000" w:themeColor="text1"/>
          <w:sz w:val="24"/>
          <w:szCs w:val="24"/>
        </w:rPr>
      </w:pPr>
    </w:p>
    <w:p w14:paraId="0AD0B5D8" w14:textId="77777777" w:rsidR="000F6D69" w:rsidRDefault="000F6D69" w:rsidP="006F3E2F">
      <w:pPr>
        <w:spacing w:after="0" w:line="276" w:lineRule="auto"/>
        <w:ind w:left="709" w:right="-340" w:hanging="709"/>
        <w:jc w:val="center"/>
        <w:rPr>
          <w:rFonts w:ascii="Times New Roman" w:hAnsi="Times New Roman" w:cs="Times New Roman"/>
          <w:b/>
          <w:color w:val="000000" w:themeColor="text1"/>
          <w:sz w:val="24"/>
          <w:szCs w:val="24"/>
        </w:rPr>
      </w:pPr>
    </w:p>
    <w:p w14:paraId="10224E60" w14:textId="77777777" w:rsidR="000F6D69" w:rsidRDefault="000F6D69" w:rsidP="006F3E2F">
      <w:pPr>
        <w:spacing w:after="0" w:line="276" w:lineRule="auto"/>
        <w:ind w:left="709" w:right="-340" w:hanging="709"/>
        <w:jc w:val="center"/>
        <w:rPr>
          <w:rFonts w:ascii="Times New Roman" w:hAnsi="Times New Roman" w:cs="Times New Roman"/>
          <w:b/>
          <w:color w:val="000000" w:themeColor="text1"/>
          <w:sz w:val="24"/>
          <w:szCs w:val="24"/>
        </w:rPr>
      </w:pPr>
    </w:p>
    <w:p w14:paraId="750CF6D3" w14:textId="55AAAFAC" w:rsidR="00346320" w:rsidRPr="005C571E" w:rsidRDefault="00346320"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XI</w:t>
      </w:r>
      <w:r w:rsidR="00311D57" w:rsidRPr="005C571E">
        <w:rPr>
          <w:rFonts w:ascii="Times New Roman" w:hAnsi="Times New Roman" w:cs="Times New Roman"/>
          <w:b/>
          <w:color w:val="000000" w:themeColor="text1"/>
          <w:sz w:val="24"/>
          <w:szCs w:val="24"/>
        </w:rPr>
        <w:t>V</w:t>
      </w:r>
      <w:r w:rsidRPr="005C571E">
        <w:rPr>
          <w:rFonts w:ascii="Times New Roman" w:hAnsi="Times New Roman" w:cs="Times New Roman"/>
          <w:b/>
          <w:color w:val="000000" w:themeColor="text1"/>
          <w:sz w:val="24"/>
          <w:szCs w:val="24"/>
        </w:rPr>
        <w:t>.</w:t>
      </w:r>
    </w:p>
    <w:p w14:paraId="0D65FF41" w14:textId="77777777" w:rsidR="00346320" w:rsidRPr="005C571E" w:rsidRDefault="00346320"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Majetkové sankcie</w:t>
      </w:r>
    </w:p>
    <w:p w14:paraId="7E8D45BC" w14:textId="606B3BF2"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V prípade, ak zhotoviteľ poruší zmluvnú povinnosť odovzdať včas riadne zhotoven</w:t>
      </w:r>
      <w:r w:rsidR="0081772D">
        <w:rPr>
          <w:rFonts w:ascii="Times New Roman" w:hAnsi="Times New Roman" w:cs="Times New Roman"/>
          <w:color w:val="000000" w:themeColor="text1"/>
          <w:sz w:val="24"/>
          <w:szCs w:val="24"/>
        </w:rPr>
        <w:t>é</w:t>
      </w:r>
      <w:r w:rsidRPr="005C571E">
        <w:rPr>
          <w:rFonts w:ascii="Times New Roman" w:hAnsi="Times New Roman" w:cs="Times New Roman"/>
          <w:color w:val="000000" w:themeColor="text1"/>
          <w:sz w:val="24"/>
          <w:szCs w:val="24"/>
        </w:rPr>
        <w:t xml:space="preserve"> diel</w:t>
      </w:r>
      <w:r w:rsidR="0081772D">
        <w:rPr>
          <w:rFonts w:ascii="Times New Roman" w:hAnsi="Times New Roman" w:cs="Times New Roman"/>
          <w:color w:val="000000" w:themeColor="text1"/>
          <w:sz w:val="24"/>
          <w:szCs w:val="24"/>
        </w:rPr>
        <w:t>o</w:t>
      </w:r>
      <w:r w:rsidRPr="005C571E">
        <w:rPr>
          <w:rFonts w:ascii="Times New Roman" w:hAnsi="Times New Roman" w:cs="Times New Roman"/>
          <w:color w:val="000000" w:themeColor="text1"/>
          <w:sz w:val="24"/>
          <w:szCs w:val="24"/>
        </w:rPr>
        <w:t xml:space="preserve"> podľa ods. 4.</w:t>
      </w:r>
      <w:r w:rsidR="0081772D">
        <w:rPr>
          <w:rFonts w:ascii="Times New Roman" w:hAnsi="Times New Roman" w:cs="Times New Roman"/>
          <w:color w:val="000000" w:themeColor="text1"/>
          <w:sz w:val="24"/>
          <w:szCs w:val="24"/>
        </w:rPr>
        <w:t>4</w:t>
      </w:r>
      <w:r w:rsidRPr="005C571E">
        <w:rPr>
          <w:rFonts w:ascii="Times New Roman" w:hAnsi="Times New Roman" w:cs="Times New Roman"/>
          <w:color w:val="000000" w:themeColor="text1"/>
          <w:sz w:val="24"/>
          <w:szCs w:val="24"/>
        </w:rPr>
        <w:t xml:space="preserve"> tejto zmluvy, tak má objednávate</w:t>
      </w:r>
      <w:r w:rsidRPr="005C571E">
        <w:rPr>
          <w:rFonts w:ascii="Times New Roman" w:eastAsia="TimesNewRoman" w:hAnsi="Times New Roman" w:cs="Times New Roman"/>
          <w:color w:val="000000" w:themeColor="text1"/>
          <w:sz w:val="24"/>
          <w:szCs w:val="24"/>
        </w:rPr>
        <w:t xml:space="preserve">ľ </w:t>
      </w:r>
      <w:r w:rsidRPr="005C571E">
        <w:rPr>
          <w:rFonts w:ascii="Times New Roman" w:hAnsi="Times New Roman" w:cs="Times New Roman"/>
          <w:color w:val="000000" w:themeColor="text1"/>
          <w:sz w:val="24"/>
          <w:szCs w:val="24"/>
        </w:rPr>
        <w:t>právo požadova</w:t>
      </w:r>
      <w:r w:rsidRPr="005C571E">
        <w:rPr>
          <w:rFonts w:ascii="Times New Roman" w:eastAsia="TimesNewRoman" w:hAnsi="Times New Roman" w:cs="Times New Roman"/>
          <w:color w:val="000000" w:themeColor="text1"/>
          <w:sz w:val="24"/>
          <w:szCs w:val="24"/>
        </w:rPr>
        <w:t xml:space="preserve">ť </w:t>
      </w:r>
      <w:r w:rsidRPr="005C571E">
        <w:rPr>
          <w:rFonts w:ascii="Times New Roman" w:hAnsi="Times New Roman" w:cs="Times New Roman"/>
          <w:color w:val="000000" w:themeColor="text1"/>
          <w:sz w:val="24"/>
          <w:szCs w:val="24"/>
        </w:rPr>
        <w:t>od zhotovite</w:t>
      </w:r>
      <w:r w:rsidRPr="005C571E">
        <w:rPr>
          <w:rFonts w:ascii="Times New Roman" w:eastAsia="TimesNewRoman" w:hAnsi="Times New Roman" w:cs="Times New Roman"/>
          <w:color w:val="000000" w:themeColor="text1"/>
          <w:sz w:val="24"/>
          <w:szCs w:val="24"/>
        </w:rPr>
        <w:t>ľ</w:t>
      </w:r>
      <w:r w:rsidRPr="005C571E">
        <w:rPr>
          <w:rFonts w:ascii="Times New Roman" w:hAnsi="Times New Roman" w:cs="Times New Roman"/>
          <w:color w:val="000000" w:themeColor="text1"/>
          <w:sz w:val="24"/>
          <w:szCs w:val="24"/>
        </w:rPr>
        <w:t>a zaplatenie zmluvnej pokuty vo výške 0,05 % z celkovej ceny diela bez DPH podľa ods. 5.4 tejto zmluvy, a to za každý, aj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 xml:space="preserve">porušenia tejto zmluvnej povinnosti zhotoviteľa. </w:t>
      </w:r>
    </w:p>
    <w:p w14:paraId="2F49C749" w14:textId="4F928060" w:rsidR="00E02662"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zmluvnú povinnosť zúčastniť sa na kontrolnom dni podľa ods. 7.</w:t>
      </w:r>
      <w:r w:rsidR="00334BD4">
        <w:rPr>
          <w:rFonts w:ascii="Times New Roman" w:hAnsi="Times New Roman" w:cs="Times New Roman"/>
          <w:color w:val="000000" w:themeColor="text1"/>
          <w:sz w:val="24"/>
          <w:szCs w:val="24"/>
        </w:rPr>
        <w:t>9</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400,-EUR za každú neúčasť.</w:t>
      </w:r>
    </w:p>
    <w:p w14:paraId="6F9A3066" w14:textId="0CE7A3D6" w:rsidR="00E02662" w:rsidRDefault="00E02662"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povinnosť týkajúcu sa bezpečnosti práce a ochrany zdravia osôb nachádzajúcich sa v priestore staveniska počas realizácie diela podľa ods. 7.</w:t>
      </w:r>
      <w:r w:rsidR="00AC5C2C">
        <w:rPr>
          <w:rFonts w:ascii="Times New Roman" w:hAnsi="Times New Roman" w:cs="Times New Roman"/>
          <w:color w:val="000000" w:themeColor="text1"/>
          <w:sz w:val="24"/>
          <w:szCs w:val="24"/>
        </w:rPr>
        <w:t>6</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200,-EUR za každé jedno porušenie.</w:t>
      </w:r>
    </w:p>
    <w:p w14:paraId="7A26226D" w14:textId="6E4C4503" w:rsidR="00E02662" w:rsidRPr="005C571E" w:rsidRDefault="00E02662"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povinnosť ohľadne výmeny subdodávateľa podľa ods. 9.</w:t>
      </w:r>
      <w:r w:rsidR="00865D00">
        <w:rPr>
          <w:rFonts w:ascii="Times New Roman" w:hAnsi="Times New Roman" w:cs="Times New Roman"/>
          <w:color w:val="000000" w:themeColor="text1"/>
          <w:sz w:val="24"/>
          <w:szCs w:val="24"/>
        </w:rPr>
        <w:t>5</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400,-EUR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 so splnením povinnosti zhotoviteľa.</w:t>
      </w:r>
    </w:p>
    <w:p w14:paraId="7DF30881" w14:textId="1D74CBDD" w:rsidR="00E02662" w:rsidRPr="005C571E" w:rsidRDefault="00E02662" w:rsidP="00F46E0B">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nezloží </w:t>
      </w:r>
      <w:r w:rsidR="001A5B36">
        <w:rPr>
          <w:rFonts w:ascii="Times New Roman" w:hAnsi="Times New Roman" w:cs="Times New Roman"/>
          <w:color w:val="000000" w:themeColor="text1"/>
          <w:sz w:val="24"/>
          <w:szCs w:val="24"/>
        </w:rPr>
        <w:t>zábezpeku</w:t>
      </w:r>
      <w:r w:rsidR="001A5B36" w:rsidRPr="005C571E">
        <w:rPr>
          <w:rFonts w:ascii="Times New Roman" w:hAnsi="Times New Roman" w:cs="Times New Roman"/>
          <w:color w:val="000000" w:themeColor="text1"/>
          <w:sz w:val="24"/>
          <w:szCs w:val="24"/>
        </w:rPr>
        <w:t xml:space="preserve"> </w:t>
      </w:r>
      <w:r w:rsidR="00F46E0B">
        <w:rPr>
          <w:rFonts w:ascii="Times New Roman" w:hAnsi="Times New Roman" w:cs="Times New Roman"/>
          <w:color w:val="000000" w:themeColor="text1"/>
          <w:sz w:val="24"/>
          <w:szCs w:val="24"/>
        </w:rPr>
        <w:t xml:space="preserve">alebo nedoplní zábezpeku </w:t>
      </w:r>
      <w:r w:rsidR="005C571E" w:rsidRPr="005C571E">
        <w:rPr>
          <w:rFonts w:ascii="Times New Roman" w:hAnsi="Times New Roman" w:cs="Times New Roman"/>
          <w:color w:val="000000" w:themeColor="text1"/>
          <w:sz w:val="24"/>
          <w:szCs w:val="24"/>
        </w:rPr>
        <w:t xml:space="preserve">podľa ods. 17.2 tejto zmluvy alebo nezriadi bankovú záruku </w:t>
      </w:r>
      <w:r w:rsidR="00F46E0B">
        <w:rPr>
          <w:rFonts w:ascii="Times New Roman" w:hAnsi="Times New Roman" w:cs="Times New Roman"/>
          <w:color w:val="000000" w:themeColor="text1"/>
          <w:sz w:val="24"/>
          <w:szCs w:val="24"/>
        </w:rPr>
        <w:t xml:space="preserve">alebo nedoplní bankovú záruku </w:t>
      </w:r>
      <w:r w:rsidR="005C571E" w:rsidRPr="005C571E">
        <w:rPr>
          <w:rFonts w:ascii="Times New Roman" w:hAnsi="Times New Roman" w:cs="Times New Roman"/>
          <w:color w:val="000000" w:themeColor="text1"/>
          <w:sz w:val="24"/>
          <w:szCs w:val="24"/>
        </w:rPr>
        <w:t>podľa ods. 17.3 tejto zmluvy</w:t>
      </w:r>
      <w:r w:rsidRPr="005C571E">
        <w:rPr>
          <w:rFonts w:ascii="Times New Roman" w:hAnsi="Times New Roman" w:cs="Times New Roman"/>
          <w:color w:val="000000" w:themeColor="text1"/>
          <w:sz w:val="24"/>
          <w:szCs w:val="24"/>
        </w:rPr>
        <w:t xml:space="preserve">, </w:t>
      </w:r>
      <w:r w:rsidR="0016314C">
        <w:rPr>
          <w:rFonts w:ascii="Times New Roman" w:hAnsi="Times New Roman" w:cs="Times New Roman"/>
          <w:color w:val="000000" w:themeColor="text1"/>
          <w:sz w:val="24"/>
          <w:szCs w:val="24"/>
        </w:rPr>
        <w:t xml:space="preserve">alebo nezloží garančnú zábezpeku </w:t>
      </w:r>
      <w:r w:rsidR="00451A68">
        <w:rPr>
          <w:rFonts w:ascii="Times New Roman" w:hAnsi="Times New Roman" w:cs="Times New Roman"/>
          <w:color w:val="000000" w:themeColor="text1"/>
          <w:sz w:val="24"/>
          <w:szCs w:val="24"/>
        </w:rPr>
        <w:t>podľa ods. 17.1</w:t>
      </w:r>
      <w:r w:rsidR="00447204">
        <w:rPr>
          <w:rFonts w:ascii="Times New Roman" w:hAnsi="Times New Roman" w:cs="Times New Roman"/>
          <w:color w:val="000000" w:themeColor="text1"/>
          <w:sz w:val="24"/>
          <w:szCs w:val="24"/>
        </w:rPr>
        <w:t>0</w:t>
      </w:r>
      <w:r w:rsidR="00451A68">
        <w:rPr>
          <w:rFonts w:ascii="Times New Roman" w:hAnsi="Times New Roman" w:cs="Times New Roman"/>
          <w:color w:val="000000" w:themeColor="text1"/>
          <w:sz w:val="24"/>
          <w:szCs w:val="24"/>
        </w:rPr>
        <w:t xml:space="preserve"> tejto zmluvy alebo nezriadi garančnú bankovú záruku podľa ods. 17.</w:t>
      </w:r>
      <w:r w:rsidR="00447204">
        <w:rPr>
          <w:rFonts w:ascii="Times New Roman" w:hAnsi="Times New Roman" w:cs="Times New Roman"/>
          <w:color w:val="000000" w:themeColor="text1"/>
          <w:sz w:val="24"/>
          <w:szCs w:val="24"/>
        </w:rPr>
        <w:t>4</w:t>
      </w:r>
      <w:r w:rsidR="00451A68">
        <w:rPr>
          <w:rFonts w:ascii="Times New Roman" w:hAnsi="Times New Roman" w:cs="Times New Roman"/>
          <w:color w:val="000000" w:themeColor="text1"/>
          <w:sz w:val="24"/>
          <w:szCs w:val="24"/>
        </w:rPr>
        <w:t xml:space="preserve"> tejto zmluvy </w:t>
      </w:r>
      <w:r w:rsidRPr="005C571E">
        <w:rPr>
          <w:rFonts w:ascii="Times New Roman" w:hAnsi="Times New Roman" w:cs="Times New Roman"/>
          <w:color w:val="000000" w:themeColor="text1"/>
          <w:sz w:val="24"/>
          <w:szCs w:val="24"/>
        </w:rPr>
        <w:t>tak má objednávateľ právo požadovať od zhotoviteľa zaplatenie zmluvnej pokuty vo výške 1.000,-EUR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w:t>
      </w:r>
    </w:p>
    <w:p w14:paraId="715940B8" w14:textId="50FF7065" w:rsidR="005C571E" w:rsidRDefault="005C571E" w:rsidP="00F46E0B">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zhotoviteľ nepredložením </w:t>
      </w:r>
      <w:r w:rsidRPr="005C571E">
        <w:rPr>
          <w:rFonts w:ascii="Times New Roman" w:hAnsi="Times New Roman" w:cs="Times New Roman"/>
          <w:sz w:val="24"/>
          <w:szCs w:val="24"/>
        </w:rPr>
        <w:t>dokladu o poistení alebo zaplatení poistného</w:t>
      </w:r>
      <w:r w:rsidRPr="005C571E">
        <w:rPr>
          <w:rFonts w:ascii="Times New Roman" w:hAnsi="Times New Roman" w:cs="Times New Roman"/>
          <w:color w:val="000000" w:themeColor="text1"/>
          <w:sz w:val="24"/>
          <w:szCs w:val="24"/>
        </w:rPr>
        <w:t xml:space="preserve"> </w:t>
      </w:r>
      <w:r w:rsidR="001A5B36">
        <w:rPr>
          <w:rFonts w:ascii="Times New Roman" w:hAnsi="Times New Roman" w:cs="Times New Roman"/>
          <w:color w:val="000000" w:themeColor="text1"/>
          <w:sz w:val="24"/>
          <w:szCs w:val="24"/>
        </w:rPr>
        <w:t xml:space="preserve">poruší povinnosť </w:t>
      </w:r>
      <w:r w:rsidRPr="005C571E">
        <w:rPr>
          <w:rFonts w:ascii="Times New Roman" w:hAnsi="Times New Roman" w:cs="Times New Roman"/>
          <w:color w:val="000000" w:themeColor="text1"/>
          <w:sz w:val="24"/>
          <w:szCs w:val="24"/>
        </w:rPr>
        <w:t>podľa ods. 8.3 tejto zmluvy, tak má objednávateľ právo požadovať od zhotoviteľa zaplatenie zmluvnej pokuty vo výške 400,-EUR za každý za</w:t>
      </w:r>
      <w:r w:rsidRPr="005C571E">
        <w:rPr>
          <w:rFonts w:ascii="Times New Roman" w:eastAsia="TimesNewRoman" w:hAnsi="Times New Roman" w:cs="Times New Roman"/>
          <w:color w:val="000000" w:themeColor="text1"/>
          <w:sz w:val="24"/>
          <w:szCs w:val="24"/>
        </w:rPr>
        <w:t>č</w:t>
      </w:r>
      <w:r w:rsidRPr="005C571E">
        <w:rPr>
          <w:rFonts w:ascii="Times New Roman" w:hAnsi="Times New Roman" w:cs="Times New Roman"/>
          <w:color w:val="000000" w:themeColor="text1"/>
          <w:sz w:val="24"/>
          <w:szCs w:val="24"/>
        </w:rPr>
        <w:t>atý de</w:t>
      </w:r>
      <w:r w:rsidRPr="005C571E">
        <w:rPr>
          <w:rFonts w:ascii="Times New Roman" w:eastAsia="TimesNewRoman" w:hAnsi="Times New Roman" w:cs="Times New Roman"/>
          <w:color w:val="000000" w:themeColor="text1"/>
          <w:sz w:val="24"/>
          <w:szCs w:val="24"/>
        </w:rPr>
        <w:t xml:space="preserve">ň </w:t>
      </w:r>
      <w:r w:rsidRPr="005C571E">
        <w:rPr>
          <w:rFonts w:ascii="Times New Roman" w:hAnsi="Times New Roman" w:cs="Times New Roman"/>
          <w:color w:val="000000" w:themeColor="text1"/>
          <w:sz w:val="24"/>
          <w:szCs w:val="24"/>
        </w:rPr>
        <w:t>omeškania.</w:t>
      </w:r>
    </w:p>
    <w:p w14:paraId="37FDBA52" w14:textId="1208C6AB"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 prípade, ak zhotoviteľ poruší svoju zmluvnú povinnosť začať s odstraňovaním vád diela alebo poruší svoju zmluvnú povinnosť odstrániť vady diela podľa ods. 1</w:t>
      </w:r>
      <w:r w:rsidR="00E70DFF" w:rsidRPr="005C571E">
        <w:rPr>
          <w:rFonts w:ascii="Times New Roman" w:hAnsi="Times New Roman" w:cs="Times New Roman"/>
          <w:color w:val="000000" w:themeColor="text1"/>
          <w:sz w:val="24"/>
          <w:szCs w:val="24"/>
        </w:rPr>
        <w:t>2</w:t>
      </w:r>
      <w:r w:rsidRPr="005C571E">
        <w:rPr>
          <w:rFonts w:ascii="Times New Roman" w:hAnsi="Times New Roman" w:cs="Times New Roman"/>
          <w:color w:val="000000" w:themeColor="text1"/>
          <w:sz w:val="24"/>
          <w:szCs w:val="24"/>
        </w:rPr>
        <w:t>.</w:t>
      </w:r>
      <w:r w:rsidR="00AC5C2C">
        <w:rPr>
          <w:rFonts w:ascii="Times New Roman" w:hAnsi="Times New Roman" w:cs="Times New Roman"/>
          <w:color w:val="000000" w:themeColor="text1"/>
          <w:sz w:val="24"/>
          <w:szCs w:val="24"/>
        </w:rPr>
        <w:t>7</w:t>
      </w:r>
      <w:r w:rsidRPr="005C571E">
        <w:rPr>
          <w:rFonts w:ascii="Times New Roman" w:hAnsi="Times New Roman" w:cs="Times New Roman"/>
          <w:color w:val="000000" w:themeColor="text1"/>
          <w:sz w:val="24"/>
          <w:szCs w:val="24"/>
        </w:rPr>
        <w:t xml:space="preserve"> tejto zmluvy, tak má objednávateľ právo požadovať od zhotoviteľa zaplatenie zmluvnej pokuty vo výške 200,-EUR za každý, aj začatý deň porušenia povinnosti zhotoviteľa.</w:t>
      </w:r>
    </w:p>
    <w:p w14:paraId="1BE19CAE" w14:textId="77777777"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objednávateľ neuhradí faktúru v dohodnutej lehote splatnosti, tak je zhotoviteľ oprávnený požadovať zaplatenie úroku z omeškania vo výške 0,05 % zo splatnej a neuhradenej fakturovanej sumy bez DPH za každý, aj začatý deň porušenia tejto povinnosti zo strany objednávateľa.</w:t>
      </w:r>
    </w:p>
    <w:p w14:paraId="60345908" w14:textId="30D773D7" w:rsidR="00430FEF" w:rsidRPr="00D45723"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D45723">
        <w:rPr>
          <w:rFonts w:ascii="Times New Roman" w:hAnsi="Times New Roman" w:cs="Times New Roman"/>
          <w:color w:val="000000" w:themeColor="text1"/>
          <w:sz w:val="24"/>
          <w:szCs w:val="24"/>
        </w:rPr>
        <w:t>Objednávateľ je oprávnený požadovať od zhotoviteľa náhradu škody spôsobenú porušením</w:t>
      </w:r>
      <w:r w:rsidRPr="005C571E">
        <w:rPr>
          <w:rFonts w:ascii="Times New Roman" w:hAnsi="Times New Roman" w:cs="Times New Roman"/>
          <w:color w:val="000000" w:themeColor="text1"/>
          <w:sz w:val="24"/>
          <w:szCs w:val="24"/>
        </w:rPr>
        <w:t xml:space="preserve"> ktorejkoľvek z povinností zhotoviteľa uvedenej v tejto zmluve alebo vyplývajúcej zo všeobecne záväzných právnych predpisov. Škodou sa rozumie aj škoda spočívajúca v povinnosti objednávateľa vrátiť časť nenávratného finančného príspevku na financovanie diela poskytovateľovi nenávratného finančného príspevku v prípade, ak dielo nebude z dôvodov na strane zhotoviteľa vykonané</w:t>
      </w:r>
      <w:r w:rsidR="00E70DFF" w:rsidRPr="005C571E">
        <w:rPr>
          <w:rFonts w:ascii="Times New Roman" w:hAnsi="Times New Roman" w:cs="Times New Roman"/>
          <w:color w:val="000000" w:themeColor="text1"/>
          <w:sz w:val="24"/>
          <w:szCs w:val="24"/>
        </w:rPr>
        <w:t xml:space="preserve"> a odovzdané </w:t>
      </w:r>
      <w:r w:rsidRPr="005C571E">
        <w:rPr>
          <w:rFonts w:ascii="Times New Roman" w:hAnsi="Times New Roman" w:cs="Times New Roman"/>
          <w:color w:val="000000" w:themeColor="text1"/>
          <w:sz w:val="24"/>
          <w:szCs w:val="24"/>
        </w:rPr>
        <w:t>v</w:t>
      </w:r>
      <w:r w:rsidR="00E70DFF" w:rsidRPr="005C571E">
        <w:rPr>
          <w:rFonts w:ascii="Times New Roman" w:hAnsi="Times New Roman" w:cs="Times New Roman"/>
          <w:color w:val="000000" w:themeColor="text1"/>
          <w:sz w:val="24"/>
          <w:szCs w:val="24"/>
        </w:rPr>
        <w:t> súlade s</w:t>
      </w:r>
      <w:r w:rsidRPr="005C571E">
        <w:rPr>
          <w:rFonts w:ascii="Times New Roman" w:hAnsi="Times New Roman" w:cs="Times New Roman"/>
          <w:color w:val="000000" w:themeColor="text1"/>
          <w:sz w:val="24"/>
          <w:szCs w:val="24"/>
        </w:rPr>
        <w:t xml:space="preserve"> </w:t>
      </w:r>
      <w:r w:rsidR="009C0E96" w:rsidRPr="005C571E">
        <w:rPr>
          <w:rFonts w:ascii="Times New Roman" w:hAnsi="Times New Roman" w:cs="Times New Roman"/>
          <w:color w:val="000000" w:themeColor="text1"/>
          <w:sz w:val="24"/>
          <w:szCs w:val="24"/>
        </w:rPr>
        <w:t xml:space="preserve">ods. </w:t>
      </w:r>
      <w:r w:rsidR="00E70DFF" w:rsidRPr="005C571E">
        <w:rPr>
          <w:rFonts w:ascii="Times New Roman" w:hAnsi="Times New Roman" w:cs="Times New Roman"/>
          <w:color w:val="000000" w:themeColor="text1"/>
          <w:sz w:val="24"/>
          <w:szCs w:val="24"/>
        </w:rPr>
        <w:t>4.</w:t>
      </w:r>
      <w:r w:rsidR="00AC5C2C">
        <w:rPr>
          <w:rFonts w:ascii="Times New Roman" w:hAnsi="Times New Roman" w:cs="Times New Roman"/>
          <w:color w:val="000000" w:themeColor="text1"/>
          <w:sz w:val="24"/>
          <w:szCs w:val="24"/>
        </w:rPr>
        <w:t>3</w:t>
      </w:r>
      <w:r w:rsidR="009C0E96" w:rsidRPr="005C571E">
        <w:rPr>
          <w:rFonts w:ascii="Times New Roman" w:hAnsi="Times New Roman" w:cs="Times New Roman"/>
          <w:color w:val="000000" w:themeColor="text1"/>
          <w:sz w:val="24"/>
          <w:szCs w:val="24"/>
        </w:rPr>
        <w:t xml:space="preserve"> tejto zmluvy.</w:t>
      </w:r>
      <w:r w:rsidRPr="005C571E">
        <w:rPr>
          <w:rFonts w:ascii="Times New Roman" w:hAnsi="Times New Roman" w:cs="Times New Roman"/>
          <w:color w:val="000000" w:themeColor="text1"/>
          <w:sz w:val="24"/>
          <w:szCs w:val="24"/>
        </w:rPr>
        <w:t xml:space="preserve"> Právo na náhradu škody v celej výške nie je zmluvnou pokutou dotknuté.</w:t>
      </w:r>
      <w:r w:rsidR="009A1827">
        <w:rPr>
          <w:rFonts w:ascii="Times New Roman" w:hAnsi="Times New Roman" w:cs="Times New Roman"/>
          <w:color w:val="000000" w:themeColor="text1"/>
          <w:sz w:val="24"/>
          <w:szCs w:val="24"/>
        </w:rPr>
        <w:t xml:space="preserve"> </w:t>
      </w:r>
    </w:p>
    <w:p w14:paraId="39447E3A" w14:textId="5F76B96B" w:rsidR="00346320" w:rsidRPr="00F26B59" w:rsidRDefault="00430FEF"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F26B59">
        <w:rPr>
          <w:rFonts w:ascii="Times New Roman" w:hAnsi="Times New Roman" w:cs="Times New Roman"/>
          <w:color w:val="000000" w:themeColor="text1"/>
          <w:sz w:val="24"/>
          <w:szCs w:val="24"/>
        </w:rPr>
        <w:t>V prípade, že dôjde k nezvratnému poškodeniu stromu</w:t>
      </w:r>
      <w:r w:rsidR="00D45723" w:rsidRPr="00F26B59">
        <w:rPr>
          <w:rFonts w:ascii="Times New Roman" w:hAnsi="Times New Roman" w:cs="Times New Roman"/>
          <w:color w:val="000000" w:themeColor="text1"/>
          <w:sz w:val="24"/>
          <w:szCs w:val="24"/>
        </w:rPr>
        <w:t xml:space="preserve"> po jeho poškodení zhotoviteľom</w:t>
      </w:r>
      <w:r w:rsidRPr="00F26B59">
        <w:rPr>
          <w:rFonts w:ascii="Times New Roman" w:hAnsi="Times New Roman" w:cs="Times New Roman"/>
          <w:color w:val="000000" w:themeColor="text1"/>
          <w:sz w:val="24"/>
          <w:szCs w:val="24"/>
        </w:rPr>
        <w:t xml:space="preserve"> s následkom jeho odumretia, má objednávateľ právo požadovať od zhotoviteľa zaplatenie zmluvnej pokuty vo výške 10 000.-eur.</w:t>
      </w:r>
      <w:r w:rsidR="009A1827" w:rsidRPr="00F26B59">
        <w:rPr>
          <w:rFonts w:ascii="Times New Roman" w:hAnsi="Times New Roman" w:cs="Times New Roman"/>
          <w:color w:val="000000" w:themeColor="text1"/>
          <w:sz w:val="24"/>
          <w:szCs w:val="24"/>
        </w:rPr>
        <w:t xml:space="preserve"> </w:t>
      </w:r>
    </w:p>
    <w:p w14:paraId="13AB47B2" w14:textId="77777777"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Zhotoviteľ je povinný plniť ktorúkoľvek svoju povinnosť podľa tejto zmluvy, ktorej splnenie bolo zabezpečené zmluvnou pokutou a to aj po zaplatení zmluvnej pokuty objednávateľovi.</w:t>
      </w:r>
    </w:p>
    <w:p w14:paraId="2CEA3C3A" w14:textId="77777777" w:rsidR="00346320" w:rsidRPr="005C571E" w:rsidRDefault="00346320" w:rsidP="006F3E2F">
      <w:pPr>
        <w:pStyle w:val="Odsekzoznamu"/>
        <w:numPr>
          <w:ilvl w:val="1"/>
          <w:numId w:val="25"/>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Zhotoviteľ je tiež povinný nahradiť objednávateľovi poplatky, pokuty a iné naviac vzniknuté náklady, ktoré bol objednávateľ nútený vynaložiť z dôvodu nedodržania podmienok právoplatných rozhodnutí alebo záväzných vyjadrení orgánov verejnej správy zo strany zhotoviteľa.</w:t>
      </w:r>
    </w:p>
    <w:p w14:paraId="31153844" w14:textId="3622403F" w:rsidR="00346320" w:rsidRPr="005C571E" w:rsidRDefault="00346320" w:rsidP="006F3E2F">
      <w:pPr>
        <w:pStyle w:val="Odsekzoznamu"/>
        <w:numPr>
          <w:ilvl w:val="1"/>
          <w:numId w:val="25"/>
        </w:numPr>
        <w:spacing w:after="0" w:line="276" w:lineRule="auto"/>
        <w:ind w:left="567" w:right="-340" w:hanging="567"/>
        <w:jc w:val="both"/>
        <w:rPr>
          <w:rStyle w:val="Predvolenpsmoodseku4"/>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ak sa počas realizácie diela vyskytnú akékoľvek prekážky (s výnimkou tých, ktoré spôsobil objednávateľ), ktoré by prípadne mohli mať za následok posunutie termínu odovzdania diela alebo jeho </w:t>
      </w:r>
      <w:r w:rsidR="00C55DF9">
        <w:rPr>
          <w:rFonts w:ascii="Times New Roman" w:hAnsi="Times New Roman" w:cs="Times New Roman"/>
          <w:color w:val="000000" w:themeColor="text1"/>
          <w:sz w:val="24"/>
          <w:szCs w:val="24"/>
        </w:rPr>
        <w:t>etapy</w:t>
      </w:r>
      <w:r w:rsidR="00C55DF9"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v zmysle tejto zmluvy, zhotoviteľ sa zaväzuje vykonať všetky možné a dostupné opatrenia na odstránenie hrozby omeškania na vlastné náklady bez nároku ich uplatnenia</w:t>
      </w:r>
      <w:r w:rsidRPr="005C571E">
        <w:rPr>
          <w:rStyle w:val="Predvolenpsmoodseku4"/>
          <w:rFonts w:ascii="Times New Roman" w:hAnsi="Times New Roman" w:cs="Times New Roman"/>
          <w:color w:val="000000" w:themeColor="text1"/>
          <w:sz w:val="24"/>
          <w:szCs w:val="24"/>
        </w:rPr>
        <w:t xml:space="preserve"> vo</w:t>
      </w:r>
      <w:r w:rsidRPr="005C571E">
        <w:rPr>
          <w:rStyle w:val="Predvolenpsmoodseku4"/>
          <w:rFonts w:ascii="Times New Roman" w:eastAsia="TimesNewRoman" w:hAnsi="Times New Roman" w:cs="Times New Roman"/>
          <w:color w:val="000000" w:themeColor="text1"/>
          <w:sz w:val="24"/>
          <w:szCs w:val="24"/>
        </w:rPr>
        <w:t>č</w:t>
      </w:r>
      <w:r w:rsidRPr="005C571E">
        <w:rPr>
          <w:rStyle w:val="Predvolenpsmoodseku4"/>
          <w:rFonts w:ascii="Times New Roman" w:hAnsi="Times New Roman" w:cs="Times New Roman"/>
          <w:color w:val="000000" w:themeColor="text1"/>
          <w:sz w:val="24"/>
          <w:szCs w:val="24"/>
        </w:rPr>
        <w:t>i objednávate</w:t>
      </w:r>
      <w:r w:rsidRPr="005C571E">
        <w:rPr>
          <w:rStyle w:val="Predvolenpsmoodseku4"/>
          <w:rFonts w:ascii="Times New Roman" w:eastAsia="TimesNewRoman" w:hAnsi="Times New Roman" w:cs="Times New Roman"/>
          <w:color w:val="000000" w:themeColor="text1"/>
          <w:sz w:val="24"/>
          <w:szCs w:val="24"/>
        </w:rPr>
        <w:t>ľ</w:t>
      </w:r>
      <w:r w:rsidRPr="005C571E">
        <w:rPr>
          <w:rStyle w:val="Predvolenpsmoodseku4"/>
          <w:rFonts w:ascii="Times New Roman" w:hAnsi="Times New Roman" w:cs="Times New Roman"/>
          <w:color w:val="000000" w:themeColor="text1"/>
          <w:sz w:val="24"/>
          <w:szCs w:val="24"/>
        </w:rPr>
        <w:t xml:space="preserve">ovi. </w:t>
      </w:r>
    </w:p>
    <w:p w14:paraId="4C37E92D" w14:textId="5F05B83B" w:rsidR="003B70F0" w:rsidRPr="005C571E" w:rsidRDefault="003B70F0" w:rsidP="006F3E2F">
      <w:pPr>
        <w:spacing w:after="0" w:line="276" w:lineRule="auto"/>
        <w:jc w:val="both"/>
        <w:rPr>
          <w:rFonts w:ascii="Times New Roman" w:hAnsi="Times New Roman" w:cs="Times New Roman"/>
          <w:color w:val="000000" w:themeColor="text1"/>
          <w:sz w:val="24"/>
          <w:szCs w:val="24"/>
        </w:rPr>
      </w:pPr>
    </w:p>
    <w:p w14:paraId="48C77AC1" w14:textId="5A09794E"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XV.</w:t>
      </w:r>
    </w:p>
    <w:p w14:paraId="27BD158E"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Vyššia moc</w:t>
      </w:r>
    </w:p>
    <w:p w14:paraId="14CCAA3F" w14:textId="66DE22A6" w:rsidR="006F3BD1" w:rsidRPr="00516691" w:rsidRDefault="009C0E96" w:rsidP="00516691">
      <w:pPr>
        <w:pStyle w:val="Odsekzoznamu"/>
        <w:numPr>
          <w:ilvl w:val="1"/>
          <w:numId w:val="26"/>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Pre účely tejto zmluvy sa za vyššiu moc považujú skutočnosti zvláštneho charakteru, ktoré zmluvné strany nemohli predvídať, nie sú od nich závislé a ani ich nemôžu nijako ovplyvniť (napr. vojna, živelné pohromy, mobilizácia, prírodná katastrofa, </w:t>
      </w:r>
      <w:r w:rsidR="008F74F5">
        <w:rPr>
          <w:rFonts w:ascii="Times New Roman" w:hAnsi="Times New Roman" w:cs="Times New Roman"/>
          <w:color w:val="000000" w:themeColor="text1"/>
          <w:sz w:val="24"/>
          <w:szCs w:val="24"/>
        </w:rPr>
        <w:t>vyhlásenie mimoriadnej situácie vládou Slovenskej republiky</w:t>
      </w:r>
      <w:r w:rsidRPr="005C571E">
        <w:rPr>
          <w:rFonts w:ascii="Times New Roman" w:hAnsi="Times New Roman" w:cs="Times New Roman"/>
          <w:color w:val="000000" w:themeColor="text1"/>
          <w:sz w:val="24"/>
          <w:szCs w:val="24"/>
        </w:rPr>
        <w:t xml:space="preserve">) a bránia plneniu povinností vyplývajúcich z tejto zmluvy. V prípade, ak nastanú skutočnosti vyššej moci a povinná zmluvná strana o tom najneskôr do 24 hodín od ich vzniku informuje druhú zmluvnú stranu, tak posunutie termínov na splnenie povinností zmluvných strán vyplývajúcich z tejto zmluvy, nebude kvalifikované ako omeškanie a právna zodpovednosť povinnej zmluvnej strany za omeškanie, vrátanie povinnosti plniť príslušnú sankciu, nevznikne. </w:t>
      </w:r>
    </w:p>
    <w:p w14:paraId="01A578F5" w14:textId="77777777" w:rsidR="006F3BD1" w:rsidRDefault="006F3BD1" w:rsidP="006F3E2F">
      <w:pPr>
        <w:spacing w:after="0" w:line="276" w:lineRule="auto"/>
        <w:ind w:left="709" w:right="-340" w:hanging="709"/>
        <w:jc w:val="center"/>
        <w:rPr>
          <w:rFonts w:ascii="Times New Roman" w:hAnsi="Times New Roman" w:cs="Times New Roman"/>
          <w:b/>
          <w:color w:val="000000" w:themeColor="text1"/>
          <w:sz w:val="24"/>
          <w:szCs w:val="24"/>
        </w:rPr>
      </w:pPr>
    </w:p>
    <w:p w14:paraId="3411F4E4" w14:textId="0AABF36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Článok XV</w:t>
      </w:r>
      <w:r w:rsidR="00311D57" w:rsidRPr="005C571E">
        <w:rPr>
          <w:rFonts w:ascii="Times New Roman" w:hAnsi="Times New Roman" w:cs="Times New Roman"/>
          <w:b/>
          <w:color w:val="000000" w:themeColor="text1"/>
          <w:sz w:val="24"/>
          <w:szCs w:val="24"/>
        </w:rPr>
        <w:t>I</w:t>
      </w:r>
      <w:r w:rsidRPr="005C571E">
        <w:rPr>
          <w:rFonts w:ascii="Times New Roman" w:hAnsi="Times New Roman" w:cs="Times New Roman"/>
          <w:b/>
          <w:color w:val="000000" w:themeColor="text1"/>
          <w:sz w:val="24"/>
          <w:szCs w:val="24"/>
        </w:rPr>
        <w:t>.</w:t>
      </w:r>
    </w:p>
    <w:p w14:paraId="2FEC9A22" w14:textId="77777777" w:rsidR="009C0E96" w:rsidRPr="005C571E" w:rsidRDefault="009C0E96"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Doručovanie</w:t>
      </w:r>
    </w:p>
    <w:p w14:paraId="4C63FB59" w14:textId="3F344F88"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Všetky jednostranné úkony pre ktoré táto zmluva alebo všeobecne záväzné právne predpisy požadujú písomnú formu sa doručujú prostredníctvom poštového podniku, do vlastných rúk a s doručenkou. Písomnosti doručované prostredníctvom poštového podniku sa doručujú vždy na adresu uvedenú v záhlaví tejto zmluvy, pokiaľ si zmluvné strany navzájom neoznámili inú adresu. </w:t>
      </w:r>
    </w:p>
    <w:p w14:paraId="32AE579B" w14:textId="77777777"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adresát odmietne prevziať písomnosť, tak deň odmietnutia prevzatia písomnosti sa považuje za deň jej doručenia, pričom písomnosť spôsobuje požadované právne následky aj keď sa adresát o jej obsahu nedozvedel.</w:t>
      </w:r>
    </w:p>
    <w:p w14:paraId="656399B7" w14:textId="77777777"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Ak sa zásielka vráti odosielateľovi ako nedoručiteľná z akýchkoľvek dôvodov (napr. neprevzatá v úložnej lehote, adresát neznámy), tak za deň doručenia sa považuje deň vrátenia zásielky odosielateľovi, pričom písomnosť spôsobuje požadované právne následky aj keď sa adresát o jej obsahu nedozvedel.</w:t>
      </w:r>
    </w:p>
    <w:p w14:paraId="390CFB77" w14:textId="77777777" w:rsidR="009C0E96" w:rsidRPr="005C571E" w:rsidRDefault="009C0E96" w:rsidP="006F3E2F">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sú oprávnené doručovať písomnosti aj osobne. V tom prípade je adresát povinný prijatie písomnosti odosielateľovi potvrdiť. </w:t>
      </w:r>
    </w:p>
    <w:p w14:paraId="193B30A6" w14:textId="5483D100" w:rsidR="00DE6F49" w:rsidRPr="00516691" w:rsidRDefault="009C0E96" w:rsidP="00516691">
      <w:pPr>
        <w:pStyle w:val="Odsekzoznamu"/>
        <w:numPr>
          <w:ilvl w:val="1"/>
          <w:numId w:val="27"/>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Informácie doručované formou elektronickej pošty sa doručujú na e-mailové adresy uvedené v ods. 2.1</w:t>
      </w:r>
      <w:r w:rsidR="00AC5C2C">
        <w:rPr>
          <w:rFonts w:ascii="Times New Roman" w:hAnsi="Times New Roman" w:cs="Times New Roman"/>
          <w:color w:val="000000" w:themeColor="text1"/>
          <w:sz w:val="24"/>
          <w:szCs w:val="24"/>
        </w:rPr>
        <w:t>1</w:t>
      </w:r>
      <w:r w:rsidRPr="005C571E">
        <w:rPr>
          <w:rFonts w:ascii="Times New Roman" w:hAnsi="Times New Roman" w:cs="Times New Roman"/>
          <w:color w:val="000000" w:themeColor="text1"/>
          <w:sz w:val="24"/>
          <w:szCs w:val="24"/>
        </w:rPr>
        <w:t xml:space="preserve"> tejto zmluvy, pokiaľ si zmluvné strany navzájom neoznámili inú adresu. Informácie doručované formou elektronickej pošty sa považujú za doručené nasledujúci deň po ich odoslaní.</w:t>
      </w:r>
    </w:p>
    <w:p w14:paraId="5FF5E585" w14:textId="77777777" w:rsidR="00DE6F49" w:rsidRDefault="00DE6F49" w:rsidP="006F3E2F">
      <w:pPr>
        <w:spacing w:after="0" w:line="276" w:lineRule="auto"/>
        <w:jc w:val="center"/>
        <w:rPr>
          <w:rFonts w:ascii="Times New Roman" w:hAnsi="Times New Roman" w:cs="Times New Roman"/>
          <w:b/>
          <w:color w:val="000000" w:themeColor="text1"/>
          <w:sz w:val="24"/>
          <w:szCs w:val="24"/>
        </w:rPr>
      </w:pPr>
    </w:p>
    <w:p w14:paraId="2C25FB56" w14:textId="0EC613E5" w:rsidR="00311D57" w:rsidRPr="005C571E" w:rsidRDefault="00311D57" w:rsidP="006F3E2F">
      <w:pPr>
        <w:spacing w:after="0" w:line="276" w:lineRule="auto"/>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XVII.</w:t>
      </w:r>
    </w:p>
    <w:p w14:paraId="0B0D6949" w14:textId="6ED520C2" w:rsidR="0046007E" w:rsidRPr="005C571E" w:rsidRDefault="00F46421" w:rsidP="006F3E2F">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Zábezpeka</w:t>
      </w:r>
      <w:r w:rsidR="00C55DF9">
        <w:rPr>
          <w:rFonts w:ascii="Times New Roman" w:hAnsi="Times New Roman" w:cs="Times New Roman"/>
          <w:b/>
          <w:color w:val="000000" w:themeColor="text1"/>
          <w:sz w:val="24"/>
          <w:szCs w:val="24"/>
        </w:rPr>
        <w:t xml:space="preserve"> </w:t>
      </w:r>
      <w:r w:rsidR="00AA5D6F" w:rsidRPr="005C571E">
        <w:rPr>
          <w:rFonts w:ascii="Times New Roman" w:hAnsi="Times New Roman" w:cs="Times New Roman"/>
          <w:b/>
          <w:color w:val="000000" w:themeColor="text1"/>
          <w:sz w:val="24"/>
          <w:szCs w:val="24"/>
        </w:rPr>
        <w:t xml:space="preserve">alebo </w:t>
      </w:r>
      <w:r>
        <w:rPr>
          <w:rFonts w:ascii="Times New Roman" w:hAnsi="Times New Roman" w:cs="Times New Roman"/>
          <w:b/>
          <w:color w:val="000000" w:themeColor="text1"/>
          <w:sz w:val="24"/>
          <w:szCs w:val="24"/>
        </w:rPr>
        <w:t xml:space="preserve">výkonová </w:t>
      </w:r>
      <w:r w:rsidR="00AA5D6F" w:rsidRPr="005C571E">
        <w:rPr>
          <w:rFonts w:ascii="Times New Roman" w:hAnsi="Times New Roman" w:cs="Times New Roman"/>
          <w:b/>
          <w:color w:val="000000" w:themeColor="text1"/>
          <w:sz w:val="24"/>
          <w:szCs w:val="24"/>
        </w:rPr>
        <w:t>banková záruka</w:t>
      </w:r>
    </w:p>
    <w:p w14:paraId="05BDA58C" w14:textId="3C0D8C88" w:rsidR="00B55D2F" w:rsidRDefault="0046007E" w:rsidP="006F3E2F">
      <w:pPr>
        <w:pStyle w:val="Odsekzoznamu"/>
        <w:numPr>
          <w:ilvl w:val="1"/>
          <w:numId w:val="29"/>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Zhotoviteľ sa zaväzuje, že na </w:t>
      </w:r>
      <w:r w:rsidR="00E02662" w:rsidRPr="005C571E">
        <w:rPr>
          <w:rFonts w:ascii="Times New Roman" w:hAnsi="Times New Roman" w:cs="Times New Roman"/>
          <w:color w:val="000000" w:themeColor="text1"/>
          <w:sz w:val="24"/>
          <w:szCs w:val="24"/>
        </w:rPr>
        <w:t xml:space="preserve">bankový </w:t>
      </w:r>
      <w:r w:rsidRPr="005C571E">
        <w:rPr>
          <w:rFonts w:ascii="Times New Roman" w:hAnsi="Times New Roman" w:cs="Times New Roman"/>
          <w:color w:val="000000" w:themeColor="text1"/>
          <w:sz w:val="24"/>
          <w:szCs w:val="24"/>
        </w:rPr>
        <w:t xml:space="preserve">účet </w:t>
      </w:r>
      <w:r w:rsidR="00E02662" w:rsidRPr="005C571E">
        <w:rPr>
          <w:rFonts w:ascii="Times New Roman" w:hAnsi="Times New Roman" w:cs="Times New Roman"/>
          <w:color w:val="000000" w:themeColor="text1"/>
          <w:sz w:val="24"/>
          <w:szCs w:val="24"/>
        </w:rPr>
        <w:t xml:space="preserve">(IBAN) </w:t>
      </w:r>
      <w:r w:rsidRPr="005C571E">
        <w:rPr>
          <w:rFonts w:ascii="Times New Roman" w:hAnsi="Times New Roman" w:cs="Times New Roman"/>
          <w:color w:val="000000" w:themeColor="text1"/>
          <w:sz w:val="24"/>
          <w:szCs w:val="24"/>
        </w:rPr>
        <w:t>objednávateľa</w:t>
      </w:r>
      <w:r w:rsidR="00E02662" w:rsidRPr="005C571E">
        <w:rPr>
          <w:rFonts w:ascii="Times New Roman" w:hAnsi="Times New Roman" w:cs="Times New Roman"/>
          <w:color w:val="000000" w:themeColor="text1"/>
          <w:sz w:val="24"/>
          <w:szCs w:val="24"/>
        </w:rPr>
        <w:t xml:space="preserve"> uvedený v záhlaví tejto zmluvy </w:t>
      </w:r>
      <w:r w:rsidRPr="005C571E">
        <w:rPr>
          <w:rFonts w:ascii="Times New Roman" w:hAnsi="Times New Roman" w:cs="Times New Roman"/>
          <w:color w:val="000000" w:themeColor="text1"/>
          <w:sz w:val="24"/>
          <w:szCs w:val="24"/>
        </w:rPr>
        <w:t xml:space="preserve">zloží </w:t>
      </w:r>
      <w:r w:rsidR="00F46421">
        <w:rPr>
          <w:rFonts w:ascii="Times New Roman" w:hAnsi="Times New Roman" w:cs="Times New Roman"/>
          <w:color w:val="000000" w:themeColor="text1"/>
          <w:sz w:val="24"/>
          <w:szCs w:val="24"/>
        </w:rPr>
        <w:t>zábezpeku</w:t>
      </w:r>
      <w:r w:rsidR="00F46421" w:rsidRPr="005C571E">
        <w:rPr>
          <w:rFonts w:ascii="Times New Roman" w:hAnsi="Times New Roman" w:cs="Times New Roman"/>
          <w:color w:val="000000" w:themeColor="text1"/>
          <w:sz w:val="24"/>
          <w:szCs w:val="24"/>
        </w:rPr>
        <w:t xml:space="preserve"> </w:t>
      </w:r>
      <w:r w:rsidR="00B55D2F" w:rsidRPr="005C571E">
        <w:rPr>
          <w:rFonts w:ascii="Times New Roman" w:hAnsi="Times New Roman" w:cs="Times New Roman"/>
          <w:color w:val="000000" w:themeColor="text1"/>
          <w:sz w:val="24"/>
          <w:szCs w:val="24"/>
        </w:rPr>
        <w:t xml:space="preserve">podľa ods. 17.2 tejto zmluvy alebo zriadi v prospech objednávateľa bankovú záruku podľa ods. 17.3 tejto zmluvy. </w:t>
      </w:r>
    </w:p>
    <w:p w14:paraId="0949CDDA" w14:textId="50190405" w:rsidR="005460E5" w:rsidRPr="005656E0" w:rsidRDefault="006F3BD1" w:rsidP="006F3E2F">
      <w:pPr>
        <w:pStyle w:val="Odsekzoznamu"/>
        <w:numPr>
          <w:ilvl w:val="1"/>
          <w:numId w:val="29"/>
        </w:numPr>
        <w:spacing w:after="0" w:line="276" w:lineRule="auto"/>
        <w:ind w:left="567" w:right="-340" w:hanging="567"/>
        <w:jc w:val="both"/>
        <w:rPr>
          <w:rFonts w:ascii="Times New Roman" w:hAnsi="Times New Roman" w:cs="Times New Roman"/>
          <w:sz w:val="24"/>
          <w:szCs w:val="24"/>
        </w:rPr>
      </w:pPr>
      <w:r w:rsidRPr="005656E0">
        <w:rPr>
          <w:rFonts w:ascii="Times New Roman" w:hAnsi="Times New Roman" w:cs="Times New Roman"/>
          <w:color w:val="000000" w:themeColor="text1"/>
          <w:sz w:val="24"/>
          <w:szCs w:val="24"/>
        </w:rPr>
        <w:t xml:space="preserve">Zhotoviteľ zloží </w:t>
      </w:r>
      <w:r w:rsidR="00F46421" w:rsidRPr="005656E0">
        <w:rPr>
          <w:rFonts w:ascii="Times New Roman" w:hAnsi="Times New Roman" w:cs="Times New Roman"/>
          <w:color w:val="000000" w:themeColor="text1"/>
          <w:sz w:val="24"/>
          <w:szCs w:val="24"/>
        </w:rPr>
        <w:t xml:space="preserve">zábezpeku vo  </w:t>
      </w:r>
      <w:r w:rsidRPr="005656E0">
        <w:rPr>
          <w:rFonts w:ascii="Times New Roman" w:hAnsi="Times New Roman" w:cs="Times New Roman"/>
          <w:color w:val="000000" w:themeColor="text1"/>
          <w:sz w:val="24"/>
          <w:szCs w:val="24"/>
        </w:rPr>
        <w:t xml:space="preserve">výške 5 % z celkovej ceny diela bez DPH podľa ods. 5.4 tejto zmluvy a </w:t>
      </w:r>
      <w:r w:rsidR="001F7F6E" w:rsidRPr="005656E0">
        <w:rPr>
          <w:rFonts w:ascii="Times New Roman" w:hAnsi="Times New Roman" w:cs="Times New Roman"/>
          <w:color w:val="000000" w:themeColor="text1"/>
          <w:sz w:val="24"/>
          <w:szCs w:val="24"/>
        </w:rPr>
        <w:t xml:space="preserve">ku dňu podpisu </w:t>
      </w:r>
      <w:r w:rsidRPr="005656E0">
        <w:rPr>
          <w:rFonts w:ascii="Times New Roman" w:hAnsi="Times New Roman" w:cs="Times New Roman"/>
          <w:color w:val="000000" w:themeColor="text1"/>
          <w:sz w:val="24"/>
          <w:szCs w:val="24"/>
        </w:rPr>
        <w:t xml:space="preserve">zmluvy a to bezhotovostným prevodom na číslo účtu objednávateľa </w:t>
      </w:r>
      <w:r w:rsidRPr="005656E0">
        <w:rPr>
          <w:rFonts w:ascii="Times New Roman" w:hAnsi="Times New Roman" w:cs="Times New Roman"/>
          <w:iCs/>
          <w:sz w:val="24"/>
          <w:szCs w:val="24"/>
        </w:rPr>
        <w:t>a to pre prípad, že zhotoviteľ nebude plniť svoje povinnosti podľa tejto zmluvy a objednávateľovi vznikne voči nemu nárok a/alebo pohľadávka</w:t>
      </w:r>
      <w:r w:rsidR="00F46421" w:rsidRPr="005656E0">
        <w:rPr>
          <w:rFonts w:ascii="Times New Roman" w:hAnsi="Times New Roman" w:cs="Times New Roman"/>
          <w:iCs/>
          <w:sz w:val="24"/>
          <w:szCs w:val="24"/>
        </w:rPr>
        <w:t>.</w:t>
      </w:r>
      <w:r w:rsidRPr="005656E0">
        <w:rPr>
          <w:rFonts w:ascii="Times New Roman" w:hAnsi="Times New Roman" w:cs="Times New Roman"/>
          <w:iCs/>
          <w:sz w:val="24"/>
          <w:szCs w:val="24"/>
        </w:rPr>
        <w:t xml:space="preserve"> Objednávateľ je oprávnený použiť </w:t>
      </w:r>
      <w:r w:rsidR="00F46421" w:rsidRPr="005656E0">
        <w:rPr>
          <w:rFonts w:ascii="Times New Roman" w:hAnsi="Times New Roman" w:cs="Times New Roman"/>
          <w:iCs/>
          <w:sz w:val="24"/>
          <w:szCs w:val="24"/>
        </w:rPr>
        <w:t xml:space="preserve">zábezpeku </w:t>
      </w:r>
      <w:r w:rsidRPr="005656E0">
        <w:rPr>
          <w:rFonts w:ascii="Times New Roman" w:hAnsi="Times New Roman" w:cs="Times New Roman"/>
          <w:iCs/>
          <w:sz w:val="24"/>
          <w:szCs w:val="24"/>
        </w:rPr>
        <w:t xml:space="preserve">alebo </w:t>
      </w:r>
      <w:r w:rsidR="00F46421" w:rsidRPr="005656E0">
        <w:rPr>
          <w:rFonts w:ascii="Times New Roman" w:hAnsi="Times New Roman" w:cs="Times New Roman"/>
          <w:iCs/>
          <w:sz w:val="24"/>
          <w:szCs w:val="24"/>
        </w:rPr>
        <w:t xml:space="preserve">jej </w:t>
      </w:r>
      <w:r w:rsidRPr="005656E0">
        <w:rPr>
          <w:rFonts w:ascii="Times New Roman" w:hAnsi="Times New Roman" w:cs="Times New Roman"/>
          <w:iCs/>
          <w:sz w:val="24"/>
          <w:szCs w:val="24"/>
        </w:rPr>
        <w:t xml:space="preserve">časť v prípade, ak </w:t>
      </w:r>
      <w:r w:rsidR="00F46421" w:rsidRPr="005656E0">
        <w:rPr>
          <w:rFonts w:ascii="Times New Roman" w:hAnsi="Times New Roman" w:cs="Times New Roman"/>
          <w:iCs/>
          <w:sz w:val="24"/>
          <w:szCs w:val="24"/>
        </w:rPr>
        <w:t xml:space="preserve">zhotoviteľ </w:t>
      </w:r>
      <w:r w:rsidRPr="005656E0">
        <w:rPr>
          <w:rFonts w:ascii="Times New Roman" w:hAnsi="Times New Roman" w:cs="Times New Roman"/>
          <w:iCs/>
          <w:sz w:val="24"/>
          <w:szCs w:val="24"/>
        </w:rPr>
        <w:t>poruší/nesplní niektorú svoju zmluvnú povinnosť, nesplní povinnosť uhradiť peňažné záväzky vrátane peňažných záväzkov voči svojim subdodávateľom</w:t>
      </w:r>
      <w:r w:rsidRPr="005656E0">
        <w:rPr>
          <w:rFonts w:ascii="Times New Roman" w:hAnsi="Times New Roman" w:cs="Times New Roman"/>
          <w:sz w:val="24"/>
          <w:szCs w:val="24"/>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zdokladovaní ich preukázateľnosti a vopred písomnom upozornení zhotoviteľa, ktorý si svoj záväzok nesplní ani v primeranej lehote na nápravu.</w:t>
      </w:r>
      <w:r w:rsidRPr="005656E0">
        <w:rPr>
          <w:rFonts w:ascii="Times New Roman" w:eastAsia="Times New Roman" w:hAnsi="Times New Roman" w:cs="Times New Roman"/>
          <w:iCs/>
          <w:sz w:val="24"/>
          <w:szCs w:val="24"/>
          <w:lang w:eastAsia="cs-CZ"/>
        </w:rPr>
        <w:t xml:space="preserve"> V prípade využitia </w:t>
      </w:r>
      <w:r w:rsidR="005656E0" w:rsidRPr="005656E0">
        <w:rPr>
          <w:rFonts w:ascii="Times New Roman" w:eastAsia="Times New Roman" w:hAnsi="Times New Roman" w:cs="Times New Roman"/>
          <w:iCs/>
          <w:sz w:val="24"/>
          <w:szCs w:val="24"/>
          <w:lang w:eastAsia="cs-CZ"/>
        </w:rPr>
        <w:t>zábezpeky</w:t>
      </w:r>
      <w:r w:rsidR="00F46421" w:rsidRPr="005656E0">
        <w:rPr>
          <w:rFonts w:ascii="Times New Roman" w:eastAsia="Times New Roman" w:hAnsi="Times New Roman" w:cs="Times New Roman"/>
          <w:iCs/>
          <w:sz w:val="24"/>
          <w:szCs w:val="24"/>
          <w:lang w:eastAsia="cs-CZ"/>
        </w:rPr>
        <w:t xml:space="preserve"> </w:t>
      </w:r>
      <w:r w:rsidRPr="005656E0">
        <w:rPr>
          <w:rFonts w:ascii="Times New Roman" w:eastAsia="Times New Roman" w:hAnsi="Times New Roman" w:cs="Times New Roman"/>
          <w:iCs/>
          <w:sz w:val="24"/>
          <w:szCs w:val="24"/>
          <w:lang w:eastAsia="cs-CZ"/>
        </w:rPr>
        <w:t xml:space="preserve">alebo </w:t>
      </w:r>
      <w:r w:rsidR="00F46421" w:rsidRPr="005656E0">
        <w:rPr>
          <w:rFonts w:ascii="Times New Roman" w:eastAsia="Times New Roman" w:hAnsi="Times New Roman" w:cs="Times New Roman"/>
          <w:iCs/>
          <w:sz w:val="24"/>
          <w:szCs w:val="24"/>
          <w:lang w:eastAsia="cs-CZ"/>
        </w:rPr>
        <w:t xml:space="preserve">jej </w:t>
      </w:r>
      <w:r w:rsidRPr="005656E0">
        <w:rPr>
          <w:rFonts w:ascii="Times New Roman" w:eastAsia="Times New Roman" w:hAnsi="Times New Roman" w:cs="Times New Roman"/>
          <w:iCs/>
          <w:sz w:val="24"/>
          <w:szCs w:val="24"/>
          <w:lang w:eastAsia="cs-CZ"/>
        </w:rPr>
        <w:t xml:space="preserve">časti objednávateľom, bude zhotoviteľ bez zbytočného odkladu povinný doplniť </w:t>
      </w:r>
      <w:r w:rsidR="00F46421" w:rsidRPr="005656E0">
        <w:rPr>
          <w:rFonts w:ascii="Times New Roman" w:eastAsia="Times New Roman" w:hAnsi="Times New Roman" w:cs="Times New Roman"/>
          <w:iCs/>
          <w:sz w:val="24"/>
          <w:szCs w:val="24"/>
          <w:lang w:eastAsia="cs-CZ"/>
        </w:rPr>
        <w:t xml:space="preserve">ju </w:t>
      </w:r>
      <w:r w:rsidRPr="005656E0">
        <w:rPr>
          <w:rFonts w:ascii="Times New Roman" w:eastAsia="Times New Roman" w:hAnsi="Times New Roman" w:cs="Times New Roman"/>
          <w:iCs/>
          <w:sz w:val="24"/>
          <w:szCs w:val="24"/>
          <w:lang w:eastAsia="cs-CZ"/>
        </w:rPr>
        <w:t>do plnej výšky, t.j. 5 % z ceny diela bez DPH, a to najneskôr do 15 dní od doručenia výzvy objednávateľa na jej doplnenie.</w:t>
      </w:r>
      <w:r w:rsidRPr="005656E0">
        <w:rPr>
          <w:rFonts w:ascii="Times New Roman" w:hAnsi="Times New Roman" w:cs="Times New Roman"/>
          <w:iCs/>
          <w:sz w:val="24"/>
          <w:szCs w:val="24"/>
        </w:rPr>
        <w:t xml:space="preserve"> V prípade riadneho ukončenia zmluvy sa </w:t>
      </w:r>
      <w:r w:rsidR="005656E0" w:rsidRPr="005656E0">
        <w:rPr>
          <w:rFonts w:ascii="Times New Roman" w:hAnsi="Times New Roman" w:cs="Times New Roman"/>
          <w:iCs/>
          <w:sz w:val="24"/>
          <w:szCs w:val="24"/>
        </w:rPr>
        <w:t xml:space="preserve">zábezpeka </w:t>
      </w:r>
      <w:r w:rsidRPr="005656E0">
        <w:rPr>
          <w:rFonts w:ascii="Times New Roman" w:hAnsi="Times New Roman" w:cs="Times New Roman"/>
          <w:iCs/>
          <w:sz w:val="24"/>
          <w:szCs w:val="24"/>
        </w:rPr>
        <w:t>v sume, v akej nebol</w:t>
      </w:r>
      <w:r w:rsidR="00F46421" w:rsidRPr="005656E0">
        <w:rPr>
          <w:rFonts w:ascii="Times New Roman" w:hAnsi="Times New Roman" w:cs="Times New Roman"/>
          <w:iCs/>
          <w:sz w:val="24"/>
          <w:szCs w:val="24"/>
        </w:rPr>
        <w:t>a</w:t>
      </w:r>
      <w:r w:rsidRPr="005656E0">
        <w:rPr>
          <w:rFonts w:ascii="Times New Roman" w:hAnsi="Times New Roman" w:cs="Times New Roman"/>
          <w:iCs/>
          <w:sz w:val="24"/>
          <w:szCs w:val="24"/>
        </w:rPr>
        <w:t xml:space="preserve"> použit</w:t>
      </w:r>
      <w:r w:rsidR="005656E0" w:rsidRPr="005656E0">
        <w:rPr>
          <w:rFonts w:ascii="Times New Roman" w:hAnsi="Times New Roman" w:cs="Times New Roman"/>
          <w:iCs/>
          <w:sz w:val="24"/>
          <w:szCs w:val="24"/>
        </w:rPr>
        <w:t>á</w:t>
      </w:r>
      <w:r w:rsidRPr="005656E0">
        <w:rPr>
          <w:rFonts w:ascii="Times New Roman" w:hAnsi="Times New Roman" w:cs="Times New Roman"/>
          <w:iCs/>
          <w:sz w:val="24"/>
          <w:szCs w:val="24"/>
        </w:rPr>
        <w:t xml:space="preserve"> na krytie peňažných záväzkov objednávateľa voči zhotoviteľovi v zmysle tohto bodu  vráti </w:t>
      </w:r>
      <w:r w:rsidR="00F46421" w:rsidRPr="005656E0">
        <w:rPr>
          <w:rFonts w:ascii="Times New Roman" w:hAnsi="Times New Roman" w:cs="Times New Roman"/>
          <w:iCs/>
          <w:sz w:val="24"/>
          <w:szCs w:val="24"/>
        </w:rPr>
        <w:t xml:space="preserve">zhotoviteľovi </w:t>
      </w:r>
      <w:r w:rsidRPr="005656E0">
        <w:rPr>
          <w:rFonts w:ascii="Times New Roman" w:hAnsi="Times New Roman" w:cs="Times New Roman"/>
          <w:iCs/>
          <w:sz w:val="24"/>
          <w:szCs w:val="24"/>
        </w:rPr>
        <w:t>do</w:t>
      </w:r>
      <w:r w:rsidR="005656E0" w:rsidRPr="005656E0">
        <w:rPr>
          <w:rFonts w:ascii="Times New Roman" w:hAnsi="Times New Roman" w:cs="Times New Roman"/>
          <w:iCs/>
          <w:sz w:val="24"/>
          <w:szCs w:val="24"/>
        </w:rPr>
        <w:t xml:space="preserve"> </w:t>
      </w:r>
      <w:r w:rsidR="005460E5" w:rsidRPr="005656E0">
        <w:rPr>
          <w:rFonts w:ascii="Times New Roman" w:hAnsi="Times New Roman" w:cs="Times New Roman"/>
          <w:iCs/>
          <w:sz w:val="24"/>
          <w:szCs w:val="24"/>
        </w:rPr>
        <w:t xml:space="preserve">30 dní po odovzdaní a prevzatí ukončeného </w:t>
      </w:r>
      <w:r w:rsidR="003E312F" w:rsidRPr="005656E0">
        <w:rPr>
          <w:rFonts w:ascii="Times New Roman" w:hAnsi="Times New Roman" w:cs="Times New Roman"/>
          <w:iCs/>
          <w:sz w:val="24"/>
          <w:szCs w:val="24"/>
        </w:rPr>
        <w:t>d</w:t>
      </w:r>
      <w:r w:rsidR="005460E5" w:rsidRPr="005656E0">
        <w:rPr>
          <w:rFonts w:ascii="Times New Roman" w:hAnsi="Times New Roman" w:cs="Times New Roman"/>
          <w:iCs/>
          <w:sz w:val="24"/>
          <w:szCs w:val="24"/>
        </w:rPr>
        <w:t xml:space="preserve">iela a predložení čestného prehlásenia </w:t>
      </w:r>
      <w:r w:rsidR="00F46421" w:rsidRPr="005656E0">
        <w:rPr>
          <w:rFonts w:ascii="Times New Roman" w:hAnsi="Times New Roman" w:cs="Times New Roman"/>
          <w:iCs/>
          <w:sz w:val="24"/>
          <w:szCs w:val="24"/>
        </w:rPr>
        <w:t>zhotoviteľa</w:t>
      </w:r>
      <w:r w:rsidR="005460E5" w:rsidRPr="005656E0">
        <w:rPr>
          <w:rFonts w:ascii="Times New Roman" w:hAnsi="Times New Roman" w:cs="Times New Roman"/>
          <w:iCs/>
          <w:sz w:val="24"/>
          <w:szCs w:val="24"/>
        </w:rPr>
        <w:t xml:space="preserve">, že všetky jeho splatné peňažné záväzky voči všetkým jeho subdodávateľom sú uhradené v plnom rozsahu, nie však neskôr ako uplynutím stodvadsiatich (120) dní po odovzdaní a prevzatí </w:t>
      </w:r>
      <w:r w:rsidR="003E312F" w:rsidRPr="005656E0">
        <w:rPr>
          <w:rFonts w:ascii="Times New Roman" w:hAnsi="Times New Roman" w:cs="Times New Roman"/>
          <w:iCs/>
          <w:sz w:val="24"/>
          <w:szCs w:val="24"/>
        </w:rPr>
        <w:t xml:space="preserve">riadne </w:t>
      </w:r>
      <w:r w:rsidR="005460E5" w:rsidRPr="005656E0">
        <w:rPr>
          <w:rFonts w:ascii="Times New Roman" w:hAnsi="Times New Roman" w:cs="Times New Roman"/>
          <w:iCs/>
          <w:sz w:val="24"/>
          <w:szCs w:val="24"/>
        </w:rPr>
        <w:t xml:space="preserve">ukončeného </w:t>
      </w:r>
      <w:r w:rsidR="003E312F" w:rsidRPr="005656E0">
        <w:rPr>
          <w:rFonts w:ascii="Times New Roman" w:hAnsi="Times New Roman" w:cs="Times New Roman"/>
          <w:iCs/>
          <w:sz w:val="24"/>
          <w:szCs w:val="24"/>
        </w:rPr>
        <w:t>d</w:t>
      </w:r>
      <w:r w:rsidR="005460E5" w:rsidRPr="005656E0">
        <w:rPr>
          <w:rFonts w:ascii="Times New Roman" w:hAnsi="Times New Roman" w:cs="Times New Roman"/>
          <w:iCs/>
          <w:sz w:val="24"/>
          <w:szCs w:val="24"/>
        </w:rPr>
        <w:t xml:space="preserve">iela.   </w:t>
      </w:r>
    </w:p>
    <w:p w14:paraId="49DFC07F" w14:textId="481A52D5" w:rsidR="00E93E89" w:rsidRPr="00E93E89" w:rsidRDefault="008424C9" w:rsidP="004C6AC0">
      <w:pPr>
        <w:pStyle w:val="Odsekzoznamu"/>
        <w:numPr>
          <w:ilvl w:val="1"/>
          <w:numId w:val="29"/>
        </w:numPr>
        <w:spacing w:after="0" w:line="276" w:lineRule="auto"/>
        <w:ind w:left="567" w:right="-340" w:hanging="567"/>
        <w:jc w:val="both"/>
        <w:rPr>
          <w:rFonts w:ascii="Times New Roman" w:hAnsi="Times New Roman" w:cs="Times New Roman"/>
          <w:sz w:val="24"/>
          <w:szCs w:val="24"/>
        </w:rPr>
      </w:pPr>
      <w:r w:rsidRPr="006F3BD1">
        <w:rPr>
          <w:rFonts w:ascii="Times New Roman" w:hAnsi="Times New Roman" w:cs="Times New Roman"/>
          <w:sz w:val="24"/>
          <w:szCs w:val="24"/>
        </w:rPr>
        <w:t xml:space="preserve">Zhotoviteľ je povinný najneskôr </w:t>
      </w:r>
      <w:r w:rsidR="00DC6ADD">
        <w:rPr>
          <w:rFonts w:ascii="Times New Roman" w:hAnsi="Times New Roman" w:cs="Times New Roman"/>
          <w:sz w:val="24"/>
          <w:szCs w:val="24"/>
        </w:rPr>
        <w:t xml:space="preserve">ku dňu podpisu </w:t>
      </w:r>
      <w:r w:rsidRPr="006F3BD1">
        <w:rPr>
          <w:rFonts w:ascii="Times New Roman" w:hAnsi="Times New Roman" w:cs="Times New Roman"/>
          <w:sz w:val="24"/>
          <w:szCs w:val="24"/>
        </w:rPr>
        <w:t xml:space="preserve"> zmluvy odovzdať objednávateľovi „Bankovú záruku za riadne vykonanie </w:t>
      </w:r>
      <w:r w:rsidR="005656E0">
        <w:rPr>
          <w:rFonts w:ascii="Times New Roman" w:hAnsi="Times New Roman" w:cs="Times New Roman"/>
          <w:sz w:val="24"/>
          <w:szCs w:val="24"/>
        </w:rPr>
        <w:t>d</w:t>
      </w:r>
      <w:r w:rsidRPr="006F3BD1">
        <w:rPr>
          <w:rFonts w:ascii="Times New Roman" w:hAnsi="Times New Roman" w:cs="Times New Roman"/>
          <w:sz w:val="24"/>
          <w:szCs w:val="24"/>
        </w:rPr>
        <w:t>iela“</w:t>
      </w:r>
      <w:r w:rsidRPr="006F3BD1">
        <w:rPr>
          <w:rFonts w:ascii="Times New Roman" w:hAnsi="Times New Roman" w:cs="Times New Roman"/>
          <w:iCs/>
          <w:sz w:val="24"/>
          <w:szCs w:val="24"/>
        </w:rPr>
        <w:t xml:space="preserve"> vo forme originálnej listiny na zabezpečenie riadneho plnenia/splnenia </w:t>
      </w:r>
      <w:r w:rsidR="005656E0">
        <w:rPr>
          <w:rFonts w:ascii="Times New Roman" w:hAnsi="Times New Roman" w:cs="Times New Roman"/>
          <w:iCs/>
          <w:sz w:val="24"/>
          <w:szCs w:val="24"/>
        </w:rPr>
        <w:t>d</w:t>
      </w:r>
      <w:r w:rsidRPr="006F3BD1">
        <w:rPr>
          <w:rFonts w:ascii="Times New Roman" w:hAnsi="Times New Roman" w:cs="Times New Roman"/>
          <w:iCs/>
          <w:sz w:val="24"/>
          <w:szCs w:val="24"/>
        </w:rPr>
        <w:t xml:space="preserve">iela, a to pre prípad, že </w:t>
      </w:r>
      <w:r w:rsidR="00F46421">
        <w:rPr>
          <w:rFonts w:ascii="Times New Roman" w:hAnsi="Times New Roman" w:cs="Times New Roman"/>
          <w:iCs/>
          <w:sz w:val="24"/>
          <w:szCs w:val="24"/>
        </w:rPr>
        <w:t>zhotoviteľ</w:t>
      </w:r>
      <w:r w:rsidR="00F46421" w:rsidRPr="006F3BD1">
        <w:rPr>
          <w:rFonts w:ascii="Times New Roman" w:hAnsi="Times New Roman" w:cs="Times New Roman"/>
          <w:iCs/>
          <w:sz w:val="24"/>
          <w:szCs w:val="24"/>
        </w:rPr>
        <w:t xml:space="preserve"> </w:t>
      </w:r>
      <w:r w:rsidRPr="006F3BD1">
        <w:rPr>
          <w:rFonts w:ascii="Times New Roman" w:hAnsi="Times New Roman" w:cs="Times New Roman"/>
          <w:iCs/>
          <w:sz w:val="24"/>
          <w:szCs w:val="24"/>
        </w:rPr>
        <w:t>nebude plniť svoje povinnosti podľa tejto zmluvy a objednávateľovi voči nemu vznikne nárok a/alebo pohľadávka (ďalej v tomto bode len „</w:t>
      </w:r>
      <w:r w:rsidRPr="006F3BD1">
        <w:rPr>
          <w:rFonts w:ascii="Times New Roman" w:hAnsi="Times New Roman" w:cs="Times New Roman"/>
          <w:i/>
          <w:iCs/>
          <w:sz w:val="24"/>
          <w:szCs w:val="24"/>
        </w:rPr>
        <w:t>banková záruka</w:t>
      </w:r>
      <w:r w:rsidRPr="006F3BD1">
        <w:rPr>
          <w:rFonts w:ascii="Times New Roman" w:hAnsi="Times New Roman" w:cs="Times New Roman"/>
          <w:iCs/>
          <w:sz w:val="24"/>
          <w:szCs w:val="24"/>
        </w:rPr>
        <w:t>“). Banková záruka bude dodávateľom vystavená v prospech objednávateľa „bez výhrad“, bude vystavená bankou podľa zákona č. 483/2001 Z.</w:t>
      </w:r>
      <w:r w:rsidR="0016314C">
        <w:rPr>
          <w:rFonts w:ascii="Times New Roman" w:hAnsi="Times New Roman" w:cs="Times New Roman"/>
          <w:iCs/>
          <w:sz w:val="24"/>
          <w:szCs w:val="24"/>
        </w:rPr>
        <w:t xml:space="preserve"> </w:t>
      </w:r>
      <w:r w:rsidRPr="006F3BD1">
        <w:rPr>
          <w:rFonts w:ascii="Times New Roman" w:hAnsi="Times New Roman" w:cs="Times New Roman"/>
          <w:iCs/>
          <w:sz w:val="24"/>
          <w:szCs w:val="24"/>
        </w:rPr>
        <w:t xml:space="preserve">z. o bankách a o zmene a doplnení niektorých zákonov v  znení neskorších predpisov, bude obsahovať záväzok, že v lehote 15 dní po doručení písomnej žiadosti objednávateľa na zaplatenie, zaplatí banka akúkoľvek sumu až do výšky </w:t>
      </w:r>
      <w:r w:rsidR="00496FAB" w:rsidRPr="006F3BD1">
        <w:rPr>
          <w:rFonts w:ascii="Times New Roman" w:hAnsi="Times New Roman" w:cs="Times New Roman"/>
          <w:iCs/>
          <w:sz w:val="24"/>
          <w:szCs w:val="24"/>
        </w:rPr>
        <w:t>5</w:t>
      </w:r>
      <w:r w:rsidRPr="006F3BD1">
        <w:rPr>
          <w:rFonts w:ascii="Times New Roman" w:hAnsi="Times New Roman" w:cs="Times New Roman"/>
          <w:iCs/>
          <w:sz w:val="24"/>
          <w:szCs w:val="24"/>
        </w:rPr>
        <w:t xml:space="preserve">% z ceny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bez DPH, </w:t>
      </w:r>
      <w:r w:rsidRPr="006F3BD1">
        <w:rPr>
          <w:rFonts w:ascii="Times New Roman" w:eastAsia="Times New Roman" w:hAnsi="Times New Roman" w:cs="Times New Roman"/>
          <w:iCs/>
          <w:sz w:val="24"/>
          <w:szCs w:val="24"/>
          <w:lang w:eastAsia="cs-CZ"/>
        </w:rPr>
        <w:t xml:space="preserve">ak nárok na jej vyplatenie vznikol v súvislosti s realizáciou </w:t>
      </w:r>
      <w:r w:rsidR="00116F21" w:rsidRPr="006F3BD1">
        <w:rPr>
          <w:rFonts w:ascii="Times New Roman" w:eastAsia="Times New Roman" w:hAnsi="Times New Roman" w:cs="Times New Roman"/>
          <w:iCs/>
          <w:sz w:val="24"/>
          <w:szCs w:val="24"/>
          <w:lang w:eastAsia="cs-CZ"/>
        </w:rPr>
        <w:t>d</w:t>
      </w:r>
      <w:r w:rsidRPr="006F3BD1">
        <w:rPr>
          <w:rFonts w:ascii="Times New Roman" w:eastAsia="Times New Roman" w:hAnsi="Times New Roman" w:cs="Times New Roman"/>
          <w:iCs/>
          <w:sz w:val="24"/>
          <w:szCs w:val="24"/>
          <w:lang w:eastAsia="cs-CZ"/>
        </w:rPr>
        <w:t xml:space="preserve">iela v období od okamihu prevzatia </w:t>
      </w:r>
      <w:r w:rsidR="00496FAB" w:rsidRPr="006F3BD1">
        <w:rPr>
          <w:rFonts w:ascii="Times New Roman" w:eastAsia="Times New Roman" w:hAnsi="Times New Roman" w:cs="Times New Roman"/>
          <w:iCs/>
          <w:sz w:val="24"/>
          <w:szCs w:val="24"/>
          <w:lang w:eastAsia="cs-CZ"/>
        </w:rPr>
        <w:t>s</w:t>
      </w:r>
      <w:r w:rsidRPr="006F3BD1">
        <w:rPr>
          <w:rFonts w:ascii="Times New Roman" w:eastAsia="Times New Roman" w:hAnsi="Times New Roman" w:cs="Times New Roman"/>
          <w:iCs/>
          <w:sz w:val="24"/>
          <w:szCs w:val="24"/>
          <w:lang w:eastAsia="cs-CZ"/>
        </w:rPr>
        <w:t>taveniska až do uplynutia štyroch (4) mesiacov od  podpisu</w:t>
      </w:r>
      <w:r w:rsidR="00496FAB" w:rsidRPr="006F3BD1">
        <w:rPr>
          <w:rFonts w:ascii="Times New Roman" w:eastAsia="Times New Roman" w:hAnsi="Times New Roman" w:cs="Times New Roman"/>
          <w:iCs/>
          <w:sz w:val="24"/>
          <w:szCs w:val="24"/>
          <w:lang w:eastAsia="cs-CZ"/>
        </w:rPr>
        <w:t xml:space="preserve"> </w:t>
      </w:r>
      <w:r w:rsidR="00AC5C2C">
        <w:rPr>
          <w:rFonts w:ascii="Times New Roman" w:eastAsia="Times New Roman" w:hAnsi="Times New Roman" w:cs="Times New Roman"/>
          <w:iCs/>
          <w:sz w:val="24"/>
          <w:szCs w:val="24"/>
          <w:lang w:eastAsia="cs-CZ"/>
        </w:rPr>
        <w:t>P</w:t>
      </w:r>
      <w:r w:rsidR="00AD3631" w:rsidRPr="006F3BD1">
        <w:rPr>
          <w:rFonts w:ascii="Times New Roman" w:eastAsia="Times New Roman" w:hAnsi="Times New Roman" w:cs="Times New Roman"/>
          <w:iCs/>
          <w:sz w:val="24"/>
          <w:szCs w:val="24"/>
          <w:lang w:eastAsia="cs-CZ"/>
        </w:rPr>
        <w:t>rotokolu.</w:t>
      </w:r>
      <w:r w:rsidR="00116F21" w:rsidRPr="006F3BD1">
        <w:rPr>
          <w:rFonts w:ascii="Times New Roman" w:eastAsia="Times New Roman" w:hAnsi="Times New Roman" w:cs="Times New Roman"/>
          <w:iCs/>
          <w:sz w:val="24"/>
          <w:szCs w:val="24"/>
          <w:lang w:eastAsia="cs-CZ"/>
        </w:rPr>
        <w:t xml:space="preserve"> </w:t>
      </w:r>
      <w:r w:rsidR="00E57116">
        <w:rPr>
          <w:rFonts w:ascii="Times New Roman" w:eastAsia="Times New Roman" w:hAnsi="Times New Roman" w:cs="Times New Roman"/>
          <w:iCs/>
          <w:sz w:val="24"/>
          <w:szCs w:val="24"/>
          <w:lang w:eastAsia="cs-CZ"/>
        </w:rPr>
        <w:t xml:space="preserve">Banková záruka bude v trvaní minimálne </w:t>
      </w:r>
      <w:r w:rsidR="009A1827">
        <w:rPr>
          <w:rFonts w:ascii="Times New Roman" w:eastAsia="Times New Roman" w:hAnsi="Times New Roman" w:cs="Times New Roman"/>
          <w:iCs/>
          <w:sz w:val="24"/>
          <w:szCs w:val="24"/>
          <w:lang w:eastAsia="cs-CZ"/>
        </w:rPr>
        <w:t>10</w:t>
      </w:r>
      <w:r w:rsidR="004F72DF" w:rsidRPr="009A1827">
        <w:rPr>
          <w:rFonts w:ascii="Times New Roman" w:eastAsia="Times New Roman" w:hAnsi="Times New Roman" w:cs="Times New Roman"/>
          <w:iCs/>
          <w:sz w:val="24"/>
          <w:szCs w:val="24"/>
          <w:lang w:eastAsia="cs-CZ"/>
        </w:rPr>
        <w:t xml:space="preserve"> </w:t>
      </w:r>
      <w:r w:rsidR="00D27B3D" w:rsidRPr="009A1827">
        <w:rPr>
          <w:rFonts w:ascii="Times New Roman" w:eastAsia="Times New Roman" w:hAnsi="Times New Roman" w:cs="Times New Roman"/>
          <w:iCs/>
          <w:sz w:val="24"/>
          <w:szCs w:val="24"/>
          <w:lang w:eastAsia="cs-CZ"/>
        </w:rPr>
        <w:t>mesiacov</w:t>
      </w:r>
      <w:r w:rsidR="00E57116">
        <w:rPr>
          <w:rFonts w:ascii="Times New Roman" w:eastAsia="Times New Roman" w:hAnsi="Times New Roman" w:cs="Times New Roman"/>
          <w:iCs/>
          <w:sz w:val="24"/>
          <w:szCs w:val="24"/>
          <w:lang w:eastAsia="cs-CZ"/>
        </w:rPr>
        <w:t xml:space="preserve"> od nadobudnutia účinnosti tejto zmluvy o dielo. </w:t>
      </w:r>
      <w:r w:rsidRPr="006F3BD1">
        <w:rPr>
          <w:rFonts w:ascii="Times New Roman" w:hAnsi="Times New Roman" w:cs="Times New Roman"/>
          <w:iCs/>
          <w:sz w:val="24"/>
          <w:szCs w:val="24"/>
        </w:rPr>
        <w:t xml:space="preserve">Objednávateľ je oprávnený použiť bankovú záruku alebo jej časť v prípade, ak </w:t>
      </w:r>
      <w:r w:rsidR="00116F21" w:rsidRPr="006F3BD1">
        <w:rPr>
          <w:rFonts w:ascii="Times New Roman" w:hAnsi="Times New Roman" w:cs="Times New Roman"/>
          <w:iCs/>
          <w:sz w:val="24"/>
          <w:szCs w:val="24"/>
        </w:rPr>
        <w:t>zhotoviteľ</w:t>
      </w:r>
      <w:r w:rsidRPr="006F3BD1">
        <w:rPr>
          <w:rFonts w:ascii="Times New Roman" w:hAnsi="Times New Roman" w:cs="Times New Roman"/>
          <w:iCs/>
          <w:sz w:val="24"/>
          <w:szCs w:val="24"/>
        </w:rPr>
        <w:t xml:space="preserve"> poruší/nesplní niektorú svoju zmluvnú povinnosť, nesplní povinnosť uhradiť peňažné záväzky vrátane </w:t>
      </w:r>
      <w:r w:rsidRPr="006F3BD1">
        <w:rPr>
          <w:rFonts w:ascii="Times New Roman" w:eastAsia="Times New Roman" w:hAnsi="Times New Roman" w:cs="Times New Roman"/>
          <w:iCs/>
          <w:sz w:val="24"/>
          <w:szCs w:val="24"/>
          <w:lang w:eastAsia="cs-CZ"/>
        </w:rPr>
        <w:t>peňažných záväzkov voči svojim subdodávateľom,</w:t>
      </w:r>
      <w:r w:rsidRPr="006F3BD1">
        <w:rPr>
          <w:rFonts w:ascii="Times New Roman" w:hAnsi="Times New Roman" w:cs="Times New Roman"/>
          <w:sz w:val="24"/>
          <w:szCs w:val="24"/>
        </w:rPr>
        <w:t xml:space="preserve"> zmluvných pokút a sankcií za nedodržanie/nesplnenie/porušenie zmluvných povinností, najmä/ale nie výlučne vo veciach vyhradenej kvality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termínu riadneho dokončenia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a/alebo nedodržanie termínu na odstránenie zistených nedorobkov a vád </w:t>
      </w:r>
      <w:r w:rsidR="00116F21" w:rsidRPr="006F3BD1">
        <w:rPr>
          <w:rFonts w:ascii="Times New Roman" w:hAnsi="Times New Roman" w:cs="Times New Roman"/>
          <w:sz w:val="24"/>
          <w:szCs w:val="24"/>
        </w:rPr>
        <w:t>d</w:t>
      </w:r>
      <w:r w:rsidRPr="006F3BD1">
        <w:rPr>
          <w:rFonts w:ascii="Times New Roman" w:hAnsi="Times New Roman" w:cs="Times New Roman"/>
          <w:sz w:val="24"/>
          <w:szCs w:val="24"/>
        </w:rPr>
        <w:t xml:space="preserve">iela v čase jeho plnenia zo strany </w:t>
      </w:r>
      <w:r w:rsidR="00116F21" w:rsidRPr="006F3BD1">
        <w:rPr>
          <w:rFonts w:ascii="Times New Roman" w:hAnsi="Times New Roman" w:cs="Times New Roman"/>
          <w:sz w:val="24"/>
          <w:szCs w:val="24"/>
        </w:rPr>
        <w:t>zhotoviteľa</w:t>
      </w:r>
      <w:r w:rsidRPr="006F3BD1">
        <w:rPr>
          <w:rFonts w:ascii="Times New Roman" w:hAnsi="Times New Roman" w:cs="Times New Roman"/>
          <w:sz w:val="24"/>
          <w:szCs w:val="24"/>
        </w:rPr>
        <w:t xml:space="preserve">, po </w:t>
      </w:r>
      <w:r w:rsidR="00D96CD3" w:rsidRPr="006F3BD1">
        <w:rPr>
          <w:rFonts w:ascii="Times New Roman" w:hAnsi="Times New Roman" w:cs="Times New Roman"/>
          <w:sz w:val="24"/>
          <w:szCs w:val="24"/>
        </w:rPr>
        <w:t xml:space="preserve">predchádzajúcom </w:t>
      </w:r>
      <w:r w:rsidRPr="006F3BD1">
        <w:rPr>
          <w:rFonts w:ascii="Times New Roman" w:hAnsi="Times New Roman" w:cs="Times New Roman"/>
          <w:sz w:val="24"/>
          <w:szCs w:val="24"/>
        </w:rPr>
        <w:t xml:space="preserve">písomnom upozornení </w:t>
      </w:r>
      <w:r w:rsidR="00116F21" w:rsidRPr="006F3BD1">
        <w:rPr>
          <w:rFonts w:ascii="Times New Roman" w:hAnsi="Times New Roman" w:cs="Times New Roman"/>
          <w:sz w:val="24"/>
          <w:szCs w:val="24"/>
        </w:rPr>
        <w:t>zhotoviteľa</w:t>
      </w:r>
      <w:r w:rsidRPr="006F3BD1">
        <w:rPr>
          <w:rFonts w:ascii="Times New Roman" w:hAnsi="Times New Roman" w:cs="Times New Roman"/>
          <w:sz w:val="24"/>
          <w:szCs w:val="24"/>
        </w:rPr>
        <w:t xml:space="preserve">, ktorý si svoj záväzok nesplní ani v primeranej lehote na nápravu. </w:t>
      </w:r>
      <w:r w:rsidRPr="006F3BD1">
        <w:rPr>
          <w:rFonts w:ascii="Times New Roman" w:hAnsi="Times New Roman" w:cs="Times New Roman"/>
          <w:iCs/>
          <w:sz w:val="24"/>
          <w:szCs w:val="24"/>
        </w:rPr>
        <w:t xml:space="preserve">V prípade využitia bankovej záruky alebo jej </w:t>
      </w:r>
      <w:r w:rsidRPr="006F3BD1">
        <w:rPr>
          <w:rFonts w:ascii="Times New Roman" w:hAnsi="Times New Roman" w:cs="Times New Roman"/>
          <w:iCs/>
          <w:sz w:val="24"/>
          <w:szCs w:val="24"/>
        </w:rPr>
        <w:lastRenderedPageBreak/>
        <w:t xml:space="preserve">časti objednávateľom, </w:t>
      </w:r>
      <w:r w:rsidR="006F3BD1">
        <w:rPr>
          <w:rFonts w:ascii="Times New Roman" w:hAnsi="Times New Roman" w:cs="Times New Roman"/>
          <w:iCs/>
          <w:sz w:val="24"/>
          <w:szCs w:val="24"/>
        </w:rPr>
        <w:t>je</w:t>
      </w:r>
      <w:r w:rsidR="006F3BD1" w:rsidRPr="006F3BD1">
        <w:rPr>
          <w:rFonts w:ascii="Times New Roman" w:hAnsi="Times New Roman" w:cs="Times New Roman"/>
          <w:iCs/>
          <w:sz w:val="24"/>
          <w:szCs w:val="24"/>
        </w:rPr>
        <w:t xml:space="preserve"> </w:t>
      </w:r>
      <w:r w:rsidR="00116F21" w:rsidRPr="006F3BD1">
        <w:rPr>
          <w:rFonts w:ascii="Times New Roman" w:hAnsi="Times New Roman" w:cs="Times New Roman"/>
          <w:iCs/>
          <w:sz w:val="24"/>
          <w:szCs w:val="24"/>
        </w:rPr>
        <w:t>zhotoviteľ</w:t>
      </w:r>
      <w:r w:rsidRPr="006F3BD1">
        <w:rPr>
          <w:rFonts w:ascii="Times New Roman" w:hAnsi="Times New Roman" w:cs="Times New Roman"/>
          <w:iCs/>
          <w:sz w:val="24"/>
          <w:szCs w:val="24"/>
        </w:rPr>
        <w:t xml:space="preserve"> bez zbytočného odkladu povinný doplniť bankovú záruku do plnej výšky, t.j. </w:t>
      </w:r>
      <w:r w:rsidR="00116F21" w:rsidRPr="006F3BD1">
        <w:rPr>
          <w:rFonts w:ascii="Times New Roman" w:hAnsi="Times New Roman" w:cs="Times New Roman"/>
          <w:iCs/>
          <w:sz w:val="24"/>
          <w:szCs w:val="24"/>
        </w:rPr>
        <w:t>5</w:t>
      </w:r>
      <w:r w:rsidRPr="006F3BD1">
        <w:rPr>
          <w:rFonts w:ascii="Times New Roman" w:hAnsi="Times New Roman" w:cs="Times New Roman"/>
          <w:iCs/>
          <w:sz w:val="24"/>
          <w:szCs w:val="24"/>
        </w:rPr>
        <w:t xml:space="preserve"> % z ceny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bez DPH, a to najneskôr do 15 dní od doručenia výzvy objednávateľa na jej doplnenie. V prípade riadneho ukončenia zmluvy sa banková záruka vráti </w:t>
      </w:r>
      <w:r w:rsidR="00D96CD3" w:rsidRPr="006F3BD1">
        <w:rPr>
          <w:rFonts w:ascii="Times New Roman" w:hAnsi="Times New Roman" w:cs="Times New Roman"/>
          <w:iCs/>
          <w:sz w:val="24"/>
          <w:szCs w:val="24"/>
        </w:rPr>
        <w:t>zhotoviteľovi</w:t>
      </w:r>
      <w:r w:rsidRPr="006F3BD1">
        <w:rPr>
          <w:rFonts w:ascii="Times New Roman" w:hAnsi="Times New Roman" w:cs="Times New Roman"/>
          <w:iCs/>
          <w:sz w:val="24"/>
          <w:szCs w:val="24"/>
        </w:rPr>
        <w:t xml:space="preserve"> do 30 dní po odovzdaní a prevzatí ukončeného </w:t>
      </w:r>
      <w:r w:rsidR="00116F21" w:rsidRPr="006F3BD1">
        <w:rPr>
          <w:rFonts w:ascii="Times New Roman" w:hAnsi="Times New Roman" w:cs="Times New Roman"/>
          <w:iCs/>
          <w:sz w:val="24"/>
          <w:szCs w:val="24"/>
        </w:rPr>
        <w:t>d</w:t>
      </w:r>
      <w:r w:rsidRPr="006F3BD1">
        <w:rPr>
          <w:rFonts w:ascii="Times New Roman" w:hAnsi="Times New Roman" w:cs="Times New Roman"/>
          <w:iCs/>
          <w:sz w:val="24"/>
          <w:szCs w:val="24"/>
        </w:rPr>
        <w:t xml:space="preserve">iela a predložení čestného prehlásenia </w:t>
      </w:r>
      <w:r w:rsidR="00D96CD3" w:rsidRPr="006F3BD1">
        <w:rPr>
          <w:rFonts w:ascii="Times New Roman" w:hAnsi="Times New Roman" w:cs="Times New Roman"/>
          <w:iCs/>
          <w:sz w:val="24"/>
          <w:szCs w:val="24"/>
        </w:rPr>
        <w:t>zhotoviteľa</w:t>
      </w:r>
      <w:r w:rsidRPr="006F3BD1">
        <w:rPr>
          <w:rFonts w:ascii="Times New Roman" w:hAnsi="Times New Roman" w:cs="Times New Roman"/>
          <w:iCs/>
          <w:sz w:val="24"/>
          <w:szCs w:val="24"/>
        </w:rPr>
        <w:t xml:space="preserve">, že všetky jeho splatné peňažné záväzky voči všetkým jeho subdodávateľom sú uhradené v plnom rozsahu, nie však neskôr ako uplynutím stodvadsiatich (120) dní po odovzdaní a prevzatí </w:t>
      </w:r>
      <w:r w:rsidR="003E312F" w:rsidRPr="006F3BD1">
        <w:rPr>
          <w:rFonts w:ascii="Times New Roman" w:hAnsi="Times New Roman" w:cs="Times New Roman"/>
          <w:iCs/>
          <w:sz w:val="24"/>
          <w:szCs w:val="24"/>
        </w:rPr>
        <w:t xml:space="preserve">riadne </w:t>
      </w:r>
      <w:r w:rsidRPr="006F3BD1">
        <w:rPr>
          <w:rFonts w:ascii="Times New Roman" w:hAnsi="Times New Roman" w:cs="Times New Roman"/>
          <w:iCs/>
          <w:sz w:val="24"/>
          <w:szCs w:val="24"/>
        </w:rPr>
        <w:t xml:space="preserve">ukončeného </w:t>
      </w:r>
      <w:r w:rsidR="00D96CD3" w:rsidRPr="006F3BD1">
        <w:rPr>
          <w:rFonts w:ascii="Times New Roman" w:hAnsi="Times New Roman" w:cs="Times New Roman"/>
          <w:iCs/>
          <w:sz w:val="24"/>
          <w:szCs w:val="24"/>
        </w:rPr>
        <w:t>d</w:t>
      </w:r>
      <w:r w:rsidRPr="006F3BD1">
        <w:rPr>
          <w:rFonts w:ascii="Times New Roman" w:hAnsi="Times New Roman" w:cs="Times New Roman"/>
          <w:iCs/>
          <w:sz w:val="24"/>
          <w:szCs w:val="24"/>
        </w:rPr>
        <w:t>iela.</w:t>
      </w:r>
      <w:r w:rsidR="000F6E75">
        <w:rPr>
          <w:rFonts w:ascii="Times New Roman" w:hAnsi="Times New Roman" w:cs="Times New Roman"/>
          <w:iCs/>
          <w:sz w:val="24"/>
          <w:szCs w:val="24"/>
        </w:rPr>
        <w:t xml:space="preserve"> </w:t>
      </w:r>
    </w:p>
    <w:p w14:paraId="132583A0" w14:textId="5AE790B3" w:rsidR="00E93E89" w:rsidRPr="00E93E89" w:rsidRDefault="008424C9" w:rsidP="00F46E0B">
      <w:pPr>
        <w:pStyle w:val="Odsekzoznamu"/>
        <w:numPr>
          <w:ilvl w:val="1"/>
          <w:numId w:val="29"/>
        </w:numPr>
        <w:spacing w:after="0" w:line="276" w:lineRule="auto"/>
        <w:ind w:right="-340"/>
        <w:jc w:val="both"/>
        <w:rPr>
          <w:rFonts w:ascii="Times New Roman" w:hAnsi="Times New Roman" w:cs="Times New Roman"/>
          <w:iCs/>
          <w:sz w:val="24"/>
          <w:szCs w:val="24"/>
        </w:rPr>
      </w:pPr>
      <w:r w:rsidRPr="006F3BD1">
        <w:rPr>
          <w:rFonts w:ascii="Times New Roman" w:hAnsi="Times New Roman" w:cs="Times New Roman"/>
          <w:iCs/>
          <w:sz w:val="24"/>
          <w:szCs w:val="24"/>
        </w:rPr>
        <w:t xml:space="preserve"> </w:t>
      </w:r>
      <w:r w:rsidR="00E93E89">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je povinný najneskôr ku dňu podpísania </w:t>
      </w:r>
      <w:r w:rsidR="00AC5C2C">
        <w:rPr>
          <w:rFonts w:ascii="Times New Roman" w:hAnsi="Times New Roman" w:cs="Times New Roman"/>
          <w:iCs/>
          <w:sz w:val="24"/>
          <w:szCs w:val="24"/>
        </w:rPr>
        <w:t>P</w:t>
      </w:r>
      <w:r w:rsidR="00E93E89" w:rsidRPr="00E93E89">
        <w:rPr>
          <w:rFonts w:ascii="Times New Roman" w:hAnsi="Times New Roman" w:cs="Times New Roman"/>
          <w:iCs/>
          <w:sz w:val="24"/>
          <w:szCs w:val="24"/>
        </w:rPr>
        <w:t xml:space="preserve">rotokolu odovzdať objednávateľovi záručnú listinu – doklad preukazujúci poskytnutie garančnej bankovej záruky vo forme originálnej listiny, obsahom ktorej bude záväzok všeobecne akceptovateľnej banky uspokojiť objednávateľa do výšky akejkoľvek splatnej peňažnej pohľadávky objednávateľa voči </w:t>
      </w:r>
      <w:r w:rsidR="00E93E89">
        <w:rPr>
          <w:rFonts w:ascii="Times New Roman" w:hAnsi="Times New Roman" w:cs="Times New Roman"/>
          <w:iCs/>
          <w:sz w:val="24"/>
          <w:szCs w:val="24"/>
        </w:rPr>
        <w:t>zhotoviteľovi</w:t>
      </w:r>
      <w:r w:rsidR="00E93E89" w:rsidRPr="00E93E89">
        <w:rPr>
          <w:rFonts w:ascii="Times New Roman" w:hAnsi="Times New Roman" w:cs="Times New Roman"/>
          <w:iCs/>
          <w:sz w:val="24"/>
          <w:szCs w:val="24"/>
        </w:rPr>
        <w:t xml:space="preserve"> z titulu zodpovednosti </w:t>
      </w:r>
      <w:r w:rsidR="00E93E89">
        <w:rPr>
          <w:rFonts w:ascii="Times New Roman" w:hAnsi="Times New Roman" w:cs="Times New Roman"/>
          <w:iCs/>
          <w:sz w:val="24"/>
          <w:szCs w:val="24"/>
        </w:rPr>
        <w:t>zhotoviteľa</w:t>
      </w:r>
      <w:r w:rsidR="00E93E89" w:rsidRPr="00E93E89">
        <w:rPr>
          <w:rFonts w:ascii="Times New Roman" w:hAnsi="Times New Roman" w:cs="Times New Roman"/>
          <w:iCs/>
          <w:sz w:val="24"/>
          <w:szCs w:val="24"/>
        </w:rPr>
        <w:t xml:space="preserve"> za vady </w:t>
      </w:r>
      <w:r w:rsidR="004E08B0">
        <w:rPr>
          <w:rFonts w:ascii="Times New Roman" w:hAnsi="Times New Roman" w:cs="Times New Roman"/>
          <w:iCs/>
          <w:sz w:val="24"/>
          <w:szCs w:val="24"/>
        </w:rPr>
        <w:t>d</w:t>
      </w:r>
      <w:r w:rsidR="00E93E89" w:rsidRPr="00E93E89">
        <w:rPr>
          <w:rFonts w:ascii="Times New Roman" w:hAnsi="Times New Roman" w:cs="Times New Roman"/>
          <w:iCs/>
          <w:sz w:val="24"/>
          <w:szCs w:val="24"/>
        </w:rPr>
        <w:t xml:space="preserve">iela podľa tejto zmluvy alebo v súvislosti s ňou a to vo výške 3% z ceny </w:t>
      </w:r>
      <w:r w:rsidR="00451A68">
        <w:rPr>
          <w:rFonts w:ascii="Times New Roman" w:hAnsi="Times New Roman" w:cs="Times New Roman"/>
          <w:iCs/>
          <w:sz w:val="24"/>
          <w:szCs w:val="24"/>
        </w:rPr>
        <w:t>d</w:t>
      </w:r>
      <w:r w:rsidR="00E93E89" w:rsidRPr="00E93E89">
        <w:rPr>
          <w:rFonts w:ascii="Times New Roman" w:hAnsi="Times New Roman" w:cs="Times New Roman"/>
          <w:iCs/>
          <w:sz w:val="24"/>
          <w:szCs w:val="24"/>
        </w:rPr>
        <w:t>iela (</w:t>
      </w:r>
      <w:r w:rsidR="00E93E89" w:rsidRPr="0016314C">
        <w:rPr>
          <w:rFonts w:ascii="Times New Roman" w:hAnsi="Times New Roman" w:cs="Times New Roman"/>
          <w:iCs/>
          <w:sz w:val="24"/>
          <w:szCs w:val="24"/>
        </w:rPr>
        <w:t>bez DPH</w:t>
      </w:r>
      <w:r w:rsidR="00E93E89" w:rsidRPr="00E93E89">
        <w:rPr>
          <w:rFonts w:ascii="Times New Roman" w:hAnsi="Times New Roman" w:cs="Times New Roman"/>
          <w:iCs/>
          <w:sz w:val="24"/>
          <w:szCs w:val="24"/>
        </w:rPr>
        <w:t xml:space="preserve">);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garančnej bankovej záruky) (ďalej len “garančná banková záruka“). O uplatnení si nároku na plnenie z garančnej bankovej záruky voči banke objednávateľ </w:t>
      </w:r>
      <w:r w:rsidR="00E93E89">
        <w:rPr>
          <w:rFonts w:ascii="Times New Roman" w:hAnsi="Times New Roman" w:cs="Times New Roman"/>
          <w:iCs/>
          <w:sz w:val="24"/>
          <w:szCs w:val="24"/>
        </w:rPr>
        <w:t>zhotoviteľa</w:t>
      </w:r>
      <w:r w:rsidR="00E93E89" w:rsidRPr="00E93E89">
        <w:rPr>
          <w:rFonts w:ascii="Times New Roman" w:hAnsi="Times New Roman" w:cs="Times New Roman"/>
          <w:iCs/>
          <w:sz w:val="24"/>
          <w:szCs w:val="24"/>
        </w:rPr>
        <w:t xml:space="preserve"> bezodkladne informuje.</w:t>
      </w:r>
    </w:p>
    <w:p w14:paraId="21373F0F" w14:textId="77777777" w:rsidR="00E93E89" w:rsidRPr="00451A68" w:rsidRDefault="00E93E89" w:rsidP="006F3E2F">
      <w:pPr>
        <w:spacing w:after="0" w:line="276" w:lineRule="auto"/>
        <w:ind w:right="-340"/>
        <w:jc w:val="both"/>
        <w:rPr>
          <w:rFonts w:ascii="Times New Roman" w:hAnsi="Times New Roman" w:cs="Times New Roman"/>
          <w:iCs/>
          <w:sz w:val="24"/>
          <w:szCs w:val="24"/>
        </w:rPr>
      </w:pPr>
    </w:p>
    <w:p w14:paraId="5F7AE330" w14:textId="00A71B4B" w:rsidR="00E93E89" w:rsidRPr="00E93E89" w:rsidRDefault="00E93E89" w:rsidP="006F3E2F">
      <w:pPr>
        <w:pStyle w:val="Odsekzoznamu"/>
        <w:numPr>
          <w:ilvl w:val="1"/>
          <w:numId w:val="29"/>
        </w:numPr>
        <w:spacing w:after="0" w:line="276" w:lineRule="auto"/>
        <w:ind w:right="-340"/>
        <w:jc w:val="both"/>
        <w:rPr>
          <w:rFonts w:ascii="Times New Roman" w:hAnsi="Times New Roman" w:cs="Times New Roman"/>
          <w:iCs/>
          <w:sz w:val="24"/>
          <w:szCs w:val="24"/>
        </w:rPr>
      </w:pPr>
      <w:r w:rsidRPr="00E93E89">
        <w:rPr>
          <w:rFonts w:ascii="Times New Roman" w:hAnsi="Times New Roman" w:cs="Times New Roman"/>
          <w:iCs/>
          <w:sz w:val="24"/>
          <w:szCs w:val="24"/>
        </w:rPr>
        <w:t xml:space="preserve">Garančná banková záruka vo výške 3% z ceny </w:t>
      </w:r>
      <w:r w:rsidR="00451A68">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musí trvať po celú záručnú dobu podľa Článku 12, </w:t>
      </w:r>
      <w:r w:rsidR="00451A68">
        <w:rPr>
          <w:rFonts w:ascii="Times New Roman" w:hAnsi="Times New Roman" w:cs="Times New Roman"/>
          <w:iCs/>
          <w:sz w:val="24"/>
          <w:szCs w:val="24"/>
        </w:rPr>
        <w:t>ods.</w:t>
      </w:r>
      <w:r w:rsidR="00451A68" w:rsidRPr="00E93E89">
        <w:rPr>
          <w:rFonts w:ascii="Times New Roman" w:hAnsi="Times New Roman" w:cs="Times New Roman"/>
          <w:iCs/>
          <w:sz w:val="24"/>
          <w:szCs w:val="24"/>
        </w:rPr>
        <w:t xml:space="preserve"> </w:t>
      </w:r>
      <w:r w:rsidRPr="00E93E89">
        <w:rPr>
          <w:rFonts w:ascii="Times New Roman" w:hAnsi="Times New Roman" w:cs="Times New Roman"/>
          <w:iCs/>
          <w:sz w:val="24"/>
          <w:szCs w:val="24"/>
        </w:rPr>
        <w:t>12.</w:t>
      </w:r>
      <w:r w:rsidR="00AC5C2C">
        <w:rPr>
          <w:rFonts w:ascii="Times New Roman" w:hAnsi="Times New Roman" w:cs="Times New Roman"/>
          <w:iCs/>
          <w:sz w:val="24"/>
          <w:szCs w:val="24"/>
        </w:rPr>
        <w:t>4</w:t>
      </w:r>
      <w:r w:rsidRPr="00E93E89">
        <w:rPr>
          <w:rFonts w:ascii="Times New Roman" w:hAnsi="Times New Roman" w:cs="Times New Roman"/>
          <w:iCs/>
          <w:sz w:val="24"/>
          <w:szCs w:val="24"/>
        </w:rPr>
        <w:t xml:space="preserve"> tejto zmluvy (</w:t>
      </w:r>
      <w:r>
        <w:rPr>
          <w:rFonts w:ascii="Times New Roman" w:hAnsi="Times New Roman" w:cs="Times New Roman"/>
          <w:iCs/>
          <w:sz w:val="24"/>
          <w:szCs w:val="24"/>
        </w:rPr>
        <w:t>5 rokov</w:t>
      </w:r>
      <w:r w:rsidRPr="00E93E89">
        <w:rPr>
          <w:rFonts w:ascii="Times New Roman" w:hAnsi="Times New Roman" w:cs="Times New Roman"/>
          <w:iCs/>
          <w:sz w:val="24"/>
          <w:szCs w:val="24"/>
        </w:rPr>
        <w:t xml:space="preserve">) a nesmie byť po uvedenú dobu odvolateľná.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86A7FE2" w14:textId="77777777" w:rsidR="00E93E89" w:rsidRPr="00451A68" w:rsidRDefault="00E93E89" w:rsidP="006F3E2F">
      <w:pPr>
        <w:pStyle w:val="Odsekzoznamu"/>
        <w:numPr>
          <w:ilvl w:val="0"/>
          <w:numId w:val="36"/>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rozšírenie garančnej bankovej záruky na jej pôvodnú výšku, alebo</w:t>
      </w:r>
    </w:p>
    <w:p w14:paraId="78B8B39A" w14:textId="77777777" w:rsidR="00E93E89" w:rsidRPr="00451A68" w:rsidRDefault="00E93E89" w:rsidP="006F3E2F">
      <w:pPr>
        <w:pStyle w:val="Odsekzoznamu"/>
        <w:numPr>
          <w:ilvl w:val="0"/>
          <w:numId w:val="36"/>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zriadenie novej garančnej bankovej záruky,            </w:t>
      </w:r>
    </w:p>
    <w:p w14:paraId="60CF051E" w14:textId="43318303" w:rsidR="00E93E89" w:rsidRPr="00451A68" w:rsidRDefault="00E93E89" w:rsidP="006F3E2F">
      <w:pPr>
        <w:spacing w:after="0" w:line="276" w:lineRule="auto"/>
        <w:ind w:left="426"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pričom </w:t>
      </w:r>
      <w:r w:rsidR="00013B19">
        <w:rPr>
          <w:rFonts w:ascii="Times New Roman" w:hAnsi="Times New Roman" w:cs="Times New Roman"/>
          <w:iCs/>
          <w:sz w:val="24"/>
          <w:szCs w:val="24"/>
        </w:rPr>
        <w:t>zhotoviteľ</w:t>
      </w:r>
      <w:r w:rsidR="00013B19" w:rsidRPr="00451A68">
        <w:rPr>
          <w:rFonts w:ascii="Times New Roman" w:hAnsi="Times New Roman" w:cs="Times New Roman"/>
          <w:iCs/>
          <w:sz w:val="24"/>
          <w:szCs w:val="24"/>
        </w:rPr>
        <w:t xml:space="preserve"> </w:t>
      </w:r>
      <w:r w:rsidRPr="00451A68">
        <w:rPr>
          <w:rFonts w:ascii="Times New Roman" w:hAnsi="Times New Roman" w:cs="Times New Roman"/>
          <w:iCs/>
          <w:sz w:val="24"/>
          <w:szCs w:val="24"/>
        </w:rPr>
        <w:t xml:space="preserve">alebo banka doručí objednávateľovi záručnú listinu, ktorou bola garančná banková záruka rozšírená alebo opätovne zriadená. </w:t>
      </w:r>
    </w:p>
    <w:p w14:paraId="19FB2FBA" w14:textId="401DBFAC" w:rsidR="00E93E89" w:rsidRPr="00E93E89" w:rsidRDefault="00FC68CD" w:rsidP="006F3E2F">
      <w:pPr>
        <w:pStyle w:val="Odsekzoznamu"/>
        <w:numPr>
          <w:ilvl w:val="1"/>
          <w:numId w:val="29"/>
        </w:numPr>
        <w:spacing w:after="0" w:line="276" w:lineRule="auto"/>
        <w:ind w:right="-34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Pr>
          <w:rFonts w:ascii="Times New Roman" w:hAnsi="Times New Roman" w:cs="Times New Roman"/>
          <w:iCs/>
          <w:sz w:val="24"/>
          <w:szCs w:val="24"/>
        </w:rPr>
        <w:t xml:space="preserve">Zhotoviteľ </w:t>
      </w:r>
      <w:r w:rsidR="00E93E89" w:rsidRPr="00E93E89">
        <w:rPr>
          <w:rFonts w:ascii="Times New Roman" w:hAnsi="Times New Roman" w:cs="Times New Roman"/>
          <w:iCs/>
          <w:sz w:val="24"/>
          <w:szCs w:val="24"/>
        </w:rPr>
        <w:t xml:space="preserve">je povinný zabezpečiť, aby banka predĺžila platnosť garančnej bankovej záruky v prípade predĺženia záručnej doby, spôsobeného  neplnením záväzkov </w:t>
      </w:r>
      <w:r w:rsidR="00451A68">
        <w:rPr>
          <w:rFonts w:ascii="Times New Roman" w:hAnsi="Times New Roman" w:cs="Times New Roman"/>
          <w:iCs/>
          <w:sz w:val="24"/>
          <w:szCs w:val="24"/>
        </w:rPr>
        <w:t xml:space="preserve">zhotoviteľa </w:t>
      </w:r>
      <w:r w:rsidR="00E93E89" w:rsidRPr="00E93E89">
        <w:rPr>
          <w:rFonts w:ascii="Times New Roman" w:hAnsi="Times New Roman" w:cs="Times New Roman"/>
          <w:iCs/>
          <w:sz w:val="24"/>
          <w:szCs w:val="24"/>
        </w:rPr>
        <w:t>voči objednávateľovi vyplývajúcich zo zmluvy a to na celú dobu trvania predĺženej záručnej doby.</w:t>
      </w:r>
    </w:p>
    <w:p w14:paraId="6BAAC7F0" w14:textId="24889A54" w:rsidR="00E93E89" w:rsidRPr="00E93E89" w:rsidRDefault="00E93E89" w:rsidP="006F3E2F">
      <w:pPr>
        <w:pStyle w:val="Odsekzoznamu"/>
        <w:numPr>
          <w:ilvl w:val="1"/>
          <w:numId w:val="29"/>
        </w:numPr>
        <w:spacing w:after="0" w:line="276" w:lineRule="auto"/>
        <w:ind w:right="-340"/>
        <w:jc w:val="both"/>
        <w:rPr>
          <w:rFonts w:ascii="Times New Roman" w:hAnsi="Times New Roman" w:cs="Times New Roman"/>
          <w:iCs/>
          <w:sz w:val="24"/>
          <w:szCs w:val="24"/>
        </w:rPr>
      </w:pPr>
      <w:r w:rsidRPr="00E93E89">
        <w:rPr>
          <w:rFonts w:ascii="Times New Roman" w:hAnsi="Times New Roman" w:cs="Times New Roman"/>
          <w:iCs/>
          <w:sz w:val="24"/>
          <w:szCs w:val="24"/>
        </w:rPr>
        <w:t xml:space="preserve">  </w:t>
      </w:r>
      <w:r w:rsidR="00451A68">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oprávnený do pätnástich (15) </w:t>
      </w:r>
      <w:r w:rsidR="0042417C">
        <w:rPr>
          <w:rFonts w:ascii="Times New Roman" w:hAnsi="Times New Roman" w:cs="Times New Roman"/>
          <w:iCs/>
          <w:sz w:val="24"/>
          <w:szCs w:val="24"/>
        </w:rPr>
        <w:t xml:space="preserve">dní </w:t>
      </w:r>
      <w:r w:rsidRPr="00E93E89">
        <w:rPr>
          <w:rFonts w:ascii="Times New Roman" w:hAnsi="Times New Roman" w:cs="Times New Roman"/>
          <w:iCs/>
          <w:sz w:val="24"/>
          <w:szCs w:val="24"/>
        </w:rPr>
        <w:t>po uplynutí:</w:t>
      </w:r>
    </w:p>
    <w:p w14:paraId="56A232BC" w14:textId="3459BC0A"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prvého roku záručnej doby nahradiť pôvodne predloženú garančnú bankovú záruku novou garančnou bankovou zárukou a to vo výške 2,5%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w:t>
      </w:r>
      <w:r>
        <w:rPr>
          <w:rFonts w:ascii="Times New Roman" w:hAnsi="Times New Roman" w:cs="Times New Roman"/>
          <w:iCs/>
          <w:sz w:val="24"/>
          <w:szCs w:val="24"/>
        </w:rPr>
        <w:t>č</w:t>
      </w:r>
      <w:r w:rsidRPr="00451A68">
        <w:rPr>
          <w:rFonts w:ascii="Times New Roman" w:hAnsi="Times New Roman" w:cs="Times New Roman"/>
          <w:iCs/>
          <w:sz w:val="24"/>
          <w:szCs w:val="24"/>
        </w:rPr>
        <w:t>lánku a objednávateľ sa zaväzuje takúto predloženú garančnú bankovú záruku prijať;</w:t>
      </w:r>
    </w:p>
    <w:p w14:paraId="27812C77" w14:textId="2C1A03AB"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druhého roku záručnej doby nahradiť garančnú bankovú záruku podľa </w:t>
      </w:r>
      <w:r>
        <w:rPr>
          <w:rFonts w:ascii="Times New Roman" w:hAnsi="Times New Roman" w:cs="Times New Roman"/>
          <w:iCs/>
          <w:sz w:val="24"/>
          <w:szCs w:val="24"/>
        </w:rPr>
        <w:t>písm. a)</w:t>
      </w:r>
      <w:r w:rsidRPr="00451A68">
        <w:rPr>
          <w:rFonts w:ascii="Times New Roman" w:hAnsi="Times New Roman" w:cs="Times New Roman"/>
          <w:iCs/>
          <w:sz w:val="24"/>
          <w:szCs w:val="24"/>
        </w:rPr>
        <w:t xml:space="preserve"> novou garančnou bankovou zárukou a to vo výške 2%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4</w:t>
      </w:r>
      <w:r w:rsidRPr="00451A68">
        <w:rPr>
          <w:rFonts w:ascii="Times New Roman" w:hAnsi="Times New Roman" w:cs="Times New Roman"/>
          <w:iCs/>
          <w:sz w:val="24"/>
          <w:szCs w:val="24"/>
        </w:rPr>
        <w:t xml:space="preserve"> a </w:t>
      </w:r>
      <w:r>
        <w:rPr>
          <w:rFonts w:ascii="Times New Roman" w:hAnsi="Times New Roman" w:cs="Times New Roman"/>
          <w:iCs/>
          <w:sz w:val="24"/>
          <w:szCs w:val="24"/>
        </w:rPr>
        <w:t>17</w:t>
      </w:r>
      <w:r w:rsidRPr="00451A68">
        <w:rPr>
          <w:rFonts w:ascii="Times New Roman" w:hAnsi="Times New Roman" w:cs="Times New Roman"/>
          <w:iCs/>
          <w:sz w:val="24"/>
          <w:szCs w:val="24"/>
        </w:rPr>
        <w:t>.</w:t>
      </w:r>
      <w:r>
        <w:rPr>
          <w:rFonts w:ascii="Times New Roman" w:hAnsi="Times New Roman" w:cs="Times New Roman"/>
          <w:iCs/>
          <w:sz w:val="24"/>
          <w:szCs w:val="24"/>
        </w:rPr>
        <w:t>5</w:t>
      </w:r>
      <w:r w:rsidRPr="00451A68">
        <w:rPr>
          <w:rFonts w:ascii="Times New Roman" w:hAnsi="Times New Roman" w:cs="Times New Roman"/>
          <w:iCs/>
          <w:sz w:val="24"/>
          <w:szCs w:val="24"/>
        </w:rPr>
        <w:t xml:space="preserve"> tohto Článku a objednávateľ sa zaväzuje takúto predloženú garančnú bankovú záruku prijať;</w:t>
      </w:r>
    </w:p>
    <w:p w14:paraId="2193A6BA" w14:textId="3E778E0B"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tretieho roku záručnej doby nahradiť garančnú bankovú záruku podľa </w:t>
      </w:r>
      <w:r>
        <w:rPr>
          <w:rFonts w:ascii="Times New Roman" w:hAnsi="Times New Roman" w:cs="Times New Roman"/>
          <w:iCs/>
          <w:sz w:val="24"/>
          <w:szCs w:val="24"/>
        </w:rPr>
        <w:t>písm. b)</w:t>
      </w:r>
      <w:r w:rsidRPr="00451A68">
        <w:rPr>
          <w:rFonts w:ascii="Times New Roman" w:hAnsi="Times New Roman" w:cs="Times New Roman"/>
          <w:iCs/>
          <w:sz w:val="24"/>
          <w:szCs w:val="24"/>
        </w:rPr>
        <w:t xml:space="preserve"> novou garančnou bankovou zárukou a to vo výške 1,5%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w:t>
      </w:r>
      <w:r w:rsidRPr="00451A68">
        <w:rPr>
          <w:rFonts w:ascii="Times New Roman" w:hAnsi="Times New Roman" w:cs="Times New Roman"/>
          <w:iCs/>
          <w:sz w:val="24"/>
          <w:szCs w:val="24"/>
        </w:rPr>
        <w:lastRenderedPageBreak/>
        <w:t xml:space="preserve">náležitostí v zmysle bodov </w:t>
      </w:r>
      <w:r>
        <w:rPr>
          <w:rFonts w:ascii="Times New Roman" w:hAnsi="Times New Roman" w:cs="Times New Roman"/>
          <w:iCs/>
          <w:sz w:val="24"/>
          <w:szCs w:val="24"/>
        </w:rPr>
        <w:t>17.4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Článku a objednávateľ sa zaväzuje takúto predloženú garančnú bankovú záruku prijať;</w:t>
      </w:r>
    </w:p>
    <w:p w14:paraId="386FEAB6" w14:textId="54DAA8A0" w:rsidR="00E93E89" w:rsidRPr="00451A68" w:rsidRDefault="00E93E89" w:rsidP="006F3E2F">
      <w:pPr>
        <w:pStyle w:val="Odsekzoznamu"/>
        <w:numPr>
          <w:ilvl w:val="0"/>
          <w:numId w:val="37"/>
        </w:numPr>
        <w:spacing w:after="0" w:line="276" w:lineRule="auto"/>
        <w:ind w:right="-340"/>
        <w:jc w:val="both"/>
        <w:rPr>
          <w:rFonts w:ascii="Times New Roman" w:hAnsi="Times New Roman" w:cs="Times New Roman"/>
          <w:iCs/>
          <w:sz w:val="24"/>
          <w:szCs w:val="24"/>
        </w:rPr>
      </w:pPr>
      <w:r w:rsidRPr="00451A68">
        <w:rPr>
          <w:rFonts w:ascii="Times New Roman" w:hAnsi="Times New Roman" w:cs="Times New Roman"/>
          <w:iCs/>
          <w:sz w:val="24"/>
          <w:szCs w:val="24"/>
        </w:rPr>
        <w:t xml:space="preserve">štvrtého roku záručnej doby nahradiť garančnú bankovú záruku podľa </w:t>
      </w:r>
      <w:r>
        <w:rPr>
          <w:rFonts w:ascii="Times New Roman" w:hAnsi="Times New Roman" w:cs="Times New Roman"/>
          <w:iCs/>
          <w:sz w:val="24"/>
          <w:szCs w:val="24"/>
        </w:rPr>
        <w:t>písm. c)</w:t>
      </w:r>
      <w:r w:rsidRPr="00451A68">
        <w:rPr>
          <w:rFonts w:ascii="Times New Roman" w:hAnsi="Times New Roman" w:cs="Times New Roman"/>
          <w:iCs/>
          <w:sz w:val="24"/>
          <w:szCs w:val="24"/>
        </w:rPr>
        <w:t xml:space="preserve"> novou garančnou bankovou zárukou a to vo výške 1% z ceny </w:t>
      </w:r>
      <w:r w:rsidR="00451A68">
        <w:rPr>
          <w:rFonts w:ascii="Times New Roman" w:hAnsi="Times New Roman" w:cs="Times New Roman"/>
          <w:iCs/>
          <w:sz w:val="24"/>
          <w:szCs w:val="24"/>
        </w:rPr>
        <w:t>d</w:t>
      </w:r>
      <w:r w:rsidRPr="00451A68">
        <w:rPr>
          <w:rFonts w:ascii="Times New Roman" w:hAnsi="Times New Roman" w:cs="Times New Roman"/>
          <w:iCs/>
          <w:sz w:val="24"/>
          <w:szCs w:val="24"/>
        </w:rPr>
        <w:t xml:space="preserve">iela bez DPH pri splnení všetkých náležitostí v zmysle bodov </w:t>
      </w:r>
      <w:r>
        <w:rPr>
          <w:rFonts w:ascii="Times New Roman" w:hAnsi="Times New Roman" w:cs="Times New Roman"/>
          <w:iCs/>
          <w:sz w:val="24"/>
          <w:szCs w:val="24"/>
        </w:rPr>
        <w:t>17.4</w:t>
      </w:r>
      <w:r w:rsidRPr="00451A68">
        <w:rPr>
          <w:rFonts w:ascii="Times New Roman" w:hAnsi="Times New Roman" w:cs="Times New Roman"/>
          <w:iCs/>
          <w:sz w:val="24"/>
          <w:szCs w:val="24"/>
        </w:rPr>
        <w:t xml:space="preserve"> a</w:t>
      </w:r>
      <w:r>
        <w:rPr>
          <w:rFonts w:ascii="Times New Roman" w:hAnsi="Times New Roman" w:cs="Times New Roman"/>
          <w:iCs/>
          <w:sz w:val="24"/>
          <w:szCs w:val="24"/>
        </w:rPr>
        <w:t> 17.5</w:t>
      </w:r>
      <w:r w:rsidRPr="00451A68">
        <w:rPr>
          <w:rFonts w:ascii="Times New Roman" w:hAnsi="Times New Roman" w:cs="Times New Roman"/>
          <w:iCs/>
          <w:sz w:val="24"/>
          <w:szCs w:val="24"/>
        </w:rPr>
        <w:t xml:space="preserve"> tohto Článku a objednávateľ sa zaväzuje takúto predloženú garančnú bankovú záruku prijať.</w:t>
      </w:r>
    </w:p>
    <w:p w14:paraId="74417730" w14:textId="51B4F911" w:rsidR="00E93E89" w:rsidRPr="00E93E89" w:rsidRDefault="00FC68CD"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sidRPr="00E93E89">
        <w:rPr>
          <w:rFonts w:ascii="Times New Roman" w:hAnsi="Times New Roman" w:cs="Times New Roman"/>
          <w:iCs/>
          <w:sz w:val="24"/>
          <w:szCs w:val="24"/>
        </w:rPr>
        <w:t xml:space="preserve">Možnosť zníženia výšky garančnej bankovej záruky podľa bodu </w:t>
      </w:r>
      <w:r w:rsidR="00E93E89">
        <w:rPr>
          <w:rFonts w:ascii="Times New Roman" w:hAnsi="Times New Roman" w:cs="Times New Roman"/>
          <w:iCs/>
          <w:sz w:val="24"/>
          <w:szCs w:val="24"/>
        </w:rPr>
        <w:t>17.</w:t>
      </w:r>
      <w:r w:rsidR="00451A68">
        <w:rPr>
          <w:rFonts w:ascii="Times New Roman" w:hAnsi="Times New Roman" w:cs="Times New Roman"/>
          <w:iCs/>
          <w:sz w:val="24"/>
          <w:szCs w:val="24"/>
        </w:rPr>
        <w:t>7</w:t>
      </w:r>
      <w:r w:rsidR="00E93E89" w:rsidRPr="00E93E89">
        <w:rPr>
          <w:rFonts w:ascii="Times New Roman" w:hAnsi="Times New Roman" w:cs="Times New Roman"/>
          <w:iCs/>
          <w:sz w:val="24"/>
          <w:szCs w:val="24"/>
        </w:rPr>
        <w:t xml:space="preserve"> tejto zmluvy je </w:t>
      </w:r>
      <w:r w:rsidR="003F5E50">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oprávnený uplatniť len v prípade, ak si v prvom roku trvania záručnej doby objednávateľ neuplatnil právo na plnenie z bankovej záruky.</w:t>
      </w:r>
    </w:p>
    <w:p w14:paraId="55C3642B" w14:textId="5651C8EB" w:rsidR="00E93E89" w:rsidRPr="00E93E89" w:rsidRDefault="00FC68CD"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00E93E89" w:rsidRPr="00E93E89">
        <w:rPr>
          <w:rFonts w:ascii="Times New Roman" w:hAnsi="Times New Roman" w:cs="Times New Roman"/>
          <w:iCs/>
          <w:sz w:val="24"/>
          <w:szCs w:val="24"/>
        </w:rPr>
        <w:t>V prípade, ak si objednávateľ počnúc druhým rokom trvania záručnej doby uplatní právo na plnenie z</w:t>
      </w:r>
      <w:r w:rsidR="00E93E89">
        <w:rPr>
          <w:rFonts w:ascii="Times New Roman" w:hAnsi="Times New Roman" w:cs="Times New Roman"/>
          <w:iCs/>
          <w:sz w:val="24"/>
          <w:szCs w:val="24"/>
        </w:rPr>
        <w:t xml:space="preserve"> garančnej </w:t>
      </w:r>
      <w:r w:rsidR="00E93E89" w:rsidRPr="00E93E89">
        <w:rPr>
          <w:rFonts w:ascii="Times New Roman" w:hAnsi="Times New Roman" w:cs="Times New Roman"/>
          <w:iCs/>
          <w:sz w:val="24"/>
          <w:szCs w:val="24"/>
        </w:rPr>
        <w:t>bankovej</w:t>
      </w:r>
      <w:r w:rsidR="00E93E89">
        <w:rPr>
          <w:rFonts w:ascii="Times New Roman" w:hAnsi="Times New Roman" w:cs="Times New Roman"/>
          <w:iCs/>
          <w:sz w:val="24"/>
          <w:szCs w:val="24"/>
        </w:rPr>
        <w:t xml:space="preserve"> záruky</w:t>
      </w:r>
      <w:r w:rsidR="00E93E89" w:rsidRPr="00E93E89">
        <w:rPr>
          <w:rFonts w:ascii="Times New Roman" w:hAnsi="Times New Roman" w:cs="Times New Roman"/>
          <w:iCs/>
          <w:sz w:val="24"/>
          <w:szCs w:val="24"/>
        </w:rPr>
        <w:t>, ďalšie zníženie garančnej bankovej záruky už nie je možné a výška garančnej bankovej záruky ostane až do doby ukončenia záručnej doby vo výške, ktorá bola v čase uplatnenia plnenia z garančnej bankovej záruky v zmysle tohto bodu.</w:t>
      </w:r>
    </w:p>
    <w:p w14:paraId="0491003D" w14:textId="25CEADD1" w:rsidR="00E93E89" w:rsidRPr="00E93E89" w:rsidRDefault="00E93E8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sidRPr="00E93E89">
        <w:rPr>
          <w:rFonts w:ascii="Times New Roman" w:hAnsi="Times New Roman" w:cs="Times New Roman"/>
          <w:iCs/>
          <w:sz w:val="24"/>
          <w:szCs w:val="24"/>
        </w:rPr>
        <w:t xml:space="preserve">Namiesto odovzdania garančnej bankovej záruky je </w:t>
      </w:r>
      <w:r w:rsidR="00013B19">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oprávnený najneskôr ku dňu podpísania </w:t>
      </w:r>
      <w:r>
        <w:rPr>
          <w:rFonts w:ascii="Times New Roman" w:hAnsi="Times New Roman" w:cs="Times New Roman"/>
          <w:iCs/>
          <w:sz w:val="24"/>
          <w:szCs w:val="24"/>
        </w:rPr>
        <w:t>Záverečného</w:t>
      </w:r>
      <w:r w:rsidRPr="00E93E89">
        <w:rPr>
          <w:rFonts w:ascii="Times New Roman" w:hAnsi="Times New Roman" w:cs="Times New Roman"/>
          <w:iCs/>
          <w:sz w:val="24"/>
          <w:szCs w:val="24"/>
        </w:rPr>
        <w:t xml:space="preserve"> protokolu zložiť bezhotovostným vkladom na bankový účet objednávateľa</w:t>
      </w:r>
      <w:r w:rsidR="006800CC">
        <w:rPr>
          <w:rFonts w:ascii="Times New Roman" w:hAnsi="Times New Roman" w:cs="Times New Roman"/>
          <w:iCs/>
          <w:sz w:val="24"/>
          <w:szCs w:val="24"/>
        </w:rPr>
        <w:t xml:space="preserve"> </w:t>
      </w:r>
      <w:r w:rsidR="0016314C">
        <w:rPr>
          <w:rFonts w:ascii="Times New Roman" w:hAnsi="Times New Roman" w:cs="Times New Roman"/>
          <w:iCs/>
          <w:sz w:val="24"/>
          <w:szCs w:val="24"/>
        </w:rPr>
        <w:t xml:space="preserve">garančnú </w:t>
      </w:r>
      <w:r w:rsidRPr="00E93E89">
        <w:rPr>
          <w:rFonts w:ascii="Times New Roman" w:hAnsi="Times New Roman" w:cs="Times New Roman"/>
          <w:iCs/>
          <w:sz w:val="24"/>
          <w:szCs w:val="24"/>
        </w:rPr>
        <w:t xml:space="preserve">zábezpeku vo výške 3%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 xml:space="preserve">iela, z ktorej bude objednávateľ oprávnený uspokojiť akejkoľvek svoje splatné peňažné pohľadávky voči </w:t>
      </w:r>
      <w:r w:rsidR="00013B19">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z titulu zodpovednosti </w:t>
      </w:r>
      <w:r w:rsidR="00013B19">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za vady </w:t>
      </w:r>
      <w:r w:rsidR="00013B19">
        <w:rPr>
          <w:rFonts w:ascii="Times New Roman" w:hAnsi="Times New Roman" w:cs="Times New Roman"/>
          <w:iCs/>
          <w:sz w:val="24"/>
          <w:szCs w:val="24"/>
        </w:rPr>
        <w:t>d</w:t>
      </w:r>
      <w:r w:rsidRPr="00E93E89">
        <w:rPr>
          <w:rFonts w:ascii="Times New Roman" w:hAnsi="Times New Roman" w:cs="Times New Roman"/>
          <w:iCs/>
          <w:sz w:val="24"/>
          <w:szCs w:val="24"/>
        </w:rPr>
        <w:t>iela podľa tejto zmluvy alebo v súvislosti s ňou (ďalej len „garančná zábezpeka“). Objednávateľ je oprávnený zadržať garančnú zábezpeku počas plynutia záručnej doby v zmysle Článku 12, bodu 12.</w:t>
      </w:r>
      <w:r w:rsidR="00AC5C2C">
        <w:rPr>
          <w:rFonts w:ascii="Times New Roman" w:hAnsi="Times New Roman" w:cs="Times New Roman"/>
          <w:iCs/>
          <w:sz w:val="24"/>
          <w:szCs w:val="24"/>
        </w:rPr>
        <w:t>4</w:t>
      </w:r>
      <w:r w:rsidRPr="00E93E89">
        <w:rPr>
          <w:rFonts w:ascii="Times New Roman" w:hAnsi="Times New Roman" w:cs="Times New Roman"/>
          <w:iCs/>
          <w:sz w:val="24"/>
          <w:szCs w:val="24"/>
        </w:rPr>
        <w:t xml:space="preserve"> zmluvy. V prípade využitia garančnej zábezpeky alebo jej časti objednávateľom, bude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bez zbytočného odkladu povinný doplniť ju do plnej výšky, t.j. 3 %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a to najneskôr do 15 dní od doručenia výzvy objednávateľa na jej doplnenie. Garančnú zábezpeku v sume, v akej nebola použitá na krytie peňažných záväzkov </w:t>
      </w:r>
      <w:r w:rsidR="003F5E50">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voči objednávateľovi, objednávateľ vráti </w:t>
      </w:r>
      <w:r w:rsidR="003F5E50">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do 15 dní odo dňa uplynutia záručnej doby. V prípade predĺženia záručnej doby, spôsobeného neplnením záväzkov </w:t>
      </w:r>
      <w:r w:rsidR="003F5E50">
        <w:rPr>
          <w:rFonts w:ascii="Times New Roman" w:hAnsi="Times New Roman" w:cs="Times New Roman"/>
          <w:iCs/>
          <w:sz w:val="24"/>
          <w:szCs w:val="24"/>
        </w:rPr>
        <w:t>zhotoviteľa</w:t>
      </w:r>
      <w:r w:rsidRPr="00E93E89">
        <w:rPr>
          <w:rFonts w:ascii="Times New Roman" w:hAnsi="Times New Roman" w:cs="Times New Roman"/>
          <w:iCs/>
          <w:sz w:val="24"/>
          <w:szCs w:val="24"/>
        </w:rPr>
        <w:t xml:space="preserve"> voči objednávateľovi vyplývajúcich zo zmluvy, vráti objednávateľ </w:t>
      </w:r>
      <w:r w:rsidR="003F5E50">
        <w:rPr>
          <w:rFonts w:ascii="Times New Roman" w:hAnsi="Times New Roman" w:cs="Times New Roman"/>
          <w:iCs/>
          <w:sz w:val="24"/>
          <w:szCs w:val="24"/>
        </w:rPr>
        <w:t>zhotoviteľovi</w:t>
      </w:r>
      <w:r w:rsidRPr="00E93E89">
        <w:rPr>
          <w:rFonts w:ascii="Times New Roman" w:hAnsi="Times New Roman" w:cs="Times New Roman"/>
          <w:iCs/>
          <w:sz w:val="24"/>
          <w:szCs w:val="24"/>
        </w:rPr>
        <w:t xml:space="preserve"> garančnú zábezpeku do 15 dní odo dňa uplynutia predĺženej záručnej doby. </w:t>
      </w:r>
    </w:p>
    <w:p w14:paraId="50E61042" w14:textId="58F99BC8" w:rsidR="00E93E89" w:rsidRPr="00E93E89" w:rsidRDefault="00E93E8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je oprávnený do pätnástich (15) dní po uplynutí prvého roku záručnej doby požiadať objednávateľa o vrátenie sumy rovnajúcej sa 0,5 % z ceny </w:t>
      </w:r>
      <w:r w:rsidR="003F5E50">
        <w:rPr>
          <w:rFonts w:ascii="Times New Roman" w:hAnsi="Times New Roman" w:cs="Times New Roman"/>
          <w:iCs/>
          <w:sz w:val="24"/>
          <w:szCs w:val="24"/>
        </w:rPr>
        <w:t>d</w:t>
      </w:r>
      <w:r w:rsidRPr="00E93E89">
        <w:rPr>
          <w:rFonts w:ascii="Times New Roman" w:hAnsi="Times New Roman" w:cs="Times New Roman"/>
          <w:iCs/>
          <w:sz w:val="24"/>
          <w:szCs w:val="24"/>
        </w:rPr>
        <w:t xml:space="preserve">iela bez DPH z pôvodne zloženej garančnej zábezpeky a následne vždy do pätnástich (15) </w:t>
      </w:r>
      <w:r w:rsidR="00013B19">
        <w:rPr>
          <w:rFonts w:ascii="Times New Roman" w:hAnsi="Times New Roman" w:cs="Times New Roman"/>
          <w:iCs/>
          <w:sz w:val="24"/>
          <w:szCs w:val="24"/>
        </w:rPr>
        <w:t xml:space="preserve">dní </w:t>
      </w:r>
      <w:r w:rsidRPr="00E93E89">
        <w:rPr>
          <w:rFonts w:ascii="Times New Roman" w:hAnsi="Times New Roman" w:cs="Times New Roman"/>
          <w:iCs/>
          <w:sz w:val="24"/>
          <w:szCs w:val="24"/>
        </w:rPr>
        <w:t xml:space="preserve">po uplynutí každého ďalšieho roku trvania záručnej doby je </w:t>
      </w:r>
      <w:r>
        <w:rPr>
          <w:rFonts w:ascii="Times New Roman" w:hAnsi="Times New Roman" w:cs="Times New Roman"/>
          <w:iCs/>
          <w:sz w:val="24"/>
          <w:szCs w:val="24"/>
        </w:rPr>
        <w:t>zhotoviteľ</w:t>
      </w:r>
      <w:r w:rsidRPr="00E93E89">
        <w:rPr>
          <w:rFonts w:ascii="Times New Roman" w:hAnsi="Times New Roman" w:cs="Times New Roman"/>
          <w:iCs/>
          <w:sz w:val="24"/>
          <w:szCs w:val="24"/>
        </w:rPr>
        <w:t xml:space="preserve"> oprávnený požiadať objednávateľa o vrátenie sumy rovnajúcej sa 0,5 % z ceny </w:t>
      </w:r>
      <w:r w:rsidR="00013B19">
        <w:rPr>
          <w:rFonts w:ascii="Times New Roman" w:hAnsi="Times New Roman" w:cs="Times New Roman"/>
          <w:iCs/>
          <w:sz w:val="24"/>
          <w:szCs w:val="24"/>
        </w:rPr>
        <w:t>d</w:t>
      </w:r>
      <w:r w:rsidRPr="00E93E89">
        <w:rPr>
          <w:rFonts w:ascii="Times New Roman" w:hAnsi="Times New Roman" w:cs="Times New Roman"/>
          <w:iCs/>
          <w:sz w:val="24"/>
          <w:szCs w:val="24"/>
        </w:rPr>
        <w:t>iela bez DPH.</w:t>
      </w:r>
    </w:p>
    <w:p w14:paraId="243996B5" w14:textId="7C536A6D" w:rsidR="00E93E89" w:rsidRPr="00E93E89" w:rsidRDefault="00013B1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Pr>
          <w:rFonts w:ascii="Times New Roman" w:hAnsi="Times New Roman" w:cs="Times New Roman"/>
          <w:iCs/>
          <w:sz w:val="24"/>
          <w:szCs w:val="24"/>
        </w:rPr>
        <w:t>Zhotoviteľ</w:t>
      </w:r>
      <w:r w:rsidR="00E93E89" w:rsidRPr="00E93E89">
        <w:rPr>
          <w:rFonts w:ascii="Times New Roman" w:hAnsi="Times New Roman" w:cs="Times New Roman"/>
          <w:iCs/>
          <w:sz w:val="24"/>
          <w:szCs w:val="24"/>
        </w:rPr>
        <w:t xml:space="preserve"> je oprávnený uplatniť postup upravený v</w:t>
      </w:r>
      <w:r>
        <w:rPr>
          <w:rFonts w:ascii="Times New Roman" w:hAnsi="Times New Roman" w:cs="Times New Roman"/>
          <w:iCs/>
          <w:sz w:val="24"/>
          <w:szCs w:val="24"/>
        </w:rPr>
        <w:t> ods.</w:t>
      </w:r>
      <w:r w:rsidR="00E93E89" w:rsidRPr="00E93E89">
        <w:rPr>
          <w:rFonts w:ascii="Times New Roman" w:hAnsi="Times New Roman" w:cs="Times New Roman"/>
          <w:iCs/>
          <w:sz w:val="24"/>
          <w:szCs w:val="24"/>
        </w:rPr>
        <w:t xml:space="preserve"> </w:t>
      </w:r>
      <w:r w:rsidR="00E93E89">
        <w:rPr>
          <w:rFonts w:ascii="Times New Roman" w:hAnsi="Times New Roman" w:cs="Times New Roman"/>
          <w:iCs/>
          <w:sz w:val="24"/>
          <w:szCs w:val="24"/>
        </w:rPr>
        <w:t>17.1</w:t>
      </w:r>
      <w:r>
        <w:rPr>
          <w:rFonts w:ascii="Times New Roman" w:hAnsi="Times New Roman" w:cs="Times New Roman"/>
          <w:iCs/>
          <w:sz w:val="24"/>
          <w:szCs w:val="24"/>
        </w:rPr>
        <w:t>1</w:t>
      </w:r>
      <w:r w:rsidR="00E93E89" w:rsidRPr="00E93E89">
        <w:rPr>
          <w:rFonts w:ascii="Times New Roman" w:hAnsi="Times New Roman" w:cs="Times New Roman"/>
          <w:iCs/>
          <w:sz w:val="24"/>
          <w:szCs w:val="24"/>
        </w:rPr>
        <w:t xml:space="preserve"> tohto Článku len v prípade, ak v prvom roku trvania záručnej doby nedôjde k čerpaniu zloženej garančnej zábezpeky.</w:t>
      </w:r>
    </w:p>
    <w:p w14:paraId="6F070950" w14:textId="3DE5B78C" w:rsidR="00EC441F" w:rsidRPr="00A253E9" w:rsidRDefault="00E93E89" w:rsidP="006F3E2F">
      <w:pPr>
        <w:pStyle w:val="Odsekzoznamu"/>
        <w:numPr>
          <w:ilvl w:val="1"/>
          <w:numId w:val="29"/>
        </w:numPr>
        <w:spacing w:after="0" w:line="276" w:lineRule="auto"/>
        <w:ind w:left="567" w:right="-340" w:hanging="567"/>
        <w:jc w:val="both"/>
        <w:rPr>
          <w:rFonts w:ascii="Times New Roman" w:hAnsi="Times New Roman" w:cs="Times New Roman"/>
          <w:iCs/>
          <w:sz w:val="24"/>
          <w:szCs w:val="24"/>
        </w:rPr>
      </w:pPr>
      <w:r w:rsidRPr="00E93E89">
        <w:rPr>
          <w:rFonts w:ascii="Times New Roman" w:hAnsi="Times New Roman" w:cs="Times New Roman"/>
          <w:iCs/>
          <w:sz w:val="24"/>
          <w:szCs w:val="24"/>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2D55D1AE" w14:textId="77777777" w:rsidR="00DE6F49" w:rsidRDefault="00DE6F49" w:rsidP="006F3E2F">
      <w:pPr>
        <w:spacing w:after="0" w:line="276" w:lineRule="auto"/>
        <w:ind w:left="709" w:right="-340" w:hanging="709"/>
        <w:jc w:val="center"/>
        <w:rPr>
          <w:rFonts w:ascii="Times New Roman" w:hAnsi="Times New Roman" w:cs="Times New Roman"/>
          <w:b/>
          <w:color w:val="000000" w:themeColor="text1"/>
          <w:sz w:val="24"/>
          <w:szCs w:val="24"/>
        </w:rPr>
      </w:pPr>
    </w:p>
    <w:p w14:paraId="470EDE09" w14:textId="09D43730" w:rsidR="00E06888" w:rsidRPr="005C571E" w:rsidRDefault="00E06888" w:rsidP="006F3E2F">
      <w:pPr>
        <w:spacing w:after="0" w:line="276" w:lineRule="auto"/>
        <w:ind w:left="709" w:right="-340" w:hanging="709"/>
        <w:jc w:val="center"/>
        <w:rPr>
          <w:rFonts w:ascii="Times New Roman" w:hAnsi="Times New Roman" w:cs="Times New Roman"/>
          <w:color w:val="000000" w:themeColor="text1"/>
          <w:sz w:val="24"/>
          <w:szCs w:val="24"/>
        </w:rPr>
      </w:pPr>
      <w:r w:rsidRPr="005C571E">
        <w:rPr>
          <w:rFonts w:ascii="Times New Roman" w:hAnsi="Times New Roman" w:cs="Times New Roman"/>
          <w:b/>
          <w:color w:val="000000" w:themeColor="text1"/>
          <w:sz w:val="24"/>
          <w:szCs w:val="24"/>
        </w:rPr>
        <w:t>Článok XVI</w:t>
      </w:r>
      <w:r w:rsidR="00311D57" w:rsidRPr="005C571E">
        <w:rPr>
          <w:rFonts w:ascii="Times New Roman" w:hAnsi="Times New Roman" w:cs="Times New Roman"/>
          <w:b/>
          <w:color w:val="000000" w:themeColor="text1"/>
          <w:sz w:val="24"/>
          <w:szCs w:val="24"/>
        </w:rPr>
        <w:t>II</w:t>
      </w:r>
      <w:r w:rsidRPr="005C571E">
        <w:rPr>
          <w:rFonts w:ascii="Times New Roman" w:hAnsi="Times New Roman" w:cs="Times New Roman"/>
          <w:b/>
          <w:color w:val="000000" w:themeColor="text1"/>
          <w:sz w:val="24"/>
          <w:szCs w:val="24"/>
        </w:rPr>
        <w:t>.</w:t>
      </w:r>
    </w:p>
    <w:p w14:paraId="2068DB5C" w14:textId="77777777" w:rsidR="00E06888" w:rsidRPr="005C571E" w:rsidRDefault="00E06888" w:rsidP="006F3E2F">
      <w:pPr>
        <w:spacing w:after="0" w:line="276" w:lineRule="auto"/>
        <w:ind w:left="709" w:right="-340" w:hanging="709"/>
        <w:jc w:val="center"/>
        <w:rPr>
          <w:rFonts w:ascii="Times New Roman" w:hAnsi="Times New Roman" w:cs="Times New Roman"/>
          <w:b/>
          <w:color w:val="000000" w:themeColor="text1"/>
          <w:sz w:val="24"/>
          <w:szCs w:val="24"/>
        </w:rPr>
      </w:pPr>
      <w:r w:rsidRPr="005C571E">
        <w:rPr>
          <w:rFonts w:ascii="Times New Roman" w:hAnsi="Times New Roman" w:cs="Times New Roman"/>
          <w:b/>
          <w:color w:val="000000" w:themeColor="text1"/>
          <w:sz w:val="24"/>
          <w:szCs w:val="24"/>
        </w:rPr>
        <w:t xml:space="preserve">Záverečné ustanovenia </w:t>
      </w:r>
    </w:p>
    <w:p w14:paraId="4202BE38" w14:textId="1644E7D0"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 xml:space="preserve">Zmeny tejto zmluvy je prípustné vykonať len písomnými dodatkami, podpísanými </w:t>
      </w:r>
      <w:r w:rsidRPr="005C571E">
        <w:rPr>
          <w:rStyle w:val="Predvolenpsmoodseku3"/>
          <w:rFonts w:ascii="Times New Roman" w:eastAsia="TimesNewRoman" w:hAnsi="Times New Roman" w:cs="Times New Roman"/>
          <w:color w:val="000000" w:themeColor="text1"/>
          <w:sz w:val="24"/>
          <w:szCs w:val="24"/>
        </w:rPr>
        <w:t>štatutármi oboch zmluvných strán</w:t>
      </w:r>
      <w:r w:rsidRPr="005C571E">
        <w:rPr>
          <w:rFonts w:ascii="Times New Roman" w:hAnsi="Times New Roman" w:cs="Times New Roman"/>
          <w:color w:val="000000" w:themeColor="text1"/>
          <w:sz w:val="24"/>
          <w:szCs w:val="24"/>
        </w:rPr>
        <w:t>, pričom každá takáto zmena zmluvy musí byť v súlade so všeobecne záväznými právnymi predpismi, najmä s § 18 zákona o verejnom obstarávaní.</w:t>
      </w:r>
    </w:p>
    <w:p w14:paraId="6FEA162B" w14:textId="6EF308A4"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Túto zmluvu je možné počas trvania zmeniť bez nového verejného obstarávania dodatkom k zmluve, avšak maximálne o 50 % </w:t>
      </w:r>
      <w:r w:rsidR="004B1147" w:rsidRPr="005C571E">
        <w:rPr>
          <w:rFonts w:ascii="Times New Roman" w:hAnsi="Times New Roman" w:cs="Times New Roman"/>
          <w:color w:val="000000" w:themeColor="text1"/>
          <w:sz w:val="24"/>
          <w:szCs w:val="24"/>
        </w:rPr>
        <w:t>z celkovej ceny diela podľa ods. 5.4 tejto zmluvy.</w:t>
      </w:r>
    </w:p>
    <w:p w14:paraId="3E0EDC61" w14:textId="3DF4B5AA"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Túto zmluvu je oprávnený objednávateľ zmeniť vo forme písomného dodatku k tejto zmluve počas jej trvania v nasledovných prípadoch, ak:</w:t>
      </w:r>
    </w:p>
    <w:p w14:paraId="6F9A8397" w14:textId="26A7A2C6" w:rsidR="00E06888" w:rsidRPr="005C571E" w:rsidRDefault="00E06888" w:rsidP="006F3E2F">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ide o úpravu ceny uvedenej v ods. </w:t>
      </w:r>
      <w:r w:rsidR="004B1147" w:rsidRPr="005C571E">
        <w:rPr>
          <w:rFonts w:ascii="Times New Roman" w:hAnsi="Times New Roman" w:cs="Times New Roman"/>
          <w:color w:val="000000" w:themeColor="text1"/>
          <w:sz w:val="24"/>
          <w:szCs w:val="24"/>
        </w:rPr>
        <w:t>5.4</w:t>
      </w:r>
      <w:r w:rsidR="00B55D2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 tejto zmluvy smerom nadol, </w:t>
      </w:r>
      <w:r w:rsidR="00B55D2F" w:rsidRPr="005C571E">
        <w:rPr>
          <w:rFonts w:ascii="Times New Roman" w:hAnsi="Times New Roman" w:cs="Times New Roman"/>
          <w:color w:val="000000" w:themeColor="text1"/>
          <w:sz w:val="24"/>
          <w:szCs w:val="24"/>
        </w:rPr>
        <w:t xml:space="preserve">ak sa počas realizácie diela zistilo, že niektoré práce či projektované množstvo materiálu </w:t>
      </w:r>
      <w:r w:rsidRPr="005C571E">
        <w:rPr>
          <w:rFonts w:ascii="Times New Roman" w:hAnsi="Times New Roman" w:cs="Times New Roman"/>
          <w:color w:val="000000" w:themeColor="text1"/>
          <w:sz w:val="24"/>
          <w:szCs w:val="24"/>
        </w:rPr>
        <w:t xml:space="preserve">nie </w:t>
      </w:r>
      <w:r w:rsidR="00B55D2F" w:rsidRPr="005C571E">
        <w:rPr>
          <w:rFonts w:ascii="Times New Roman" w:hAnsi="Times New Roman" w:cs="Times New Roman"/>
          <w:color w:val="000000" w:themeColor="text1"/>
          <w:sz w:val="24"/>
          <w:szCs w:val="24"/>
        </w:rPr>
        <w:t>je</w:t>
      </w:r>
      <w:r w:rsidRPr="005C571E">
        <w:rPr>
          <w:rFonts w:ascii="Times New Roman" w:hAnsi="Times New Roman" w:cs="Times New Roman"/>
          <w:color w:val="000000" w:themeColor="text1"/>
          <w:sz w:val="24"/>
          <w:szCs w:val="24"/>
        </w:rPr>
        <w:t xml:space="preserve"> potrebné k splneniu predmetu zmluvy zrealizovať,</w:t>
      </w:r>
    </w:p>
    <w:p w14:paraId="24F8633D" w14:textId="0F697574" w:rsidR="00E06888" w:rsidRPr="005C571E" w:rsidRDefault="00E06888" w:rsidP="006F3E2F">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ide o doplňujúce časti diela, ktoré sú nevyhnutné pre splnenie predmetu zmluvy, avšak nie sú zahrnuté v tejto zmluve, nakoľko ich poskytuje ich pôvodný zhotoviteľ a zmena zhotoviteľa nie je možná z ekonomických alebo technických dôvodov, pričom ide najmä o požiadavku vzájomnej zameniteľnosti alebo interoperability s existujúcim dielom definovaným podľa tejto zmluvy a spôsobí objednávateľovi významné ťažkosti alebo podstatnú duplicitu nákladov, pričom hodnota všetkých oprávnených zmien nepresiahne 50</w:t>
      </w:r>
      <w:r w:rsidR="00B55D2F" w:rsidRPr="005C571E">
        <w:rPr>
          <w:rFonts w:ascii="Times New Roman" w:hAnsi="Times New Roman" w:cs="Times New Roman"/>
          <w:color w:val="000000" w:themeColor="text1"/>
          <w:sz w:val="24"/>
          <w:szCs w:val="24"/>
        </w:rPr>
        <w:t xml:space="preserve"> </w:t>
      </w:r>
      <w:r w:rsidRPr="005C571E">
        <w:rPr>
          <w:rFonts w:ascii="Times New Roman" w:hAnsi="Times New Roman" w:cs="Times New Roman"/>
          <w:color w:val="000000" w:themeColor="text1"/>
          <w:sz w:val="24"/>
          <w:szCs w:val="24"/>
        </w:rPr>
        <w:t xml:space="preserve">% hodnoty pôvodnej </w:t>
      </w:r>
      <w:r w:rsidR="00B55D2F" w:rsidRPr="005C571E">
        <w:rPr>
          <w:rFonts w:ascii="Times New Roman" w:hAnsi="Times New Roman" w:cs="Times New Roman"/>
          <w:color w:val="000000" w:themeColor="text1"/>
          <w:sz w:val="24"/>
          <w:szCs w:val="24"/>
        </w:rPr>
        <w:t>celkovej ceny diela podľa ods. 5.4 tejto zmluvy</w:t>
      </w:r>
      <w:r w:rsidRPr="005C571E">
        <w:rPr>
          <w:rFonts w:ascii="Times New Roman" w:hAnsi="Times New Roman" w:cs="Times New Roman"/>
          <w:color w:val="000000" w:themeColor="text1"/>
          <w:sz w:val="24"/>
          <w:szCs w:val="24"/>
        </w:rPr>
        <w:t>,</w:t>
      </w:r>
    </w:p>
    <w:p w14:paraId="10253CAA" w14:textId="77777777" w:rsidR="00E06888" w:rsidRPr="005C571E" w:rsidRDefault="00E06888" w:rsidP="006F3E2F">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ich potreba vyplynula z okolností, ktoré objednávateľ nemohol pri vynaložení náležitej starostlivosti predvídať,</w:t>
      </w:r>
    </w:p>
    <w:p w14:paraId="47223328" w14:textId="09F8280D" w:rsidR="00E06888" w:rsidRPr="005C571E" w:rsidRDefault="00E06888" w:rsidP="006F3E2F">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jedná sa najmä o zmenu termínu plnenia z dôvodov:</w:t>
      </w:r>
    </w:p>
    <w:p w14:paraId="4D9B5189" w14:textId="77777777" w:rsidR="00B55D2F" w:rsidRPr="005C571E" w:rsidRDefault="00E06888" w:rsidP="006F3E2F">
      <w:pPr>
        <w:pStyle w:val="Odsekzoznamu"/>
        <w:numPr>
          <w:ilvl w:val="0"/>
          <w:numId w:val="30"/>
        </w:numPr>
        <w:spacing w:after="0" w:line="276" w:lineRule="auto"/>
        <w:ind w:left="1276" w:hanging="283"/>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vzniku skutočností definovaných ako vyššia moc,</w:t>
      </w:r>
    </w:p>
    <w:p w14:paraId="643C88E8" w14:textId="249A46D0" w:rsidR="00E06888" w:rsidRPr="005C571E" w:rsidRDefault="00E06888" w:rsidP="006F3E2F">
      <w:pPr>
        <w:pStyle w:val="Odsekzoznamu"/>
        <w:numPr>
          <w:ilvl w:val="0"/>
          <w:numId w:val="30"/>
        </w:numPr>
        <w:spacing w:after="0" w:line="276" w:lineRule="auto"/>
        <w:ind w:left="1276" w:hanging="283"/>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vzniknutých nepredvídaných prekážok zo strany objednávateľa,</w:t>
      </w:r>
    </w:p>
    <w:p w14:paraId="015D0A78" w14:textId="7FF50954" w:rsidR="00E06888" w:rsidRPr="005C571E" w:rsidRDefault="00E06888" w:rsidP="006F3E2F">
      <w:pPr>
        <w:pStyle w:val="Odsekzoznamu"/>
        <w:numPr>
          <w:ilvl w:val="0"/>
          <w:numId w:val="16"/>
        </w:numPr>
        <w:spacing w:after="0" w:line="276" w:lineRule="auto"/>
        <w:ind w:left="993" w:hanging="426"/>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 ide o nahradenie pôvodného zhotoviteľa novým zhotoviteľom, ktorý:</w:t>
      </w:r>
    </w:p>
    <w:p w14:paraId="58FEF16A" w14:textId="77777777" w:rsidR="00B55D2F" w:rsidRPr="005C571E" w:rsidRDefault="00E06888" w:rsidP="006F3E2F">
      <w:pPr>
        <w:pStyle w:val="Odsekzoznamu"/>
        <w:numPr>
          <w:ilvl w:val="0"/>
          <w:numId w:val="30"/>
        </w:numPr>
        <w:spacing w:after="0" w:line="276" w:lineRule="auto"/>
        <w:ind w:left="1276" w:hanging="283"/>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spĺňa pôvodne určené podmienky účasti, </w:t>
      </w:r>
    </w:p>
    <w:p w14:paraId="3D783BE0" w14:textId="6A51A39F" w:rsidR="00E06888" w:rsidRPr="005C571E" w:rsidRDefault="00E06888" w:rsidP="006F3E2F">
      <w:pPr>
        <w:pStyle w:val="Odsekzoznamu"/>
        <w:numPr>
          <w:ilvl w:val="0"/>
          <w:numId w:val="30"/>
        </w:numPr>
        <w:spacing w:after="0" w:line="276" w:lineRule="auto"/>
        <w:ind w:left="1276" w:hanging="283"/>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je právnym nástupcom pôvodného zhotoviteľa v dôsledku jeho reorganizácie, vrátane zlúčenia a splynutia alebo úpadku.</w:t>
      </w:r>
    </w:p>
    <w:p w14:paraId="06DCBF4F" w14:textId="77777777"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sa dohodli, že spory vzniknuté z tejto zmluvy budú riešiť vzájomnou dohodou. Pokiaľ sa zmluvné strany vzájomným rokovaním na riešení sporu nedohodnú, je ktorákoľvek zo zmluvných strán oprávnená s návrhom na riešenie sporu obrátiť sa na vecne a miestne príslušný súd v Slovenskej republike. Pokiaľ táto zmluva neustanoví inak, platia pre právne vzťahy ňou založené všeobecne záväzné právne predpisy Slovenskej republiky, zvlášť príslušné ustanovenia Obchodného zákonníka. </w:t>
      </w:r>
    </w:p>
    <w:p w14:paraId="5DA3EF7F" w14:textId="77777777" w:rsidR="00E06888"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V prípade, že niektoré z ustanovení tejto zmluvy bude posúdené ako neplatné, neúčinné či nevymáhateľné, nebude mať táto skutočnosť vplyv na platnosť zostávajúcich ustanovení tejto zmluvy. Namiesto neplatného alebo neúčinného ustanovenia sa použijú obsahovo najbližšie ustanovenia všeobecne záväzných právnych predpisov upravujúcich dotknutú zmluvnú otázku.  </w:t>
      </w:r>
    </w:p>
    <w:p w14:paraId="7527C502" w14:textId="1D17C468"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Táto zmluva nadobúda platnosť dňom jej podpísania obidvoma zmluvnými stranami a účinnosť dňom nasledujúcim po dni jej prvého zverejnenia v súlade s ustanovením § 5a zákona č. 211/2000 Z. z. o slobodnom prístupe k informáciám a o zmene a doplnení niektorých zákonov </w:t>
      </w:r>
      <w:r w:rsidRPr="005C571E">
        <w:rPr>
          <w:rFonts w:ascii="Times New Roman" w:hAnsi="Times New Roman" w:cs="Times New Roman"/>
          <w:color w:val="000000" w:themeColor="text1"/>
          <w:sz w:val="24"/>
          <w:szCs w:val="24"/>
          <w:lang w:eastAsia="sk-SK"/>
        </w:rPr>
        <w:t>v znení neskorších predpisov</w:t>
      </w:r>
      <w:r w:rsidRPr="005C571E">
        <w:rPr>
          <w:rFonts w:ascii="Times New Roman" w:hAnsi="Times New Roman" w:cs="Times New Roman"/>
          <w:color w:val="000000" w:themeColor="text1"/>
          <w:sz w:val="24"/>
          <w:szCs w:val="24"/>
        </w:rPr>
        <w:t xml:space="preserve"> v spojení s ustanovením § 47a zákona č.</w:t>
      </w:r>
      <w:r w:rsidRPr="005C571E">
        <w:rPr>
          <w:rFonts w:ascii="Times New Roman" w:hAnsi="Times New Roman" w:cs="Times New Roman"/>
          <w:color w:val="000000" w:themeColor="text1"/>
          <w:sz w:val="24"/>
          <w:szCs w:val="24"/>
          <w:lang w:eastAsia="sk-SK"/>
        </w:rPr>
        <w:t> </w:t>
      </w:r>
      <w:r w:rsidRPr="005C571E">
        <w:rPr>
          <w:rFonts w:ascii="Times New Roman" w:hAnsi="Times New Roman" w:cs="Times New Roman"/>
          <w:color w:val="000000" w:themeColor="text1"/>
          <w:sz w:val="24"/>
          <w:szCs w:val="24"/>
        </w:rPr>
        <w:t>40/1964 Zb. Občiansky zákonník</w:t>
      </w:r>
      <w:r w:rsidRPr="005C571E">
        <w:rPr>
          <w:rFonts w:ascii="Times New Roman" w:hAnsi="Times New Roman" w:cs="Times New Roman"/>
          <w:color w:val="000000" w:themeColor="text1"/>
          <w:sz w:val="24"/>
          <w:szCs w:val="24"/>
          <w:lang w:eastAsia="sk-SK"/>
        </w:rPr>
        <w:t xml:space="preserve"> v znení neskorších predpisov</w:t>
      </w:r>
      <w:r w:rsidR="004D454A">
        <w:rPr>
          <w:rFonts w:ascii="Times New Roman" w:hAnsi="Times New Roman" w:cs="Times New Roman"/>
          <w:color w:val="000000" w:themeColor="text1"/>
          <w:sz w:val="24"/>
          <w:szCs w:val="24"/>
          <w:lang w:eastAsia="sk-SK"/>
        </w:rPr>
        <w:t xml:space="preserve"> </w:t>
      </w:r>
    </w:p>
    <w:p w14:paraId="11BDD0D2" w14:textId="0CDCD85E"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lastRenderedPageBreak/>
        <w:t>Táto zmluva sa uzatvára v šiestich rovnopisoch s platnosťou originálu, z ktorých štyri rovnopisy dostane objednávateľ a dva rovnopisy dostane zhotoviteľ.</w:t>
      </w:r>
    </w:p>
    <w:p w14:paraId="3A00BBC4" w14:textId="77777777"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Neoddeliteľnou súčasťou tejto zmluvy sú nasledovné prílohy:</w:t>
      </w:r>
    </w:p>
    <w:p w14:paraId="576BE101" w14:textId="462003B1" w:rsidR="00266869" w:rsidRDefault="0026204D"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Príloha č. 1 – </w:t>
      </w:r>
      <w:r w:rsidR="00E75DB7">
        <w:rPr>
          <w:rFonts w:ascii="Times New Roman" w:hAnsi="Times New Roman" w:cs="Times New Roman"/>
          <w:color w:val="000000" w:themeColor="text1"/>
          <w:sz w:val="24"/>
          <w:szCs w:val="24"/>
        </w:rPr>
        <w:t xml:space="preserve">Projektová </w:t>
      </w:r>
      <w:r>
        <w:rPr>
          <w:rFonts w:ascii="Times New Roman" w:hAnsi="Times New Roman" w:cs="Times New Roman"/>
          <w:color w:val="000000" w:themeColor="text1"/>
          <w:sz w:val="24"/>
          <w:szCs w:val="24"/>
        </w:rPr>
        <w:t xml:space="preserve">dokumentácia </w:t>
      </w:r>
    </w:p>
    <w:p w14:paraId="49301FE0" w14:textId="207E0B94" w:rsidR="00E06888" w:rsidRPr="005C571E" w:rsidRDefault="00266869" w:rsidP="009961C5">
      <w:pPr>
        <w:pStyle w:val="Odsekzoznamu"/>
        <w:numPr>
          <w:ilvl w:val="0"/>
          <w:numId w:val="15"/>
        </w:numPr>
        <w:spacing w:after="0" w:line="276" w:lineRule="auto"/>
        <w:ind w:left="851" w:right="-340"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Príloha č. 2 </w:t>
      </w:r>
      <w:r w:rsidR="009961C5">
        <w:rPr>
          <w:rFonts w:ascii="Times New Roman" w:hAnsi="Times New Roman" w:cs="Times New Roman"/>
          <w:color w:val="000000" w:themeColor="text1"/>
          <w:sz w:val="24"/>
          <w:szCs w:val="24"/>
        </w:rPr>
        <w:t xml:space="preserve">– </w:t>
      </w:r>
      <w:r w:rsidR="00E75DB7">
        <w:rPr>
          <w:rFonts w:ascii="Times New Roman" w:hAnsi="Times New Roman" w:cs="Times New Roman"/>
          <w:color w:val="000000" w:themeColor="text1"/>
          <w:sz w:val="24"/>
          <w:szCs w:val="24"/>
        </w:rPr>
        <w:t xml:space="preserve">Položkovitý </w:t>
      </w:r>
      <w:r w:rsidR="00E06888" w:rsidRPr="005C571E">
        <w:rPr>
          <w:rFonts w:ascii="Times New Roman" w:hAnsi="Times New Roman" w:cs="Times New Roman"/>
          <w:color w:val="000000" w:themeColor="text1"/>
          <w:sz w:val="24"/>
          <w:szCs w:val="24"/>
        </w:rPr>
        <w:t>rozpočet</w:t>
      </w:r>
      <w:r w:rsidR="000A42E8">
        <w:rPr>
          <w:rFonts w:ascii="Times New Roman" w:hAnsi="Times New Roman" w:cs="Times New Roman"/>
          <w:color w:val="000000" w:themeColor="text1"/>
          <w:sz w:val="24"/>
          <w:szCs w:val="24"/>
        </w:rPr>
        <w:t xml:space="preserve"> – cenová ponuka zhotoviteľa</w:t>
      </w:r>
      <w:r w:rsidR="00E75DB7">
        <w:rPr>
          <w:rFonts w:ascii="Times New Roman" w:hAnsi="Times New Roman" w:cs="Times New Roman"/>
          <w:color w:val="000000" w:themeColor="text1"/>
          <w:sz w:val="24"/>
          <w:szCs w:val="24"/>
        </w:rPr>
        <w:t xml:space="preserve"> z Verejného obstarávania</w:t>
      </w:r>
    </w:p>
    <w:p w14:paraId="5643ADC3" w14:textId="1E8EFE84" w:rsidR="00E06888" w:rsidRPr="005C571E" w:rsidRDefault="00E06888"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Príloha č. </w:t>
      </w:r>
      <w:r w:rsidR="00266869">
        <w:rPr>
          <w:rFonts w:ascii="Times New Roman" w:hAnsi="Times New Roman" w:cs="Times New Roman"/>
          <w:color w:val="000000" w:themeColor="text1"/>
          <w:sz w:val="24"/>
          <w:szCs w:val="24"/>
        </w:rPr>
        <w:t>3</w:t>
      </w:r>
      <w:r w:rsidRPr="005C571E">
        <w:rPr>
          <w:rFonts w:ascii="Times New Roman" w:hAnsi="Times New Roman" w:cs="Times New Roman"/>
          <w:color w:val="000000" w:themeColor="text1"/>
          <w:sz w:val="24"/>
          <w:szCs w:val="24"/>
        </w:rPr>
        <w:t xml:space="preserve"> – </w:t>
      </w:r>
      <w:r w:rsidR="00380F1D">
        <w:rPr>
          <w:rFonts w:ascii="Times New Roman" w:hAnsi="Times New Roman" w:cs="Times New Roman"/>
          <w:color w:val="000000" w:themeColor="text1"/>
          <w:sz w:val="24"/>
          <w:szCs w:val="24"/>
        </w:rPr>
        <w:t xml:space="preserve">Stavebné </w:t>
      </w:r>
      <w:r w:rsidR="003E4EFF">
        <w:rPr>
          <w:rFonts w:ascii="Times New Roman" w:hAnsi="Times New Roman" w:cs="Times New Roman"/>
          <w:color w:val="000000" w:themeColor="text1"/>
          <w:sz w:val="24"/>
          <w:szCs w:val="24"/>
        </w:rPr>
        <w:t xml:space="preserve">povolenie </w:t>
      </w:r>
    </w:p>
    <w:p w14:paraId="00F975B8" w14:textId="3C3231C1" w:rsidR="00E06888" w:rsidRDefault="00E06888" w:rsidP="006F3E2F">
      <w:pPr>
        <w:pStyle w:val="Odsekzoznamu"/>
        <w:numPr>
          <w:ilvl w:val="0"/>
          <w:numId w:val="15"/>
        </w:numPr>
        <w:spacing w:after="0" w:line="276" w:lineRule="auto"/>
        <w:ind w:left="851" w:right="-340" w:hanging="284"/>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Príloha č. </w:t>
      </w:r>
      <w:r w:rsidR="00FC68CD">
        <w:rPr>
          <w:rFonts w:ascii="Times New Roman" w:hAnsi="Times New Roman" w:cs="Times New Roman"/>
          <w:color w:val="000000" w:themeColor="text1"/>
          <w:sz w:val="24"/>
          <w:szCs w:val="24"/>
        </w:rPr>
        <w:t>4</w:t>
      </w:r>
      <w:r w:rsidRPr="005C571E">
        <w:rPr>
          <w:rFonts w:ascii="Times New Roman" w:hAnsi="Times New Roman" w:cs="Times New Roman"/>
          <w:color w:val="000000" w:themeColor="text1"/>
          <w:sz w:val="24"/>
          <w:szCs w:val="24"/>
        </w:rPr>
        <w:t xml:space="preserve"> – </w:t>
      </w:r>
      <w:r w:rsidR="00380F1D">
        <w:rPr>
          <w:rFonts w:ascii="Times New Roman" w:hAnsi="Times New Roman" w:cs="Times New Roman"/>
          <w:color w:val="000000" w:themeColor="text1"/>
          <w:sz w:val="24"/>
          <w:szCs w:val="24"/>
        </w:rPr>
        <w:t>Z</w:t>
      </w:r>
      <w:r w:rsidR="00380F1D" w:rsidRPr="005C571E">
        <w:rPr>
          <w:rFonts w:ascii="Times New Roman" w:hAnsi="Times New Roman" w:cs="Times New Roman"/>
          <w:color w:val="000000" w:themeColor="text1"/>
          <w:sz w:val="24"/>
          <w:szCs w:val="24"/>
        </w:rPr>
        <w:t xml:space="preserve">oznam </w:t>
      </w:r>
      <w:r w:rsidRPr="005C571E">
        <w:rPr>
          <w:rFonts w:ascii="Times New Roman" w:hAnsi="Times New Roman" w:cs="Times New Roman"/>
          <w:color w:val="000000" w:themeColor="text1"/>
          <w:sz w:val="24"/>
          <w:szCs w:val="24"/>
        </w:rPr>
        <w:t>subdodávateľov</w:t>
      </w:r>
    </w:p>
    <w:p w14:paraId="7D25B987" w14:textId="77777777" w:rsidR="00E06888" w:rsidRPr="005C571E" w:rsidRDefault="00E06888" w:rsidP="006F3E2F">
      <w:pPr>
        <w:pStyle w:val="Odsekzoznamu"/>
        <w:numPr>
          <w:ilvl w:val="1"/>
          <w:numId w:val="28"/>
        </w:numPr>
        <w:spacing w:after="0" w:line="276" w:lineRule="auto"/>
        <w:ind w:left="567" w:right="-340" w:hanging="567"/>
        <w:jc w:val="both"/>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 xml:space="preserve">Zmluvné strany vyhlasujú, že sa riadne oboznámili s obsahom tejto zmluvy a nemajú v tejto súvislosti žiadne podmienky, pripomienky ani návrhy na jej doplnenie. Vyhlasujú, že túto zmluvu uzatvárajú slobodne, vážne, určito a nie pod nátlakom za nápadne nevýhodných podmienok. Zmluve porozumeli a na znak súhlasu s jej obsahom ju potvrdzujú svojimi podpismi. </w:t>
      </w:r>
    </w:p>
    <w:p w14:paraId="7CEF8F41" w14:textId="33C2D54E" w:rsidR="00ED638A" w:rsidRPr="005C571E" w:rsidRDefault="00ED638A" w:rsidP="006F3E2F">
      <w:pPr>
        <w:spacing w:after="0" w:line="276" w:lineRule="auto"/>
        <w:rPr>
          <w:rFonts w:ascii="Times New Roman" w:hAnsi="Times New Roman" w:cs="Times New Roman"/>
          <w:color w:val="000000" w:themeColor="text1"/>
          <w:sz w:val="24"/>
          <w:szCs w:val="24"/>
        </w:rPr>
      </w:pPr>
    </w:p>
    <w:p w14:paraId="0DA6D7AF" w14:textId="77777777" w:rsidR="00ED638A" w:rsidRPr="005C571E" w:rsidRDefault="00ED638A" w:rsidP="006F3E2F">
      <w:pPr>
        <w:tabs>
          <w:tab w:val="left" w:pos="1134"/>
          <w:tab w:val="left" w:pos="4678"/>
        </w:tabs>
        <w:spacing w:after="0" w:line="276" w:lineRule="auto"/>
        <w:ind w:left="709" w:right="-340" w:hanging="709"/>
        <w:jc w:val="both"/>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Objednávateľ:</w:t>
      </w:r>
      <w:r w:rsidRPr="005C571E">
        <w:rPr>
          <w:rFonts w:ascii="Times New Roman" w:hAnsi="Times New Roman" w:cs="Times New Roman"/>
          <w:b/>
          <w:bCs/>
          <w:color w:val="000000" w:themeColor="text1"/>
          <w:sz w:val="24"/>
          <w:szCs w:val="24"/>
        </w:rPr>
        <w:tab/>
        <w:t>Zhotoviteľ</w:t>
      </w:r>
      <w:r w:rsidRPr="005C571E">
        <w:rPr>
          <w:rFonts w:ascii="Times New Roman" w:hAnsi="Times New Roman" w:cs="Times New Roman"/>
          <w:b/>
          <w:color w:val="000000" w:themeColor="text1"/>
          <w:sz w:val="24"/>
          <w:szCs w:val="24"/>
        </w:rPr>
        <w:t>:</w:t>
      </w:r>
    </w:p>
    <w:p w14:paraId="54ACFC36" w14:textId="16A4B755" w:rsidR="00ED638A" w:rsidRPr="005C571E" w:rsidRDefault="00ED638A" w:rsidP="006F3E2F">
      <w:pPr>
        <w:tabs>
          <w:tab w:val="left" w:pos="4678"/>
        </w:tabs>
        <w:spacing w:after="0" w:line="276" w:lineRule="auto"/>
        <w:ind w:left="709" w:right="-340" w:hanging="709"/>
        <w:jc w:val="both"/>
        <w:rPr>
          <w:rFonts w:ascii="Times New Roman" w:hAnsi="Times New Roman" w:cs="Times New Roman"/>
          <w:color w:val="000000" w:themeColor="text1"/>
          <w:sz w:val="24"/>
          <w:szCs w:val="24"/>
        </w:rPr>
      </w:pPr>
      <w:r w:rsidRPr="005C571E">
        <w:rPr>
          <w:rFonts w:ascii="Times New Roman" w:hAnsi="Times New Roman" w:cs="Times New Roman"/>
          <w:bCs/>
          <w:iCs/>
          <w:color w:val="000000" w:themeColor="text1"/>
          <w:sz w:val="24"/>
          <w:szCs w:val="24"/>
        </w:rPr>
        <w:t>V Bratislave, dňa ____.____.202___</w:t>
      </w:r>
      <w:r w:rsidRPr="005C571E">
        <w:rPr>
          <w:rFonts w:ascii="Times New Roman" w:hAnsi="Times New Roman" w:cs="Times New Roman"/>
          <w:bCs/>
          <w:iCs/>
          <w:color w:val="000000" w:themeColor="text1"/>
          <w:sz w:val="24"/>
          <w:szCs w:val="24"/>
        </w:rPr>
        <w:tab/>
        <w:t>V __________________, dňa ____.____.202___</w:t>
      </w:r>
    </w:p>
    <w:p w14:paraId="61760BD1" w14:textId="69F065D4"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467F5D0B" w14:textId="77777777"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08B03003" w14:textId="77777777" w:rsidR="00ED638A" w:rsidRPr="005C571E" w:rsidRDefault="00ED638A" w:rsidP="006F3E2F">
      <w:pPr>
        <w:tabs>
          <w:tab w:val="left" w:pos="5103"/>
        </w:tabs>
        <w:spacing w:after="0" w:line="276" w:lineRule="auto"/>
        <w:ind w:left="709" w:right="-340" w:hanging="709"/>
        <w:jc w:val="both"/>
        <w:rPr>
          <w:rFonts w:ascii="Times New Roman" w:hAnsi="Times New Roman" w:cs="Times New Roman"/>
          <w:color w:val="000000" w:themeColor="text1"/>
          <w:sz w:val="24"/>
          <w:szCs w:val="24"/>
        </w:rPr>
      </w:pPr>
    </w:p>
    <w:p w14:paraId="6A2EA9D2" w14:textId="0F33CBB2" w:rsidR="00ED638A" w:rsidRPr="005C571E" w:rsidRDefault="00ED638A" w:rsidP="006F3E2F">
      <w:pPr>
        <w:tabs>
          <w:tab w:val="left" w:pos="1134"/>
          <w:tab w:val="left" w:pos="4820"/>
        </w:tabs>
        <w:spacing w:after="0" w:line="276" w:lineRule="auto"/>
        <w:ind w:left="709" w:right="-340" w:hanging="709"/>
        <w:jc w:val="both"/>
        <w:rPr>
          <w:rFonts w:ascii="Times New Roman" w:hAnsi="Times New Roman" w:cs="Times New Roman"/>
          <w:b/>
          <w:bCs/>
          <w:color w:val="000000" w:themeColor="text1"/>
          <w:sz w:val="24"/>
          <w:szCs w:val="24"/>
        </w:rPr>
      </w:pPr>
      <w:r w:rsidRPr="005C571E">
        <w:rPr>
          <w:rFonts w:ascii="Times New Roman" w:hAnsi="Times New Roman" w:cs="Times New Roman"/>
          <w:b/>
          <w:bCs/>
          <w:color w:val="000000" w:themeColor="text1"/>
          <w:sz w:val="24"/>
          <w:szCs w:val="24"/>
        </w:rPr>
        <w:t>_____________________________</w:t>
      </w:r>
      <w:r w:rsidRPr="005C571E">
        <w:rPr>
          <w:rFonts w:ascii="Times New Roman" w:hAnsi="Times New Roman" w:cs="Times New Roman"/>
          <w:b/>
          <w:bCs/>
          <w:color w:val="000000" w:themeColor="text1"/>
          <w:sz w:val="24"/>
          <w:szCs w:val="24"/>
        </w:rPr>
        <w:tab/>
      </w:r>
      <w:r w:rsidR="00EC441F" w:rsidRPr="005C571E">
        <w:rPr>
          <w:rFonts w:ascii="Times New Roman" w:hAnsi="Times New Roman" w:cs="Times New Roman"/>
          <w:b/>
          <w:bCs/>
          <w:color w:val="000000" w:themeColor="text1"/>
          <w:sz w:val="24"/>
          <w:szCs w:val="24"/>
        </w:rPr>
        <w:t>_____________________________</w:t>
      </w:r>
    </w:p>
    <w:p w14:paraId="1B35C91D" w14:textId="48BAA671" w:rsidR="00ED638A" w:rsidRPr="005C571E" w:rsidRDefault="00ED638A" w:rsidP="006F3E2F">
      <w:pPr>
        <w:tabs>
          <w:tab w:val="left" w:pos="1134"/>
          <w:tab w:val="left" w:pos="4820"/>
        </w:tabs>
        <w:spacing w:after="0" w:line="276" w:lineRule="auto"/>
        <w:ind w:left="709" w:right="-340" w:hanging="709"/>
        <w:jc w:val="both"/>
        <w:rPr>
          <w:rFonts w:ascii="Times New Roman" w:hAnsi="Times New Roman" w:cs="Times New Roman"/>
          <w:b/>
          <w:color w:val="000000" w:themeColor="text1"/>
          <w:sz w:val="24"/>
          <w:szCs w:val="24"/>
        </w:rPr>
      </w:pPr>
      <w:r w:rsidRPr="005C571E">
        <w:rPr>
          <w:rStyle w:val="fontstyle01"/>
          <w:rFonts w:ascii="Times New Roman" w:hAnsi="Times New Roman" w:cs="Times New Roman"/>
          <w:b/>
          <w:color w:val="000000" w:themeColor="text1"/>
          <w:sz w:val="24"/>
          <w:szCs w:val="24"/>
        </w:rPr>
        <w:t>Mestská časť Bratislava - Rača</w:t>
      </w:r>
      <w:r w:rsidRPr="005C571E">
        <w:rPr>
          <w:rFonts w:ascii="Times New Roman" w:hAnsi="Times New Roman" w:cs="Times New Roman"/>
          <w:b/>
          <w:bCs/>
          <w:color w:val="000000" w:themeColor="text1"/>
          <w:sz w:val="24"/>
          <w:szCs w:val="24"/>
        </w:rPr>
        <w:tab/>
      </w:r>
    </w:p>
    <w:p w14:paraId="79711F9E" w14:textId="73C3C77D" w:rsidR="00ED638A" w:rsidRPr="005C571E" w:rsidRDefault="00ED638A" w:rsidP="006F3E2F">
      <w:pPr>
        <w:pStyle w:val="Zkladntext"/>
        <w:tabs>
          <w:tab w:val="left" w:pos="5103"/>
        </w:tabs>
        <w:spacing w:line="276" w:lineRule="auto"/>
        <w:ind w:right="-340"/>
        <w:rPr>
          <w:rFonts w:ascii="Times New Roman" w:hAnsi="Times New Roman" w:cs="Times New Roman"/>
          <w:color w:val="000000" w:themeColor="text1"/>
          <w:sz w:val="24"/>
          <w:szCs w:val="24"/>
        </w:rPr>
      </w:pPr>
      <w:r w:rsidRPr="005C571E">
        <w:rPr>
          <w:rFonts w:ascii="Times New Roman" w:hAnsi="Times New Roman" w:cs="Times New Roman"/>
          <w:color w:val="000000" w:themeColor="text1"/>
          <w:sz w:val="24"/>
          <w:szCs w:val="24"/>
        </w:rPr>
        <w:t>Mgr. Michal Drotován</w:t>
      </w:r>
      <w:r w:rsidRPr="005C571E">
        <w:rPr>
          <w:rStyle w:val="fontstyle01"/>
          <w:rFonts w:ascii="Times New Roman" w:hAnsi="Times New Roman" w:cs="Times New Roman"/>
          <w:color w:val="000000" w:themeColor="text1"/>
          <w:sz w:val="24"/>
          <w:szCs w:val="24"/>
        </w:rPr>
        <w:t>, starosta</w:t>
      </w:r>
      <w:bookmarkEnd w:id="0"/>
    </w:p>
    <w:bookmarkEnd w:id="1"/>
    <w:p w14:paraId="4112CEFF" w14:textId="77777777" w:rsidR="00380F1D" w:rsidRDefault="00380F1D">
      <w:pPr>
        <w:rPr>
          <w:rFonts w:ascii="Times New Roman" w:eastAsia="Times New Roman" w:hAnsi="Times New Roman" w:cs="Times New Roman"/>
          <w:b/>
          <w:i/>
          <w:kern w:val="28"/>
          <w:sz w:val="24"/>
          <w:szCs w:val="24"/>
          <w:lang w:eastAsia="cs-CZ"/>
        </w:rPr>
      </w:pPr>
      <w:r>
        <w:rPr>
          <w:i/>
          <w:sz w:val="24"/>
        </w:rPr>
        <w:br w:type="page"/>
      </w:r>
    </w:p>
    <w:p w14:paraId="4537F505" w14:textId="379743DA" w:rsidR="00A45F85" w:rsidRPr="00113CA3" w:rsidRDefault="00A45F85" w:rsidP="00A45F85">
      <w:pPr>
        <w:pStyle w:val="TITLstradresaspolecnosti"/>
        <w:jc w:val="left"/>
        <w:rPr>
          <w:sz w:val="24"/>
        </w:rPr>
      </w:pPr>
      <w:r w:rsidRPr="00113CA3">
        <w:rPr>
          <w:i/>
          <w:sz w:val="24"/>
        </w:rPr>
        <w:lastRenderedPageBreak/>
        <w:t xml:space="preserve">Príloha č. </w:t>
      </w:r>
      <w:r>
        <w:rPr>
          <w:i/>
          <w:sz w:val="24"/>
        </w:rPr>
        <w:t>4</w:t>
      </w:r>
      <w:r w:rsidRPr="00113CA3">
        <w:rPr>
          <w:sz w:val="24"/>
        </w:rPr>
        <w:t xml:space="preserve"> </w:t>
      </w:r>
      <w:r w:rsidRPr="00113CA3">
        <w:rPr>
          <w:sz w:val="24"/>
        </w:rPr>
        <w:tab/>
      </w:r>
      <w:r w:rsidRPr="00113CA3">
        <w:rPr>
          <w:sz w:val="24"/>
        </w:rPr>
        <w:tab/>
      </w:r>
      <w:r w:rsidRPr="00113CA3">
        <w:rPr>
          <w:sz w:val="24"/>
        </w:rPr>
        <w:tab/>
        <w:t>Zoznam subdodávateľov</w:t>
      </w:r>
    </w:p>
    <w:p w14:paraId="0EBFA4D9" w14:textId="77777777" w:rsidR="00A45F85" w:rsidRPr="00113CA3" w:rsidRDefault="00A45F85" w:rsidP="00A45F85">
      <w:pPr>
        <w:spacing w:after="0" w:line="240" w:lineRule="auto"/>
        <w:rPr>
          <w:rFonts w:ascii="Times New Roman" w:eastAsia="Times New Roman" w:hAnsi="Times New Roman" w:cs="Times New Roman"/>
          <w:sz w:val="24"/>
          <w:szCs w:val="24"/>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28"/>
        <w:gridCol w:w="4406"/>
      </w:tblGrid>
      <w:tr w:rsidR="00A45F85" w:rsidRPr="00113CA3" w14:paraId="69E46F33" w14:textId="77777777" w:rsidTr="007708C5">
        <w:tc>
          <w:tcPr>
            <w:tcW w:w="4860" w:type="dxa"/>
          </w:tcPr>
          <w:p w14:paraId="6923DF1D" w14:textId="77777777" w:rsidR="00A45F85" w:rsidRPr="00113CA3" w:rsidRDefault="00A45F85" w:rsidP="007708C5">
            <w:pPr>
              <w:spacing w:before="120"/>
              <w:ind w:left="170"/>
              <w:rPr>
                <w:rFonts w:ascii="Times New Roman" w:hAnsi="Times New Roman" w:cs="Times New Roman"/>
                <w:sz w:val="24"/>
                <w:szCs w:val="24"/>
                <w:u w:val="single"/>
              </w:rPr>
            </w:pPr>
            <w:r w:rsidRPr="00113CA3">
              <w:rPr>
                <w:rFonts w:ascii="Times New Roman" w:hAnsi="Times New Roman" w:cs="Times New Roman"/>
                <w:sz w:val="24"/>
                <w:szCs w:val="24"/>
                <w:u w:val="single"/>
              </w:rPr>
              <w:t>OBJEDNÁVATEĽ:</w:t>
            </w:r>
          </w:p>
          <w:p w14:paraId="203343EA" w14:textId="77777777" w:rsidR="00A45F85" w:rsidRPr="00113CA3" w:rsidRDefault="00A45F85" w:rsidP="007708C5">
            <w:pPr>
              <w:ind w:left="183"/>
              <w:rPr>
                <w:rFonts w:ascii="Times New Roman" w:hAnsi="Times New Roman" w:cs="Times New Roman"/>
                <w:b/>
                <w:bCs/>
                <w:sz w:val="24"/>
                <w:szCs w:val="24"/>
              </w:rPr>
            </w:pPr>
          </w:p>
          <w:p w14:paraId="69C11C75" w14:textId="77777777" w:rsidR="00A45F85" w:rsidRPr="00113CA3" w:rsidRDefault="00A45F85" w:rsidP="007708C5">
            <w:pPr>
              <w:ind w:left="183"/>
              <w:rPr>
                <w:rFonts w:ascii="Times New Roman" w:hAnsi="Times New Roman" w:cs="Times New Roman"/>
                <w:b/>
                <w:bCs/>
                <w:sz w:val="24"/>
                <w:szCs w:val="24"/>
              </w:rPr>
            </w:pPr>
          </w:p>
          <w:p w14:paraId="306D940A" w14:textId="77777777" w:rsidR="00A45F85" w:rsidRPr="00113CA3" w:rsidRDefault="00A45F85" w:rsidP="007708C5">
            <w:pPr>
              <w:ind w:left="183"/>
              <w:rPr>
                <w:rFonts w:ascii="Times New Roman" w:hAnsi="Times New Roman" w:cs="Times New Roman"/>
                <w:b/>
                <w:bCs/>
                <w:sz w:val="24"/>
                <w:szCs w:val="24"/>
              </w:rPr>
            </w:pPr>
          </w:p>
          <w:p w14:paraId="76D50DCF" w14:textId="77777777" w:rsidR="00A45F85" w:rsidRPr="00113CA3" w:rsidRDefault="00A45F85" w:rsidP="007708C5">
            <w:pPr>
              <w:ind w:left="183"/>
              <w:rPr>
                <w:rFonts w:ascii="Times New Roman" w:hAnsi="Times New Roman" w:cs="Times New Roman"/>
                <w:b/>
                <w:bCs/>
                <w:sz w:val="24"/>
                <w:szCs w:val="24"/>
              </w:rPr>
            </w:pPr>
          </w:p>
          <w:p w14:paraId="667FB7A8" w14:textId="77777777" w:rsidR="00A45F85" w:rsidRPr="00113CA3" w:rsidRDefault="00A45F85" w:rsidP="007708C5">
            <w:pPr>
              <w:ind w:left="183"/>
              <w:rPr>
                <w:rFonts w:ascii="Times New Roman" w:hAnsi="Times New Roman" w:cs="Times New Roman"/>
                <w:b/>
                <w:bCs/>
                <w:sz w:val="24"/>
                <w:szCs w:val="24"/>
              </w:rPr>
            </w:pPr>
          </w:p>
          <w:p w14:paraId="4CB592CE" w14:textId="77777777" w:rsidR="00A45F85" w:rsidRPr="00113CA3" w:rsidRDefault="00A45F85" w:rsidP="007708C5">
            <w:pPr>
              <w:rPr>
                <w:rFonts w:ascii="Times New Roman" w:hAnsi="Times New Roman" w:cs="Times New Roman"/>
                <w:sz w:val="24"/>
                <w:szCs w:val="24"/>
              </w:rPr>
            </w:pPr>
          </w:p>
        </w:tc>
        <w:tc>
          <w:tcPr>
            <w:tcW w:w="4860" w:type="dxa"/>
          </w:tcPr>
          <w:p w14:paraId="6CCDBC74" w14:textId="77777777" w:rsidR="00A45F85" w:rsidRPr="00113CA3" w:rsidRDefault="00A45F85" w:rsidP="007708C5">
            <w:pPr>
              <w:ind w:left="131"/>
              <w:rPr>
                <w:rFonts w:ascii="Times New Roman" w:hAnsi="Times New Roman" w:cs="Times New Roman"/>
                <w:sz w:val="24"/>
                <w:szCs w:val="24"/>
              </w:rPr>
            </w:pPr>
          </w:p>
          <w:p w14:paraId="2BC3A341" w14:textId="77777777" w:rsidR="00A45F85" w:rsidRPr="00113CA3" w:rsidRDefault="00A45F85" w:rsidP="007708C5">
            <w:pPr>
              <w:ind w:left="131"/>
              <w:rPr>
                <w:rFonts w:ascii="Times New Roman" w:hAnsi="Times New Roman" w:cs="Times New Roman"/>
                <w:b/>
                <w:sz w:val="24"/>
                <w:szCs w:val="24"/>
              </w:rPr>
            </w:pPr>
            <w:r w:rsidRPr="00113CA3">
              <w:rPr>
                <w:rFonts w:ascii="Times New Roman" w:hAnsi="Times New Roman" w:cs="Times New Roman"/>
                <w:b/>
                <w:sz w:val="24"/>
                <w:szCs w:val="24"/>
              </w:rPr>
              <w:t>Mestská časť Bratislava – Rača</w:t>
            </w:r>
          </w:p>
          <w:p w14:paraId="0B5ACADC" w14:textId="77777777" w:rsidR="00A45F85" w:rsidRPr="00113CA3" w:rsidRDefault="00A45F85" w:rsidP="007708C5">
            <w:pPr>
              <w:ind w:left="131"/>
              <w:rPr>
                <w:rFonts w:ascii="Times New Roman" w:hAnsi="Times New Roman" w:cs="Times New Roman"/>
                <w:b/>
                <w:sz w:val="24"/>
                <w:szCs w:val="24"/>
              </w:rPr>
            </w:pPr>
            <w:r w:rsidRPr="00113CA3">
              <w:rPr>
                <w:rFonts w:ascii="Times New Roman" w:hAnsi="Times New Roman" w:cs="Times New Roman"/>
                <w:b/>
                <w:sz w:val="24"/>
                <w:szCs w:val="24"/>
              </w:rPr>
              <w:t>Kubačova 21</w:t>
            </w:r>
          </w:p>
          <w:p w14:paraId="35251005" w14:textId="77777777" w:rsidR="00A45F85" w:rsidRPr="00113CA3" w:rsidRDefault="00A45F85" w:rsidP="007708C5">
            <w:pPr>
              <w:ind w:left="131"/>
              <w:rPr>
                <w:rFonts w:ascii="Times New Roman" w:hAnsi="Times New Roman" w:cs="Times New Roman"/>
                <w:b/>
                <w:sz w:val="24"/>
                <w:szCs w:val="24"/>
              </w:rPr>
            </w:pPr>
            <w:r w:rsidRPr="00113CA3">
              <w:rPr>
                <w:rFonts w:ascii="Times New Roman" w:hAnsi="Times New Roman" w:cs="Times New Roman"/>
                <w:b/>
                <w:sz w:val="24"/>
                <w:szCs w:val="24"/>
              </w:rPr>
              <w:t>831 06 Bratislava</w:t>
            </w:r>
          </w:p>
        </w:tc>
      </w:tr>
      <w:tr w:rsidR="00A45F85" w:rsidRPr="00113CA3" w14:paraId="43B5BAF6" w14:textId="77777777" w:rsidTr="007708C5">
        <w:tc>
          <w:tcPr>
            <w:tcW w:w="4860" w:type="dxa"/>
          </w:tcPr>
          <w:p w14:paraId="7B8ADA21" w14:textId="77777777" w:rsidR="00A45F85" w:rsidRPr="00113CA3" w:rsidRDefault="00A45F85"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ZODPOVEDNÝ ZAMESTNANEC:</w:t>
            </w:r>
          </w:p>
        </w:tc>
        <w:tc>
          <w:tcPr>
            <w:tcW w:w="4860" w:type="dxa"/>
          </w:tcPr>
          <w:p w14:paraId="18DF25B1" w14:textId="77777777" w:rsidR="00A45F85" w:rsidRPr="00113CA3" w:rsidRDefault="00A45F85" w:rsidP="007708C5">
            <w:pPr>
              <w:spacing w:before="60"/>
              <w:ind w:left="113"/>
              <w:rPr>
                <w:rFonts w:ascii="Times New Roman" w:hAnsi="Times New Roman" w:cs="Times New Roman"/>
                <w:sz w:val="24"/>
                <w:szCs w:val="24"/>
              </w:rPr>
            </w:pPr>
          </w:p>
        </w:tc>
      </w:tr>
      <w:tr w:rsidR="00A45F85" w:rsidRPr="00113CA3" w14:paraId="748DB548" w14:textId="77777777" w:rsidTr="007708C5">
        <w:tc>
          <w:tcPr>
            <w:tcW w:w="4860" w:type="dxa"/>
          </w:tcPr>
          <w:p w14:paraId="2DD24A08" w14:textId="77777777" w:rsidR="00A45F85" w:rsidRPr="00113CA3" w:rsidRDefault="00A45F85"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TELEFÓN:</w:t>
            </w:r>
          </w:p>
        </w:tc>
        <w:tc>
          <w:tcPr>
            <w:tcW w:w="4860" w:type="dxa"/>
          </w:tcPr>
          <w:p w14:paraId="776EE680" w14:textId="77777777" w:rsidR="00A45F85" w:rsidRPr="00113CA3" w:rsidRDefault="00A45F85" w:rsidP="007708C5">
            <w:pPr>
              <w:spacing w:before="60"/>
              <w:ind w:left="113"/>
              <w:rPr>
                <w:rFonts w:ascii="Times New Roman" w:hAnsi="Times New Roman" w:cs="Times New Roman"/>
                <w:sz w:val="24"/>
                <w:szCs w:val="24"/>
              </w:rPr>
            </w:pPr>
          </w:p>
        </w:tc>
      </w:tr>
      <w:tr w:rsidR="00A45F85" w:rsidRPr="00113CA3" w14:paraId="0A3A66FE" w14:textId="77777777" w:rsidTr="007708C5">
        <w:tc>
          <w:tcPr>
            <w:tcW w:w="4860" w:type="dxa"/>
            <w:tcBorders>
              <w:bottom w:val="double" w:sz="4" w:space="0" w:color="auto"/>
            </w:tcBorders>
          </w:tcPr>
          <w:p w14:paraId="7B7083DD" w14:textId="77777777" w:rsidR="00A45F85" w:rsidRPr="00113CA3" w:rsidRDefault="00A45F85" w:rsidP="007708C5">
            <w:pPr>
              <w:spacing w:before="60"/>
              <w:ind w:left="113"/>
              <w:rPr>
                <w:rFonts w:ascii="Times New Roman" w:hAnsi="Times New Roman" w:cs="Times New Roman"/>
                <w:sz w:val="24"/>
                <w:szCs w:val="24"/>
              </w:rPr>
            </w:pPr>
            <w:r w:rsidRPr="00113CA3">
              <w:rPr>
                <w:rFonts w:ascii="Times New Roman" w:hAnsi="Times New Roman" w:cs="Times New Roman"/>
                <w:sz w:val="24"/>
                <w:szCs w:val="24"/>
              </w:rPr>
              <w:t>E-MAIL:</w:t>
            </w:r>
          </w:p>
        </w:tc>
        <w:tc>
          <w:tcPr>
            <w:tcW w:w="4860" w:type="dxa"/>
          </w:tcPr>
          <w:p w14:paraId="267FA71A" w14:textId="77777777" w:rsidR="00A45F85" w:rsidRPr="00113CA3" w:rsidRDefault="00A45F85" w:rsidP="007708C5">
            <w:pPr>
              <w:spacing w:before="60"/>
              <w:ind w:left="113"/>
              <w:rPr>
                <w:rFonts w:ascii="Times New Roman" w:hAnsi="Times New Roman" w:cs="Times New Roman"/>
                <w:sz w:val="24"/>
                <w:szCs w:val="24"/>
              </w:rPr>
            </w:pPr>
          </w:p>
        </w:tc>
      </w:tr>
    </w:tbl>
    <w:p w14:paraId="7D8DC9E1" w14:textId="77777777" w:rsidR="00A45F85" w:rsidRPr="00113CA3" w:rsidRDefault="00A45F85" w:rsidP="00A45F85">
      <w:pPr>
        <w:rPr>
          <w:rFonts w:ascii="Times New Roman" w:hAnsi="Times New Roman" w:cs="Times New Roman"/>
          <w:sz w:val="24"/>
          <w:szCs w:val="24"/>
        </w:rPr>
      </w:pPr>
    </w:p>
    <w:p w14:paraId="4386B200" w14:textId="77777777" w:rsidR="00A45F85" w:rsidRPr="00113CA3" w:rsidRDefault="00A45F85" w:rsidP="00A45F85">
      <w:pPr>
        <w:jc w:val="both"/>
        <w:rPr>
          <w:rFonts w:ascii="Times New Roman" w:hAnsi="Times New Roman" w:cs="Times New Roman"/>
          <w:sz w:val="24"/>
          <w:szCs w:val="24"/>
        </w:rPr>
      </w:pPr>
    </w:p>
    <w:p w14:paraId="21678E2E" w14:textId="77777777" w:rsidR="00A45F85" w:rsidRPr="00113CA3" w:rsidRDefault="00A45F85" w:rsidP="00A45F85">
      <w:pPr>
        <w:jc w:val="both"/>
        <w:rPr>
          <w:rFonts w:ascii="Times New Roman" w:hAnsi="Times New Roman" w:cs="Times New Roman"/>
          <w:sz w:val="24"/>
          <w:szCs w:val="24"/>
        </w:rPr>
      </w:pPr>
      <w:r w:rsidRPr="00113CA3">
        <w:rPr>
          <w:rFonts w:ascii="Times New Roman" w:hAnsi="Times New Roman" w:cs="Times New Roman"/>
          <w:sz w:val="24"/>
          <w:szCs w:val="24"/>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1CC64EEF" w14:textId="77777777" w:rsidR="00A45F85" w:rsidRPr="00113CA3" w:rsidRDefault="00A45F85" w:rsidP="00A45F85">
      <w:pPr>
        <w:jc w:val="both"/>
        <w:rPr>
          <w:rFonts w:ascii="Times New Roman" w:hAnsi="Times New Roman" w:cs="Times New Roman"/>
          <w:sz w:val="24"/>
          <w:szCs w:val="24"/>
        </w:rPr>
      </w:pPr>
    </w:p>
    <w:p w14:paraId="7ECEE097" w14:textId="47FA1ABE" w:rsidR="00A45F85" w:rsidRPr="00113CA3" w:rsidRDefault="00A45F85" w:rsidP="00A45F85">
      <w:pPr>
        <w:jc w:val="both"/>
        <w:rPr>
          <w:rFonts w:ascii="Times New Roman" w:hAnsi="Times New Roman" w:cs="Times New Roman"/>
          <w:sz w:val="24"/>
          <w:szCs w:val="24"/>
        </w:rPr>
      </w:pPr>
      <w:r>
        <w:rPr>
          <w:rFonts w:ascii="Times New Roman" w:hAnsi="Times New Roman" w:cs="Times New Roman"/>
          <w:sz w:val="24"/>
          <w:szCs w:val="24"/>
        </w:rPr>
        <w:t>Zhotoviteľ</w:t>
      </w:r>
      <w:r w:rsidRPr="00113CA3">
        <w:rPr>
          <w:rFonts w:ascii="Times New Roman" w:hAnsi="Times New Roman" w:cs="Times New Roman"/>
          <w:sz w:val="24"/>
          <w:szCs w:val="24"/>
        </w:rPr>
        <w:t xml:space="preserve"> je povinný najneskôr v čase podpisu zmluvy uviesť údaje o všetkých v tom čase známych subdodávateľoch v rozsahu podľa tejto prílohy. </w:t>
      </w:r>
      <w:r>
        <w:rPr>
          <w:rFonts w:ascii="Times New Roman" w:hAnsi="Times New Roman" w:cs="Times New Roman"/>
          <w:sz w:val="24"/>
          <w:szCs w:val="24"/>
        </w:rPr>
        <w:t>Zhotoviteľ</w:t>
      </w:r>
      <w:r w:rsidRPr="00113CA3">
        <w:rPr>
          <w:rFonts w:ascii="Times New Roman" w:hAnsi="Times New Roman" w:cs="Times New Roman"/>
          <w:sz w:val="24"/>
          <w:szCs w:val="24"/>
        </w:rPr>
        <w:t xml:space="preserve">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w:t>
      </w:r>
      <w:r>
        <w:rPr>
          <w:rFonts w:ascii="Times New Roman" w:hAnsi="Times New Roman" w:cs="Times New Roman"/>
          <w:sz w:val="24"/>
          <w:szCs w:val="24"/>
        </w:rPr>
        <w:t>Zhotoviteľa</w:t>
      </w:r>
      <w:r w:rsidRPr="00113CA3">
        <w:rPr>
          <w:rFonts w:ascii="Times New Roman" w:hAnsi="Times New Roman" w:cs="Times New Roman"/>
          <w:sz w:val="24"/>
          <w:szCs w:val="24"/>
        </w:rPr>
        <w:t xml:space="preserve">. </w:t>
      </w:r>
    </w:p>
    <w:p w14:paraId="618B02C8" w14:textId="77777777" w:rsidR="00A45F85" w:rsidRPr="00113CA3" w:rsidRDefault="00A45F85" w:rsidP="00A45F85">
      <w:pPr>
        <w:jc w:val="both"/>
        <w:rPr>
          <w:rFonts w:ascii="Times New Roman" w:hAnsi="Times New Roman" w:cs="Times New Roman"/>
          <w:sz w:val="24"/>
          <w:szCs w:val="24"/>
        </w:rPr>
      </w:pPr>
    </w:p>
    <w:p w14:paraId="2CF68B4C" w14:textId="3E0A00CC" w:rsidR="00A45F85" w:rsidRPr="00113CA3" w:rsidRDefault="00A45F85" w:rsidP="00A45F85">
      <w:pPr>
        <w:jc w:val="both"/>
        <w:rPr>
          <w:rFonts w:ascii="Times New Roman" w:hAnsi="Times New Roman" w:cs="Times New Roman"/>
          <w:sz w:val="24"/>
          <w:szCs w:val="24"/>
        </w:rPr>
      </w:pPr>
      <w:r>
        <w:rPr>
          <w:rFonts w:ascii="Times New Roman" w:hAnsi="Times New Roman" w:cs="Times New Roman"/>
          <w:sz w:val="24"/>
          <w:szCs w:val="24"/>
        </w:rPr>
        <w:t>Zhotoviteľ</w:t>
      </w:r>
      <w:r w:rsidRPr="00113CA3">
        <w:rPr>
          <w:rFonts w:ascii="Times New Roman" w:hAnsi="Times New Roman" w:cs="Times New Roman"/>
          <w:sz w:val="24"/>
          <w:szCs w:val="24"/>
        </w:rPr>
        <w:t xml:space="preserve"> predkladá túto prílohu aj v prípade, ak </w:t>
      </w:r>
      <w:r>
        <w:rPr>
          <w:rFonts w:ascii="Times New Roman" w:hAnsi="Times New Roman" w:cs="Times New Roman"/>
          <w:sz w:val="24"/>
          <w:szCs w:val="24"/>
        </w:rPr>
        <w:t>Zhotoviteľ</w:t>
      </w:r>
      <w:r w:rsidRPr="00113CA3">
        <w:rPr>
          <w:rFonts w:ascii="Times New Roman" w:hAnsi="Times New Roman" w:cs="Times New Roman"/>
          <w:sz w:val="24"/>
          <w:szCs w:val="24"/>
        </w:rPr>
        <w:t xml:space="preserve"> počas trvania Zmluvy zistí potrebu plnenia časti predmetu Zmluvy subdodávateľom, ktorého Objednávateľ doposiaľ neschválil alebo zistí potrebu nahradenia už schváleného subdodávateľa novým subdodávateľom, a to najneskôr </w:t>
      </w:r>
      <w:r w:rsidR="006E60CA">
        <w:rPr>
          <w:rFonts w:ascii="Times New Roman" w:hAnsi="Times New Roman" w:cs="Times New Roman"/>
          <w:sz w:val="24"/>
          <w:szCs w:val="24"/>
        </w:rPr>
        <w:t>5</w:t>
      </w:r>
      <w:r w:rsidR="006E60CA" w:rsidRPr="00113CA3">
        <w:rPr>
          <w:rFonts w:ascii="Times New Roman" w:hAnsi="Times New Roman" w:cs="Times New Roman"/>
          <w:sz w:val="24"/>
          <w:szCs w:val="24"/>
        </w:rPr>
        <w:t xml:space="preserve"> </w:t>
      </w:r>
      <w:r w:rsidR="006E60CA">
        <w:rPr>
          <w:rFonts w:ascii="Times New Roman" w:hAnsi="Times New Roman" w:cs="Times New Roman"/>
          <w:sz w:val="24"/>
          <w:szCs w:val="24"/>
        </w:rPr>
        <w:t>kalendárnych</w:t>
      </w:r>
      <w:r w:rsidR="006E60CA" w:rsidRPr="00113CA3">
        <w:rPr>
          <w:rFonts w:ascii="Times New Roman" w:hAnsi="Times New Roman" w:cs="Times New Roman"/>
          <w:sz w:val="24"/>
          <w:szCs w:val="24"/>
        </w:rPr>
        <w:t xml:space="preserve"> </w:t>
      </w:r>
      <w:r w:rsidRPr="00113CA3">
        <w:rPr>
          <w:rFonts w:ascii="Times New Roman" w:hAnsi="Times New Roman" w:cs="Times New Roman"/>
          <w:sz w:val="24"/>
          <w:szCs w:val="24"/>
        </w:rPr>
        <w:t xml:space="preserve">dní pred plánovaným nahradením/ nástupom navrhovaného subdodávateľa. Podmienky uvedené v tejto prílohe platia na všetkých subdodávateľov navrhovaných počas celého trvania zmluvy rovnako. </w:t>
      </w:r>
    </w:p>
    <w:p w14:paraId="094AB7E2" w14:textId="77777777" w:rsidR="00A45F85" w:rsidRPr="00113CA3" w:rsidRDefault="00A45F85" w:rsidP="00A45F85">
      <w:pPr>
        <w:jc w:val="both"/>
        <w:rPr>
          <w:rFonts w:ascii="Times New Roman" w:hAnsi="Times New Roman" w:cs="Times New Roman"/>
          <w:sz w:val="24"/>
          <w:szCs w:val="24"/>
        </w:rPr>
      </w:pPr>
    </w:p>
    <w:p w14:paraId="127D0157" w14:textId="6977FC04" w:rsidR="00A45F85" w:rsidRPr="00113CA3" w:rsidRDefault="00A45F85" w:rsidP="00A45F85">
      <w:pPr>
        <w:jc w:val="both"/>
        <w:rPr>
          <w:rFonts w:ascii="Times New Roman" w:hAnsi="Times New Roman" w:cs="Times New Roman"/>
          <w:sz w:val="24"/>
          <w:szCs w:val="24"/>
        </w:rPr>
      </w:pPr>
      <w:r w:rsidRPr="00113CA3">
        <w:rPr>
          <w:rFonts w:ascii="Times New Roman" w:hAnsi="Times New Roman" w:cs="Times New Roman"/>
          <w:sz w:val="24"/>
          <w:szCs w:val="24"/>
        </w:rPr>
        <w:lastRenderedPageBreak/>
        <w:t xml:space="preserve">Za subdodávateľa sa v zmysle § 2 ods. 5 písm. e) zákona o verejnom obstarávaní rozumie hospodársky subjekt, ktorý uzavrie alebo uzavrel so </w:t>
      </w:r>
      <w:r>
        <w:rPr>
          <w:rFonts w:ascii="Times New Roman" w:hAnsi="Times New Roman" w:cs="Times New Roman"/>
          <w:sz w:val="24"/>
          <w:szCs w:val="24"/>
        </w:rPr>
        <w:t>Zhotoviteľom</w:t>
      </w:r>
      <w:r w:rsidRPr="00113CA3">
        <w:rPr>
          <w:rFonts w:ascii="Times New Roman" w:hAnsi="Times New Roman" w:cs="Times New Roman"/>
          <w:sz w:val="24"/>
          <w:szCs w:val="24"/>
        </w:rPr>
        <w:t xml:space="preserve"> písomnú odplatnú zmluvu alebo objednávku na plnenie určitej časti Diela. Na základe uvedeného sa za subdodávateľa považujú </w:t>
      </w:r>
      <w:r w:rsidRPr="00113CA3">
        <w:rPr>
          <w:rFonts w:ascii="Times New Roman" w:hAnsi="Times New Roman" w:cs="Times New Roman"/>
          <w:sz w:val="24"/>
          <w:szCs w:val="24"/>
          <w:u w:val="single"/>
        </w:rPr>
        <w:t>najmä</w:t>
      </w:r>
      <w:r w:rsidRPr="00113CA3">
        <w:rPr>
          <w:rFonts w:ascii="Times New Roman" w:hAnsi="Times New Roman" w:cs="Times New Roman"/>
          <w:sz w:val="24"/>
          <w:szCs w:val="24"/>
        </w:rPr>
        <w:t xml:space="preserve"> hospodárske subjekty, ktoré majú vedomosť, že ich kapacity sa využívajú / budú využívať na zhotovenie Diela v zmysle projektovej dokumentácie. Príkladmo je za takéto subjekty možné považovať spoločnosti realizujúce stavebné práce na Diele, dodávateľov tovarov, ktoré budú zabudované do Diela a ich hodnota presahuje 100 000 € bez DPH, osoby vykonávajúce zameranie a iné inžinierske činnosti na stavba alebo osoby vykonávajúce strážnu službu na stavenisku, ak sa služba vykonáva a pod. </w:t>
      </w:r>
    </w:p>
    <w:p w14:paraId="60A92ED6" w14:textId="77777777" w:rsidR="00A45F85" w:rsidRPr="00113CA3" w:rsidRDefault="00A45F85" w:rsidP="00A45F85">
      <w:pPr>
        <w:jc w:val="both"/>
        <w:rPr>
          <w:rFonts w:ascii="Times New Roman" w:hAnsi="Times New Roman" w:cs="Times New Roman"/>
          <w:sz w:val="24"/>
          <w:szCs w:val="24"/>
        </w:rPr>
      </w:pPr>
    </w:p>
    <w:p w14:paraId="5576A57A" w14:textId="74522782" w:rsidR="00A45F85" w:rsidRPr="00113CA3" w:rsidRDefault="00A45F85" w:rsidP="00A45F85">
      <w:pPr>
        <w:jc w:val="both"/>
        <w:rPr>
          <w:rFonts w:ascii="Times New Roman" w:hAnsi="Times New Roman" w:cs="Times New Roman"/>
          <w:b/>
          <w:sz w:val="24"/>
          <w:szCs w:val="24"/>
          <w:u w:val="single"/>
        </w:rPr>
      </w:pPr>
      <w:r>
        <w:rPr>
          <w:rFonts w:ascii="Times New Roman" w:hAnsi="Times New Roman" w:cs="Times New Roman"/>
          <w:b/>
          <w:sz w:val="24"/>
          <w:szCs w:val="24"/>
          <w:u w:val="single"/>
        </w:rPr>
        <w:t>Zhotoviteľ</w:t>
      </w:r>
      <w:r w:rsidRPr="00113CA3">
        <w:rPr>
          <w:rFonts w:ascii="Times New Roman" w:hAnsi="Times New Roman" w:cs="Times New Roman"/>
          <w:b/>
          <w:sz w:val="24"/>
          <w:szCs w:val="24"/>
          <w:u w:val="single"/>
        </w:rPr>
        <w:t xml:space="preserve"> sa podpisom Zmluvy zaväzuje využívať subdodávateľov na plnenie Zmluvy za týchto podmienok: </w:t>
      </w:r>
    </w:p>
    <w:p w14:paraId="43B71C13" w14:textId="77777777" w:rsidR="00A45F85" w:rsidRPr="00113CA3" w:rsidRDefault="00A45F85" w:rsidP="00A45F85">
      <w:pPr>
        <w:numPr>
          <w:ilvl w:val="0"/>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Subdodávateľ je oprávnený vykonávať navrhované plnenie. </w:t>
      </w:r>
    </w:p>
    <w:p w14:paraId="62BCEE2D" w14:textId="77777777" w:rsidR="00A45F85" w:rsidRPr="00113CA3" w:rsidRDefault="00A45F85" w:rsidP="00A45F85">
      <w:pPr>
        <w:numPr>
          <w:ilvl w:val="1"/>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Uvedenú skutočnosť subdodávateľ preukazuje platným výpisom z obchodného / živnostenského / obdobného registra a v prípade viazanej činnosti aj príslušným povolením na výkon viazanej činnosti. </w:t>
      </w:r>
    </w:p>
    <w:p w14:paraId="050A160F" w14:textId="77777777" w:rsidR="00A45F85" w:rsidRPr="00113CA3" w:rsidRDefault="00A45F85" w:rsidP="00A45F85">
      <w:pPr>
        <w:numPr>
          <w:ilvl w:val="0"/>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Subdodávateľ má platný a aktuálny zápis v registri partnerov verejného sektora podľa osobitného predpisu</w:t>
      </w:r>
      <w:r w:rsidRPr="00113CA3">
        <w:rPr>
          <w:rStyle w:val="Odkaznapoznmkupodiarou"/>
          <w:rFonts w:ascii="Times New Roman" w:hAnsi="Times New Roman" w:cs="Times New Roman"/>
          <w:sz w:val="24"/>
          <w:szCs w:val="24"/>
        </w:rPr>
        <w:footnoteReference w:id="2"/>
      </w:r>
      <w:r w:rsidRPr="00113CA3">
        <w:rPr>
          <w:rFonts w:ascii="Times New Roman" w:hAnsi="Times New Roman" w:cs="Times New Roman"/>
          <w:sz w:val="24"/>
          <w:szCs w:val="24"/>
        </w:rPr>
        <w:t xml:space="preserve"> v prípade, ak je subdodávateľ partnerom verejného sektora podľa osobitného predpisu. </w:t>
      </w:r>
    </w:p>
    <w:p w14:paraId="6EFCEB87" w14:textId="77777777" w:rsidR="00A45F85" w:rsidRPr="00113CA3" w:rsidRDefault="00A45F85" w:rsidP="00A45F85">
      <w:pPr>
        <w:numPr>
          <w:ilvl w:val="1"/>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Uvedenú skutočnosť subdodávateľ preukazuje platným a aktuálnym výpisom z registra partnerov verejného sektora.</w:t>
      </w:r>
    </w:p>
    <w:p w14:paraId="77E48F14" w14:textId="77777777" w:rsidR="00A45F85" w:rsidRPr="00113CA3" w:rsidRDefault="00A45F85" w:rsidP="00A45F85">
      <w:pPr>
        <w:numPr>
          <w:ilvl w:val="0"/>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Subdodávateľ nie je v konflikte záujmov voči členom vedenia mesta a zamestnancom zodpovedným za plnenie zmluvy v čase navrhovania a plnenia subdodávateľa. </w:t>
      </w:r>
    </w:p>
    <w:p w14:paraId="1651E7FB" w14:textId="77777777" w:rsidR="00A45F85" w:rsidRPr="00113CA3" w:rsidRDefault="00A45F85" w:rsidP="00A45F85">
      <w:pPr>
        <w:numPr>
          <w:ilvl w:val="1"/>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 xml:space="preserve">Túto skutočnosť vyhodnocuje zodpovedný zamestnanec mesta na základe čestných prehlásení členov vedenia mesta a zamestnancov zodpovedných za plnenie zmluvy. </w:t>
      </w:r>
    </w:p>
    <w:p w14:paraId="5F3D4972" w14:textId="77777777" w:rsidR="00A45F85" w:rsidRPr="00113CA3" w:rsidRDefault="00A45F85" w:rsidP="00A45F85">
      <w:pPr>
        <w:numPr>
          <w:ilvl w:val="0"/>
          <w:numId w:val="49"/>
        </w:numPr>
        <w:spacing w:after="0" w:line="240" w:lineRule="auto"/>
        <w:jc w:val="both"/>
        <w:rPr>
          <w:rFonts w:ascii="Times New Roman" w:hAnsi="Times New Roman" w:cs="Times New Roman"/>
          <w:sz w:val="24"/>
          <w:szCs w:val="24"/>
        </w:rPr>
      </w:pPr>
      <w:r w:rsidRPr="00113CA3">
        <w:rPr>
          <w:rFonts w:ascii="Times New Roman" w:hAnsi="Times New Roman" w:cs="Times New Roman"/>
          <w:sz w:val="24"/>
          <w:szCs w:val="24"/>
        </w:rPr>
        <w:t>V prípade subdodávateľa, ktorým sa nahrádza osoba, ktorej kapacity sa využívali na splnenie podmienok účasti vo verejnom obstarávaní, ktorého výsledkom je uzatvorenie tejto Zmluvy, Dodávateľ preukáže splnenie danej podmienky účasti, ktorú preukázal kapacitami inej osoby, navrhovaným subdodávateľom v rovnakom rozsahu a rovnakým spôsobom.</w:t>
      </w:r>
    </w:p>
    <w:p w14:paraId="4D377C45" w14:textId="77777777" w:rsidR="00A45F85" w:rsidRPr="00113CA3" w:rsidRDefault="00A45F85" w:rsidP="00A45F85">
      <w:pPr>
        <w:jc w:val="center"/>
        <w:rPr>
          <w:rFonts w:ascii="Times New Roman" w:hAnsi="Times New Roman" w:cs="Times New Roman"/>
          <w:sz w:val="24"/>
          <w:szCs w:val="24"/>
        </w:rPr>
      </w:pPr>
    </w:p>
    <w:p w14:paraId="64A74572" w14:textId="77777777" w:rsidR="00A45F85" w:rsidRPr="00113CA3" w:rsidRDefault="00A45F85" w:rsidP="00A45F85">
      <w:pPr>
        <w:jc w:val="center"/>
        <w:rPr>
          <w:rFonts w:ascii="Times New Roman" w:hAnsi="Times New Roman" w:cs="Times New Roman"/>
          <w:sz w:val="24"/>
          <w:szCs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073"/>
        <w:gridCol w:w="1404"/>
        <w:gridCol w:w="1402"/>
        <w:gridCol w:w="195"/>
        <w:gridCol w:w="2860"/>
      </w:tblGrid>
      <w:tr w:rsidR="00A45F85" w:rsidRPr="00113CA3" w14:paraId="583A99E5" w14:textId="77777777" w:rsidTr="007708C5">
        <w:trPr>
          <w:trHeight w:val="555"/>
        </w:trPr>
        <w:tc>
          <w:tcPr>
            <w:tcW w:w="9670" w:type="dxa"/>
            <w:gridSpan w:val="5"/>
            <w:tcBorders>
              <w:top w:val="double" w:sz="4" w:space="0" w:color="auto"/>
              <w:bottom w:val="double" w:sz="4" w:space="0" w:color="auto"/>
            </w:tcBorders>
          </w:tcPr>
          <w:p w14:paraId="0020133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Subdodávateľ č. 1</w:t>
            </w:r>
          </w:p>
          <w:p w14:paraId="698DCE90"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Obchodné meno:</w:t>
            </w:r>
          </w:p>
          <w:p w14:paraId="003A6341"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Sídlo:</w:t>
            </w:r>
          </w:p>
          <w:p w14:paraId="5AFE568E"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IČO:</w:t>
            </w:r>
          </w:p>
          <w:p w14:paraId="6A4B6A4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Registrácia:</w:t>
            </w:r>
          </w:p>
          <w:p w14:paraId="6A3985E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Osoba oprávnená konať za subdodávateľa:</w:t>
            </w:r>
          </w:p>
          <w:p w14:paraId="3BD2D3C6"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a funkcia kontaktnej osoby subdodávateľa:</w:t>
            </w:r>
          </w:p>
          <w:p w14:paraId="2213192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E-mail kontaktnej osoby subdodávateľa:</w:t>
            </w:r>
          </w:p>
          <w:p w14:paraId="51B8351F"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lastRenderedPageBreak/>
              <w:t xml:space="preserve">Tel. č. kontaktnej osoby subdodávateľa: </w:t>
            </w:r>
          </w:p>
          <w:p w14:paraId="22DAC533"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Predmet plnenia vykonávaný subdodávateľom:</w:t>
            </w:r>
          </w:p>
          <w:p w14:paraId="3DCBEE53"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Hodnota plnenia vykonávaného subdodávateľom (v EUR):</w:t>
            </w:r>
          </w:p>
          <w:p w14:paraId="5382B3D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Zápis v registri partnerov verejného sektora: áno č. ................................ / nie</w:t>
            </w:r>
            <w:r w:rsidRPr="00113CA3">
              <w:rPr>
                <w:rStyle w:val="Odkaznapoznmkupodiarou"/>
                <w:rFonts w:ascii="Times New Roman" w:hAnsi="Times New Roman" w:cs="Times New Roman"/>
                <w:sz w:val="24"/>
                <w:szCs w:val="24"/>
              </w:rPr>
              <w:footnoteReference w:id="3"/>
            </w:r>
            <w:r w:rsidRPr="00113CA3">
              <w:rPr>
                <w:rFonts w:ascii="Times New Roman" w:hAnsi="Times New Roman" w:cs="Times New Roman"/>
                <w:sz w:val="24"/>
                <w:szCs w:val="24"/>
              </w:rPr>
              <w:t xml:space="preserve">  </w:t>
            </w:r>
          </w:p>
        </w:tc>
      </w:tr>
      <w:tr w:rsidR="00A45F85" w:rsidRPr="00113CA3" w14:paraId="5E53E44F" w14:textId="77777777" w:rsidTr="007708C5">
        <w:trPr>
          <w:trHeight w:val="555"/>
        </w:trPr>
        <w:tc>
          <w:tcPr>
            <w:tcW w:w="9670" w:type="dxa"/>
            <w:gridSpan w:val="5"/>
            <w:tcBorders>
              <w:top w:val="double" w:sz="4" w:space="0" w:color="auto"/>
              <w:bottom w:val="double" w:sz="4" w:space="0" w:color="auto"/>
            </w:tcBorders>
          </w:tcPr>
          <w:p w14:paraId="5B2ECF0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lastRenderedPageBreak/>
              <w:t xml:space="preserve">Navrhovaný subdodávateľ je: </w:t>
            </w:r>
          </w:p>
          <w:p w14:paraId="2DC8AAB7" w14:textId="77777777" w:rsidR="00A45F85" w:rsidRPr="00113CA3" w:rsidRDefault="00A45F85" w:rsidP="00A45F85">
            <w:pPr>
              <w:numPr>
                <w:ilvl w:val="0"/>
                <w:numId w:val="50"/>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nový subdodávateľ s plánovaným začatím poskytovania služieb ku dňu ...................</w:t>
            </w:r>
          </w:p>
          <w:p w14:paraId="0649F54B" w14:textId="77777777" w:rsidR="00A45F85" w:rsidRPr="00113CA3" w:rsidRDefault="00A45F85" w:rsidP="00A45F85">
            <w:pPr>
              <w:numPr>
                <w:ilvl w:val="0"/>
                <w:numId w:val="50"/>
              </w:numPr>
              <w:spacing w:before="60" w:after="60" w:line="240" w:lineRule="auto"/>
              <w:rPr>
                <w:rFonts w:ascii="Times New Roman" w:hAnsi="Times New Roman" w:cs="Times New Roman"/>
                <w:b/>
                <w:sz w:val="24"/>
                <w:szCs w:val="24"/>
              </w:rPr>
            </w:pPr>
            <w:r w:rsidRPr="00113CA3">
              <w:rPr>
                <w:rFonts w:ascii="Times New Roman" w:hAnsi="Times New Roman" w:cs="Times New Roman"/>
                <w:sz w:val="24"/>
                <w:szCs w:val="24"/>
              </w:rPr>
              <w:t>nahrádza schváleného subdodávateľa ...................... ku dňu .................</w:t>
            </w:r>
          </w:p>
        </w:tc>
      </w:tr>
      <w:tr w:rsidR="00A45F85" w:rsidRPr="00113CA3" w14:paraId="7BD3D105" w14:textId="77777777" w:rsidTr="007708C5">
        <w:trPr>
          <w:trHeight w:val="555"/>
        </w:trPr>
        <w:tc>
          <w:tcPr>
            <w:tcW w:w="9670" w:type="dxa"/>
            <w:gridSpan w:val="5"/>
            <w:tcBorders>
              <w:top w:val="double" w:sz="4" w:space="0" w:color="auto"/>
              <w:bottom w:val="double" w:sz="4" w:space="0" w:color="auto"/>
            </w:tcBorders>
          </w:tcPr>
          <w:p w14:paraId="536A8F0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Povinné prílohy k návrhu subdodávateľa: </w:t>
            </w:r>
          </w:p>
          <w:p w14:paraId="39FDE1B3" w14:textId="77777777" w:rsidR="00A45F85" w:rsidRPr="00113CA3" w:rsidRDefault="00A45F85" w:rsidP="00A45F85">
            <w:pPr>
              <w:numPr>
                <w:ilvl w:val="0"/>
                <w:numId w:val="46"/>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platný výpis z obchodného registra preukazujúci oprávnenie na výkon plnenia, prípadne iné dokumenty preukazujúce výkon viazanej činnosti</w:t>
            </w:r>
          </w:p>
          <w:p w14:paraId="5BC867EB" w14:textId="77777777" w:rsidR="00A45F85" w:rsidRPr="00113CA3" w:rsidRDefault="00A45F85" w:rsidP="00A45F85">
            <w:pPr>
              <w:numPr>
                <w:ilvl w:val="0"/>
                <w:numId w:val="46"/>
              </w:numPr>
              <w:spacing w:before="60" w:after="60" w:line="240" w:lineRule="auto"/>
              <w:rPr>
                <w:rFonts w:ascii="Times New Roman" w:hAnsi="Times New Roman" w:cs="Times New Roman"/>
                <w:b/>
                <w:sz w:val="24"/>
                <w:szCs w:val="24"/>
              </w:rPr>
            </w:pPr>
            <w:r w:rsidRPr="00113CA3">
              <w:rPr>
                <w:rFonts w:ascii="Times New Roman" w:hAnsi="Times New Roman" w:cs="Times New Roman"/>
                <w:sz w:val="24"/>
                <w:szCs w:val="24"/>
              </w:rPr>
              <w:t>aktuálny a platný výpis z registra partnerov verejného sektora ak je navrhovaný subdodávateľ partnerom verejného sektora podľa osobitného zákona</w:t>
            </w:r>
          </w:p>
          <w:p w14:paraId="32477EAF" w14:textId="77777777" w:rsidR="00A45F85" w:rsidRPr="00113CA3" w:rsidRDefault="00A45F85" w:rsidP="007708C5">
            <w:pPr>
              <w:spacing w:before="60" w:after="60"/>
              <w:ind w:left="473"/>
              <w:rPr>
                <w:rFonts w:ascii="Times New Roman" w:hAnsi="Times New Roman" w:cs="Times New Roman"/>
                <w:b/>
                <w:sz w:val="24"/>
                <w:szCs w:val="24"/>
              </w:rPr>
            </w:pPr>
          </w:p>
        </w:tc>
      </w:tr>
      <w:tr w:rsidR="00A45F85" w:rsidRPr="00113CA3" w14:paraId="60F8B4B0" w14:textId="77777777" w:rsidTr="007708C5">
        <w:trPr>
          <w:trHeight w:val="555"/>
        </w:trPr>
        <w:tc>
          <w:tcPr>
            <w:tcW w:w="9670" w:type="dxa"/>
            <w:gridSpan w:val="5"/>
            <w:tcBorders>
              <w:top w:val="double" w:sz="4" w:space="0" w:color="auto"/>
              <w:bottom w:val="double" w:sz="4" w:space="0" w:color="auto"/>
            </w:tcBorders>
          </w:tcPr>
          <w:p w14:paraId="080697AB"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identifikácia plnenia, ktoré bude realizovať subdodávateľ:</w:t>
            </w:r>
          </w:p>
          <w:p w14:paraId="7FF52F7E" w14:textId="77777777" w:rsidR="00A45F85" w:rsidRPr="00113CA3" w:rsidRDefault="00A45F85" w:rsidP="007708C5">
            <w:pPr>
              <w:spacing w:before="60" w:after="60"/>
              <w:ind w:left="113"/>
              <w:rPr>
                <w:rFonts w:ascii="Times New Roman" w:hAnsi="Times New Roman" w:cs="Times New Roman"/>
                <w:b/>
                <w:sz w:val="24"/>
                <w:szCs w:val="24"/>
              </w:rPr>
            </w:pPr>
          </w:p>
          <w:p w14:paraId="7C2BF3B3" w14:textId="77777777" w:rsidR="00A45F85" w:rsidRPr="00113CA3" w:rsidRDefault="00A45F85" w:rsidP="007708C5">
            <w:pPr>
              <w:spacing w:before="60" w:after="60"/>
              <w:ind w:left="113"/>
              <w:rPr>
                <w:rFonts w:ascii="Times New Roman" w:hAnsi="Times New Roman" w:cs="Times New Roman"/>
                <w:b/>
                <w:sz w:val="24"/>
                <w:szCs w:val="24"/>
              </w:rPr>
            </w:pPr>
          </w:p>
          <w:p w14:paraId="3D310ED7" w14:textId="77777777" w:rsidR="00A45F85" w:rsidRPr="00113CA3" w:rsidRDefault="00A45F85" w:rsidP="007708C5">
            <w:pPr>
              <w:spacing w:before="60" w:after="60"/>
              <w:rPr>
                <w:rFonts w:ascii="Times New Roman" w:hAnsi="Times New Roman" w:cs="Times New Roman"/>
                <w:b/>
                <w:sz w:val="24"/>
                <w:szCs w:val="24"/>
              </w:rPr>
            </w:pPr>
          </w:p>
          <w:p w14:paraId="1E132ED7" w14:textId="77777777" w:rsidR="00A45F85" w:rsidRPr="00113CA3" w:rsidRDefault="00A45F85" w:rsidP="007708C5">
            <w:pPr>
              <w:spacing w:before="60" w:after="60"/>
              <w:rPr>
                <w:rFonts w:ascii="Times New Roman" w:hAnsi="Times New Roman" w:cs="Times New Roman"/>
                <w:b/>
                <w:sz w:val="24"/>
                <w:szCs w:val="24"/>
              </w:rPr>
            </w:pPr>
          </w:p>
        </w:tc>
      </w:tr>
      <w:tr w:rsidR="00A45F85" w:rsidRPr="00113CA3" w14:paraId="6F7E06EC" w14:textId="77777777" w:rsidTr="007708C5">
        <w:trPr>
          <w:trHeight w:val="555"/>
        </w:trPr>
        <w:tc>
          <w:tcPr>
            <w:tcW w:w="9670" w:type="dxa"/>
            <w:gridSpan w:val="5"/>
            <w:tcBorders>
              <w:top w:val="double" w:sz="4" w:space="0" w:color="auto"/>
              <w:bottom w:val="double" w:sz="4" w:space="0" w:color="auto"/>
            </w:tcBorders>
          </w:tcPr>
          <w:p w14:paraId="4038A1D3"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Hodnota plnenia, ktoré bude realizovať subdodávateľ (v EUR bez DPH/ s DPH):</w:t>
            </w:r>
          </w:p>
          <w:p w14:paraId="57A4E5FB" w14:textId="77777777" w:rsidR="00A45F85" w:rsidRPr="00113CA3" w:rsidRDefault="00A45F85" w:rsidP="007708C5">
            <w:pPr>
              <w:spacing w:before="60" w:after="60"/>
              <w:ind w:left="113"/>
              <w:rPr>
                <w:rFonts w:ascii="Times New Roman" w:hAnsi="Times New Roman" w:cs="Times New Roman"/>
                <w:sz w:val="24"/>
                <w:szCs w:val="24"/>
              </w:rPr>
            </w:pPr>
          </w:p>
          <w:p w14:paraId="6C17AF3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...........................................................EUR bez DPH / ..................................................EUR s DPH</w:t>
            </w:r>
          </w:p>
          <w:p w14:paraId="63A9B36F" w14:textId="77777777" w:rsidR="00A45F85" w:rsidRPr="00113CA3" w:rsidRDefault="00A45F85" w:rsidP="007708C5">
            <w:pPr>
              <w:spacing w:before="60" w:after="60"/>
              <w:ind w:left="113"/>
              <w:rPr>
                <w:rFonts w:ascii="Times New Roman" w:hAnsi="Times New Roman" w:cs="Times New Roman"/>
                <w:sz w:val="24"/>
                <w:szCs w:val="24"/>
              </w:rPr>
            </w:pPr>
          </w:p>
          <w:p w14:paraId="00559D3E"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577E033A" w14:textId="77777777" w:rsidTr="007708C5">
        <w:trPr>
          <w:trHeight w:val="555"/>
        </w:trPr>
        <w:tc>
          <w:tcPr>
            <w:tcW w:w="3223" w:type="dxa"/>
            <w:tcBorders>
              <w:top w:val="double" w:sz="4" w:space="0" w:color="auto"/>
              <w:bottom w:val="double" w:sz="4" w:space="0" w:color="auto"/>
            </w:tcBorders>
          </w:tcPr>
          <w:p w14:paraId="50DC7CCD"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Dátum a miesto predloženia návrhu:</w:t>
            </w:r>
          </w:p>
        </w:tc>
        <w:tc>
          <w:tcPr>
            <w:tcW w:w="3223" w:type="dxa"/>
            <w:gridSpan w:val="2"/>
            <w:tcBorders>
              <w:top w:val="double" w:sz="4" w:space="0" w:color="auto"/>
              <w:bottom w:val="double" w:sz="4" w:space="0" w:color="auto"/>
            </w:tcBorders>
          </w:tcPr>
          <w:p w14:paraId="35ACB072"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3CF9D570"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72C5515B" w14:textId="77777777" w:rsidTr="007708C5">
        <w:trPr>
          <w:trHeight w:val="555"/>
        </w:trPr>
        <w:tc>
          <w:tcPr>
            <w:tcW w:w="3223" w:type="dxa"/>
            <w:tcBorders>
              <w:top w:val="double" w:sz="4" w:space="0" w:color="auto"/>
              <w:bottom w:val="double" w:sz="4" w:space="0" w:color="auto"/>
            </w:tcBorders>
          </w:tcPr>
          <w:p w14:paraId="184EA43C" w14:textId="043FDB51" w:rsidR="00A45F85" w:rsidRPr="00113CA3" w:rsidRDefault="00A45F85" w:rsidP="007708C5">
            <w:pPr>
              <w:spacing w:before="60" w:after="60"/>
              <w:rPr>
                <w:rFonts w:ascii="Times New Roman" w:hAnsi="Times New Roman" w:cs="Times New Roman"/>
                <w:b/>
                <w:sz w:val="24"/>
                <w:szCs w:val="24"/>
              </w:rPr>
            </w:pPr>
            <w:r w:rsidRPr="00113CA3">
              <w:rPr>
                <w:rFonts w:ascii="Times New Roman" w:hAnsi="Times New Roman" w:cs="Times New Roman"/>
                <w:b/>
                <w:sz w:val="24"/>
                <w:szCs w:val="24"/>
              </w:rPr>
              <w:t xml:space="preserve">Za </w:t>
            </w:r>
            <w:r>
              <w:rPr>
                <w:rFonts w:ascii="Times New Roman" w:hAnsi="Times New Roman" w:cs="Times New Roman"/>
                <w:b/>
                <w:sz w:val="24"/>
                <w:szCs w:val="24"/>
              </w:rPr>
              <w:t>Zhotoviteľa</w:t>
            </w:r>
            <w:r w:rsidRPr="00113CA3">
              <w:rPr>
                <w:rFonts w:ascii="Times New Roman" w:hAnsi="Times New Roman" w:cs="Times New Roman"/>
                <w:b/>
                <w:sz w:val="24"/>
                <w:szCs w:val="24"/>
              </w:rPr>
              <w:t>:</w:t>
            </w:r>
          </w:p>
          <w:p w14:paraId="1BFF554F" w14:textId="77777777" w:rsidR="00A45F85" w:rsidRPr="00113CA3" w:rsidRDefault="00A45F85" w:rsidP="007708C5">
            <w:pPr>
              <w:spacing w:before="60" w:after="60"/>
              <w:rPr>
                <w:rFonts w:ascii="Times New Roman" w:hAnsi="Times New Roman" w:cs="Times New Roman"/>
                <w:sz w:val="24"/>
                <w:szCs w:val="24"/>
              </w:rPr>
            </w:pPr>
            <w:r w:rsidRPr="00113CA3">
              <w:rPr>
                <w:rFonts w:ascii="Times New Roman" w:hAnsi="Times New Roman" w:cs="Times New Roman"/>
                <w:sz w:val="24"/>
                <w:szCs w:val="24"/>
              </w:rPr>
              <w:t>(pečiatka a podpis oprávneného zástupcu predkladajúceho návrh)</w:t>
            </w:r>
          </w:p>
        </w:tc>
        <w:tc>
          <w:tcPr>
            <w:tcW w:w="3223" w:type="dxa"/>
            <w:gridSpan w:val="2"/>
            <w:tcBorders>
              <w:top w:val="double" w:sz="4" w:space="0" w:color="auto"/>
              <w:bottom w:val="double" w:sz="4" w:space="0" w:color="auto"/>
            </w:tcBorders>
          </w:tcPr>
          <w:p w14:paraId="2D78846D"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037D2371"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209E6CDD" w14:textId="77777777" w:rsidTr="007708C5">
        <w:trPr>
          <w:trHeight w:val="555"/>
        </w:trPr>
        <w:tc>
          <w:tcPr>
            <w:tcW w:w="9670" w:type="dxa"/>
            <w:gridSpan w:val="5"/>
            <w:tcBorders>
              <w:top w:val="double" w:sz="4" w:space="0" w:color="auto"/>
              <w:bottom w:val="double" w:sz="4" w:space="0" w:color="auto"/>
            </w:tcBorders>
            <w:vAlign w:val="center"/>
          </w:tcPr>
          <w:p w14:paraId="16CF0FD0" w14:textId="77777777" w:rsidR="00A45F85" w:rsidRPr="00113CA3" w:rsidRDefault="00A45F85" w:rsidP="007708C5">
            <w:pPr>
              <w:spacing w:before="60" w:after="60"/>
              <w:ind w:left="113"/>
              <w:jc w:val="center"/>
              <w:rPr>
                <w:rFonts w:ascii="Times New Roman" w:hAnsi="Times New Roman" w:cs="Times New Roman"/>
                <w:b/>
                <w:sz w:val="24"/>
                <w:szCs w:val="24"/>
              </w:rPr>
            </w:pPr>
            <w:r w:rsidRPr="00113CA3">
              <w:rPr>
                <w:rFonts w:ascii="Times New Roman" w:hAnsi="Times New Roman" w:cs="Times New Roman"/>
                <w:b/>
                <w:sz w:val="24"/>
                <w:szCs w:val="24"/>
              </w:rPr>
              <w:t>Schválenie navrhovaného subdodávateľa Objednávateľom</w:t>
            </w:r>
          </w:p>
        </w:tc>
      </w:tr>
      <w:tr w:rsidR="00A45F85" w:rsidRPr="00113CA3" w14:paraId="6FC75CE8" w14:textId="77777777" w:rsidTr="007708C5">
        <w:trPr>
          <w:trHeight w:val="555"/>
        </w:trPr>
        <w:tc>
          <w:tcPr>
            <w:tcW w:w="4835" w:type="dxa"/>
            <w:gridSpan w:val="2"/>
            <w:tcBorders>
              <w:top w:val="double" w:sz="4" w:space="0" w:color="auto"/>
              <w:bottom w:val="double" w:sz="4" w:space="0" w:color="auto"/>
            </w:tcBorders>
          </w:tcPr>
          <w:p w14:paraId="78C32D01"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Zodpovedná osoba schvaľujúca subdodávateľa:</w:t>
            </w:r>
          </w:p>
          <w:p w14:paraId="72A26D9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a priezvisko zamestnanca)</w:t>
            </w:r>
          </w:p>
        </w:tc>
        <w:tc>
          <w:tcPr>
            <w:tcW w:w="4835" w:type="dxa"/>
            <w:gridSpan w:val="3"/>
            <w:tcBorders>
              <w:top w:val="double" w:sz="4" w:space="0" w:color="auto"/>
              <w:bottom w:val="double" w:sz="4" w:space="0" w:color="auto"/>
            </w:tcBorders>
          </w:tcPr>
          <w:p w14:paraId="5C52CE76"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25BA9CC3" w14:textId="77777777" w:rsidTr="007708C5">
        <w:trPr>
          <w:trHeight w:val="518"/>
        </w:trPr>
        <w:tc>
          <w:tcPr>
            <w:tcW w:w="9670" w:type="dxa"/>
            <w:gridSpan w:val="5"/>
            <w:tcBorders>
              <w:top w:val="double" w:sz="4" w:space="0" w:color="auto"/>
              <w:bottom w:val="double" w:sz="4" w:space="0" w:color="auto"/>
            </w:tcBorders>
          </w:tcPr>
          <w:p w14:paraId="4E441A87" w14:textId="77777777" w:rsidR="00A45F85" w:rsidRPr="00113CA3" w:rsidRDefault="00A45F85" w:rsidP="007708C5">
            <w:pPr>
              <w:spacing w:before="60"/>
              <w:ind w:left="113"/>
              <w:rPr>
                <w:rFonts w:ascii="Times New Roman" w:hAnsi="Times New Roman" w:cs="Times New Roman"/>
                <w:b/>
                <w:sz w:val="24"/>
                <w:szCs w:val="24"/>
              </w:rPr>
            </w:pPr>
            <w:r w:rsidRPr="00113CA3">
              <w:rPr>
                <w:rFonts w:ascii="Times New Roman" w:hAnsi="Times New Roman" w:cs="Times New Roman"/>
                <w:b/>
                <w:sz w:val="24"/>
                <w:szCs w:val="24"/>
              </w:rPr>
              <w:t>Skutočnosti skontrolované zodpovedným zamestnancom:</w:t>
            </w:r>
          </w:p>
        </w:tc>
      </w:tr>
      <w:tr w:rsidR="00A45F85" w:rsidRPr="00113CA3" w14:paraId="5383E939" w14:textId="77777777" w:rsidTr="007708C5">
        <w:trPr>
          <w:trHeight w:val="555"/>
        </w:trPr>
        <w:tc>
          <w:tcPr>
            <w:tcW w:w="6663" w:type="dxa"/>
            <w:gridSpan w:val="4"/>
            <w:tcBorders>
              <w:top w:val="double" w:sz="4" w:space="0" w:color="auto"/>
              <w:bottom w:val="double" w:sz="4" w:space="0" w:color="auto"/>
            </w:tcBorders>
          </w:tcPr>
          <w:p w14:paraId="031CB804" w14:textId="77777777"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lastRenderedPageBreak/>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7FCC166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246E67BE" w14:textId="77777777" w:rsidTr="007708C5">
        <w:trPr>
          <w:trHeight w:val="555"/>
        </w:trPr>
        <w:tc>
          <w:tcPr>
            <w:tcW w:w="6663" w:type="dxa"/>
            <w:gridSpan w:val="4"/>
            <w:tcBorders>
              <w:top w:val="double" w:sz="4" w:space="0" w:color="auto"/>
              <w:bottom w:val="double" w:sz="4" w:space="0" w:color="auto"/>
            </w:tcBorders>
          </w:tcPr>
          <w:p w14:paraId="06971A09" w14:textId="77777777"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6DCE7514"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5732291A" w14:textId="77777777" w:rsidTr="007708C5">
        <w:trPr>
          <w:trHeight w:val="555"/>
        </w:trPr>
        <w:tc>
          <w:tcPr>
            <w:tcW w:w="6663" w:type="dxa"/>
            <w:gridSpan w:val="4"/>
            <w:tcBorders>
              <w:top w:val="double" w:sz="4" w:space="0" w:color="auto"/>
              <w:bottom w:val="double" w:sz="4" w:space="0" w:color="auto"/>
            </w:tcBorders>
          </w:tcPr>
          <w:p w14:paraId="3A8EB805" w14:textId="77777777"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1036630C"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ÁNO / NIE / </w:t>
            </w:r>
          </w:p>
          <w:p w14:paraId="118284ED"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NEAPLIKUJE SA.</w:t>
            </w:r>
          </w:p>
        </w:tc>
      </w:tr>
      <w:tr w:rsidR="00A45F85" w:rsidRPr="00113CA3" w14:paraId="1D8596C8" w14:textId="77777777" w:rsidTr="007708C5">
        <w:trPr>
          <w:trHeight w:val="551"/>
        </w:trPr>
        <w:tc>
          <w:tcPr>
            <w:tcW w:w="6663" w:type="dxa"/>
            <w:gridSpan w:val="4"/>
            <w:tcBorders>
              <w:top w:val="double" w:sz="4" w:space="0" w:color="auto"/>
              <w:bottom w:val="double" w:sz="4" w:space="0" w:color="auto"/>
            </w:tcBorders>
          </w:tcPr>
          <w:p w14:paraId="3A5F9C58" w14:textId="03C7A4A1"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 xml:space="preserve">Navrhovaný subdodávateľ bude vykonávať činnosť, na ktorú </w:t>
            </w:r>
            <w:r>
              <w:rPr>
                <w:rFonts w:ascii="Times New Roman" w:hAnsi="Times New Roman" w:cs="Times New Roman"/>
                <w:sz w:val="24"/>
                <w:szCs w:val="24"/>
              </w:rPr>
              <w:t>Zhotoviteľ</w:t>
            </w:r>
            <w:r w:rsidRPr="00113CA3">
              <w:rPr>
                <w:rFonts w:ascii="Times New Roman" w:hAnsi="Times New Roman" w:cs="Times New Roman"/>
                <w:sz w:val="24"/>
                <w:szCs w:val="24"/>
              </w:rPr>
              <w:t xml:space="preserve"> môže využívať kapacity iných osôb.</w:t>
            </w:r>
          </w:p>
        </w:tc>
        <w:tc>
          <w:tcPr>
            <w:tcW w:w="3007" w:type="dxa"/>
            <w:tcBorders>
              <w:top w:val="double" w:sz="4" w:space="0" w:color="auto"/>
              <w:bottom w:val="double" w:sz="4" w:space="0" w:color="auto"/>
            </w:tcBorders>
          </w:tcPr>
          <w:p w14:paraId="00FDA3E7"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5E8C30A7" w14:textId="77777777" w:rsidTr="007708C5">
        <w:trPr>
          <w:trHeight w:val="555"/>
        </w:trPr>
        <w:tc>
          <w:tcPr>
            <w:tcW w:w="6663" w:type="dxa"/>
            <w:gridSpan w:val="4"/>
            <w:tcBorders>
              <w:top w:val="double" w:sz="4" w:space="0" w:color="auto"/>
              <w:bottom w:val="double" w:sz="4" w:space="0" w:color="auto"/>
            </w:tcBorders>
          </w:tcPr>
          <w:p w14:paraId="28F64389" w14:textId="77777777" w:rsidR="00A45F85" w:rsidRPr="00113CA3" w:rsidRDefault="00A45F85" w:rsidP="00A253E9">
            <w:pPr>
              <w:numPr>
                <w:ilvl w:val="0"/>
                <w:numId w:val="47"/>
              </w:numPr>
              <w:spacing w:before="60" w:after="60" w:line="240" w:lineRule="auto"/>
              <w:ind w:left="478" w:hanging="425"/>
              <w:jc w:val="both"/>
              <w:rPr>
                <w:rFonts w:ascii="Times New Roman" w:hAnsi="Times New Roman" w:cs="Times New Roman"/>
                <w:sz w:val="24"/>
                <w:szCs w:val="24"/>
              </w:rPr>
            </w:pPr>
            <w:r w:rsidRPr="00113CA3">
              <w:rPr>
                <w:rFonts w:ascii="Times New Roman" w:hAnsi="Times New Roman" w:cs="Times New Roman"/>
                <w:sz w:val="24"/>
                <w:szCs w:val="24"/>
              </w:rPr>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0A89ABB0" w14:textId="77777777" w:rsidR="00A45F85" w:rsidRPr="00113CA3" w:rsidRDefault="00A45F85" w:rsidP="007708C5">
            <w:pPr>
              <w:spacing w:before="60" w:after="60"/>
              <w:ind w:left="109"/>
              <w:rPr>
                <w:rFonts w:ascii="Times New Roman" w:hAnsi="Times New Roman" w:cs="Times New Roman"/>
                <w:sz w:val="24"/>
                <w:szCs w:val="24"/>
              </w:rPr>
            </w:pPr>
            <w:r w:rsidRPr="00113CA3">
              <w:rPr>
                <w:rFonts w:ascii="Times New Roman" w:hAnsi="Times New Roman" w:cs="Times New Roman"/>
                <w:sz w:val="24"/>
                <w:szCs w:val="24"/>
              </w:rPr>
              <w:t>ÁNO / NIE</w:t>
            </w:r>
          </w:p>
        </w:tc>
      </w:tr>
      <w:tr w:rsidR="00A45F85" w:rsidRPr="00113CA3" w14:paraId="0C9D30EC" w14:textId="77777777" w:rsidTr="007708C5">
        <w:trPr>
          <w:trHeight w:val="555"/>
        </w:trPr>
        <w:tc>
          <w:tcPr>
            <w:tcW w:w="9670" w:type="dxa"/>
            <w:gridSpan w:val="5"/>
            <w:tcBorders>
              <w:top w:val="double" w:sz="4" w:space="0" w:color="auto"/>
              <w:bottom w:val="double" w:sz="4" w:space="0" w:color="auto"/>
            </w:tcBorders>
          </w:tcPr>
          <w:p w14:paraId="43335138"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Poznámky zodpovedného zamestnanca k vyhodnoteniu subdodávateľov:</w:t>
            </w:r>
          </w:p>
          <w:p w14:paraId="22BFABB6" w14:textId="77777777" w:rsidR="00A45F85" w:rsidRPr="00113CA3" w:rsidRDefault="00A45F85" w:rsidP="007708C5">
            <w:pPr>
              <w:spacing w:before="60" w:after="60"/>
              <w:ind w:left="113"/>
              <w:rPr>
                <w:rFonts w:ascii="Times New Roman" w:hAnsi="Times New Roman" w:cs="Times New Roman"/>
                <w:sz w:val="24"/>
                <w:szCs w:val="24"/>
              </w:rPr>
            </w:pPr>
          </w:p>
          <w:p w14:paraId="2E2B1AD8" w14:textId="77777777" w:rsidR="00A45F85" w:rsidRPr="00113CA3" w:rsidRDefault="00A45F85" w:rsidP="007708C5">
            <w:pPr>
              <w:spacing w:before="60" w:after="60"/>
              <w:ind w:left="113"/>
              <w:rPr>
                <w:rFonts w:ascii="Times New Roman" w:hAnsi="Times New Roman" w:cs="Times New Roman"/>
                <w:sz w:val="24"/>
                <w:szCs w:val="24"/>
              </w:rPr>
            </w:pPr>
          </w:p>
          <w:p w14:paraId="46B18D03" w14:textId="77777777" w:rsidR="00A45F85" w:rsidRPr="00113CA3" w:rsidRDefault="00A45F85" w:rsidP="007708C5">
            <w:pPr>
              <w:spacing w:before="60" w:after="60"/>
              <w:ind w:left="113"/>
              <w:rPr>
                <w:rFonts w:ascii="Times New Roman" w:hAnsi="Times New Roman" w:cs="Times New Roman"/>
                <w:sz w:val="24"/>
                <w:szCs w:val="24"/>
              </w:rPr>
            </w:pPr>
          </w:p>
          <w:p w14:paraId="247B7CF1" w14:textId="77777777" w:rsidR="00A45F85" w:rsidRPr="00113CA3" w:rsidRDefault="00A45F85" w:rsidP="007708C5">
            <w:pPr>
              <w:spacing w:before="60" w:after="60"/>
              <w:ind w:left="113"/>
              <w:rPr>
                <w:rFonts w:ascii="Times New Roman" w:hAnsi="Times New Roman" w:cs="Times New Roman"/>
                <w:sz w:val="24"/>
                <w:szCs w:val="24"/>
              </w:rPr>
            </w:pPr>
          </w:p>
          <w:p w14:paraId="3074DCA7" w14:textId="77777777" w:rsidR="00A45F85" w:rsidRPr="00113CA3" w:rsidRDefault="00A45F85" w:rsidP="007708C5">
            <w:pPr>
              <w:spacing w:before="60" w:after="60"/>
              <w:ind w:left="113"/>
              <w:rPr>
                <w:rFonts w:ascii="Times New Roman" w:hAnsi="Times New Roman" w:cs="Times New Roman"/>
                <w:sz w:val="24"/>
                <w:szCs w:val="24"/>
              </w:rPr>
            </w:pPr>
          </w:p>
          <w:p w14:paraId="0E41C7DD" w14:textId="77777777" w:rsidR="00A45F85" w:rsidRPr="00113CA3" w:rsidRDefault="00A45F85" w:rsidP="007708C5">
            <w:pPr>
              <w:spacing w:before="60" w:after="60"/>
              <w:ind w:left="113"/>
              <w:rPr>
                <w:rFonts w:ascii="Times New Roman" w:hAnsi="Times New Roman" w:cs="Times New Roman"/>
                <w:sz w:val="24"/>
                <w:szCs w:val="24"/>
              </w:rPr>
            </w:pPr>
          </w:p>
        </w:tc>
      </w:tr>
      <w:tr w:rsidR="00A45F85" w:rsidRPr="00113CA3" w14:paraId="0EED175E" w14:textId="77777777" w:rsidTr="007708C5">
        <w:trPr>
          <w:trHeight w:val="555"/>
        </w:trPr>
        <w:tc>
          <w:tcPr>
            <w:tcW w:w="9670" w:type="dxa"/>
            <w:gridSpan w:val="5"/>
            <w:tcBorders>
              <w:top w:val="double" w:sz="4" w:space="0" w:color="auto"/>
              <w:bottom w:val="double" w:sz="4" w:space="0" w:color="auto"/>
            </w:tcBorders>
          </w:tcPr>
          <w:p w14:paraId="056A73BA"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 xml:space="preserve">Na základe predložených dokumentov a zistených skutočnosti zodpovedná osoba </w:t>
            </w:r>
          </w:p>
          <w:p w14:paraId="5FE65D91" w14:textId="77777777" w:rsidR="00A45F85" w:rsidRPr="00113CA3" w:rsidRDefault="00A45F85" w:rsidP="00A45F85">
            <w:pPr>
              <w:numPr>
                <w:ilvl w:val="0"/>
                <w:numId w:val="48"/>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Odsúhlasuje navrhnutého subdodávateľa</w:t>
            </w:r>
          </w:p>
          <w:p w14:paraId="23A069F4" w14:textId="77777777" w:rsidR="00A45F85" w:rsidRPr="00113CA3" w:rsidRDefault="00A45F85" w:rsidP="00A45F85">
            <w:pPr>
              <w:numPr>
                <w:ilvl w:val="0"/>
                <w:numId w:val="48"/>
              </w:numPr>
              <w:spacing w:before="60" w:after="60" w:line="240" w:lineRule="auto"/>
              <w:rPr>
                <w:rFonts w:ascii="Times New Roman" w:hAnsi="Times New Roman" w:cs="Times New Roman"/>
                <w:sz w:val="24"/>
                <w:szCs w:val="24"/>
              </w:rPr>
            </w:pPr>
            <w:r w:rsidRPr="00113CA3">
              <w:rPr>
                <w:rFonts w:ascii="Times New Roman" w:hAnsi="Times New Roman" w:cs="Times New Roman"/>
                <w:sz w:val="24"/>
                <w:szCs w:val="24"/>
              </w:rPr>
              <w:t>Neodsúhlasuje navrhnutého subdodávateľa</w:t>
            </w:r>
          </w:p>
          <w:p w14:paraId="5C0D8D28" w14:textId="77777777" w:rsidR="00A45F85" w:rsidRPr="00113CA3" w:rsidRDefault="00A45F85" w:rsidP="007708C5">
            <w:pPr>
              <w:spacing w:before="60" w:after="60"/>
              <w:rPr>
                <w:rFonts w:ascii="Times New Roman" w:hAnsi="Times New Roman" w:cs="Times New Roman"/>
                <w:sz w:val="24"/>
                <w:szCs w:val="24"/>
              </w:rPr>
            </w:pPr>
          </w:p>
        </w:tc>
      </w:tr>
      <w:tr w:rsidR="00A45F85" w:rsidRPr="00113CA3" w14:paraId="078003C8" w14:textId="77777777" w:rsidTr="007708C5">
        <w:trPr>
          <w:trHeight w:val="555"/>
        </w:trPr>
        <w:tc>
          <w:tcPr>
            <w:tcW w:w="3223" w:type="dxa"/>
            <w:tcBorders>
              <w:top w:val="double" w:sz="4" w:space="0" w:color="auto"/>
              <w:bottom w:val="double" w:sz="4" w:space="0" w:color="auto"/>
            </w:tcBorders>
          </w:tcPr>
          <w:p w14:paraId="38A630D7"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Skutočnosti skontrolované dňa / na mieste: </w:t>
            </w:r>
          </w:p>
        </w:tc>
        <w:tc>
          <w:tcPr>
            <w:tcW w:w="3223" w:type="dxa"/>
            <w:gridSpan w:val="2"/>
            <w:tcBorders>
              <w:top w:val="double" w:sz="4" w:space="0" w:color="auto"/>
              <w:bottom w:val="double" w:sz="4" w:space="0" w:color="auto"/>
            </w:tcBorders>
          </w:tcPr>
          <w:p w14:paraId="5AAC6AB7" w14:textId="77777777" w:rsidR="00A45F85" w:rsidRPr="00113CA3" w:rsidRDefault="00A45F85" w:rsidP="007708C5">
            <w:pPr>
              <w:spacing w:before="60" w:after="60"/>
              <w:ind w:left="113"/>
              <w:rPr>
                <w:rFonts w:ascii="Times New Roman" w:hAnsi="Times New Roman" w:cs="Times New Roman"/>
                <w:b/>
                <w:sz w:val="24"/>
                <w:szCs w:val="24"/>
              </w:rPr>
            </w:pPr>
          </w:p>
        </w:tc>
        <w:tc>
          <w:tcPr>
            <w:tcW w:w="3224" w:type="dxa"/>
            <w:gridSpan w:val="2"/>
            <w:tcBorders>
              <w:top w:val="double" w:sz="4" w:space="0" w:color="auto"/>
              <w:bottom w:val="double" w:sz="4" w:space="0" w:color="auto"/>
            </w:tcBorders>
          </w:tcPr>
          <w:p w14:paraId="2386DAAE" w14:textId="77777777" w:rsidR="00A45F85" w:rsidRPr="00113CA3" w:rsidRDefault="00A45F85" w:rsidP="007708C5">
            <w:pPr>
              <w:spacing w:before="60" w:after="60"/>
              <w:ind w:left="113"/>
              <w:rPr>
                <w:rFonts w:ascii="Times New Roman" w:hAnsi="Times New Roman" w:cs="Times New Roman"/>
                <w:b/>
                <w:sz w:val="24"/>
                <w:szCs w:val="24"/>
              </w:rPr>
            </w:pPr>
          </w:p>
        </w:tc>
      </w:tr>
      <w:tr w:rsidR="00A45F85" w:rsidRPr="00113CA3" w14:paraId="7FD9A8FE" w14:textId="77777777" w:rsidTr="007708C5">
        <w:trPr>
          <w:trHeight w:val="555"/>
        </w:trPr>
        <w:tc>
          <w:tcPr>
            <w:tcW w:w="4835" w:type="dxa"/>
            <w:gridSpan w:val="2"/>
            <w:tcBorders>
              <w:top w:val="double" w:sz="4" w:space="0" w:color="auto"/>
              <w:bottom w:val="double" w:sz="4" w:space="0" w:color="auto"/>
            </w:tcBorders>
          </w:tcPr>
          <w:p w14:paraId="551DB678" w14:textId="77777777" w:rsidR="00A45F85" w:rsidRPr="00113CA3" w:rsidRDefault="00A45F85" w:rsidP="007708C5">
            <w:pPr>
              <w:spacing w:before="60" w:after="60"/>
              <w:ind w:left="113"/>
              <w:rPr>
                <w:rFonts w:ascii="Times New Roman" w:hAnsi="Times New Roman" w:cs="Times New Roman"/>
                <w:b/>
                <w:sz w:val="24"/>
                <w:szCs w:val="24"/>
              </w:rPr>
            </w:pPr>
            <w:r w:rsidRPr="00113CA3">
              <w:rPr>
                <w:rFonts w:ascii="Times New Roman" w:hAnsi="Times New Roman" w:cs="Times New Roman"/>
                <w:b/>
                <w:sz w:val="24"/>
                <w:szCs w:val="24"/>
              </w:rPr>
              <w:t xml:space="preserve">Zodpovedná osoba: </w:t>
            </w:r>
          </w:p>
          <w:p w14:paraId="6FEDF6E0" w14:textId="77777777" w:rsidR="00A45F85" w:rsidRPr="00113CA3" w:rsidRDefault="00A45F85" w:rsidP="007708C5">
            <w:pPr>
              <w:spacing w:before="60" w:after="60"/>
              <w:ind w:left="113"/>
              <w:rPr>
                <w:rFonts w:ascii="Times New Roman" w:hAnsi="Times New Roman" w:cs="Times New Roman"/>
                <w:sz w:val="24"/>
                <w:szCs w:val="24"/>
              </w:rPr>
            </w:pPr>
            <w:r w:rsidRPr="00113CA3">
              <w:rPr>
                <w:rFonts w:ascii="Times New Roman" w:hAnsi="Times New Roman" w:cs="Times New Roman"/>
                <w:sz w:val="24"/>
                <w:szCs w:val="24"/>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1724F50D" w14:textId="77777777" w:rsidR="00A45F85" w:rsidRPr="00113CA3" w:rsidRDefault="00A45F85" w:rsidP="007708C5">
            <w:pPr>
              <w:spacing w:before="60" w:after="60"/>
              <w:ind w:left="113"/>
              <w:rPr>
                <w:rFonts w:ascii="Times New Roman" w:hAnsi="Times New Roman" w:cs="Times New Roman"/>
                <w:b/>
                <w:sz w:val="24"/>
                <w:szCs w:val="24"/>
              </w:rPr>
            </w:pPr>
          </w:p>
        </w:tc>
      </w:tr>
    </w:tbl>
    <w:p w14:paraId="5C351E18" w14:textId="77777777" w:rsidR="00A45F85" w:rsidRPr="00113CA3" w:rsidRDefault="00A45F85" w:rsidP="00A45F85">
      <w:pPr>
        <w:rPr>
          <w:rFonts w:ascii="Times New Roman" w:hAnsi="Times New Roman" w:cs="Times New Roman"/>
          <w:sz w:val="24"/>
          <w:szCs w:val="24"/>
        </w:rPr>
      </w:pPr>
    </w:p>
    <w:p w14:paraId="6D1AB14B" w14:textId="6E77EE47" w:rsidR="0046007E" w:rsidRPr="005C571E" w:rsidRDefault="0046007E" w:rsidP="006F3E2F">
      <w:pPr>
        <w:spacing w:after="0" w:line="276" w:lineRule="auto"/>
        <w:rPr>
          <w:rFonts w:ascii="Times New Roman" w:hAnsi="Times New Roman" w:cs="Times New Roman"/>
          <w:color w:val="000000" w:themeColor="text1"/>
          <w:sz w:val="24"/>
          <w:szCs w:val="24"/>
        </w:rPr>
      </w:pPr>
    </w:p>
    <w:sectPr w:rsidR="0046007E" w:rsidRPr="005C57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92933" w14:textId="77777777" w:rsidR="00556B48" w:rsidRDefault="00556B48" w:rsidP="00016D37">
      <w:pPr>
        <w:spacing w:after="0" w:line="240" w:lineRule="auto"/>
      </w:pPr>
      <w:r>
        <w:separator/>
      </w:r>
    </w:p>
  </w:endnote>
  <w:endnote w:type="continuationSeparator" w:id="0">
    <w:p w14:paraId="288834C0" w14:textId="77777777" w:rsidR="00556B48" w:rsidRDefault="00556B48" w:rsidP="0001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EE"/>
    <w:family w:val="swiss"/>
    <w:pitch w:val="variable"/>
    <w:sig w:usb0="A00002AF" w:usb1="500078FB" w:usb2="00000000" w:usb3="00000000" w:csb0="0000009F" w:csb1="00000000"/>
  </w:font>
  <w:font w:name="TimesNew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532428846"/>
      <w:docPartObj>
        <w:docPartGallery w:val="Page Numbers (Bottom of Page)"/>
        <w:docPartUnique/>
      </w:docPartObj>
    </w:sdtPr>
    <w:sdtEndPr/>
    <w:sdtContent>
      <w:p w14:paraId="42B8C0FF" w14:textId="17FA9F98" w:rsidR="00485D14" w:rsidRPr="00B05A22" w:rsidRDefault="00485D14">
        <w:pPr>
          <w:pStyle w:val="Pta"/>
          <w:jc w:val="center"/>
          <w:rPr>
            <w:rFonts w:ascii="Times New Roman" w:hAnsi="Times New Roman" w:cs="Times New Roman"/>
            <w:sz w:val="24"/>
            <w:szCs w:val="24"/>
          </w:rPr>
        </w:pPr>
        <w:r w:rsidRPr="00B05A22">
          <w:rPr>
            <w:rFonts w:ascii="Times New Roman" w:hAnsi="Times New Roman" w:cs="Times New Roman"/>
            <w:sz w:val="24"/>
            <w:szCs w:val="24"/>
          </w:rPr>
          <w:fldChar w:fldCharType="begin"/>
        </w:r>
        <w:r w:rsidRPr="00B05A22">
          <w:rPr>
            <w:rFonts w:ascii="Times New Roman" w:hAnsi="Times New Roman" w:cs="Times New Roman"/>
            <w:sz w:val="24"/>
            <w:szCs w:val="24"/>
          </w:rPr>
          <w:instrText>PAGE   \* MERGEFORMAT</w:instrText>
        </w:r>
        <w:r w:rsidRPr="00B05A22">
          <w:rPr>
            <w:rFonts w:ascii="Times New Roman" w:hAnsi="Times New Roman" w:cs="Times New Roman"/>
            <w:sz w:val="24"/>
            <w:szCs w:val="24"/>
          </w:rPr>
          <w:fldChar w:fldCharType="separate"/>
        </w:r>
        <w:r w:rsidR="00767CAC">
          <w:rPr>
            <w:rFonts w:ascii="Times New Roman" w:hAnsi="Times New Roman" w:cs="Times New Roman"/>
            <w:noProof/>
            <w:sz w:val="24"/>
            <w:szCs w:val="24"/>
          </w:rPr>
          <w:t>3</w:t>
        </w:r>
        <w:r w:rsidRPr="00B05A2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CB0D4" w14:textId="77777777" w:rsidR="00556B48" w:rsidRDefault="00556B48" w:rsidP="00016D37">
      <w:pPr>
        <w:spacing w:after="0" w:line="240" w:lineRule="auto"/>
      </w:pPr>
      <w:r>
        <w:separator/>
      </w:r>
    </w:p>
  </w:footnote>
  <w:footnote w:type="continuationSeparator" w:id="0">
    <w:p w14:paraId="76DBAF49" w14:textId="77777777" w:rsidR="00556B48" w:rsidRDefault="00556B48" w:rsidP="00016D37">
      <w:pPr>
        <w:spacing w:after="0" w:line="240" w:lineRule="auto"/>
      </w:pPr>
      <w:r>
        <w:continuationSeparator/>
      </w:r>
    </w:p>
  </w:footnote>
  <w:footnote w:id="1">
    <w:p w14:paraId="5380E224" w14:textId="730A00B0" w:rsidR="004D71B0" w:rsidRPr="00B50CAD" w:rsidRDefault="004D71B0">
      <w:pPr>
        <w:pStyle w:val="Textpoznmkypodiarou"/>
        <w:rPr>
          <w:rFonts w:ascii="Times New Roman" w:hAnsi="Times New Roman"/>
          <w:strike/>
          <w:sz w:val="20"/>
        </w:rPr>
      </w:pPr>
      <w:r w:rsidRPr="00B50CAD">
        <w:rPr>
          <w:rStyle w:val="Odkaznapoznmkupodiarou"/>
          <w:rFonts w:ascii="Times New Roman" w:hAnsi="Times New Roman"/>
          <w:strike/>
          <w:color w:val="FF0000"/>
          <w:sz w:val="20"/>
        </w:rPr>
        <w:footnoteRef/>
      </w:r>
      <w:r w:rsidRPr="00B50CAD">
        <w:rPr>
          <w:rFonts w:ascii="Times New Roman" w:hAnsi="Times New Roman"/>
          <w:strike/>
          <w:color w:val="FF0000"/>
          <w:sz w:val="20"/>
        </w:rPr>
        <w:t xml:space="preserve"> V prípade výberu najvýhodnejšej ponuky za použitia rozhodovacieho kritériá podľa Súťažných podkladov sa lehota realizácie diela upraví zodpovedajúco hodnote uvedenej v ponuke zhotoviteľa.</w:t>
      </w:r>
    </w:p>
  </w:footnote>
  <w:footnote w:id="2">
    <w:p w14:paraId="7CD06870" w14:textId="77777777" w:rsidR="00485D14" w:rsidRPr="00932739" w:rsidRDefault="00485D14" w:rsidP="00A45F85">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3">
    <w:p w14:paraId="62439C34" w14:textId="77777777" w:rsidR="00485D14" w:rsidRDefault="00485D14" w:rsidP="00A45F85">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17054A"/>
    <w:multiLevelType w:val="multilevel"/>
    <w:tmpl w:val="30D27288"/>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2" w15:restartNumberingAfterBreak="0">
    <w:nsid w:val="046412EE"/>
    <w:multiLevelType w:val="hybridMultilevel"/>
    <w:tmpl w:val="0B9CD0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3F643C"/>
    <w:multiLevelType w:val="multilevel"/>
    <w:tmpl w:val="4726F55C"/>
    <w:lvl w:ilvl="0">
      <w:start w:val="12"/>
      <w:numFmt w:val="decimal"/>
      <w:lvlText w:val="%1"/>
      <w:lvlJc w:val="left"/>
      <w:pPr>
        <w:ind w:left="420" w:hanging="420"/>
      </w:pPr>
      <w:rPr>
        <w:rFonts w:hint="default"/>
      </w:rPr>
    </w:lvl>
    <w:lvl w:ilvl="1">
      <w:start w:val="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5" w15:restartNumberingAfterBreak="0">
    <w:nsid w:val="0F5C5D1B"/>
    <w:multiLevelType w:val="hybridMultilevel"/>
    <w:tmpl w:val="BC5A55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C34D77"/>
    <w:multiLevelType w:val="multilevel"/>
    <w:tmpl w:val="2E9C9B54"/>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3D86857"/>
    <w:multiLevelType w:val="hybridMultilevel"/>
    <w:tmpl w:val="50F415A2"/>
    <w:lvl w:ilvl="0" w:tplc="9918B53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46F2CAB"/>
    <w:multiLevelType w:val="multilevel"/>
    <w:tmpl w:val="8DAA31E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27219D"/>
    <w:multiLevelType w:val="hybridMultilevel"/>
    <w:tmpl w:val="D21879EA"/>
    <w:lvl w:ilvl="0" w:tplc="FB36CCF0">
      <w:start w:val="1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70F5637"/>
    <w:multiLevelType w:val="multilevel"/>
    <w:tmpl w:val="787CAA3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722FC5"/>
    <w:multiLevelType w:val="hybridMultilevel"/>
    <w:tmpl w:val="FC1E9776"/>
    <w:lvl w:ilvl="0" w:tplc="2B28EEF6">
      <w:start w:val="13"/>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A25462E"/>
    <w:multiLevelType w:val="multilevel"/>
    <w:tmpl w:val="4760BF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954744"/>
    <w:multiLevelType w:val="hybridMultilevel"/>
    <w:tmpl w:val="6CDC9BB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1C7E4E60"/>
    <w:multiLevelType w:val="multilevel"/>
    <w:tmpl w:val="EF841E5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DA71D0"/>
    <w:multiLevelType w:val="hybridMultilevel"/>
    <w:tmpl w:val="536A6690"/>
    <w:lvl w:ilvl="0" w:tplc="58589B88">
      <w:numFmt w:val="bullet"/>
      <w:lvlText w:val="-"/>
      <w:lvlJc w:val="left"/>
      <w:pPr>
        <w:ind w:left="927" w:hanging="360"/>
      </w:pPr>
      <w:rPr>
        <w:rFonts w:ascii="Times New Roman" w:eastAsiaTheme="minorHAnsi" w:hAnsi="Times New Roman"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6"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0" w15:restartNumberingAfterBreak="0">
    <w:nsid w:val="28946A0B"/>
    <w:multiLevelType w:val="hybridMultilevel"/>
    <w:tmpl w:val="8F0C5616"/>
    <w:lvl w:ilvl="0" w:tplc="9E4AF29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2FD94F9F"/>
    <w:multiLevelType w:val="hybridMultilevel"/>
    <w:tmpl w:val="936ABA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FE17E8C"/>
    <w:multiLevelType w:val="hybridMultilevel"/>
    <w:tmpl w:val="00A2B4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01E1BF6"/>
    <w:multiLevelType w:val="hybridMultilevel"/>
    <w:tmpl w:val="E0DCEF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2A639A7"/>
    <w:multiLevelType w:val="multilevel"/>
    <w:tmpl w:val="2F40F884"/>
    <w:lvl w:ilvl="0">
      <w:start w:val="1"/>
      <w:numFmt w:val="lowerLetter"/>
      <w:lvlText w:val="%1)"/>
      <w:lvlJc w:val="left"/>
      <w:pPr>
        <w:ind w:left="1077" w:hanging="360"/>
      </w:pPr>
      <w:rPr>
        <w:sz w:val="22"/>
        <w:szCs w:val="22"/>
        <w:lang w:eastAsia="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38662FC"/>
    <w:multiLevelType w:val="hybridMultilevel"/>
    <w:tmpl w:val="4148BA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7" w15:restartNumberingAfterBreak="0">
    <w:nsid w:val="38095DFB"/>
    <w:multiLevelType w:val="hybridMultilevel"/>
    <w:tmpl w:val="C73CFAEE"/>
    <w:lvl w:ilvl="0" w:tplc="B808846C">
      <w:start w:val="1"/>
      <w:numFmt w:val="bullet"/>
      <w:lvlText w:val="-"/>
      <w:lvlJc w:val="left"/>
      <w:pPr>
        <w:ind w:left="1080" w:hanging="360"/>
      </w:pPr>
      <w:rPr>
        <w:rFonts w:ascii="Times New Roman" w:eastAsia="Calibri" w:hAnsi="Times New Roman" w:cs="Times New Roman" w:hint="default"/>
        <w:b w:val="0"/>
        <w:strike w:val="0"/>
        <w:dstrike w:val="0"/>
        <w:u w:val="none"/>
        <w:effect w:val="none"/>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8" w15:restartNumberingAfterBreak="0">
    <w:nsid w:val="397503F4"/>
    <w:multiLevelType w:val="multilevel"/>
    <w:tmpl w:val="C7302B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2879ED"/>
    <w:multiLevelType w:val="multilevel"/>
    <w:tmpl w:val="78A60DBA"/>
    <w:lvl w:ilvl="0">
      <w:start w:val="1"/>
      <w:numFmt w:val="bullet"/>
      <w:lvlText w:val=""/>
      <w:lvlJc w:val="left"/>
      <w:pPr>
        <w:ind w:left="1077" w:hanging="360"/>
      </w:pPr>
      <w:rPr>
        <w:rFonts w:ascii="Symbol" w:hAnsi="Symbol" w:cs="Symbol" w:hint="default"/>
      </w:rPr>
    </w:lvl>
    <w:lvl w:ilvl="1">
      <w:start w:val="1"/>
      <w:numFmt w:val="lowerLetter"/>
      <w:lvlText w:val="%2)"/>
      <w:lvlJc w:val="left"/>
      <w:pPr>
        <w:tabs>
          <w:tab w:val="num" w:pos="1797"/>
        </w:tabs>
        <w:ind w:left="1797" w:hanging="360"/>
      </w:pPr>
      <w:rPr>
        <w:rFonts w:ascii="Times New Roman" w:eastAsia="Times New Roman" w:hAnsi="Times New Roman" w:cs="Times New Roman" w:hint="default"/>
        <w:b w:val="0"/>
        <w:sz w:val="24"/>
        <w:szCs w:val="24"/>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30" w15:restartNumberingAfterBreak="0">
    <w:nsid w:val="3FD05093"/>
    <w:multiLevelType w:val="multilevel"/>
    <w:tmpl w:val="CBB80C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FE74E1C"/>
    <w:multiLevelType w:val="multilevel"/>
    <w:tmpl w:val="AABECF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18D71B2"/>
    <w:multiLevelType w:val="hybridMultilevel"/>
    <w:tmpl w:val="AF641A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1E23449"/>
    <w:multiLevelType w:val="hybridMultilevel"/>
    <w:tmpl w:val="45B6B1DA"/>
    <w:lvl w:ilvl="0" w:tplc="041B0001">
      <w:start w:val="1"/>
      <w:numFmt w:val="bullet"/>
      <w:lvlText w:val=""/>
      <w:lvlJc w:val="left"/>
      <w:pPr>
        <w:ind w:left="4472"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34" w15:restartNumberingAfterBreak="0">
    <w:nsid w:val="441B0D5A"/>
    <w:multiLevelType w:val="hybridMultilevel"/>
    <w:tmpl w:val="C1AA3882"/>
    <w:lvl w:ilvl="0" w:tplc="1EACED92">
      <w:start w:val="1"/>
      <w:numFmt w:val="lowerLetter"/>
      <w:lvlText w:val="%1)"/>
      <w:lvlJc w:val="left"/>
      <w:pPr>
        <w:ind w:left="1077" w:hanging="360"/>
      </w:pPr>
      <w:rPr>
        <w:sz w:val="22"/>
        <w:szCs w:val="22"/>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5" w15:restartNumberingAfterBreak="0">
    <w:nsid w:val="47781889"/>
    <w:multiLevelType w:val="multilevel"/>
    <w:tmpl w:val="185012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84131E8"/>
    <w:multiLevelType w:val="hybridMultilevel"/>
    <w:tmpl w:val="290E79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D434795"/>
    <w:multiLevelType w:val="hybridMultilevel"/>
    <w:tmpl w:val="B9B61FC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4DB145D"/>
    <w:multiLevelType w:val="multilevel"/>
    <w:tmpl w:val="F18E6608"/>
    <w:lvl w:ilvl="0">
      <w:start w:val="16"/>
      <w:numFmt w:val="decimal"/>
      <w:lvlText w:val="%1"/>
      <w:lvlJc w:val="left"/>
      <w:pPr>
        <w:ind w:left="420" w:hanging="420"/>
      </w:pPr>
      <w:rPr>
        <w:rFonts w:hint="default"/>
      </w:rPr>
    </w:lvl>
    <w:lvl w:ilvl="1">
      <w:start w:val="1"/>
      <w:numFmt w:val="decimal"/>
      <w:lvlText w:val="%1.%2"/>
      <w:lvlJc w:val="left"/>
      <w:pPr>
        <w:ind w:left="1620" w:hanging="4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39" w15:restartNumberingAfterBreak="0">
    <w:nsid w:val="571509A5"/>
    <w:multiLevelType w:val="multilevel"/>
    <w:tmpl w:val="5264540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466AD3"/>
    <w:multiLevelType w:val="hybridMultilevel"/>
    <w:tmpl w:val="566866B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1" w15:restartNumberingAfterBreak="0">
    <w:nsid w:val="617E5FB0"/>
    <w:multiLevelType w:val="hybridMultilevel"/>
    <w:tmpl w:val="26027926"/>
    <w:lvl w:ilvl="0" w:tplc="42A8B086">
      <w:start w:val="1"/>
      <w:numFmt w:val="lowerLetter"/>
      <w:lvlText w:val="%1)"/>
      <w:lvlJc w:val="left"/>
      <w:pPr>
        <w:ind w:left="927" w:hanging="360"/>
      </w:pPr>
      <w:rPr>
        <w:rFonts w:ascii="Times New Roman" w:hAnsi="Times New Roman" w:cs="Times New Roman" w:hint="default"/>
        <w:sz w:val="24"/>
        <w:szCs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59305CA"/>
    <w:multiLevelType w:val="multilevel"/>
    <w:tmpl w:val="A13050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7D3412"/>
    <w:multiLevelType w:val="multilevel"/>
    <w:tmpl w:val="83CE188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D7F788A"/>
    <w:multiLevelType w:val="multilevel"/>
    <w:tmpl w:val="15D851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47"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1662472"/>
    <w:multiLevelType w:val="hybridMultilevel"/>
    <w:tmpl w:val="DDE88B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50" w15:restartNumberingAfterBreak="0">
    <w:nsid w:val="7A887622"/>
    <w:multiLevelType w:val="multilevel"/>
    <w:tmpl w:val="7FDC878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CF80F02"/>
    <w:multiLevelType w:val="multilevel"/>
    <w:tmpl w:val="C93EC57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7D9B7EF3"/>
    <w:multiLevelType w:val="hybridMultilevel"/>
    <w:tmpl w:val="07BE72A2"/>
    <w:lvl w:ilvl="0" w:tplc="3B28D06A">
      <w:start w:val="1"/>
      <w:numFmt w:val="lowerRoman"/>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num w:numId="1">
    <w:abstractNumId w:val="28"/>
  </w:num>
  <w:num w:numId="2">
    <w:abstractNumId w:val="45"/>
  </w:num>
  <w:num w:numId="3">
    <w:abstractNumId w:val="36"/>
  </w:num>
  <w:num w:numId="4">
    <w:abstractNumId w:val="30"/>
  </w:num>
  <w:num w:numId="5">
    <w:abstractNumId w:val="41"/>
  </w:num>
  <w:num w:numId="6">
    <w:abstractNumId w:val="35"/>
  </w:num>
  <w:num w:numId="7">
    <w:abstractNumId w:val="31"/>
  </w:num>
  <w:num w:numId="8">
    <w:abstractNumId w:val="10"/>
  </w:num>
  <w:num w:numId="9">
    <w:abstractNumId w:val="13"/>
  </w:num>
  <w:num w:numId="10">
    <w:abstractNumId w:val="51"/>
  </w:num>
  <w:num w:numId="11">
    <w:abstractNumId w:val="29"/>
  </w:num>
  <w:num w:numId="12">
    <w:abstractNumId w:val="37"/>
  </w:num>
  <w:num w:numId="13">
    <w:abstractNumId w:val="24"/>
  </w:num>
  <w:num w:numId="14">
    <w:abstractNumId w:val="34"/>
  </w:num>
  <w:num w:numId="15">
    <w:abstractNumId w:val="33"/>
  </w:num>
  <w:num w:numId="16">
    <w:abstractNumId w:val="22"/>
  </w:num>
  <w:num w:numId="17">
    <w:abstractNumId w:val="39"/>
  </w:num>
  <w:num w:numId="18">
    <w:abstractNumId w:val="20"/>
  </w:num>
  <w:num w:numId="19">
    <w:abstractNumId w:val="21"/>
  </w:num>
  <w:num w:numId="20">
    <w:abstractNumId w:val="50"/>
  </w:num>
  <w:num w:numId="21">
    <w:abstractNumId w:val="6"/>
  </w:num>
  <w:num w:numId="22">
    <w:abstractNumId w:val="1"/>
  </w:num>
  <w:num w:numId="23">
    <w:abstractNumId w:val="3"/>
  </w:num>
  <w:num w:numId="24">
    <w:abstractNumId w:val="14"/>
  </w:num>
  <w:num w:numId="25">
    <w:abstractNumId w:val="43"/>
  </w:num>
  <w:num w:numId="26">
    <w:abstractNumId w:val="12"/>
  </w:num>
  <w:num w:numId="27">
    <w:abstractNumId w:val="38"/>
  </w:num>
  <w:num w:numId="28">
    <w:abstractNumId w:val="44"/>
  </w:num>
  <w:num w:numId="29">
    <w:abstractNumId w:val="8"/>
  </w:num>
  <w:num w:numId="30">
    <w:abstractNumId w:val="9"/>
  </w:num>
  <w:num w:numId="31">
    <w:abstractNumId w:val="47"/>
  </w:num>
  <w:num w:numId="32">
    <w:abstractNumId w:val="4"/>
  </w:num>
  <w:num w:numId="33">
    <w:abstractNumId w:val="16"/>
  </w:num>
  <w:num w:numId="34">
    <w:abstractNumId w:val="52"/>
  </w:num>
  <w:num w:numId="35">
    <w:abstractNumId w:val="26"/>
  </w:num>
  <w:num w:numId="36">
    <w:abstractNumId w:val="5"/>
  </w:num>
  <w:num w:numId="37">
    <w:abstractNumId w:val="32"/>
  </w:num>
  <w:num w:numId="38">
    <w:abstractNumId w:val="2"/>
  </w:num>
  <w:num w:numId="39">
    <w:abstractNumId w:val="11"/>
  </w:num>
  <w:num w:numId="40">
    <w:abstractNumId w:val="23"/>
  </w:num>
  <w:num w:numId="41">
    <w:abstractNumId w:val="40"/>
  </w:num>
  <w:num w:numId="42">
    <w:abstractNumId w:val="48"/>
  </w:num>
  <w:num w:numId="43">
    <w:abstractNumId w:val="7"/>
  </w:num>
  <w:num w:numId="44">
    <w:abstractNumId w:val="25"/>
  </w:num>
  <w:num w:numId="45">
    <w:abstractNumId w:val="17"/>
  </w:num>
  <w:num w:numId="46">
    <w:abstractNumId w:val="19"/>
  </w:num>
  <w:num w:numId="47">
    <w:abstractNumId w:val="18"/>
  </w:num>
  <w:num w:numId="48">
    <w:abstractNumId w:val="49"/>
  </w:num>
  <w:num w:numId="49">
    <w:abstractNumId w:val="42"/>
  </w:num>
  <w:num w:numId="50">
    <w:abstractNumId w:val="46"/>
  </w:num>
  <w:num w:numId="51">
    <w:abstractNumId w:val="15"/>
  </w:num>
  <w:num w:numId="52">
    <w:abstractNumId w:val="2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to Microsoft">
    <w15:presenceInfo w15:providerId="Windows Live" w15:userId="af82b4da6c21c7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70"/>
    <w:rsid w:val="000008AF"/>
    <w:rsid w:val="000055D2"/>
    <w:rsid w:val="00013B19"/>
    <w:rsid w:val="00014590"/>
    <w:rsid w:val="00015FFB"/>
    <w:rsid w:val="00016D37"/>
    <w:rsid w:val="00024D29"/>
    <w:rsid w:val="0003353E"/>
    <w:rsid w:val="00040BA3"/>
    <w:rsid w:val="00040BF2"/>
    <w:rsid w:val="00042976"/>
    <w:rsid w:val="00044B7C"/>
    <w:rsid w:val="00045B9E"/>
    <w:rsid w:val="00047DC5"/>
    <w:rsid w:val="00055F64"/>
    <w:rsid w:val="000669FA"/>
    <w:rsid w:val="00071D15"/>
    <w:rsid w:val="00073EC6"/>
    <w:rsid w:val="00075844"/>
    <w:rsid w:val="00086664"/>
    <w:rsid w:val="000866C1"/>
    <w:rsid w:val="00091DF1"/>
    <w:rsid w:val="000941DD"/>
    <w:rsid w:val="00097078"/>
    <w:rsid w:val="000A42E8"/>
    <w:rsid w:val="000B0211"/>
    <w:rsid w:val="000B3041"/>
    <w:rsid w:val="000D79F8"/>
    <w:rsid w:val="000E0AD8"/>
    <w:rsid w:val="000E1753"/>
    <w:rsid w:val="000E2B7A"/>
    <w:rsid w:val="000F6D69"/>
    <w:rsid w:val="000F6E75"/>
    <w:rsid w:val="001051FD"/>
    <w:rsid w:val="00106577"/>
    <w:rsid w:val="001074FD"/>
    <w:rsid w:val="00113F82"/>
    <w:rsid w:val="00116B53"/>
    <w:rsid w:val="00116F21"/>
    <w:rsid w:val="00117491"/>
    <w:rsid w:val="001257CE"/>
    <w:rsid w:val="00125B37"/>
    <w:rsid w:val="00125C40"/>
    <w:rsid w:val="00130AE7"/>
    <w:rsid w:val="00133576"/>
    <w:rsid w:val="00134F3A"/>
    <w:rsid w:val="001377A6"/>
    <w:rsid w:val="001476D1"/>
    <w:rsid w:val="00147D05"/>
    <w:rsid w:val="001507CA"/>
    <w:rsid w:val="0015618A"/>
    <w:rsid w:val="00157D8B"/>
    <w:rsid w:val="001615F7"/>
    <w:rsid w:val="0016166A"/>
    <w:rsid w:val="0016314C"/>
    <w:rsid w:val="0016634D"/>
    <w:rsid w:val="00173B61"/>
    <w:rsid w:val="00174C97"/>
    <w:rsid w:val="00175B2F"/>
    <w:rsid w:val="00177DB4"/>
    <w:rsid w:val="00180D0C"/>
    <w:rsid w:val="0018281B"/>
    <w:rsid w:val="00183173"/>
    <w:rsid w:val="00191949"/>
    <w:rsid w:val="00192C5D"/>
    <w:rsid w:val="001A2C57"/>
    <w:rsid w:val="001A5402"/>
    <w:rsid w:val="001A5B36"/>
    <w:rsid w:val="001A7078"/>
    <w:rsid w:val="001B373D"/>
    <w:rsid w:val="001D00B8"/>
    <w:rsid w:val="001E4DA8"/>
    <w:rsid w:val="001E5DEE"/>
    <w:rsid w:val="001E6DB6"/>
    <w:rsid w:val="001F2D8B"/>
    <w:rsid w:val="001F48C8"/>
    <w:rsid w:val="001F5BDC"/>
    <w:rsid w:val="001F7F43"/>
    <w:rsid w:val="001F7F6E"/>
    <w:rsid w:val="00201532"/>
    <w:rsid w:val="002027B9"/>
    <w:rsid w:val="00203887"/>
    <w:rsid w:val="0020400C"/>
    <w:rsid w:val="00204D89"/>
    <w:rsid w:val="00213210"/>
    <w:rsid w:val="00213A1E"/>
    <w:rsid w:val="00214D7B"/>
    <w:rsid w:val="002209D2"/>
    <w:rsid w:val="00222B1C"/>
    <w:rsid w:val="00225788"/>
    <w:rsid w:val="00230838"/>
    <w:rsid w:val="00232627"/>
    <w:rsid w:val="002336E8"/>
    <w:rsid w:val="00234205"/>
    <w:rsid w:val="00243121"/>
    <w:rsid w:val="0024727C"/>
    <w:rsid w:val="00247DA9"/>
    <w:rsid w:val="0025070C"/>
    <w:rsid w:val="00250B46"/>
    <w:rsid w:val="00255900"/>
    <w:rsid w:val="00257AA3"/>
    <w:rsid w:val="00261164"/>
    <w:rsid w:val="0026204D"/>
    <w:rsid w:val="0026237F"/>
    <w:rsid w:val="00262DD9"/>
    <w:rsid w:val="00266869"/>
    <w:rsid w:val="002724C1"/>
    <w:rsid w:val="00286AEA"/>
    <w:rsid w:val="00292F7C"/>
    <w:rsid w:val="002943C0"/>
    <w:rsid w:val="002A1A0D"/>
    <w:rsid w:val="002A38E9"/>
    <w:rsid w:val="002B04DD"/>
    <w:rsid w:val="002B73F3"/>
    <w:rsid w:val="002B771B"/>
    <w:rsid w:val="002B7E3C"/>
    <w:rsid w:val="002C172C"/>
    <w:rsid w:val="002D3382"/>
    <w:rsid w:val="002E2979"/>
    <w:rsid w:val="002F06D3"/>
    <w:rsid w:val="002F6302"/>
    <w:rsid w:val="002F75AE"/>
    <w:rsid w:val="00302335"/>
    <w:rsid w:val="00306478"/>
    <w:rsid w:val="00311D57"/>
    <w:rsid w:val="0031246F"/>
    <w:rsid w:val="00316DEF"/>
    <w:rsid w:val="00322234"/>
    <w:rsid w:val="00323857"/>
    <w:rsid w:val="00325BB2"/>
    <w:rsid w:val="00327E30"/>
    <w:rsid w:val="00331E95"/>
    <w:rsid w:val="003338EE"/>
    <w:rsid w:val="00333B74"/>
    <w:rsid w:val="00334BD4"/>
    <w:rsid w:val="00340ECF"/>
    <w:rsid w:val="0034251E"/>
    <w:rsid w:val="00346320"/>
    <w:rsid w:val="00346DAA"/>
    <w:rsid w:val="0034724D"/>
    <w:rsid w:val="00347E4A"/>
    <w:rsid w:val="0035136C"/>
    <w:rsid w:val="00357A8D"/>
    <w:rsid w:val="00380F1D"/>
    <w:rsid w:val="003A080B"/>
    <w:rsid w:val="003A0AA1"/>
    <w:rsid w:val="003A3E35"/>
    <w:rsid w:val="003A698E"/>
    <w:rsid w:val="003B028F"/>
    <w:rsid w:val="003B0E43"/>
    <w:rsid w:val="003B70F0"/>
    <w:rsid w:val="003B7137"/>
    <w:rsid w:val="003C14AA"/>
    <w:rsid w:val="003C23B4"/>
    <w:rsid w:val="003C5E7B"/>
    <w:rsid w:val="003D3ACD"/>
    <w:rsid w:val="003D4187"/>
    <w:rsid w:val="003D51C6"/>
    <w:rsid w:val="003E312F"/>
    <w:rsid w:val="003E385B"/>
    <w:rsid w:val="003E4EFF"/>
    <w:rsid w:val="003F134F"/>
    <w:rsid w:val="003F5E50"/>
    <w:rsid w:val="00402597"/>
    <w:rsid w:val="004062A6"/>
    <w:rsid w:val="00413C65"/>
    <w:rsid w:val="00416C7D"/>
    <w:rsid w:val="00417EE0"/>
    <w:rsid w:val="0042417C"/>
    <w:rsid w:val="004245D0"/>
    <w:rsid w:val="00430FEF"/>
    <w:rsid w:val="00434931"/>
    <w:rsid w:val="00441A2A"/>
    <w:rsid w:val="004445BA"/>
    <w:rsid w:val="00447204"/>
    <w:rsid w:val="00451A68"/>
    <w:rsid w:val="004525E5"/>
    <w:rsid w:val="004537B3"/>
    <w:rsid w:val="00457E20"/>
    <w:rsid w:val="0046007E"/>
    <w:rsid w:val="00460144"/>
    <w:rsid w:val="0046388A"/>
    <w:rsid w:val="004647A8"/>
    <w:rsid w:val="00467FBA"/>
    <w:rsid w:val="004706E1"/>
    <w:rsid w:val="004723D7"/>
    <w:rsid w:val="0047594D"/>
    <w:rsid w:val="00476C78"/>
    <w:rsid w:val="00477034"/>
    <w:rsid w:val="00480AA0"/>
    <w:rsid w:val="0048138A"/>
    <w:rsid w:val="00484394"/>
    <w:rsid w:val="00484CE0"/>
    <w:rsid w:val="00485D14"/>
    <w:rsid w:val="004879B7"/>
    <w:rsid w:val="00490112"/>
    <w:rsid w:val="00493B11"/>
    <w:rsid w:val="00496E2C"/>
    <w:rsid w:val="00496FAB"/>
    <w:rsid w:val="004A69A4"/>
    <w:rsid w:val="004A76A9"/>
    <w:rsid w:val="004B0BF1"/>
    <w:rsid w:val="004B1147"/>
    <w:rsid w:val="004B728C"/>
    <w:rsid w:val="004B7582"/>
    <w:rsid w:val="004C26D2"/>
    <w:rsid w:val="004C2C46"/>
    <w:rsid w:val="004C470E"/>
    <w:rsid w:val="004C6AC0"/>
    <w:rsid w:val="004D1AFE"/>
    <w:rsid w:val="004D454A"/>
    <w:rsid w:val="004D63CF"/>
    <w:rsid w:val="004D6C13"/>
    <w:rsid w:val="004D71B0"/>
    <w:rsid w:val="004E08B0"/>
    <w:rsid w:val="004E7163"/>
    <w:rsid w:val="004F16E0"/>
    <w:rsid w:val="004F72DF"/>
    <w:rsid w:val="00506306"/>
    <w:rsid w:val="00506587"/>
    <w:rsid w:val="00506C76"/>
    <w:rsid w:val="00510F74"/>
    <w:rsid w:val="0051168D"/>
    <w:rsid w:val="00513E6D"/>
    <w:rsid w:val="00516691"/>
    <w:rsid w:val="00521D0B"/>
    <w:rsid w:val="00524C16"/>
    <w:rsid w:val="0053502A"/>
    <w:rsid w:val="00535280"/>
    <w:rsid w:val="00543B52"/>
    <w:rsid w:val="005460E5"/>
    <w:rsid w:val="00547C82"/>
    <w:rsid w:val="005531F5"/>
    <w:rsid w:val="00553E97"/>
    <w:rsid w:val="005556D0"/>
    <w:rsid w:val="00555AB7"/>
    <w:rsid w:val="00556B48"/>
    <w:rsid w:val="0056304B"/>
    <w:rsid w:val="005656E0"/>
    <w:rsid w:val="00567419"/>
    <w:rsid w:val="00571860"/>
    <w:rsid w:val="005725CC"/>
    <w:rsid w:val="00573698"/>
    <w:rsid w:val="00592391"/>
    <w:rsid w:val="00594D1C"/>
    <w:rsid w:val="005A33DD"/>
    <w:rsid w:val="005A40BD"/>
    <w:rsid w:val="005B2585"/>
    <w:rsid w:val="005B303B"/>
    <w:rsid w:val="005C4BA5"/>
    <w:rsid w:val="005C571E"/>
    <w:rsid w:val="005D1122"/>
    <w:rsid w:val="005D15DC"/>
    <w:rsid w:val="005D3868"/>
    <w:rsid w:val="005D414B"/>
    <w:rsid w:val="005E1521"/>
    <w:rsid w:val="005E3DF1"/>
    <w:rsid w:val="005E7592"/>
    <w:rsid w:val="006025D8"/>
    <w:rsid w:val="00605583"/>
    <w:rsid w:val="00606C8C"/>
    <w:rsid w:val="006077F4"/>
    <w:rsid w:val="00610406"/>
    <w:rsid w:val="0062762F"/>
    <w:rsid w:val="00634BF1"/>
    <w:rsid w:val="00636CEF"/>
    <w:rsid w:val="00645A6F"/>
    <w:rsid w:val="00651541"/>
    <w:rsid w:val="00661213"/>
    <w:rsid w:val="00666495"/>
    <w:rsid w:val="00670EC9"/>
    <w:rsid w:val="006800C3"/>
    <w:rsid w:val="006800CC"/>
    <w:rsid w:val="00681123"/>
    <w:rsid w:val="00691DE4"/>
    <w:rsid w:val="00692A5B"/>
    <w:rsid w:val="00694A49"/>
    <w:rsid w:val="006A3BBB"/>
    <w:rsid w:val="006A5C8E"/>
    <w:rsid w:val="006B12BA"/>
    <w:rsid w:val="006B21A1"/>
    <w:rsid w:val="006B3D5D"/>
    <w:rsid w:val="006B7810"/>
    <w:rsid w:val="006C7F59"/>
    <w:rsid w:val="006E18D9"/>
    <w:rsid w:val="006E60CA"/>
    <w:rsid w:val="006F2F92"/>
    <w:rsid w:val="006F3BD1"/>
    <w:rsid w:val="006F3E2F"/>
    <w:rsid w:val="006F3E5D"/>
    <w:rsid w:val="007012BF"/>
    <w:rsid w:val="00706275"/>
    <w:rsid w:val="00712305"/>
    <w:rsid w:val="00715D93"/>
    <w:rsid w:val="007235DE"/>
    <w:rsid w:val="00725A15"/>
    <w:rsid w:val="00730ADD"/>
    <w:rsid w:val="00731FC0"/>
    <w:rsid w:val="00736519"/>
    <w:rsid w:val="00737112"/>
    <w:rsid w:val="00737E2F"/>
    <w:rsid w:val="0074297B"/>
    <w:rsid w:val="007476AA"/>
    <w:rsid w:val="0075345B"/>
    <w:rsid w:val="007566CE"/>
    <w:rsid w:val="00760658"/>
    <w:rsid w:val="00760659"/>
    <w:rsid w:val="00767CAC"/>
    <w:rsid w:val="007708C5"/>
    <w:rsid w:val="0077263D"/>
    <w:rsid w:val="0078163F"/>
    <w:rsid w:val="0079351A"/>
    <w:rsid w:val="00794720"/>
    <w:rsid w:val="007A16A2"/>
    <w:rsid w:val="007A4524"/>
    <w:rsid w:val="007A520D"/>
    <w:rsid w:val="007A6A1B"/>
    <w:rsid w:val="007A7D4E"/>
    <w:rsid w:val="007C2E7A"/>
    <w:rsid w:val="007C7FBE"/>
    <w:rsid w:val="007D0441"/>
    <w:rsid w:val="007E4306"/>
    <w:rsid w:val="007F2840"/>
    <w:rsid w:val="00800FFB"/>
    <w:rsid w:val="008039A6"/>
    <w:rsid w:val="008114D0"/>
    <w:rsid w:val="00812799"/>
    <w:rsid w:val="008162B4"/>
    <w:rsid w:val="00817630"/>
    <w:rsid w:val="0081772D"/>
    <w:rsid w:val="00817D88"/>
    <w:rsid w:val="00820303"/>
    <w:rsid w:val="00820A2E"/>
    <w:rsid w:val="00827DD9"/>
    <w:rsid w:val="0083248C"/>
    <w:rsid w:val="0083341E"/>
    <w:rsid w:val="008378B5"/>
    <w:rsid w:val="008424C9"/>
    <w:rsid w:val="00845B62"/>
    <w:rsid w:val="00846B3B"/>
    <w:rsid w:val="008651B6"/>
    <w:rsid w:val="00865D00"/>
    <w:rsid w:val="0087161F"/>
    <w:rsid w:val="008737F7"/>
    <w:rsid w:val="0087512D"/>
    <w:rsid w:val="008777D0"/>
    <w:rsid w:val="008877B0"/>
    <w:rsid w:val="008A07C0"/>
    <w:rsid w:val="008B2593"/>
    <w:rsid w:val="008C165A"/>
    <w:rsid w:val="008C2E82"/>
    <w:rsid w:val="008C30CE"/>
    <w:rsid w:val="008C35C8"/>
    <w:rsid w:val="008C74B4"/>
    <w:rsid w:val="008D1591"/>
    <w:rsid w:val="008D29F9"/>
    <w:rsid w:val="008D6B2B"/>
    <w:rsid w:val="008F13F1"/>
    <w:rsid w:val="008F6080"/>
    <w:rsid w:val="008F74F5"/>
    <w:rsid w:val="008F7ED0"/>
    <w:rsid w:val="00901CA3"/>
    <w:rsid w:val="0090209B"/>
    <w:rsid w:val="00906B90"/>
    <w:rsid w:val="00910EA4"/>
    <w:rsid w:val="009114A4"/>
    <w:rsid w:val="009117E1"/>
    <w:rsid w:val="009135A2"/>
    <w:rsid w:val="009153D2"/>
    <w:rsid w:val="00921AED"/>
    <w:rsid w:val="009253BE"/>
    <w:rsid w:val="009266C4"/>
    <w:rsid w:val="00940E52"/>
    <w:rsid w:val="009422A9"/>
    <w:rsid w:val="00945A96"/>
    <w:rsid w:val="009461EC"/>
    <w:rsid w:val="0095168F"/>
    <w:rsid w:val="00952EF8"/>
    <w:rsid w:val="0095645B"/>
    <w:rsid w:val="0096208A"/>
    <w:rsid w:val="0096375C"/>
    <w:rsid w:val="00964532"/>
    <w:rsid w:val="009718C9"/>
    <w:rsid w:val="0097305E"/>
    <w:rsid w:val="0097357D"/>
    <w:rsid w:val="00973F5A"/>
    <w:rsid w:val="009770B7"/>
    <w:rsid w:val="00986B31"/>
    <w:rsid w:val="009936BB"/>
    <w:rsid w:val="00995564"/>
    <w:rsid w:val="009961C5"/>
    <w:rsid w:val="009A1827"/>
    <w:rsid w:val="009A4F07"/>
    <w:rsid w:val="009A6123"/>
    <w:rsid w:val="009B3C50"/>
    <w:rsid w:val="009C0E96"/>
    <w:rsid w:val="009D0E70"/>
    <w:rsid w:val="009D1528"/>
    <w:rsid w:val="009D2EC0"/>
    <w:rsid w:val="009E493A"/>
    <w:rsid w:val="009F0CB8"/>
    <w:rsid w:val="009F63E1"/>
    <w:rsid w:val="00A0319F"/>
    <w:rsid w:val="00A03670"/>
    <w:rsid w:val="00A06519"/>
    <w:rsid w:val="00A134A9"/>
    <w:rsid w:val="00A15378"/>
    <w:rsid w:val="00A253E9"/>
    <w:rsid w:val="00A279D2"/>
    <w:rsid w:val="00A35C31"/>
    <w:rsid w:val="00A37CDE"/>
    <w:rsid w:val="00A45F85"/>
    <w:rsid w:val="00A52546"/>
    <w:rsid w:val="00A56111"/>
    <w:rsid w:val="00A56DFD"/>
    <w:rsid w:val="00A61204"/>
    <w:rsid w:val="00A61738"/>
    <w:rsid w:val="00A6187D"/>
    <w:rsid w:val="00A6516A"/>
    <w:rsid w:val="00A6653E"/>
    <w:rsid w:val="00A66CEC"/>
    <w:rsid w:val="00A7020B"/>
    <w:rsid w:val="00A81D6A"/>
    <w:rsid w:val="00A85882"/>
    <w:rsid w:val="00A86895"/>
    <w:rsid w:val="00A93EB7"/>
    <w:rsid w:val="00A941D0"/>
    <w:rsid w:val="00AA299E"/>
    <w:rsid w:val="00AA5D6F"/>
    <w:rsid w:val="00AB2F2F"/>
    <w:rsid w:val="00AB3DB9"/>
    <w:rsid w:val="00AB5D39"/>
    <w:rsid w:val="00AC5C2C"/>
    <w:rsid w:val="00AC74C6"/>
    <w:rsid w:val="00AC7BE1"/>
    <w:rsid w:val="00AD3631"/>
    <w:rsid w:val="00AE1E34"/>
    <w:rsid w:val="00AE5946"/>
    <w:rsid w:val="00B03395"/>
    <w:rsid w:val="00B03F68"/>
    <w:rsid w:val="00B05A22"/>
    <w:rsid w:val="00B05ACA"/>
    <w:rsid w:val="00B10751"/>
    <w:rsid w:val="00B114B1"/>
    <w:rsid w:val="00B11D01"/>
    <w:rsid w:val="00B17179"/>
    <w:rsid w:val="00B26A54"/>
    <w:rsid w:val="00B31227"/>
    <w:rsid w:val="00B35DB7"/>
    <w:rsid w:val="00B37E97"/>
    <w:rsid w:val="00B43FAF"/>
    <w:rsid w:val="00B4703B"/>
    <w:rsid w:val="00B473DE"/>
    <w:rsid w:val="00B50CAD"/>
    <w:rsid w:val="00B523CC"/>
    <w:rsid w:val="00B52BE2"/>
    <w:rsid w:val="00B55D2F"/>
    <w:rsid w:val="00B61425"/>
    <w:rsid w:val="00B62CF2"/>
    <w:rsid w:val="00B6403E"/>
    <w:rsid w:val="00B65A2F"/>
    <w:rsid w:val="00B81879"/>
    <w:rsid w:val="00B84BEE"/>
    <w:rsid w:val="00B86021"/>
    <w:rsid w:val="00BA14EA"/>
    <w:rsid w:val="00BA1860"/>
    <w:rsid w:val="00BA3A74"/>
    <w:rsid w:val="00BA72E8"/>
    <w:rsid w:val="00BB271D"/>
    <w:rsid w:val="00BB539D"/>
    <w:rsid w:val="00BC2809"/>
    <w:rsid w:val="00BD0072"/>
    <w:rsid w:val="00BD4BE4"/>
    <w:rsid w:val="00BE78E9"/>
    <w:rsid w:val="00BF18B5"/>
    <w:rsid w:val="00BF252B"/>
    <w:rsid w:val="00BF3664"/>
    <w:rsid w:val="00C03F60"/>
    <w:rsid w:val="00C0451F"/>
    <w:rsid w:val="00C05D2F"/>
    <w:rsid w:val="00C072C3"/>
    <w:rsid w:val="00C13913"/>
    <w:rsid w:val="00C16013"/>
    <w:rsid w:val="00C22EA7"/>
    <w:rsid w:val="00C23A80"/>
    <w:rsid w:val="00C26DEF"/>
    <w:rsid w:val="00C30F1F"/>
    <w:rsid w:val="00C32362"/>
    <w:rsid w:val="00C36BEB"/>
    <w:rsid w:val="00C44B0E"/>
    <w:rsid w:val="00C50A0D"/>
    <w:rsid w:val="00C55DF9"/>
    <w:rsid w:val="00C6125D"/>
    <w:rsid w:val="00C67A31"/>
    <w:rsid w:val="00C73B15"/>
    <w:rsid w:val="00C745FC"/>
    <w:rsid w:val="00C75F8E"/>
    <w:rsid w:val="00C768E0"/>
    <w:rsid w:val="00C76AED"/>
    <w:rsid w:val="00C81EB1"/>
    <w:rsid w:val="00C82900"/>
    <w:rsid w:val="00C84DAC"/>
    <w:rsid w:val="00C8780A"/>
    <w:rsid w:val="00C949DB"/>
    <w:rsid w:val="00C95868"/>
    <w:rsid w:val="00C97D57"/>
    <w:rsid w:val="00CA14EC"/>
    <w:rsid w:val="00CA4C6A"/>
    <w:rsid w:val="00CB508C"/>
    <w:rsid w:val="00CB5FBA"/>
    <w:rsid w:val="00CC20F8"/>
    <w:rsid w:val="00CC5575"/>
    <w:rsid w:val="00CC58B5"/>
    <w:rsid w:val="00CC6736"/>
    <w:rsid w:val="00CD002F"/>
    <w:rsid w:val="00CD137B"/>
    <w:rsid w:val="00CD4BD0"/>
    <w:rsid w:val="00CF00AA"/>
    <w:rsid w:val="00CF211F"/>
    <w:rsid w:val="00CF363C"/>
    <w:rsid w:val="00CF4599"/>
    <w:rsid w:val="00CF56B7"/>
    <w:rsid w:val="00D00E65"/>
    <w:rsid w:val="00D0767E"/>
    <w:rsid w:val="00D10606"/>
    <w:rsid w:val="00D112E6"/>
    <w:rsid w:val="00D11F01"/>
    <w:rsid w:val="00D17C95"/>
    <w:rsid w:val="00D20E3D"/>
    <w:rsid w:val="00D215E4"/>
    <w:rsid w:val="00D23980"/>
    <w:rsid w:val="00D27B3D"/>
    <w:rsid w:val="00D34319"/>
    <w:rsid w:val="00D3598A"/>
    <w:rsid w:val="00D43DD0"/>
    <w:rsid w:val="00D45723"/>
    <w:rsid w:val="00D51565"/>
    <w:rsid w:val="00D51F33"/>
    <w:rsid w:val="00D52459"/>
    <w:rsid w:val="00D560F8"/>
    <w:rsid w:val="00D62A82"/>
    <w:rsid w:val="00D71192"/>
    <w:rsid w:val="00D724CF"/>
    <w:rsid w:val="00D779B0"/>
    <w:rsid w:val="00D8020B"/>
    <w:rsid w:val="00D957E5"/>
    <w:rsid w:val="00D96CD3"/>
    <w:rsid w:val="00DA1CA7"/>
    <w:rsid w:val="00DA3DFE"/>
    <w:rsid w:val="00DA76AB"/>
    <w:rsid w:val="00DB047D"/>
    <w:rsid w:val="00DB72C1"/>
    <w:rsid w:val="00DC2892"/>
    <w:rsid w:val="00DC408B"/>
    <w:rsid w:val="00DC4E19"/>
    <w:rsid w:val="00DC6ADD"/>
    <w:rsid w:val="00DD20AD"/>
    <w:rsid w:val="00DD5C8A"/>
    <w:rsid w:val="00DE12C6"/>
    <w:rsid w:val="00DE1ABE"/>
    <w:rsid w:val="00DE1D90"/>
    <w:rsid w:val="00DE3840"/>
    <w:rsid w:val="00DE52DB"/>
    <w:rsid w:val="00DE6F49"/>
    <w:rsid w:val="00DF5273"/>
    <w:rsid w:val="00E02662"/>
    <w:rsid w:val="00E03884"/>
    <w:rsid w:val="00E06888"/>
    <w:rsid w:val="00E12760"/>
    <w:rsid w:val="00E129B8"/>
    <w:rsid w:val="00E12AC6"/>
    <w:rsid w:val="00E17889"/>
    <w:rsid w:val="00E23F7D"/>
    <w:rsid w:val="00E27566"/>
    <w:rsid w:val="00E36B50"/>
    <w:rsid w:val="00E4573C"/>
    <w:rsid w:val="00E47654"/>
    <w:rsid w:val="00E4786A"/>
    <w:rsid w:val="00E5210A"/>
    <w:rsid w:val="00E57116"/>
    <w:rsid w:val="00E578EB"/>
    <w:rsid w:val="00E62BE3"/>
    <w:rsid w:val="00E70363"/>
    <w:rsid w:val="00E70DFF"/>
    <w:rsid w:val="00E75DB7"/>
    <w:rsid w:val="00E7604F"/>
    <w:rsid w:val="00E76289"/>
    <w:rsid w:val="00E821D2"/>
    <w:rsid w:val="00E844D2"/>
    <w:rsid w:val="00E86A70"/>
    <w:rsid w:val="00E877BA"/>
    <w:rsid w:val="00E925EC"/>
    <w:rsid w:val="00E93E89"/>
    <w:rsid w:val="00EA258A"/>
    <w:rsid w:val="00EA6003"/>
    <w:rsid w:val="00EA6BA5"/>
    <w:rsid w:val="00EB12BD"/>
    <w:rsid w:val="00EB4E9D"/>
    <w:rsid w:val="00EC013C"/>
    <w:rsid w:val="00EC1832"/>
    <w:rsid w:val="00EC1C48"/>
    <w:rsid w:val="00EC441F"/>
    <w:rsid w:val="00EC6231"/>
    <w:rsid w:val="00EC772A"/>
    <w:rsid w:val="00ED2D70"/>
    <w:rsid w:val="00ED53BC"/>
    <w:rsid w:val="00ED638A"/>
    <w:rsid w:val="00ED657D"/>
    <w:rsid w:val="00ED76C9"/>
    <w:rsid w:val="00EE2035"/>
    <w:rsid w:val="00EE4195"/>
    <w:rsid w:val="00EE769D"/>
    <w:rsid w:val="00EF0EBD"/>
    <w:rsid w:val="00EF6695"/>
    <w:rsid w:val="00F06569"/>
    <w:rsid w:val="00F12364"/>
    <w:rsid w:val="00F13A95"/>
    <w:rsid w:val="00F14E40"/>
    <w:rsid w:val="00F212CF"/>
    <w:rsid w:val="00F250C6"/>
    <w:rsid w:val="00F26B59"/>
    <w:rsid w:val="00F26E9A"/>
    <w:rsid w:val="00F3443E"/>
    <w:rsid w:val="00F46421"/>
    <w:rsid w:val="00F46E0B"/>
    <w:rsid w:val="00F5664E"/>
    <w:rsid w:val="00F57745"/>
    <w:rsid w:val="00F65AE9"/>
    <w:rsid w:val="00F67D85"/>
    <w:rsid w:val="00F75FC8"/>
    <w:rsid w:val="00F77DEF"/>
    <w:rsid w:val="00F84E85"/>
    <w:rsid w:val="00F855A3"/>
    <w:rsid w:val="00F919E3"/>
    <w:rsid w:val="00F95A17"/>
    <w:rsid w:val="00FA4EE4"/>
    <w:rsid w:val="00FB118B"/>
    <w:rsid w:val="00FB4F82"/>
    <w:rsid w:val="00FC073A"/>
    <w:rsid w:val="00FC2664"/>
    <w:rsid w:val="00FC357F"/>
    <w:rsid w:val="00FC68CD"/>
    <w:rsid w:val="00FC79EC"/>
    <w:rsid w:val="00FD27D4"/>
    <w:rsid w:val="00FD410E"/>
    <w:rsid w:val="00FD7C55"/>
    <w:rsid w:val="00FE2BFD"/>
    <w:rsid w:val="00FE6B45"/>
    <w:rsid w:val="00FE7282"/>
    <w:rsid w:val="00FF47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0EA3"/>
  <w15:docId w15:val="{E3B738B5-FB9B-44D4-A13A-C0FB0CE0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16D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6D37"/>
  </w:style>
  <w:style w:type="paragraph" w:styleId="Pta">
    <w:name w:val="footer"/>
    <w:basedOn w:val="Normlny"/>
    <w:link w:val="PtaChar"/>
    <w:uiPriority w:val="99"/>
    <w:unhideWhenUsed/>
    <w:rsid w:val="00016D37"/>
    <w:pPr>
      <w:tabs>
        <w:tab w:val="center" w:pos="4536"/>
        <w:tab w:val="right" w:pos="9072"/>
      </w:tabs>
      <w:spacing w:after="0" w:line="240" w:lineRule="auto"/>
    </w:pPr>
  </w:style>
  <w:style w:type="character" w:customStyle="1" w:styleId="PtaChar">
    <w:name w:val="Päta Char"/>
    <w:basedOn w:val="Predvolenpsmoodseku"/>
    <w:link w:val="Pta"/>
    <w:uiPriority w:val="99"/>
    <w:rsid w:val="00016D37"/>
  </w:style>
  <w:style w:type="paragraph" w:styleId="Textbubliny">
    <w:name w:val="Balloon Text"/>
    <w:basedOn w:val="Normlny"/>
    <w:link w:val="TextbublinyChar"/>
    <w:uiPriority w:val="99"/>
    <w:semiHidden/>
    <w:unhideWhenUsed/>
    <w:rsid w:val="00E844D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44D2"/>
    <w:rPr>
      <w:rFonts w:ascii="Segoe UI" w:hAnsi="Segoe UI" w:cs="Segoe UI"/>
      <w:sz w:val="18"/>
      <w:szCs w:val="18"/>
    </w:rPr>
  </w:style>
  <w:style w:type="paragraph" w:styleId="Odsekzoznamu">
    <w:name w:val="List Paragraph"/>
    <w:basedOn w:val="Normlny"/>
    <w:link w:val="OdsekzoznamuChar"/>
    <w:uiPriority w:val="34"/>
    <w:qFormat/>
    <w:rsid w:val="00645A6F"/>
    <w:pPr>
      <w:ind w:left="720"/>
      <w:contextualSpacing/>
    </w:pPr>
  </w:style>
  <w:style w:type="character" w:customStyle="1" w:styleId="OdsekzoznamuChar">
    <w:name w:val="Odsek zoznamu Char"/>
    <w:link w:val="Odsekzoznamu"/>
    <w:uiPriority w:val="34"/>
    <w:qFormat/>
    <w:locked/>
    <w:rsid w:val="00645A6F"/>
  </w:style>
  <w:style w:type="character" w:customStyle="1" w:styleId="fontstyle01">
    <w:name w:val="fontstyle01"/>
    <w:basedOn w:val="Predvolenpsmoodseku"/>
    <w:rsid w:val="00645A6F"/>
    <w:rPr>
      <w:rFonts w:ascii="Helvetica" w:hAnsi="Helvetica" w:cs="Helvetica" w:hint="default"/>
      <w:b w:val="0"/>
      <w:bCs w:val="0"/>
      <w:i w:val="0"/>
      <w:iCs w:val="0"/>
      <w:color w:val="000000"/>
      <w:sz w:val="20"/>
      <w:szCs w:val="20"/>
    </w:rPr>
  </w:style>
  <w:style w:type="character" w:styleId="Odkaznakomentr">
    <w:name w:val="annotation reference"/>
    <w:uiPriority w:val="99"/>
    <w:qFormat/>
    <w:rsid w:val="00645A6F"/>
    <w:rPr>
      <w:sz w:val="16"/>
    </w:rPr>
  </w:style>
  <w:style w:type="character" w:customStyle="1" w:styleId="Predvolenpsmoodseku3">
    <w:name w:val="Predvolené písmo odseku3"/>
    <w:qFormat/>
    <w:rsid w:val="00262DD9"/>
  </w:style>
  <w:style w:type="paragraph" w:customStyle="1" w:styleId="Default">
    <w:name w:val="Default"/>
    <w:rsid w:val="00964532"/>
    <w:pPr>
      <w:autoSpaceDE w:val="0"/>
      <w:autoSpaceDN w:val="0"/>
      <w:adjustRightInd w:val="0"/>
      <w:spacing w:after="0" w:line="240" w:lineRule="auto"/>
    </w:pPr>
    <w:rPr>
      <w:rFonts w:ascii="Arial" w:eastAsia="Calibri" w:hAnsi="Arial" w:cs="Arial"/>
      <w:color w:val="000000"/>
      <w:sz w:val="24"/>
      <w:szCs w:val="24"/>
    </w:rPr>
  </w:style>
  <w:style w:type="paragraph" w:styleId="Zkladntext">
    <w:name w:val="Body Text"/>
    <w:basedOn w:val="Normlny"/>
    <w:link w:val="ZkladntextChar"/>
    <w:qFormat/>
    <w:rsid w:val="00ED638A"/>
    <w:pPr>
      <w:widowControl w:val="0"/>
      <w:autoSpaceDE w:val="0"/>
      <w:autoSpaceDN w:val="0"/>
      <w:spacing w:after="0" w:line="240" w:lineRule="auto"/>
    </w:pPr>
    <w:rPr>
      <w:rFonts w:ascii="Liberation Sans Narrow" w:eastAsia="Liberation Sans Narrow" w:hAnsi="Liberation Sans Narrow" w:cs="Liberation Sans Narrow"/>
    </w:rPr>
  </w:style>
  <w:style w:type="character" w:customStyle="1" w:styleId="ZkladntextChar">
    <w:name w:val="Základný text Char"/>
    <w:basedOn w:val="Predvolenpsmoodseku"/>
    <w:link w:val="Zkladntext"/>
    <w:rsid w:val="00ED638A"/>
    <w:rPr>
      <w:rFonts w:ascii="Liberation Sans Narrow" w:eastAsia="Liberation Sans Narrow" w:hAnsi="Liberation Sans Narrow" w:cs="Liberation Sans Narrow"/>
    </w:rPr>
  </w:style>
  <w:style w:type="paragraph" w:styleId="PredformtovanHTML">
    <w:name w:val="HTML Preformatted"/>
    <w:basedOn w:val="Normlny"/>
    <w:link w:val="PredformtovanHTMLChar"/>
    <w:uiPriority w:val="99"/>
    <w:unhideWhenUsed/>
    <w:rsid w:val="00472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4723D7"/>
    <w:rPr>
      <w:rFonts w:ascii="Courier New" w:eastAsia="Times New Roman" w:hAnsi="Courier New" w:cs="Courier New"/>
      <w:sz w:val="20"/>
      <w:szCs w:val="20"/>
      <w:lang w:eastAsia="sk-SK"/>
    </w:rPr>
  </w:style>
  <w:style w:type="character" w:customStyle="1" w:styleId="Predvolenpsmoodseku4">
    <w:name w:val="Predvolené písmo odseku4"/>
    <w:qFormat/>
    <w:rsid w:val="00346320"/>
  </w:style>
  <w:style w:type="paragraph" w:styleId="Textkomentra">
    <w:name w:val="annotation text"/>
    <w:basedOn w:val="Normlny"/>
    <w:link w:val="TextkomentraChar"/>
    <w:uiPriority w:val="99"/>
    <w:unhideWhenUsed/>
    <w:rsid w:val="003C23B4"/>
    <w:pPr>
      <w:spacing w:line="240" w:lineRule="auto"/>
    </w:pPr>
    <w:rPr>
      <w:sz w:val="20"/>
      <w:szCs w:val="20"/>
    </w:rPr>
  </w:style>
  <w:style w:type="character" w:customStyle="1" w:styleId="TextkomentraChar">
    <w:name w:val="Text komentára Char"/>
    <w:basedOn w:val="Predvolenpsmoodseku"/>
    <w:link w:val="Textkomentra"/>
    <w:uiPriority w:val="99"/>
    <w:rsid w:val="003C23B4"/>
    <w:rPr>
      <w:sz w:val="20"/>
      <w:szCs w:val="20"/>
    </w:rPr>
  </w:style>
  <w:style w:type="paragraph" w:styleId="Predmetkomentra">
    <w:name w:val="annotation subject"/>
    <w:basedOn w:val="Textkomentra"/>
    <w:next w:val="Textkomentra"/>
    <w:link w:val="PredmetkomentraChar"/>
    <w:uiPriority w:val="99"/>
    <w:semiHidden/>
    <w:unhideWhenUsed/>
    <w:rsid w:val="003C23B4"/>
    <w:rPr>
      <w:b/>
      <w:bCs/>
    </w:rPr>
  </w:style>
  <w:style w:type="character" w:customStyle="1" w:styleId="PredmetkomentraChar">
    <w:name w:val="Predmet komentára Char"/>
    <w:basedOn w:val="TextkomentraChar"/>
    <w:link w:val="Predmetkomentra"/>
    <w:uiPriority w:val="99"/>
    <w:semiHidden/>
    <w:rsid w:val="003C23B4"/>
    <w:rPr>
      <w:b/>
      <w:bCs/>
      <w:sz w:val="20"/>
      <w:szCs w:val="20"/>
    </w:rPr>
  </w:style>
  <w:style w:type="paragraph" w:styleId="Normlnywebov">
    <w:name w:val="Normal (Web)"/>
    <w:basedOn w:val="Normlny"/>
    <w:uiPriority w:val="99"/>
    <w:semiHidden/>
    <w:unhideWhenUsed/>
    <w:rsid w:val="00C0451F"/>
    <w:pPr>
      <w:spacing w:before="100" w:beforeAutospacing="1" w:after="100" w:afterAutospacing="1" w:line="240" w:lineRule="auto"/>
    </w:pPr>
    <w:rPr>
      <w:rFonts w:ascii="Calibri" w:hAnsi="Calibri" w:cs="Calibri"/>
      <w:lang w:eastAsia="sk-SK"/>
    </w:rPr>
  </w:style>
  <w:style w:type="paragraph" w:styleId="Revzia">
    <w:name w:val="Revision"/>
    <w:hidden/>
    <w:uiPriority w:val="99"/>
    <w:semiHidden/>
    <w:rsid w:val="003C14AA"/>
    <w:pPr>
      <w:spacing w:after="0" w:line="240" w:lineRule="auto"/>
    </w:pPr>
  </w:style>
  <w:style w:type="paragraph" w:styleId="Textpoznmkypodiarou">
    <w:name w:val="footnote text"/>
    <w:basedOn w:val="Normlny"/>
    <w:link w:val="TextpoznmkypodiarouChar"/>
    <w:uiPriority w:val="99"/>
    <w:unhideWhenUsed/>
    <w:rsid w:val="00A45F85"/>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A45F85"/>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A45F85"/>
    <w:rPr>
      <w:vertAlign w:val="superscript"/>
    </w:rPr>
  </w:style>
  <w:style w:type="paragraph" w:customStyle="1" w:styleId="TITLstradresaspolecnosti">
    <w:name w:val="TITLstr_adresaspolecnosti"/>
    <w:basedOn w:val="Normlny"/>
    <w:rsid w:val="00A45F85"/>
    <w:pPr>
      <w:spacing w:before="100" w:after="100" w:line="240" w:lineRule="auto"/>
      <w:jc w:val="center"/>
    </w:pPr>
    <w:rPr>
      <w:rFonts w:ascii="Times New Roman" w:eastAsia="Times New Roman" w:hAnsi="Times New Roman" w:cs="Times New Roman"/>
      <w:b/>
      <w:kern w:val="28"/>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52767">
      <w:bodyDiv w:val="1"/>
      <w:marLeft w:val="0"/>
      <w:marRight w:val="0"/>
      <w:marTop w:val="0"/>
      <w:marBottom w:val="0"/>
      <w:divBdr>
        <w:top w:val="none" w:sz="0" w:space="0" w:color="auto"/>
        <w:left w:val="none" w:sz="0" w:space="0" w:color="auto"/>
        <w:bottom w:val="none" w:sz="0" w:space="0" w:color="auto"/>
        <w:right w:val="none" w:sz="0" w:space="0" w:color="auto"/>
      </w:divBdr>
    </w:div>
    <w:div w:id="1191987141">
      <w:bodyDiv w:val="1"/>
      <w:marLeft w:val="0"/>
      <w:marRight w:val="0"/>
      <w:marTop w:val="0"/>
      <w:marBottom w:val="0"/>
      <w:divBdr>
        <w:top w:val="none" w:sz="0" w:space="0" w:color="auto"/>
        <w:left w:val="none" w:sz="0" w:space="0" w:color="auto"/>
        <w:bottom w:val="none" w:sz="0" w:space="0" w:color="auto"/>
        <w:right w:val="none" w:sz="0" w:space="0" w:color="auto"/>
      </w:divBdr>
    </w:div>
    <w:div w:id="1208177151">
      <w:bodyDiv w:val="1"/>
      <w:marLeft w:val="0"/>
      <w:marRight w:val="0"/>
      <w:marTop w:val="0"/>
      <w:marBottom w:val="0"/>
      <w:divBdr>
        <w:top w:val="none" w:sz="0" w:space="0" w:color="auto"/>
        <w:left w:val="none" w:sz="0" w:space="0" w:color="auto"/>
        <w:bottom w:val="none" w:sz="0" w:space="0" w:color="auto"/>
        <w:right w:val="none" w:sz="0" w:space="0" w:color="auto"/>
      </w:divBdr>
    </w:div>
    <w:div w:id="1886020264">
      <w:bodyDiv w:val="1"/>
      <w:marLeft w:val="0"/>
      <w:marRight w:val="0"/>
      <w:marTop w:val="0"/>
      <w:marBottom w:val="0"/>
      <w:divBdr>
        <w:top w:val="none" w:sz="0" w:space="0" w:color="auto"/>
        <w:left w:val="none" w:sz="0" w:space="0" w:color="auto"/>
        <w:bottom w:val="none" w:sz="0" w:space="0" w:color="auto"/>
        <w:right w:val="none" w:sz="0" w:space="0" w:color="auto"/>
      </w:divBdr>
    </w:div>
    <w:div w:id="1898586423">
      <w:bodyDiv w:val="1"/>
      <w:marLeft w:val="0"/>
      <w:marRight w:val="0"/>
      <w:marTop w:val="0"/>
      <w:marBottom w:val="0"/>
      <w:divBdr>
        <w:top w:val="none" w:sz="0" w:space="0" w:color="auto"/>
        <w:left w:val="none" w:sz="0" w:space="0" w:color="auto"/>
        <w:bottom w:val="none" w:sz="0" w:space="0" w:color="auto"/>
        <w:right w:val="none" w:sz="0" w:space="0" w:color="auto"/>
      </w:divBdr>
    </w:div>
    <w:div w:id="2030640807">
      <w:bodyDiv w:val="1"/>
      <w:marLeft w:val="0"/>
      <w:marRight w:val="0"/>
      <w:marTop w:val="0"/>
      <w:marBottom w:val="0"/>
      <w:divBdr>
        <w:top w:val="none" w:sz="0" w:space="0" w:color="auto"/>
        <w:left w:val="none" w:sz="0" w:space="0" w:color="auto"/>
        <w:bottom w:val="none" w:sz="0" w:space="0" w:color="auto"/>
        <w:right w:val="none" w:sz="0" w:space="0" w:color="auto"/>
      </w:divBdr>
    </w:div>
    <w:div w:id="203307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5DA5-0497-4125-81C7-0C6EEF83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12548</Words>
  <Characters>71529</Characters>
  <Application>Microsoft Office Word</Application>
  <DocSecurity>0</DocSecurity>
  <Lines>596</Lines>
  <Paragraphs>167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Snovak</dc:creator>
  <cp:lastModifiedBy>Konto Microsoft</cp:lastModifiedBy>
  <cp:revision>2</cp:revision>
  <cp:lastPrinted>2023-01-25T13:38:00Z</cp:lastPrinted>
  <dcterms:created xsi:type="dcterms:W3CDTF">2023-12-19T13:09:00Z</dcterms:created>
  <dcterms:modified xsi:type="dcterms:W3CDTF">2023-12-19T13:09:00Z</dcterms:modified>
</cp:coreProperties>
</file>