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0A92" w14:textId="41F39AA1" w:rsidR="00232187" w:rsidRPr="001064B6" w:rsidRDefault="00266F8F" w:rsidP="00232187">
      <w:pPr>
        <w:jc w:val="both"/>
        <w:rPr>
          <w:rFonts w:asciiTheme="minorHAnsi" w:hAnsiTheme="minorHAnsi" w:cstheme="minorHAnsi"/>
          <w:bCs/>
          <w:szCs w:val="24"/>
        </w:rPr>
      </w:pPr>
      <w:r w:rsidRPr="001064B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99106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</w:t>
      </w:r>
      <w:r w:rsidR="00232187" w:rsidRPr="001064B6">
        <w:rPr>
          <w:rFonts w:asciiTheme="minorHAnsi" w:hAnsiTheme="minorHAnsi" w:cstheme="minorHAnsi"/>
          <w:bCs/>
          <w:szCs w:val="24"/>
        </w:rPr>
        <w:t>Příloha č. 2</w:t>
      </w:r>
    </w:p>
    <w:p w14:paraId="6EB44F63" w14:textId="77777777" w:rsidR="00232187" w:rsidRPr="00384685" w:rsidRDefault="00232187" w:rsidP="00232187">
      <w:pPr>
        <w:pStyle w:val="Nadpis1"/>
        <w:jc w:val="center"/>
        <w:rPr>
          <w:rFonts w:cs="Arial"/>
        </w:rPr>
      </w:pPr>
    </w:p>
    <w:p w14:paraId="16568CB1" w14:textId="77777777" w:rsidR="00232187" w:rsidRPr="00E53DF0" w:rsidRDefault="00232187" w:rsidP="00232187">
      <w:pPr>
        <w:pStyle w:val="Nadpis1"/>
        <w:jc w:val="center"/>
        <w:rPr>
          <w:rFonts w:asciiTheme="minorHAnsi" w:hAnsiTheme="minorHAnsi" w:cstheme="minorHAnsi"/>
        </w:rPr>
      </w:pPr>
      <w:r w:rsidRPr="00E53DF0">
        <w:rPr>
          <w:rFonts w:asciiTheme="minorHAnsi" w:hAnsiTheme="minorHAnsi" w:cstheme="minorHAnsi"/>
        </w:rPr>
        <w:t>Prohlášení odpovědného zástupce externí osoby</w:t>
      </w:r>
    </w:p>
    <w:p w14:paraId="1160225E" w14:textId="77777777" w:rsidR="00232187" w:rsidRPr="00384685" w:rsidRDefault="00232187" w:rsidP="00232187">
      <w:pPr>
        <w:jc w:val="center"/>
        <w:rPr>
          <w:rFonts w:ascii="Arial" w:hAnsi="Arial" w:cs="Arial"/>
          <w:b/>
        </w:rPr>
      </w:pPr>
    </w:p>
    <w:p w14:paraId="30132F3D" w14:textId="7A2F08ED" w:rsidR="00232187" w:rsidRPr="001064B6" w:rsidRDefault="00232187" w:rsidP="00232187">
      <w:pPr>
        <w:pStyle w:val="Zkladntext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64B6">
        <w:rPr>
          <w:rFonts w:asciiTheme="minorHAnsi" w:hAnsiTheme="minorHAnsi" w:cstheme="minorHAnsi"/>
          <w:sz w:val="22"/>
          <w:szCs w:val="22"/>
        </w:rPr>
        <w:t xml:space="preserve">Jsem poučen o nebezpečí a seznámen s riziky a opatřeními při práci </w:t>
      </w:r>
      <w:r w:rsidR="006B0E49" w:rsidRPr="001064B6">
        <w:rPr>
          <w:rFonts w:asciiTheme="minorHAnsi" w:hAnsiTheme="minorHAnsi" w:cstheme="minorHAnsi"/>
          <w:sz w:val="22"/>
          <w:szCs w:val="22"/>
        </w:rPr>
        <w:t xml:space="preserve">ve </w:t>
      </w:r>
      <w:r w:rsidRPr="001064B6">
        <w:rPr>
          <w:rFonts w:asciiTheme="minorHAnsi" w:hAnsiTheme="minorHAnsi" w:cstheme="minorHAnsi"/>
          <w:sz w:val="22"/>
          <w:szCs w:val="22"/>
        </w:rPr>
        <w:t>Společnosti DPOV, a.s. a jejích provozních zařízeních, důsledky vyplývajícími z nedodržení platných předpisů a byl jsem poučen o chování dle platných pravidel a zásad v oblasti BOZP, PO a ochrany ŽP (viz Příloha č. 1 obchodní smlouvy).</w:t>
      </w:r>
    </w:p>
    <w:p w14:paraId="6B080EC0" w14:textId="77777777" w:rsidR="00232187" w:rsidRPr="001064B6" w:rsidRDefault="00232187" w:rsidP="0023218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064B6">
        <w:rPr>
          <w:rFonts w:asciiTheme="minorHAnsi" w:hAnsiTheme="minorHAnsi" w:cstheme="minorHAnsi"/>
          <w:sz w:val="22"/>
          <w:szCs w:val="22"/>
        </w:rPr>
        <w:t>Zavazuji se dodržovat bezpečnostní předpisy a dodržovat odpovídající bezpečnostní opatření v aktuálních podmínkách.</w:t>
      </w:r>
    </w:p>
    <w:p w14:paraId="2F2AC28E" w14:textId="34B4589E" w:rsidR="00232187" w:rsidRPr="001064B6" w:rsidRDefault="00232187" w:rsidP="00232187">
      <w:pPr>
        <w:jc w:val="both"/>
        <w:rPr>
          <w:rFonts w:asciiTheme="minorHAnsi" w:hAnsiTheme="minorHAnsi" w:cstheme="minorHAnsi"/>
          <w:sz w:val="22"/>
          <w:szCs w:val="22"/>
        </w:rPr>
      </w:pPr>
      <w:r w:rsidRPr="001064B6">
        <w:rPr>
          <w:rFonts w:asciiTheme="minorHAnsi" w:hAnsiTheme="minorHAnsi" w:cstheme="minorHAnsi"/>
          <w:sz w:val="22"/>
          <w:szCs w:val="22"/>
        </w:rPr>
        <w:t>Zavazuji se jako místně zodpovědný, event. jako pověřený zástupce externí osoby</w:t>
      </w:r>
      <w:r w:rsidR="00384685" w:rsidRPr="001064B6">
        <w:rPr>
          <w:rFonts w:asciiTheme="minorHAnsi" w:hAnsiTheme="minorHAnsi" w:cstheme="minorHAnsi"/>
          <w:sz w:val="22"/>
          <w:szCs w:val="22"/>
        </w:rPr>
        <w:t>,</w:t>
      </w:r>
      <w:r w:rsidRPr="001064B6">
        <w:rPr>
          <w:rFonts w:asciiTheme="minorHAnsi" w:hAnsiTheme="minorHAnsi" w:cstheme="minorHAnsi"/>
          <w:sz w:val="22"/>
          <w:szCs w:val="22"/>
        </w:rPr>
        <w:t xml:space="preserve"> mně svěřené zaměstnance a další osoby ve výše uvedeném smyslu prokazatelně proškolit.</w:t>
      </w:r>
    </w:p>
    <w:p w14:paraId="16767D28" w14:textId="77777777" w:rsidR="00232187" w:rsidRPr="00384685" w:rsidRDefault="00232187" w:rsidP="00232187">
      <w:pPr>
        <w:ind w:firstLine="720"/>
        <w:jc w:val="both"/>
        <w:rPr>
          <w:rFonts w:ascii="Arial" w:hAnsi="Arial" w:cs="Arial"/>
          <w:sz w:val="20"/>
        </w:rPr>
      </w:pPr>
    </w:p>
    <w:p w14:paraId="5AAC2A84" w14:textId="77777777" w:rsidR="00232187" w:rsidRPr="00131C29" w:rsidRDefault="00232187" w:rsidP="00232187">
      <w:pPr>
        <w:jc w:val="both"/>
        <w:rPr>
          <w:rFonts w:ascii="Arial" w:hAnsi="Arial" w:cs="Arial"/>
          <w:i/>
          <w:sz w:val="20"/>
        </w:rPr>
      </w:pPr>
    </w:p>
    <w:p w14:paraId="19E7F2A1" w14:textId="77777777" w:rsidR="00232187" w:rsidRPr="00131C29" w:rsidRDefault="00232187" w:rsidP="00232187">
      <w:pPr>
        <w:jc w:val="both"/>
        <w:rPr>
          <w:rFonts w:ascii="Arial" w:hAnsi="Arial" w:cs="Arial"/>
          <w:i/>
          <w:sz w:val="20"/>
        </w:rPr>
      </w:pPr>
    </w:p>
    <w:p w14:paraId="7253DACF" w14:textId="77777777" w:rsidR="00232187" w:rsidRPr="00131C29" w:rsidRDefault="00232187" w:rsidP="00232187">
      <w:pPr>
        <w:jc w:val="both"/>
        <w:rPr>
          <w:rFonts w:ascii="Arial" w:hAnsi="Arial" w:cs="Arial"/>
          <w:i/>
          <w:sz w:val="20"/>
        </w:rPr>
      </w:pPr>
    </w:p>
    <w:p w14:paraId="15FE2C9D" w14:textId="77777777" w:rsidR="00232187" w:rsidRPr="00131C29" w:rsidRDefault="00232187" w:rsidP="00232187">
      <w:pPr>
        <w:jc w:val="both"/>
        <w:rPr>
          <w:rFonts w:ascii="Arial" w:hAnsi="Arial" w:cs="Arial"/>
          <w:i/>
          <w:sz w:val="20"/>
        </w:rPr>
      </w:pPr>
    </w:p>
    <w:p w14:paraId="53024EC9" w14:textId="77777777" w:rsidR="00232187" w:rsidRPr="00131C29" w:rsidRDefault="00232187" w:rsidP="00232187">
      <w:pPr>
        <w:jc w:val="both"/>
        <w:rPr>
          <w:rFonts w:ascii="Arial" w:hAnsi="Arial" w:cs="Arial"/>
          <w:i/>
          <w:sz w:val="20"/>
        </w:rPr>
      </w:pPr>
    </w:p>
    <w:p w14:paraId="1A95675D" w14:textId="77777777" w:rsidR="00232187" w:rsidRPr="001064B6" w:rsidRDefault="00232187" w:rsidP="00232187">
      <w:pPr>
        <w:tabs>
          <w:tab w:val="left" w:pos="3969"/>
        </w:tabs>
        <w:rPr>
          <w:rFonts w:asciiTheme="minorHAnsi" w:hAnsiTheme="minorHAnsi" w:cstheme="minorHAnsi"/>
          <w:i/>
          <w:sz w:val="22"/>
          <w:szCs w:val="22"/>
        </w:rPr>
      </w:pPr>
      <w:r w:rsidRPr="001064B6">
        <w:rPr>
          <w:rFonts w:asciiTheme="minorHAnsi" w:hAnsiTheme="minorHAnsi" w:cstheme="minorHAnsi"/>
          <w:b/>
          <w:i/>
          <w:sz w:val="22"/>
          <w:szCs w:val="22"/>
        </w:rPr>
        <w:t>Za externí osobu:</w:t>
      </w:r>
      <w:r w:rsidRPr="001064B6">
        <w:rPr>
          <w:rFonts w:asciiTheme="minorHAnsi" w:hAnsiTheme="minorHAnsi" w:cstheme="minorHAnsi"/>
          <w:i/>
          <w:sz w:val="22"/>
          <w:szCs w:val="22"/>
        </w:rPr>
        <w:tab/>
        <w:t>……………</w:t>
      </w:r>
      <w:proofErr w:type="gramStart"/>
      <w:r w:rsidRPr="001064B6">
        <w:rPr>
          <w:rFonts w:asciiTheme="minorHAnsi" w:hAnsiTheme="minorHAnsi" w:cstheme="minorHAnsi"/>
          <w:i/>
          <w:sz w:val="22"/>
          <w:szCs w:val="22"/>
        </w:rPr>
        <w:t>…….</w:t>
      </w:r>
      <w:proofErr w:type="gramEnd"/>
      <w:r w:rsidRPr="001064B6">
        <w:rPr>
          <w:rFonts w:asciiTheme="minorHAnsi" w:hAnsiTheme="minorHAnsi" w:cstheme="minorHAnsi"/>
          <w:i/>
          <w:sz w:val="22"/>
          <w:szCs w:val="22"/>
        </w:rPr>
        <w:t>……………………………………………..………</w:t>
      </w:r>
    </w:p>
    <w:p w14:paraId="70AB154D" w14:textId="77777777" w:rsidR="00232187" w:rsidRPr="001064B6" w:rsidRDefault="00232187" w:rsidP="00232187">
      <w:pPr>
        <w:tabs>
          <w:tab w:val="left" w:pos="5387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064B6">
        <w:rPr>
          <w:rFonts w:asciiTheme="minorHAnsi" w:hAnsiTheme="minorHAnsi" w:cstheme="minorHAnsi"/>
          <w:i/>
          <w:sz w:val="22"/>
          <w:szCs w:val="22"/>
        </w:rPr>
        <w:tab/>
        <w:t>(obchodní firma, sídlo, IČ)</w:t>
      </w:r>
    </w:p>
    <w:p w14:paraId="6E5D25DA" w14:textId="77777777" w:rsidR="00232187" w:rsidRPr="001064B6" w:rsidRDefault="00232187" w:rsidP="0023218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6821835" w14:textId="77777777" w:rsidR="00232187" w:rsidRPr="001064B6" w:rsidRDefault="00232187" w:rsidP="0023218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7E74E0B" w14:textId="77777777" w:rsidR="00232187" w:rsidRPr="001064B6" w:rsidRDefault="00232187" w:rsidP="0023218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FA9DCF5" w14:textId="77777777" w:rsidR="00232187" w:rsidRPr="001064B6" w:rsidRDefault="00232187" w:rsidP="0023218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28E5822" w14:textId="77777777" w:rsidR="00232187" w:rsidRPr="001064B6" w:rsidRDefault="00232187" w:rsidP="00232187">
      <w:pPr>
        <w:tabs>
          <w:tab w:val="left" w:pos="3969"/>
        </w:tabs>
        <w:rPr>
          <w:rFonts w:asciiTheme="minorHAnsi" w:hAnsiTheme="minorHAnsi" w:cstheme="minorHAnsi"/>
          <w:i/>
          <w:sz w:val="22"/>
          <w:szCs w:val="22"/>
        </w:rPr>
      </w:pPr>
      <w:r w:rsidRPr="001064B6">
        <w:rPr>
          <w:rFonts w:asciiTheme="minorHAnsi" w:hAnsiTheme="minorHAnsi" w:cstheme="minorHAnsi"/>
          <w:b/>
          <w:i/>
          <w:sz w:val="22"/>
          <w:szCs w:val="22"/>
        </w:rPr>
        <w:t>Odpovědný zástupce externí osoby:</w:t>
      </w:r>
      <w:r w:rsidRPr="001064B6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1064B6">
        <w:rPr>
          <w:rFonts w:asciiTheme="minorHAnsi" w:hAnsiTheme="minorHAnsi" w:cstheme="minorHAnsi"/>
          <w:i/>
          <w:sz w:val="22"/>
          <w:szCs w:val="22"/>
        </w:rPr>
        <w:t>………………………</w:t>
      </w:r>
      <w:proofErr w:type="gramStart"/>
      <w:r w:rsidRPr="001064B6">
        <w:rPr>
          <w:rFonts w:asciiTheme="minorHAnsi" w:hAnsiTheme="minorHAnsi" w:cstheme="minorHAnsi"/>
          <w:i/>
          <w:sz w:val="22"/>
          <w:szCs w:val="22"/>
        </w:rPr>
        <w:t>…….</w:t>
      </w:r>
      <w:proofErr w:type="gramEnd"/>
      <w:r w:rsidRPr="001064B6">
        <w:rPr>
          <w:rFonts w:asciiTheme="minorHAnsi" w:hAnsiTheme="minorHAnsi" w:cstheme="minorHAnsi"/>
          <w:i/>
          <w:sz w:val="22"/>
          <w:szCs w:val="22"/>
        </w:rPr>
        <w:t>………………..…………………....…....</w:t>
      </w:r>
    </w:p>
    <w:p w14:paraId="29D7BB83" w14:textId="77777777" w:rsidR="00232187" w:rsidRPr="001064B6" w:rsidRDefault="00232187" w:rsidP="00232187">
      <w:pPr>
        <w:tabs>
          <w:tab w:val="left" w:pos="5387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1064B6">
        <w:rPr>
          <w:rFonts w:asciiTheme="minorHAnsi" w:hAnsiTheme="minorHAnsi" w:cstheme="minorHAnsi"/>
          <w:i/>
          <w:sz w:val="22"/>
          <w:szCs w:val="22"/>
        </w:rPr>
        <w:tab/>
        <w:t>(jméno, podpis, datum)</w:t>
      </w:r>
    </w:p>
    <w:p w14:paraId="54415C0B" w14:textId="77777777" w:rsidR="00232187" w:rsidRPr="001064B6" w:rsidRDefault="00232187" w:rsidP="0023218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A74FF77" w14:textId="77777777" w:rsidR="00232187" w:rsidRPr="001064B6" w:rsidRDefault="00232187" w:rsidP="0023218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796088" w14:textId="77777777" w:rsidR="00232187" w:rsidRPr="001064B6" w:rsidRDefault="00232187" w:rsidP="0023218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C791540" w14:textId="77777777" w:rsidR="00232187" w:rsidRPr="001064B6" w:rsidRDefault="00232187" w:rsidP="0023218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C311BE8" w14:textId="77777777" w:rsidR="00232187" w:rsidRPr="001064B6" w:rsidRDefault="00232187" w:rsidP="0023218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064B6">
        <w:rPr>
          <w:rFonts w:asciiTheme="minorHAnsi" w:hAnsiTheme="minorHAnsi" w:cstheme="minorHAnsi"/>
          <w:b/>
          <w:i/>
          <w:sz w:val="22"/>
          <w:szCs w:val="22"/>
        </w:rPr>
        <w:t>Potvrzení o seznámení odpovědného zástupce externí osoby s platnými interními předpisy včetně písemné informace o rizicích a přijatých opatření, konkrétními místními podmínkami a specifickými riziky v oblasti BOZP, PO a ŽP (potvrzuje odpovědný zaměstnanec Společnosti DPOV, a.s.):</w:t>
      </w:r>
      <w:r w:rsidRPr="001064B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3085D16" w14:textId="77777777" w:rsidR="00232187" w:rsidRPr="001064B6" w:rsidRDefault="00232187" w:rsidP="00232187">
      <w:pPr>
        <w:rPr>
          <w:rFonts w:asciiTheme="minorHAnsi" w:hAnsiTheme="minorHAnsi" w:cstheme="minorHAnsi"/>
          <w:i/>
          <w:sz w:val="22"/>
          <w:szCs w:val="22"/>
        </w:rPr>
      </w:pPr>
    </w:p>
    <w:p w14:paraId="02E7EB9D" w14:textId="77777777" w:rsidR="00232187" w:rsidRPr="00131C29" w:rsidRDefault="00232187" w:rsidP="00232187">
      <w:pPr>
        <w:rPr>
          <w:rFonts w:ascii="Arial" w:hAnsi="Arial" w:cs="Arial"/>
          <w:i/>
          <w:sz w:val="20"/>
        </w:rPr>
      </w:pPr>
    </w:p>
    <w:p w14:paraId="1646989D" w14:textId="77777777" w:rsidR="00232187" w:rsidRPr="00131C29" w:rsidRDefault="00232187" w:rsidP="00232187">
      <w:pPr>
        <w:rPr>
          <w:rFonts w:ascii="Arial" w:hAnsi="Arial" w:cs="Arial"/>
          <w:i/>
          <w:sz w:val="20"/>
        </w:rPr>
      </w:pPr>
    </w:p>
    <w:p w14:paraId="2D5989D1" w14:textId="77777777" w:rsidR="00232187" w:rsidRPr="00131C29" w:rsidRDefault="00232187" w:rsidP="00232187">
      <w:pPr>
        <w:rPr>
          <w:rFonts w:ascii="Arial" w:hAnsi="Arial" w:cs="Arial"/>
          <w:i/>
          <w:sz w:val="20"/>
        </w:rPr>
      </w:pPr>
    </w:p>
    <w:p w14:paraId="5F08EC0B" w14:textId="77777777" w:rsidR="00232187" w:rsidRPr="00131C29" w:rsidRDefault="00232187" w:rsidP="00232187">
      <w:pPr>
        <w:jc w:val="both"/>
        <w:rPr>
          <w:rFonts w:ascii="Arial" w:hAnsi="Arial" w:cs="Arial"/>
          <w:i/>
          <w:sz w:val="20"/>
        </w:rPr>
      </w:pPr>
    </w:p>
    <w:p w14:paraId="74544905" w14:textId="77777777" w:rsidR="00232187" w:rsidRPr="001064B6" w:rsidRDefault="00232187" w:rsidP="0023218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1064B6">
        <w:rPr>
          <w:rFonts w:asciiTheme="minorHAnsi" w:hAnsiTheme="minorHAnsi" w:cstheme="minorHAnsi"/>
          <w:b/>
          <w:i/>
          <w:sz w:val="22"/>
          <w:szCs w:val="22"/>
        </w:rPr>
        <w:t xml:space="preserve">Za Společnost DPOV, a.s.:        </w:t>
      </w:r>
      <w:r w:rsidRPr="001064B6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1064B6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1064B6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1064B6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1064B6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1064B6">
        <w:rPr>
          <w:rFonts w:asciiTheme="minorHAnsi" w:hAnsiTheme="minorHAnsi" w:cstheme="minorHAnsi"/>
          <w:b/>
          <w:i/>
          <w:sz w:val="22"/>
          <w:szCs w:val="22"/>
        </w:rPr>
        <w:tab/>
        <w:t xml:space="preserve">       </w:t>
      </w:r>
    </w:p>
    <w:p w14:paraId="60823BA7" w14:textId="77777777" w:rsidR="00232187" w:rsidRPr="001064B6" w:rsidRDefault="00232187" w:rsidP="0023218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F3752CD" w14:textId="77777777" w:rsidR="00232187" w:rsidRPr="001064B6" w:rsidRDefault="00232187" w:rsidP="00232187">
      <w:pPr>
        <w:ind w:left="3740" w:firstLine="170"/>
        <w:rPr>
          <w:rFonts w:asciiTheme="minorHAnsi" w:hAnsiTheme="minorHAnsi" w:cstheme="minorHAnsi"/>
          <w:i/>
          <w:sz w:val="22"/>
          <w:szCs w:val="22"/>
        </w:rPr>
      </w:pPr>
      <w:r w:rsidRPr="001064B6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…………………………………………………….………………….….</w:t>
      </w:r>
    </w:p>
    <w:p w14:paraId="08707A36" w14:textId="77777777" w:rsidR="00232187" w:rsidRPr="001064B6" w:rsidRDefault="00232187" w:rsidP="00232187">
      <w:pPr>
        <w:tabs>
          <w:tab w:val="left" w:pos="5245"/>
        </w:tabs>
        <w:rPr>
          <w:rFonts w:asciiTheme="minorHAnsi" w:hAnsiTheme="minorHAnsi" w:cstheme="minorHAnsi"/>
          <w:i/>
          <w:sz w:val="22"/>
          <w:szCs w:val="22"/>
        </w:rPr>
      </w:pPr>
      <w:r w:rsidRPr="001064B6">
        <w:rPr>
          <w:rFonts w:asciiTheme="minorHAnsi" w:hAnsiTheme="minorHAnsi" w:cstheme="minorHAnsi"/>
          <w:i/>
          <w:sz w:val="22"/>
          <w:szCs w:val="22"/>
        </w:rPr>
        <w:tab/>
        <w:t>(jméno, podpis, datum školení)</w:t>
      </w:r>
    </w:p>
    <w:p w14:paraId="5E0D2748" w14:textId="77777777" w:rsidR="00232187" w:rsidRPr="001064B6" w:rsidRDefault="00232187" w:rsidP="0023218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9A8E1CE" w14:textId="77777777" w:rsidR="00232187" w:rsidRPr="001064B6" w:rsidRDefault="00232187" w:rsidP="0023218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EEB5DDA" w14:textId="77777777" w:rsidR="00232187" w:rsidRPr="00131C29" w:rsidRDefault="00232187" w:rsidP="00232187">
      <w:pPr>
        <w:jc w:val="both"/>
        <w:rPr>
          <w:rFonts w:ascii="Arial" w:hAnsi="Arial" w:cs="Arial"/>
          <w:i/>
          <w:sz w:val="20"/>
        </w:rPr>
      </w:pPr>
    </w:p>
    <w:p w14:paraId="467C28A5" w14:textId="77777777" w:rsidR="00232187" w:rsidRPr="00131C29" w:rsidRDefault="00232187" w:rsidP="00232187">
      <w:pPr>
        <w:jc w:val="both"/>
        <w:rPr>
          <w:rFonts w:ascii="Arial" w:hAnsi="Arial" w:cs="Arial"/>
          <w:i/>
          <w:sz w:val="20"/>
        </w:rPr>
      </w:pPr>
    </w:p>
    <w:p w14:paraId="2430217A" w14:textId="77777777" w:rsidR="00D61C88" w:rsidRPr="001064B6" w:rsidRDefault="00D61C88">
      <w:pPr>
        <w:rPr>
          <w:rFonts w:asciiTheme="minorHAnsi" w:hAnsiTheme="minorHAnsi" w:cstheme="minorHAnsi"/>
          <w:sz w:val="22"/>
          <w:szCs w:val="22"/>
        </w:rPr>
      </w:pPr>
    </w:p>
    <w:sectPr w:rsidR="00D61C88" w:rsidRPr="001064B6" w:rsidSect="006522C6">
      <w:footerReference w:type="default" r:id="rId6"/>
      <w:footerReference w:type="first" r:id="rId7"/>
      <w:pgSz w:w="11906" w:h="16838"/>
      <w:pgMar w:top="851" w:right="991" w:bottom="993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8C6E" w14:textId="77777777" w:rsidR="00122A60" w:rsidRDefault="00122A60">
      <w:r>
        <w:separator/>
      </w:r>
    </w:p>
  </w:endnote>
  <w:endnote w:type="continuationSeparator" w:id="0">
    <w:p w14:paraId="58466BB9" w14:textId="77777777" w:rsidR="00122A60" w:rsidRDefault="0012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5977" w14:textId="77777777" w:rsidR="0063071E" w:rsidRPr="009825B5" w:rsidRDefault="00232187" w:rsidP="009825B5">
    <w:pPr>
      <w:pStyle w:val="Zpat"/>
      <w:tabs>
        <w:tab w:val="clear" w:pos="9072"/>
        <w:tab w:val="right" w:pos="9781"/>
      </w:tabs>
    </w:pPr>
    <w:r>
      <w:tab/>
    </w:r>
    <w:r>
      <w:tab/>
      <w:t xml:space="preserve">   </w:t>
    </w:r>
    <w:r w:rsidRPr="009825B5">
      <w:rPr>
        <w:sz w:val="16"/>
        <w:szCs w:val="16"/>
      </w:rPr>
      <w:t>Strana</w:t>
    </w:r>
    <w:r>
      <w:t xml:space="preserve"> 7/7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535E" w14:textId="5AE0691D" w:rsidR="0063071E" w:rsidRPr="009825B5" w:rsidRDefault="00375472" w:rsidP="00375472">
    <w:pPr>
      <w:pStyle w:val="Zpat"/>
      <w:tabs>
        <w:tab w:val="clear" w:pos="9072"/>
        <w:tab w:val="right" w:pos="9923"/>
      </w:tabs>
      <w:ind w:right="-142"/>
      <w:jc w:val="right"/>
    </w:pPr>
    <w:ins w:id="0" w:author="Kiesewetterová Lucie, Ing." w:date="2022-08-30T11:42:00Z"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6554F16" wp14:editId="0EFC7901">
            <wp:simplePos x="0" y="0"/>
            <wp:positionH relativeFrom="column">
              <wp:posOffset>-396240</wp:posOffset>
            </wp:positionH>
            <wp:positionV relativeFrom="paragraph">
              <wp:posOffset>-19050</wp:posOffset>
            </wp:positionV>
            <wp:extent cx="847725" cy="3905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  <w:ins w:id="1" w:author="Joklová Gabrilea" w:date="2022-08-29T11:52:00Z">
      <w:del w:id="2" w:author="Kiesewetterová Lucie, Ing." w:date="2022-08-30T11:42:00Z">
        <w:r w:rsidR="00C077CC" w:rsidDel="00375472">
          <w:rPr>
            <w:noProof/>
            <w:sz w:val="16"/>
            <w:szCs w:val="16"/>
          </w:rPr>
          <w:drawing>
            <wp:anchor distT="0" distB="0" distL="114300" distR="114300" simplePos="0" relativeHeight="251658240" behindDoc="1" locked="0" layoutInCell="1" allowOverlap="1" wp14:anchorId="58E66CDF" wp14:editId="5BE5D2BE">
              <wp:simplePos x="0" y="0"/>
              <wp:positionH relativeFrom="column">
                <wp:posOffset>-179070</wp:posOffset>
              </wp:positionH>
              <wp:positionV relativeFrom="paragraph">
                <wp:posOffset>60960</wp:posOffset>
              </wp:positionV>
              <wp:extent cx="609653" cy="259102"/>
              <wp:effectExtent l="0" t="0" r="0" b="762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653" cy="2591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</w:ins>
    <w:r w:rsidR="00232187">
      <w:rPr>
        <w:sz w:val="16"/>
        <w:szCs w:val="16"/>
      </w:rPr>
      <w:t xml:space="preserve">                                         </w:t>
    </w:r>
    <w:r w:rsidR="00232187" w:rsidRPr="009825B5">
      <w:rPr>
        <w:sz w:val="16"/>
        <w:szCs w:val="16"/>
      </w:rPr>
      <w:t xml:space="preserve">                              </w:t>
    </w:r>
    <w:r w:rsidR="00232187">
      <w:rPr>
        <w:sz w:val="16"/>
        <w:szCs w:val="16"/>
      </w:rPr>
      <w:t xml:space="preserve">   </w:t>
    </w:r>
    <w:r w:rsidR="00232187" w:rsidRPr="009825B5">
      <w:rPr>
        <w:sz w:val="16"/>
        <w:szCs w:val="16"/>
      </w:rPr>
      <w:t xml:space="preserve">  Strana </w:t>
    </w:r>
    <w:r w:rsidR="00632B49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E475" w14:textId="77777777" w:rsidR="00122A60" w:rsidRDefault="00122A60">
      <w:r>
        <w:separator/>
      </w:r>
    </w:p>
  </w:footnote>
  <w:footnote w:type="continuationSeparator" w:id="0">
    <w:p w14:paraId="24B4F4A6" w14:textId="77777777" w:rsidR="00122A60" w:rsidRDefault="00122A6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esewetterová Lucie, Ing.">
    <w15:presenceInfo w15:providerId="AD" w15:userId="S-1-5-21-2155483692-1655681711-557847060-3610"/>
  </w15:person>
  <w15:person w15:author="Joklová Gabrilea">
    <w15:presenceInfo w15:providerId="AD" w15:userId="S-1-5-21-2155483692-1655681711-557847060-4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87"/>
    <w:rsid w:val="001064B6"/>
    <w:rsid w:val="00122A60"/>
    <w:rsid w:val="00131C29"/>
    <w:rsid w:val="001F51F2"/>
    <w:rsid w:val="00232187"/>
    <w:rsid w:val="00266F8F"/>
    <w:rsid w:val="00375472"/>
    <w:rsid w:val="00384685"/>
    <w:rsid w:val="00632B49"/>
    <w:rsid w:val="006B0E49"/>
    <w:rsid w:val="00991060"/>
    <w:rsid w:val="00C077CC"/>
    <w:rsid w:val="00D61C88"/>
    <w:rsid w:val="00E051A7"/>
    <w:rsid w:val="00E5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C20F51"/>
  <w15:chartTrackingRefBased/>
  <w15:docId w15:val="{EC0B84EB-015C-4432-8C92-B8F9A197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218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2187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pat">
    <w:name w:val="footer"/>
    <w:basedOn w:val="Normln"/>
    <w:link w:val="ZpatChar"/>
    <w:rsid w:val="00232187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321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2321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321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2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2B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266F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Suchý Ondřej, Mgr.</dc:creator>
  <cp:keywords/>
  <dc:description/>
  <cp:lastModifiedBy>Kiesewetterová Lucie, Ing.</cp:lastModifiedBy>
  <cp:revision>10</cp:revision>
  <dcterms:created xsi:type="dcterms:W3CDTF">2021-06-30T11:58:00Z</dcterms:created>
  <dcterms:modified xsi:type="dcterms:W3CDTF">2022-08-30T09:42:00Z</dcterms:modified>
</cp:coreProperties>
</file>