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DA" w:rsidRPr="00B46970" w:rsidRDefault="00AB29DA" w:rsidP="00AB29DA">
      <w:pPr>
        <w:ind w:left="3545"/>
        <w:rPr>
          <w:b/>
          <w:spacing w:val="20"/>
          <w:u w:val="single"/>
        </w:rPr>
      </w:pPr>
      <w:bookmarkStart w:id="0" w:name="_Hlk530444151"/>
      <w:r w:rsidRPr="00B46970">
        <w:rPr>
          <w:b/>
          <w:spacing w:val="20"/>
          <w:u w:val="single"/>
        </w:rPr>
        <w:t>Návrh Zmluvy</w:t>
      </w:r>
    </w:p>
    <w:p w:rsidR="00AB29DA" w:rsidRDefault="00AB29DA" w:rsidP="00AB29DA">
      <w:pPr>
        <w:pStyle w:val="Zkladntext"/>
        <w:tabs>
          <w:tab w:val="left" w:pos="3240"/>
        </w:tabs>
        <w:jc w:val="left"/>
      </w:pPr>
    </w:p>
    <w:p w:rsidR="00AB29DA" w:rsidRDefault="00AB29DA" w:rsidP="00AB29DA">
      <w:pPr>
        <w:pStyle w:val="Zkladntext"/>
        <w:jc w:val="center"/>
      </w:pPr>
    </w:p>
    <w:p w:rsidR="00AB29DA" w:rsidRDefault="00AB29DA" w:rsidP="00AB29DA">
      <w:pPr>
        <w:pStyle w:val="Zkladntext"/>
        <w:jc w:val="center"/>
      </w:pPr>
    </w:p>
    <w:p w:rsidR="00AB29DA" w:rsidRPr="00553C98" w:rsidRDefault="00AB29DA" w:rsidP="00AB29DA">
      <w:pPr>
        <w:pStyle w:val="Zkladntext"/>
        <w:jc w:val="center"/>
        <w:rPr>
          <w:b w:val="0"/>
          <w:sz w:val="28"/>
        </w:rPr>
      </w:pPr>
      <w:r w:rsidRPr="00553C98">
        <w:rPr>
          <w:b w:val="0"/>
          <w:sz w:val="28"/>
        </w:rPr>
        <w:t>Kúpna</w:t>
      </w:r>
      <w:r>
        <w:rPr>
          <w:b w:val="0"/>
          <w:sz w:val="28"/>
        </w:rPr>
        <w:t xml:space="preserve"> zmluva č. ................/2019</w:t>
      </w:r>
    </w:p>
    <w:p w:rsidR="00AB29DA" w:rsidRPr="007600DB" w:rsidRDefault="00AB29DA" w:rsidP="00AB29DA">
      <w:pPr>
        <w:pStyle w:val="Zkladntext"/>
        <w:jc w:val="center"/>
        <w:rPr>
          <w:b w:val="0"/>
          <w:szCs w:val="24"/>
        </w:rPr>
      </w:pPr>
      <w:r w:rsidRPr="007600DB">
        <w:rPr>
          <w:b w:val="0"/>
          <w:szCs w:val="24"/>
        </w:rPr>
        <w:t xml:space="preserve">uzavretá podľa § 409 a </w:t>
      </w:r>
      <w:proofErr w:type="spellStart"/>
      <w:r w:rsidRPr="007600DB">
        <w:rPr>
          <w:b w:val="0"/>
          <w:szCs w:val="24"/>
        </w:rPr>
        <w:t>nasl</w:t>
      </w:r>
      <w:proofErr w:type="spellEnd"/>
      <w:r w:rsidRPr="007600DB">
        <w:rPr>
          <w:b w:val="0"/>
          <w:szCs w:val="24"/>
        </w:rPr>
        <w:t xml:space="preserve">. zák. č. 513/1991 Zb.  Obchodný zákonník v znení neskorších predpisov </w:t>
      </w:r>
      <w:r w:rsidRPr="007600DB">
        <w:rPr>
          <w:szCs w:val="24"/>
        </w:rPr>
        <w:t xml:space="preserve">a zákona č. 343/2015 </w:t>
      </w:r>
      <w:proofErr w:type="spellStart"/>
      <w:r w:rsidRPr="007600DB">
        <w:rPr>
          <w:szCs w:val="24"/>
        </w:rPr>
        <w:t>Z.z</w:t>
      </w:r>
      <w:proofErr w:type="spellEnd"/>
      <w:r w:rsidRPr="007600DB">
        <w:rPr>
          <w:szCs w:val="24"/>
        </w:rPr>
        <w:t>. o verejnom obstarávaní a o zmene a doplnení niektorých zákonov (ďalej aj „zmluva“, resp. „kúpna zmluva“) medzi nasledovnými zmluvnými stranami:</w:t>
      </w:r>
    </w:p>
    <w:p w:rsidR="00AB29DA" w:rsidRPr="00553C98" w:rsidRDefault="00AB29DA" w:rsidP="00AB29DA">
      <w:pPr>
        <w:pStyle w:val="Nadpis2"/>
        <w:rPr>
          <w:sz w:val="20"/>
        </w:rPr>
      </w:pPr>
      <w:bookmarkStart w:id="1" w:name="_Toc528317253"/>
      <w:r w:rsidRPr="00553C98">
        <w:rPr>
          <w:sz w:val="20"/>
        </w:rPr>
        <w:t>_____________________________________________________________________________________</w:t>
      </w:r>
      <w:bookmarkEnd w:id="1"/>
    </w:p>
    <w:p w:rsidR="00AB29DA" w:rsidRPr="00553C98" w:rsidRDefault="00AB29DA" w:rsidP="00AB29DA">
      <w:pPr>
        <w:pStyle w:val="Nadpis2"/>
        <w:rPr>
          <w:sz w:val="20"/>
        </w:rPr>
      </w:pPr>
    </w:p>
    <w:p w:rsidR="00AB29DA" w:rsidRPr="00553C98" w:rsidRDefault="00AB29DA" w:rsidP="00AB29DA">
      <w:pPr>
        <w:pStyle w:val="StylNadpis2Podtren"/>
        <w:rPr>
          <w:rFonts w:cs="Times New Roman"/>
        </w:rPr>
      </w:pPr>
      <w:bookmarkStart w:id="2" w:name="_Toc528317254"/>
      <w:r w:rsidRPr="00553C98">
        <w:rPr>
          <w:rFonts w:cs="Times New Roman"/>
        </w:rPr>
        <w:t xml:space="preserve">Čl. I. </w:t>
      </w:r>
      <w:proofErr w:type="spellStart"/>
      <w:r w:rsidRPr="00553C98">
        <w:rPr>
          <w:rFonts w:cs="Times New Roman"/>
        </w:rPr>
        <w:t>Zmluvné</w:t>
      </w:r>
      <w:proofErr w:type="spellEnd"/>
      <w:r w:rsidRPr="00553C98">
        <w:rPr>
          <w:rFonts w:cs="Times New Roman"/>
        </w:rPr>
        <w:t xml:space="preserve"> strany</w:t>
      </w:r>
      <w:bookmarkEnd w:id="2"/>
    </w:p>
    <w:p w:rsidR="00AB29DA" w:rsidRPr="00553C98" w:rsidRDefault="00AB29DA" w:rsidP="00AB29DA">
      <w:pPr>
        <w:rPr>
          <w:lang w:eastAsia="cs-CZ"/>
        </w:rPr>
      </w:pPr>
    </w:p>
    <w:p w:rsidR="00AB29DA" w:rsidRPr="00553C98" w:rsidRDefault="00AB29DA" w:rsidP="00AB29DA">
      <w:pPr>
        <w:rPr>
          <w:lang w:eastAsia="cs-CZ"/>
        </w:rPr>
      </w:pPr>
      <w:r w:rsidRPr="00553C98">
        <w:rPr>
          <w:lang w:eastAsia="cs-CZ"/>
        </w:rPr>
        <w:t>Predávajúci:</w:t>
      </w:r>
      <w:r w:rsidRPr="00553C98">
        <w:rPr>
          <w:lang w:eastAsia="cs-CZ"/>
        </w:rPr>
        <w:tab/>
      </w:r>
      <w:r w:rsidRPr="00553C98">
        <w:rPr>
          <w:lang w:eastAsia="cs-CZ"/>
        </w:rPr>
        <w:tab/>
        <w:t>Názov:</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sídlo:</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zastúpený:</w:t>
      </w:r>
      <w:r w:rsidRPr="00553C98">
        <w:rPr>
          <w:lang w:eastAsia="cs-CZ"/>
        </w:rPr>
        <w:tab/>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 xml:space="preserve">IČO: </w:t>
      </w:r>
    </w:p>
    <w:p w:rsidR="00AB29DA" w:rsidRPr="00553C98" w:rsidRDefault="00AB29DA" w:rsidP="00AB29DA">
      <w:pPr>
        <w:rPr>
          <w:lang w:eastAsia="cs-CZ"/>
        </w:rPr>
      </w:pPr>
      <w:r w:rsidRPr="00553C98">
        <w:rPr>
          <w:lang w:eastAsia="cs-CZ"/>
        </w:rPr>
        <w:t xml:space="preserve">  </w:t>
      </w:r>
      <w:r w:rsidRPr="00553C98">
        <w:rPr>
          <w:lang w:eastAsia="cs-CZ"/>
        </w:rPr>
        <w:tab/>
      </w:r>
      <w:r w:rsidRPr="00553C98">
        <w:rPr>
          <w:lang w:eastAsia="cs-CZ"/>
        </w:rPr>
        <w:tab/>
      </w:r>
      <w:r w:rsidRPr="00553C98">
        <w:rPr>
          <w:lang w:eastAsia="cs-CZ"/>
        </w:rPr>
        <w:tab/>
        <w:t xml:space="preserve">DIČ: </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bankové spojenie:</w:t>
      </w:r>
      <w:r w:rsidRPr="00553C98">
        <w:rPr>
          <w:lang w:eastAsia="cs-CZ"/>
        </w:rPr>
        <w:tab/>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číslo účtu:</w:t>
      </w:r>
      <w:r w:rsidRPr="00553C98">
        <w:rPr>
          <w:lang w:eastAsia="cs-CZ"/>
        </w:rPr>
        <w:tab/>
      </w:r>
      <w:r w:rsidRPr="00553C98">
        <w:rPr>
          <w:lang w:eastAsia="cs-CZ"/>
        </w:rPr>
        <w:tab/>
      </w:r>
    </w:p>
    <w:p w:rsidR="00AB29DA" w:rsidRPr="00553C98" w:rsidRDefault="00AB29DA" w:rsidP="00AB29DA">
      <w:pPr>
        <w:pStyle w:val="Hlavika"/>
        <w:tabs>
          <w:tab w:val="clear" w:pos="4536"/>
          <w:tab w:val="clear" w:pos="9072"/>
        </w:tabs>
        <w:ind w:left="2127" w:hanging="3"/>
        <w:rPr>
          <w:lang w:eastAsia="cs-CZ"/>
        </w:rPr>
      </w:pPr>
      <w:r w:rsidRPr="00553C98">
        <w:rPr>
          <w:lang w:eastAsia="cs-CZ"/>
        </w:rPr>
        <w:t>Zapísaný v Obchodnom registri Okresného súdu v ........</w:t>
      </w:r>
      <w:r>
        <w:rPr>
          <w:lang w:eastAsia="cs-CZ"/>
        </w:rPr>
        <w:t>.</w:t>
      </w:r>
      <w:r w:rsidRPr="00553C98">
        <w:rPr>
          <w:lang w:eastAsia="cs-CZ"/>
        </w:rPr>
        <w:t>. Vložka číslo: ...... Oddiel: ....</w:t>
      </w:r>
    </w:p>
    <w:p w:rsidR="00AB29DA" w:rsidRPr="00553C98" w:rsidRDefault="00AB29DA" w:rsidP="00AB29DA">
      <w:pPr>
        <w:ind w:left="1416" w:firstLine="708"/>
        <w:rPr>
          <w:lang w:eastAsia="cs-CZ"/>
        </w:rPr>
      </w:pPr>
      <w:r w:rsidRPr="00553C98">
        <w:rPr>
          <w:lang w:eastAsia="cs-CZ"/>
        </w:rPr>
        <w:t>(ďalej len „predávajúci“</w:t>
      </w:r>
      <w:r>
        <w:rPr>
          <w:lang w:eastAsia="cs-CZ"/>
        </w:rPr>
        <w:t>)</w:t>
      </w:r>
    </w:p>
    <w:p w:rsidR="00AB29DA" w:rsidRPr="00553C98" w:rsidRDefault="00AB29DA" w:rsidP="00AB29DA">
      <w:pPr>
        <w:rPr>
          <w:lang w:eastAsia="cs-CZ"/>
        </w:rPr>
      </w:pPr>
    </w:p>
    <w:p w:rsidR="00AB29DA" w:rsidRPr="00553C98" w:rsidRDefault="00AB29DA" w:rsidP="00AB29DA">
      <w:pPr>
        <w:rPr>
          <w:lang w:eastAsia="cs-CZ"/>
        </w:rPr>
      </w:pPr>
      <w:r w:rsidRPr="00553C98">
        <w:rPr>
          <w:lang w:eastAsia="cs-CZ"/>
        </w:rPr>
        <w:t>a</w:t>
      </w:r>
    </w:p>
    <w:p w:rsidR="00AB29DA" w:rsidRPr="00553C98" w:rsidRDefault="00AB29DA" w:rsidP="00AB29DA">
      <w:pPr>
        <w:rPr>
          <w:lang w:eastAsia="cs-CZ"/>
        </w:rPr>
      </w:pPr>
    </w:p>
    <w:p w:rsidR="00AB29DA" w:rsidRPr="00553C98" w:rsidRDefault="00AB29DA" w:rsidP="00AB29DA">
      <w:pPr>
        <w:rPr>
          <w:lang w:eastAsia="cs-CZ"/>
        </w:rPr>
      </w:pPr>
      <w:r w:rsidRPr="00553C98">
        <w:rPr>
          <w:lang w:eastAsia="cs-CZ"/>
        </w:rPr>
        <w:t>Kupujúci:</w:t>
      </w:r>
      <w:r w:rsidRPr="00553C98">
        <w:rPr>
          <w:lang w:eastAsia="cs-CZ"/>
        </w:rPr>
        <w:tab/>
      </w:r>
      <w:r w:rsidRPr="00553C98">
        <w:rPr>
          <w:lang w:eastAsia="cs-CZ"/>
        </w:rPr>
        <w:tab/>
      </w:r>
      <w:r>
        <w:rPr>
          <w:lang w:eastAsia="cs-CZ"/>
        </w:rPr>
        <w:t>Názov:</w:t>
      </w:r>
      <w:r>
        <w:rPr>
          <w:lang w:eastAsia="cs-CZ"/>
        </w:rPr>
        <w:tab/>
      </w:r>
      <w:r>
        <w:rPr>
          <w:lang w:eastAsia="cs-CZ"/>
        </w:rPr>
        <w:tab/>
      </w:r>
      <w:r>
        <w:rPr>
          <w:lang w:eastAsia="cs-CZ"/>
        </w:rPr>
        <w:tab/>
      </w:r>
      <w:r w:rsidRPr="00553C98">
        <w:rPr>
          <w:lang w:eastAsia="cs-CZ"/>
        </w:rPr>
        <w:t>Univerzitná nemocnica Bratislava</w:t>
      </w:r>
    </w:p>
    <w:p w:rsidR="00AB29DA" w:rsidRPr="00553C98" w:rsidRDefault="00AB29DA" w:rsidP="00AB29DA">
      <w:pPr>
        <w:ind w:firstLine="708"/>
        <w:rPr>
          <w:lang w:eastAsia="cs-CZ"/>
        </w:rPr>
      </w:pPr>
      <w:r w:rsidRPr="00553C98">
        <w:rPr>
          <w:lang w:eastAsia="cs-CZ"/>
        </w:rPr>
        <w:tab/>
      </w:r>
      <w:r w:rsidRPr="00553C98">
        <w:rPr>
          <w:lang w:eastAsia="cs-CZ"/>
        </w:rPr>
        <w:tab/>
      </w:r>
      <w:r>
        <w:rPr>
          <w:lang w:eastAsia="cs-CZ"/>
        </w:rPr>
        <w:t>Sídlo:</w:t>
      </w:r>
      <w:r>
        <w:rPr>
          <w:lang w:eastAsia="cs-CZ"/>
        </w:rPr>
        <w:tab/>
      </w:r>
      <w:r>
        <w:rPr>
          <w:lang w:eastAsia="cs-CZ"/>
        </w:rPr>
        <w:tab/>
      </w:r>
      <w:r>
        <w:rPr>
          <w:lang w:eastAsia="cs-CZ"/>
        </w:rPr>
        <w:tab/>
      </w:r>
      <w:r w:rsidRPr="00553C98">
        <w:rPr>
          <w:lang w:eastAsia="cs-CZ"/>
        </w:rPr>
        <w:t>Pažítková 4, 821 01 Bratislava</w:t>
      </w:r>
    </w:p>
    <w:p w:rsidR="00AB29DA" w:rsidRPr="00553C98" w:rsidRDefault="00AB29DA" w:rsidP="00AB29DA">
      <w:pPr>
        <w:rPr>
          <w:lang w:eastAsia="cs-CZ"/>
        </w:rPr>
      </w:pPr>
      <w:r>
        <w:rPr>
          <w:lang w:eastAsia="cs-CZ"/>
        </w:rPr>
        <w:tab/>
      </w:r>
      <w:r>
        <w:rPr>
          <w:lang w:eastAsia="cs-CZ"/>
        </w:rPr>
        <w:tab/>
      </w:r>
      <w:r>
        <w:rPr>
          <w:lang w:eastAsia="cs-CZ"/>
        </w:rPr>
        <w:tab/>
        <w:t>zastúpený:</w:t>
      </w:r>
      <w:r>
        <w:rPr>
          <w:lang w:eastAsia="cs-CZ"/>
        </w:rPr>
        <w:tab/>
      </w:r>
      <w:r>
        <w:rPr>
          <w:lang w:eastAsia="cs-CZ"/>
        </w:rPr>
        <w:tab/>
        <w:t>Riaditeľka UNB</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I</w:t>
      </w:r>
      <w:r w:rsidRPr="00553C98">
        <w:rPr>
          <w:lang w:eastAsia="cs-CZ"/>
        </w:rPr>
        <w:t xml:space="preserve">ČO: </w:t>
      </w:r>
      <w:r w:rsidRPr="00553C98">
        <w:rPr>
          <w:lang w:eastAsia="cs-CZ"/>
        </w:rPr>
        <w:tab/>
      </w:r>
      <w:r w:rsidRPr="00553C98">
        <w:rPr>
          <w:lang w:eastAsia="cs-CZ"/>
        </w:rPr>
        <w:tab/>
      </w:r>
      <w:r w:rsidRPr="00553C98">
        <w:rPr>
          <w:lang w:eastAsia="cs-CZ"/>
        </w:rPr>
        <w:tab/>
        <w:t>31 813 861</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DIČ:</w:t>
      </w:r>
      <w:r w:rsidRPr="00553C98">
        <w:rPr>
          <w:lang w:eastAsia="cs-CZ"/>
        </w:rPr>
        <w:tab/>
      </w:r>
      <w:r w:rsidRPr="00553C98">
        <w:rPr>
          <w:lang w:eastAsia="cs-CZ"/>
        </w:rPr>
        <w:tab/>
      </w:r>
      <w:r w:rsidRPr="00553C98">
        <w:rPr>
          <w:lang w:eastAsia="cs-CZ"/>
        </w:rPr>
        <w:tab/>
        <w:t>202 17 00 549</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IČ DPH:</w:t>
      </w:r>
      <w:r w:rsidRPr="00553C98">
        <w:rPr>
          <w:lang w:eastAsia="cs-CZ"/>
        </w:rPr>
        <w:tab/>
      </w:r>
      <w:r w:rsidRPr="00553C98">
        <w:rPr>
          <w:lang w:eastAsia="cs-CZ"/>
        </w:rPr>
        <w:tab/>
        <w:t>SK 202 17 00 549</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bankové spojenie:</w:t>
      </w:r>
      <w:r w:rsidRPr="00553C98">
        <w:rPr>
          <w:lang w:eastAsia="cs-CZ"/>
        </w:rPr>
        <w:tab/>
        <w:t xml:space="preserve">Štátna pokladnica </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IBAN:</w:t>
      </w:r>
      <w:r w:rsidRPr="00553C98">
        <w:rPr>
          <w:lang w:eastAsia="cs-CZ"/>
        </w:rPr>
        <w:tab/>
      </w:r>
      <w:r w:rsidRPr="00553C98">
        <w:rPr>
          <w:lang w:eastAsia="cs-CZ"/>
        </w:rPr>
        <w:tab/>
      </w:r>
      <w:r w:rsidRPr="00553C98">
        <w:rPr>
          <w:lang w:eastAsia="cs-CZ"/>
        </w:rPr>
        <w:tab/>
        <w:t>SK58 8180 0000 0070 0027 9808</w:t>
      </w:r>
    </w:p>
    <w:p w:rsidR="00AB29DA" w:rsidRPr="00553C98" w:rsidRDefault="00AB29DA" w:rsidP="00AB29DA">
      <w:pPr>
        <w:ind w:left="1416" w:firstLine="708"/>
        <w:rPr>
          <w:lang w:eastAsia="cs-CZ"/>
        </w:rPr>
      </w:pPr>
      <w:r w:rsidRPr="00553C98">
        <w:rPr>
          <w:lang w:eastAsia="cs-CZ"/>
        </w:rPr>
        <w:t>Internetová adresa:</w:t>
      </w:r>
      <w:r w:rsidRPr="00553C98">
        <w:rPr>
          <w:lang w:eastAsia="cs-CZ"/>
        </w:rPr>
        <w:tab/>
      </w:r>
      <w:hyperlink r:id="rId5" w:history="1">
        <w:r w:rsidRPr="00553C98">
          <w:rPr>
            <w:lang w:eastAsia="cs-CZ"/>
          </w:rPr>
          <w:t>www.unb.sk</w:t>
        </w:r>
      </w:hyperlink>
      <w:r w:rsidRPr="00553C98">
        <w:rPr>
          <w:lang w:eastAsia="cs-CZ"/>
        </w:rPr>
        <w:t xml:space="preserve"> </w:t>
      </w:r>
    </w:p>
    <w:p w:rsidR="00AB29DA" w:rsidRPr="0036493A" w:rsidRDefault="00AB29DA" w:rsidP="00AB29DA">
      <w:pPr>
        <w:ind w:left="1416" w:firstLine="708"/>
      </w:pPr>
      <w:r w:rsidRPr="00553C98">
        <w:rPr>
          <w:lang w:eastAsia="cs-CZ"/>
        </w:rPr>
        <w:t>(ďalej len „kupujúci</w:t>
      </w:r>
      <w:r w:rsidRPr="0036493A">
        <w:rPr>
          <w:lang w:eastAsia="cs-CZ"/>
        </w:rPr>
        <w:t xml:space="preserve">“ </w:t>
      </w:r>
      <w:r w:rsidRPr="007600DB">
        <w:rPr>
          <w:u w:val="single"/>
        </w:rPr>
        <w:t>resp. ,,verejný obstarávateľ“</w:t>
      </w:r>
      <w:r w:rsidRPr="0036493A">
        <w:t>)</w:t>
      </w:r>
    </w:p>
    <w:p w:rsidR="00AB29DA" w:rsidRPr="00DF5EAA" w:rsidRDefault="00AB29DA" w:rsidP="00AB29DA">
      <w:pPr>
        <w:spacing w:line="276" w:lineRule="auto"/>
        <w:ind w:left="2124"/>
        <w:rPr>
          <w:sz w:val="22"/>
          <w:szCs w:val="22"/>
        </w:rPr>
      </w:pPr>
      <w:r w:rsidRPr="00DF5EAA">
        <w:rPr>
          <w:sz w:val="22"/>
          <w:szCs w:val="22"/>
        </w:rPr>
        <w:t xml:space="preserve">(kupujúci a predávajúci sú ďalej spoločne označovaní aj jednotlivo ako „zmluvná strana“ alebo spoločne ako </w:t>
      </w:r>
      <w:r w:rsidRPr="00DF5EAA">
        <w:rPr>
          <w:bCs/>
          <w:sz w:val="22"/>
          <w:szCs w:val="22"/>
        </w:rPr>
        <w:t>„zmluvné strany“</w:t>
      </w:r>
      <w:r w:rsidRPr="00DF5EAA">
        <w:rPr>
          <w:sz w:val="22"/>
          <w:szCs w:val="22"/>
        </w:rPr>
        <w:t>)</w:t>
      </w:r>
    </w:p>
    <w:p w:rsidR="00AB29DA" w:rsidRPr="00553C98" w:rsidRDefault="00AB29DA" w:rsidP="00AB29DA">
      <w:pPr>
        <w:ind w:left="1416" w:firstLine="708"/>
        <w:rPr>
          <w:lang w:eastAsia="cs-CZ"/>
        </w:rPr>
      </w:pPr>
    </w:p>
    <w:p w:rsidR="00AB29DA" w:rsidRPr="00553C98" w:rsidRDefault="00AB29DA" w:rsidP="00AB29DA">
      <w:pPr>
        <w:pStyle w:val="StylNadpis2Podtren"/>
        <w:rPr>
          <w:rFonts w:cs="Times New Roman"/>
          <w:lang w:val="sk-SK"/>
        </w:rPr>
      </w:pPr>
      <w:bookmarkStart w:id="3" w:name="_Toc528317255"/>
      <w:bookmarkStart w:id="4" w:name="_Hlk530440833"/>
      <w:r w:rsidRPr="00553C98">
        <w:rPr>
          <w:rFonts w:cs="Times New Roman"/>
          <w:lang w:val="sk-SK"/>
        </w:rPr>
        <w:t xml:space="preserve">Čl. II. </w:t>
      </w:r>
      <w:proofErr w:type="spellStart"/>
      <w:r w:rsidRPr="00553C98">
        <w:rPr>
          <w:rFonts w:cs="Times New Roman"/>
        </w:rPr>
        <w:t>Úvodné</w:t>
      </w:r>
      <w:proofErr w:type="spellEnd"/>
      <w:r w:rsidRPr="00553C98">
        <w:rPr>
          <w:rFonts w:cs="Times New Roman"/>
        </w:rPr>
        <w:t xml:space="preserve"> </w:t>
      </w:r>
      <w:proofErr w:type="spellStart"/>
      <w:r w:rsidRPr="00553C98">
        <w:rPr>
          <w:rFonts w:cs="Times New Roman"/>
        </w:rPr>
        <w:t>ustanovenia</w:t>
      </w:r>
      <w:bookmarkEnd w:id="3"/>
      <w:proofErr w:type="spellEnd"/>
    </w:p>
    <w:bookmarkEnd w:id="4"/>
    <w:p w:rsidR="00AB29DA" w:rsidRPr="00553C98" w:rsidRDefault="00AB29DA" w:rsidP="00AB29DA">
      <w:pPr>
        <w:pStyle w:val="Cislovanie2"/>
        <w:numPr>
          <w:ilvl w:val="1"/>
          <w:numId w:val="19"/>
        </w:numPr>
      </w:pPr>
      <w:r w:rsidRPr="00553C98">
        <w:t xml:space="preserve">Kupujúci v rámci plnenia svojich úloh obstaráva tovar postupom stanoveným zákonom č. 343/2015 Z. z. o verejnom obstarávaní a o zmene a doplnení niektorých zákonov v znení neskorších predpisov (ďalej len </w:t>
      </w:r>
      <w:r>
        <w:t>,,zákon o verejnom obstarávaní“</w:t>
      </w:r>
      <w:r w:rsidRPr="00553C98">
        <w:t>).</w:t>
      </w:r>
      <w:r>
        <w:t xml:space="preserve"> </w:t>
      </w:r>
      <w:r w:rsidRPr="002808FE">
        <w:t>Účelom tejto zmlu</w:t>
      </w:r>
      <w:r>
        <w:t xml:space="preserve">vy je dodanie mamografického prístroja 4 skupiny 5 (ďalej aj ako „tovar“ alebo </w:t>
      </w:r>
      <w:r>
        <w:lastRenderedPageBreak/>
        <w:t>„zariadenie“)</w:t>
      </w:r>
      <w:r w:rsidRPr="002808FE">
        <w:t xml:space="preserve"> vrátane poskytnutia všetkých činností súvisiacich</w:t>
      </w:r>
      <w:r>
        <w:t xml:space="preserve"> s</w:t>
      </w:r>
      <w:r w:rsidRPr="002808FE">
        <w:t xml:space="preserve"> ich dodaním a inštaláciou.</w:t>
      </w:r>
    </w:p>
    <w:p w:rsidR="00AB29DA" w:rsidRPr="007600DB" w:rsidRDefault="00AB29DA" w:rsidP="00AB29DA">
      <w:pPr>
        <w:numPr>
          <w:ilvl w:val="1"/>
          <w:numId w:val="19"/>
        </w:numPr>
        <w:spacing w:after="120"/>
        <w:jc w:val="both"/>
      </w:pPr>
      <w:r w:rsidRPr="004A469D">
        <w:t xml:space="preserve"> </w:t>
      </w:r>
      <w:r w:rsidRPr="007600DB">
        <w:t xml:space="preserve">Táto kúpna zmluva </w:t>
      </w:r>
      <w:r>
        <w:t>je</w:t>
      </w:r>
      <w:r w:rsidRPr="007600DB">
        <w:t xml:space="preserve"> výsled</w:t>
      </w:r>
      <w:r>
        <w:t>kom</w:t>
      </w:r>
      <w:r w:rsidRPr="007600DB">
        <w:t xml:space="preserve"> zadávania nadlimitnej zákazky postupom verejnej súťaže v súlade so zákonom o verejnom obstarávaní s názvom predmetu zákazky „</w:t>
      </w:r>
      <w:r w:rsidRPr="007600DB">
        <w:rPr>
          <w:caps/>
        </w:rPr>
        <w:t xml:space="preserve">MAMOGRAFICKÝ PRÍSTROJ 4 SKUPINY 5“ </w:t>
      </w:r>
      <w:r w:rsidRPr="007600DB">
        <w:rPr>
          <w:lang w:eastAsia="cs-CZ"/>
        </w:rPr>
        <w:t xml:space="preserve">zadávanej na základe Oznámenia o vyhlásení verejného obstarávania uverejneným v Úradnom vestníku Európskej únie </w:t>
      </w:r>
      <w:r w:rsidRPr="00E01586">
        <w:rPr>
          <w:lang w:eastAsia="cs-CZ"/>
        </w:rPr>
        <w:t>zo dňa 27.09.2019 pod číslom 2019/S 187-453998 (ďalej len „verejné obstarávanie“)</w:t>
      </w:r>
      <w:r w:rsidRPr="007600DB">
        <w:t xml:space="preserve"> medzi kupujúcim, ktorý je verejným obstarávateľom a predávajúcim, ktorý je úspešným uchádzačom.</w:t>
      </w:r>
    </w:p>
    <w:p w:rsidR="00AB29DA" w:rsidRPr="000C21DD" w:rsidRDefault="00AB29DA" w:rsidP="00AB29DA">
      <w:pPr>
        <w:spacing w:after="120"/>
        <w:ind w:left="680"/>
        <w:jc w:val="both"/>
        <w:rPr>
          <w:caps/>
          <w:lang w:eastAsia="cs-CZ"/>
        </w:rPr>
      </w:pPr>
    </w:p>
    <w:p w:rsidR="00AB29DA" w:rsidRPr="00553C98" w:rsidRDefault="00AB29DA" w:rsidP="00AB29DA">
      <w:pPr>
        <w:pStyle w:val="Cislovanie2"/>
        <w:tabs>
          <w:tab w:val="clear" w:pos="680"/>
        </w:tabs>
        <w:ind w:firstLine="0"/>
      </w:pPr>
    </w:p>
    <w:p w:rsidR="00AB29DA" w:rsidRPr="00553C98" w:rsidRDefault="00AB29DA" w:rsidP="00AB29DA">
      <w:pPr>
        <w:pStyle w:val="StylNadpis2Podtren"/>
        <w:rPr>
          <w:rFonts w:cs="Times New Roman"/>
          <w:lang w:val="sk-SK"/>
        </w:rPr>
      </w:pPr>
      <w:bookmarkStart w:id="5" w:name="_Toc528317256"/>
      <w:r w:rsidRPr="00553C98">
        <w:rPr>
          <w:rFonts w:cs="Times New Roman"/>
        </w:rPr>
        <w:t xml:space="preserve">Čl. III. </w:t>
      </w:r>
      <w:proofErr w:type="spellStart"/>
      <w:r w:rsidRPr="00553C98">
        <w:rPr>
          <w:rFonts w:cs="Times New Roman"/>
        </w:rPr>
        <w:t>Predmet</w:t>
      </w:r>
      <w:proofErr w:type="spellEnd"/>
      <w:r w:rsidRPr="00553C98">
        <w:rPr>
          <w:rFonts w:cs="Times New Roman"/>
        </w:rPr>
        <w:t xml:space="preserve"> </w:t>
      </w:r>
      <w:proofErr w:type="spellStart"/>
      <w:r w:rsidRPr="00553C98">
        <w:rPr>
          <w:rFonts w:cs="Times New Roman"/>
        </w:rPr>
        <w:t>zmluvy</w:t>
      </w:r>
      <w:bookmarkEnd w:id="5"/>
      <w:proofErr w:type="spellEnd"/>
    </w:p>
    <w:p w:rsidR="00AB29DA" w:rsidRPr="00553C98" w:rsidRDefault="00AB29DA" w:rsidP="00AB29DA">
      <w:pPr>
        <w:pStyle w:val="Cislovanie2"/>
        <w:numPr>
          <w:ilvl w:val="0"/>
          <w:numId w:val="15"/>
        </w:numPr>
        <w:tabs>
          <w:tab w:val="clear" w:pos="360"/>
          <w:tab w:val="num" w:pos="567"/>
        </w:tabs>
        <w:ind w:left="567" w:hanging="567"/>
      </w:pPr>
      <w:r w:rsidRPr="00553C98">
        <w:t>Predávajúci sa touto zmluvou zaväzuje dodať kupujúcemu tovar podľa bodu 2. tohto článku a previesť na neho vlastnícke právo k tomuto tovaru a kupujúci sa zaväzuje</w:t>
      </w:r>
      <w:r>
        <w:t xml:space="preserve"> tovar prevziať</w:t>
      </w:r>
      <w:r w:rsidRPr="00553C98">
        <w:t xml:space="preserve"> </w:t>
      </w:r>
      <w:r>
        <w:t xml:space="preserve">a </w:t>
      </w:r>
      <w:r w:rsidRPr="00553C98">
        <w:t>zaplatiť za tovar kúpnu cenu podľa tejto zmluvy.</w:t>
      </w:r>
      <w:r>
        <w:t xml:space="preserve"> Zmluvné strany sa ďalej zaväzujú plniť povinnosti podľa tejto zmluvy.</w:t>
      </w:r>
    </w:p>
    <w:p w:rsidR="00AB29DA" w:rsidRPr="0026233F" w:rsidRDefault="00AB29DA" w:rsidP="00AB29DA">
      <w:pPr>
        <w:pStyle w:val="Cislovanie2"/>
        <w:numPr>
          <w:ilvl w:val="0"/>
          <w:numId w:val="15"/>
        </w:numPr>
        <w:tabs>
          <w:tab w:val="clear" w:pos="360"/>
          <w:tab w:val="num" w:pos="567"/>
        </w:tabs>
        <w:ind w:left="567" w:hanging="567"/>
      </w:pPr>
      <w:r>
        <w:rPr>
          <w:sz w:val="22"/>
          <w:szCs w:val="22"/>
        </w:rPr>
        <w:t>Predmetom tejto kúpnej zmluvy je záväzok predávajúceho dodať kupujúcemu t</w:t>
      </w:r>
      <w:r w:rsidRPr="00DF5EAA">
        <w:rPr>
          <w:sz w:val="22"/>
          <w:szCs w:val="22"/>
        </w:rPr>
        <w:t>ovar</w:t>
      </w:r>
      <w:r>
        <w:rPr>
          <w:sz w:val="22"/>
          <w:szCs w:val="22"/>
        </w:rPr>
        <w:t xml:space="preserve">, a to </w:t>
      </w:r>
      <w:r w:rsidRPr="0026233F">
        <w:t xml:space="preserve"> </w:t>
      </w:r>
      <w:r w:rsidRPr="00A92B4F">
        <w:t>MAMOGRAFICKÝ PRÍSTROJ 4 SKUPINY 5</w:t>
      </w:r>
      <w:r>
        <w:t>,</w:t>
      </w:r>
      <w:r w:rsidRPr="0026233F">
        <w:rPr>
          <w:b/>
        </w:rPr>
        <w:t xml:space="preserve"> </w:t>
      </w:r>
      <w:r w:rsidRPr="0026233F">
        <w:t xml:space="preserve">špecifikovaný </w:t>
      </w:r>
      <w:r w:rsidRPr="0026233F">
        <w:rPr>
          <w:b/>
        </w:rPr>
        <w:t>v Prílohe č. 2</w:t>
      </w:r>
      <w:r w:rsidRPr="0026233F">
        <w:t xml:space="preserve"> t</w:t>
      </w:r>
      <w:r>
        <w:t xml:space="preserve">ejto zmluvy (ďalej len „tovar“, resp. „predmet zmluvy“), </w:t>
      </w:r>
      <w:r w:rsidRPr="002808FE">
        <w:t>vrátane všetkých súvisiacich komponentov v rozsahu podrobne vymedzenom v špecifikácii podľa opisu predmetu zákazky k verejnému obstarávaniu a  ponuky predloženej predávajúcim vo verejnom obs</w:t>
      </w:r>
      <w:r>
        <w:t>tarávaní.</w:t>
      </w:r>
    </w:p>
    <w:p w:rsidR="00AB29DA" w:rsidRPr="00553C98" w:rsidRDefault="00AB29DA" w:rsidP="00AB29DA">
      <w:pPr>
        <w:pStyle w:val="Cislovanie2"/>
        <w:numPr>
          <w:ilvl w:val="0"/>
          <w:numId w:val="15"/>
        </w:numPr>
        <w:tabs>
          <w:tab w:val="clear" w:pos="360"/>
          <w:tab w:val="num" w:pos="567"/>
        </w:tabs>
        <w:ind w:left="567" w:hanging="567"/>
      </w:pPr>
      <w:r w:rsidRPr="00553C98">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rsidR="00AB29DA" w:rsidRPr="00553C98" w:rsidRDefault="00AB29DA" w:rsidP="00AB29DA">
      <w:pPr>
        <w:pStyle w:val="Cislovanie2"/>
        <w:numPr>
          <w:ilvl w:val="0"/>
          <w:numId w:val="15"/>
        </w:numPr>
        <w:tabs>
          <w:tab w:val="clear" w:pos="360"/>
          <w:tab w:val="num" w:pos="567"/>
        </w:tabs>
        <w:ind w:left="567" w:hanging="567"/>
      </w:pPr>
      <w:r w:rsidRPr="00553C98">
        <w:t>Tovar sa dodáva za účelom poskytovania zdravotnej starostlivosti kupujúcim.</w:t>
      </w:r>
    </w:p>
    <w:p w:rsidR="00AB29DA" w:rsidRDefault="00AB29DA" w:rsidP="00AB29DA">
      <w:pPr>
        <w:pStyle w:val="Cislovanie2"/>
        <w:numPr>
          <w:ilvl w:val="0"/>
          <w:numId w:val="15"/>
        </w:numPr>
        <w:tabs>
          <w:tab w:val="clear" w:pos="360"/>
          <w:tab w:val="num" w:pos="567"/>
        </w:tabs>
        <w:ind w:left="567" w:hanging="567"/>
      </w:pPr>
      <w:r w:rsidRPr="00553C98">
        <w:t>Predávajúci prehlasuje, že je vlastníkom tovaru a je oprávnený s ním nakladať za účelom jeho predaja podľa tejto zmluvy.</w:t>
      </w:r>
      <w:bookmarkStart w:id="6" w:name="_Toc528317257"/>
    </w:p>
    <w:p w:rsidR="00AB29DA" w:rsidRDefault="00AB29DA" w:rsidP="00AB29DA">
      <w:pPr>
        <w:pStyle w:val="Cislovanie2"/>
        <w:tabs>
          <w:tab w:val="clear" w:pos="680"/>
        </w:tabs>
        <w:ind w:left="567" w:firstLine="0"/>
      </w:pPr>
    </w:p>
    <w:p w:rsidR="00AB29DA" w:rsidRPr="007600DB" w:rsidRDefault="00AB29DA" w:rsidP="00AB29DA">
      <w:pPr>
        <w:pStyle w:val="Cislovanie2"/>
        <w:tabs>
          <w:tab w:val="clear" w:pos="680"/>
        </w:tabs>
        <w:ind w:left="567" w:firstLine="0"/>
        <w:jc w:val="center"/>
        <w:rPr>
          <w:b/>
        </w:rPr>
      </w:pPr>
      <w:r w:rsidRPr="007600DB">
        <w:rPr>
          <w:b/>
        </w:rPr>
        <w:t>Čl. IV. Dodacie podmienky</w:t>
      </w:r>
      <w:bookmarkEnd w:id="6"/>
    </w:p>
    <w:p w:rsidR="00AB29DA" w:rsidRDefault="00AB29DA" w:rsidP="00AB29DA">
      <w:pPr>
        <w:pStyle w:val="Cislovanie2"/>
        <w:numPr>
          <w:ilvl w:val="0"/>
          <w:numId w:val="16"/>
        </w:numPr>
        <w:tabs>
          <w:tab w:val="clear" w:pos="360"/>
          <w:tab w:val="num" w:pos="567"/>
        </w:tabs>
        <w:ind w:left="567" w:hanging="567"/>
      </w:pPr>
      <w:r w:rsidRPr="00553C98">
        <w:t>Predávajúci sa zaväzuje dod</w:t>
      </w:r>
      <w:r>
        <w:t xml:space="preserve">ať tovar podľa článku III. </w:t>
      </w:r>
      <w:r w:rsidRPr="00553C98">
        <w:t xml:space="preserve">tejto zmluvy kupujúcemu </w:t>
      </w:r>
      <w:r w:rsidRPr="00DD12AB">
        <w:t>do 12 týždňov odo dňa účinnosti tejto zmluvy,</w:t>
      </w:r>
      <w:r w:rsidRPr="00553C98">
        <w:t xml:space="preserve"> ak nebude dohodnuté inak. Konkrétny termín</w:t>
      </w:r>
      <w:r>
        <w:t xml:space="preserve"> </w:t>
      </w:r>
      <w:r w:rsidRPr="00553C98">
        <w:t>dodania tovaru oznámi predávajúci kupujúcemu najmenej tri pracovné dni vopred</w:t>
      </w:r>
      <w:ins w:id="7" w:author="Windows User" w:date="2019-02-08T09:23:00Z">
        <w:r>
          <w:t>,</w:t>
        </w:r>
      </w:ins>
      <w:r w:rsidRPr="00553C98">
        <w:t xml:space="preserve"> a</w:t>
      </w:r>
      <w:r>
        <w:t xml:space="preserve"> t</w:t>
      </w:r>
      <w:r w:rsidRPr="00553C98">
        <w:t>o</w:t>
      </w:r>
      <w:r>
        <w:t xml:space="preserve"> </w:t>
      </w:r>
      <w:r w:rsidRPr="00553C98">
        <w:t>písomne</w:t>
      </w:r>
      <w:r>
        <w:t xml:space="preserve"> na adresu uvedenú v Čl. I. tejto zmluvy.</w:t>
      </w:r>
    </w:p>
    <w:p w:rsidR="00AB29DA" w:rsidRPr="007600DB" w:rsidRDefault="00AB29DA" w:rsidP="00AB29DA">
      <w:pPr>
        <w:pStyle w:val="Cislovanie2"/>
        <w:numPr>
          <w:ilvl w:val="0"/>
          <w:numId w:val="16"/>
        </w:numPr>
        <w:tabs>
          <w:tab w:val="clear" w:pos="360"/>
          <w:tab w:val="num" w:pos="567"/>
        </w:tabs>
        <w:ind w:left="567" w:hanging="567"/>
      </w:pPr>
      <w:r w:rsidRPr="00523C75">
        <w:rPr>
          <w:szCs w:val="20"/>
        </w:rPr>
        <w:t xml:space="preserve">Miestom dodania predmetu kúpy je pracovisko organizačného subjektu kupujúceho </w:t>
      </w:r>
      <w:r>
        <w:rPr>
          <w:szCs w:val="20"/>
        </w:rPr>
        <w:t xml:space="preserve"> </w:t>
      </w:r>
      <w:r>
        <w:t xml:space="preserve">Univerzitná nemocnica Bratislava - Nemocnica sv. Cyrila a Metoda, </w:t>
      </w:r>
      <w:proofErr w:type="spellStart"/>
      <w:r>
        <w:t>Antolská</w:t>
      </w:r>
      <w:proofErr w:type="spellEnd"/>
      <w:r>
        <w:t xml:space="preserve"> 11, </w:t>
      </w:r>
      <w:r w:rsidRPr="006E64AC">
        <w:t>851</w:t>
      </w:r>
      <w:r>
        <w:t xml:space="preserve"> </w:t>
      </w:r>
      <w:r w:rsidRPr="006E64AC">
        <w:t>07 Bratislava</w:t>
      </w:r>
      <w:r>
        <w:t xml:space="preserve">, </w:t>
      </w:r>
      <w:r w:rsidRPr="00142D60">
        <w:rPr>
          <w:bCs/>
        </w:rPr>
        <w:t>Rádiologick</w:t>
      </w:r>
      <w:r>
        <w:rPr>
          <w:bCs/>
        </w:rPr>
        <w:t>á</w:t>
      </w:r>
      <w:r w:rsidRPr="00142D60">
        <w:rPr>
          <w:bCs/>
        </w:rPr>
        <w:t xml:space="preserve"> klinik</w:t>
      </w:r>
      <w:r>
        <w:rPr>
          <w:bCs/>
        </w:rPr>
        <w:t>a (ďalej len „miesto dodania“).</w:t>
      </w:r>
    </w:p>
    <w:p w:rsidR="00AB29DA" w:rsidRDefault="00AB29DA" w:rsidP="00AB29DA">
      <w:pPr>
        <w:pStyle w:val="Cislovanie2"/>
        <w:numPr>
          <w:ilvl w:val="0"/>
          <w:numId w:val="16"/>
        </w:numPr>
        <w:tabs>
          <w:tab w:val="clear" w:pos="360"/>
          <w:tab w:val="num" w:pos="567"/>
        </w:tabs>
        <w:ind w:left="567" w:hanging="567"/>
      </w:pPr>
      <w:r>
        <w:t>Predávajúci sa zaväzuje tovar dodať, nainštalovať</w:t>
      </w:r>
      <w:ins w:id="8" w:author="Barbora Miklušová" w:date="2019-09-12T07:40:00Z">
        <w:r>
          <w:t>,</w:t>
        </w:r>
      </w:ins>
      <w:r>
        <w:t> uviesť do prevádzky</w:t>
      </w:r>
      <w:r w:rsidRPr="00553C98">
        <w:t xml:space="preserve"> na miest</w:t>
      </w:r>
      <w:r>
        <w:t xml:space="preserve">o </w:t>
      </w:r>
      <w:r w:rsidRPr="00553C98">
        <w:t>dodania tovaru na vlastné náklady</w:t>
      </w:r>
      <w:r>
        <w:t xml:space="preserve"> a zaškoliť zamestnancov kupujúceho a predložiť príslušnú technickú a sprievodnú dokumentáciu v zmysle článku III. Bodu 3 tejto zmluvy </w:t>
      </w:r>
      <w:r>
        <w:lastRenderedPageBreak/>
        <w:t>najneskôr do 10 kalendárnych dní odo dňa jeho dodania kupujúcemu do miesta dodania podľa bodu 2 tohto článku.</w:t>
      </w:r>
    </w:p>
    <w:p w:rsidR="00AB29DA" w:rsidRPr="00553C98" w:rsidRDefault="00AB29DA" w:rsidP="00AB29DA">
      <w:pPr>
        <w:pStyle w:val="Cislovanie2"/>
        <w:numPr>
          <w:ilvl w:val="0"/>
          <w:numId w:val="16"/>
        </w:numPr>
        <w:tabs>
          <w:tab w:val="clear" w:pos="360"/>
          <w:tab w:val="num" w:pos="567"/>
        </w:tabs>
        <w:ind w:left="567" w:hanging="567"/>
      </w:pPr>
      <w:r w:rsidRPr="00553C98">
        <w:t>Dodanie tovaru do miesta dodania potvrdzuje kupujúci písomne</w:t>
      </w:r>
      <w:ins w:id="9" w:author="Windows User" w:date="2019-02-08T09:25:00Z">
        <w:r>
          <w:t>,</w:t>
        </w:r>
      </w:ins>
      <w:r w:rsidRPr="00553C98">
        <w:t xml:space="preserve"> a</w:t>
      </w:r>
      <w:r>
        <w:t xml:space="preserve"> </w:t>
      </w:r>
      <w:r w:rsidRPr="00553C98">
        <w:t>to podpísaním</w:t>
      </w:r>
      <w:r>
        <w:t xml:space="preserve"> </w:t>
      </w:r>
      <w:r w:rsidRPr="00553C98">
        <w:t xml:space="preserve">dodacieho listu. </w:t>
      </w:r>
    </w:p>
    <w:p w:rsidR="00AB29DA" w:rsidRPr="00553C98" w:rsidRDefault="00AB29DA" w:rsidP="00AB29DA">
      <w:pPr>
        <w:numPr>
          <w:ilvl w:val="0"/>
          <w:numId w:val="16"/>
        </w:numPr>
        <w:tabs>
          <w:tab w:val="clear" w:pos="360"/>
        </w:tabs>
        <w:spacing w:after="120"/>
        <w:ind w:left="567" w:hanging="567"/>
        <w:jc w:val="both"/>
      </w:pPr>
      <w:r w:rsidRPr="00553C98">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rsidR="00AB29DA" w:rsidRDefault="00AB29DA" w:rsidP="00AB29DA">
      <w:pPr>
        <w:numPr>
          <w:ilvl w:val="0"/>
          <w:numId w:val="16"/>
        </w:numPr>
        <w:tabs>
          <w:tab w:val="clear" w:pos="360"/>
        </w:tabs>
        <w:spacing w:after="120"/>
        <w:ind w:left="567" w:hanging="567"/>
        <w:jc w:val="both"/>
      </w:pPr>
      <w:r>
        <w:t>O odovzdaní a prevzatí každej časti predmetu kúpy sa spíše preberací protokol, ktorý obsahuje dátum odovzdania a prevzatia časti predmetu kúpy, súpis zjavných vád</w:t>
      </w:r>
      <w:ins w:id="10" w:author="Windows User" w:date="2019-02-08T09:26:00Z">
        <w:r>
          <w:t>,</w:t>
        </w:r>
      </w:ins>
      <w:r>
        <w:t xml:space="preserve"> ktoré sú zistiteľné pri vonkajšej obhliadke a podpisy zúčastnených osôb. Súčasťou protokolárneho odovzdania každej časti predmetu kúpy bude odovzdanie sprievodnej a technickej dokumentácie v slovenskom jazyku, ktorá sa k časti predmetu kúpy vzťahuje</w:t>
      </w:r>
      <w:ins w:id="11" w:author="Windows User" w:date="2019-02-08T09:26:00Z">
        <w:r>
          <w:t>,</w:t>
        </w:r>
      </w:ins>
      <w:r>
        <w:t xml:space="preserve"> a ktorá je potrebná na jej užívanie v rozsahu zodpovedajúcom jej charakteru a bezpečnostno-technickým požiadavkám, minimálne však:</w:t>
      </w:r>
    </w:p>
    <w:p w:rsidR="00AB29DA" w:rsidRDefault="00AB29DA" w:rsidP="00AB29DA">
      <w:pPr>
        <w:numPr>
          <w:ilvl w:val="0"/>
          <w:numId w:val="12"/>
        </w:numPr>
        <w:spacing w:after="120"/>
        <w:ind w:left="709" w:hanging="142"/>
        <w:jc w:val="both"/>
      </w:pPr>
      <w:r>
        <w:t xml:space="preserve"> odovzdávajúci a/alebo inštalačný protokol s uvedením presného názvu a výrobcu, vrátane potvrdenia o vykonaní skúšky; v protokole budú rozpísané položky</w:t>
      </w:r>
      <w:ins w:id="12" w:author="Windows User" w:date="2019-02-08T09:29:00Z">
        <w:r>
          <w:t>,</w:t>
        </w:r>
      </w:ins>
      <w:r>
        <w:t xml:space="preserve"> z ktorých časť predmetu kúpy pozostáva, vrátane uvedenia výrobných čísiel jednotlivých funkčných celkov a ich komponentov (ak sú tieto výrobnými číslami označené);</w:t>
      </w:r>
    </w:p>
    <w:p w:rsidR="00AB29DA" w:rsidRDefault="00AB29DA" w:rsidP="00AB29DA">
      <w:pPr>
        <w:numPr>
          <w:ilvl w:val="0"/>
          <w:numId w:val="12"/>
        </w:numPr>
        <w:spacing w:after="120"/>
        <w:ind w:left="1134" w:hanging="567"/>
        <w:jc w:val="both"/>
      </w:pPr>
      <w:r>
        <w:t>záručný list;</w:t>
      </w:r>
    </w:p>
    <w:p w:rsidR="00AB29DA" w:rsidRDefault="00AB29DA" w:rsidP="00AB29DA">
      <w:pPr>
        <w:numPr>
          <w:ilvl w:val="0"/>
          <w:numId w:val="12"/>
        </w:numPr>
        <w:spacing w:after="120"/>
        <w:ind w:left="1134" w:hanging="567"/>
        <w:jc w:val="both"/>
      </w:pPr>
      <w:r>
        <w:t>protokol o odbornom zaškolení;</w:t>
      </w:r>
    </w:p>
    <w:p w:rsidR="00AB29DA" w:rsidRDefault="00AB29DA" w:rsidP="00AB29DA">
      <w:pPr>
        <w:numPr>
          <w:ilvl w:val="0"/>
          <w:numId w:val="12"/>
        </w:numPr>
        <w:spacing w:after="120"/>
        <w:ind w:left="1134" w:hanging="567"/>
        <w:jc w:val="both"/>
      </w:pPr>
      <w:r>
        <w:t>dokumentácia a návod v slovenskom jazyku;</w:t>
      </w:r>
    </w:p>
    <w:p w:rsidR="00AB29DA" w:rsidRDefault="00AB29DA" w:rsidP="00AB29DA">
      <w:pPr>
        <w:numPr>
          <w:ilvl w:val="0"/>
          <w:numId w:val="12"/>
        </w:numPr>
        <w:spacing w:after="120"/>
        <w:ind w:left="1134" w:hanging="567"/>
        <w:jc w:val="both"/>
      </w:pPr>
      <w:r>
        <w:t xml:space="preserve">ES vyhlásenie o zhode (EC </w:t>
      </w:r>
      <w:proofErr w:type="spellStart"/>
      <w:r>
        <w:t>Declaration</w:t>
      </w:r>
      <w:proofErr w:type="spellEnd"/>
      <w:r>
        <w:t xml:space="preserve"> </w:t>
      </w:r>
      <w:proofErr w:type="spellStart"/>
      <w:r>
        <w:t>conformity</w:t>
      </w:r>
      <w:proofErr w:type="spellEnd"/>
      <w:r>
        <w:t>), vrátane príslušných certifikátov.</w:t>
      </w:r>
    </w:p>
    <w:p w:rsidR="00AB29DA" w:rsidRPr="00553C98" w:rsidRDefault="00AB29DA" w:rsidP="00AB29DA">
      <w:pPr>
        <w:numPr>
          <w:ilvl w:val="0"/>
          <w:numId w:val="16"/>
        </w:numPr>
        <w:tabs>
          <w:tab w:val="clear" w:pos="360"/>
        </w:tabs>
        <w:spacing w:after="120"/>
        <w:ind w:left="567" w:hanging="567"/>
        <w:jc w:val="both"/>
      </w:pPr>
      <w:r w:rsidRPr="00553C98">
        <w:t xml:space="preserve">O inštalácií a uvedení tovaru do prevádzky v mieste dodania spíšu zmluvné strany </w:t>
      </w:r>
      <w:r w:rsidRPr="00553C98">
        <w:rPr>
          <w:b/>
        </w:rPr>
        <w:t xml:space="preserve">Inštalačný protokol </w:t>
      </w:r>
      <w:r w:rsidRPr="00553C98">
        <w:t>pre dané miesto dodania.</w:t>
      </w:r>
    </w:p>
    <w:p w:rsidR="00AB29DA" w:rsidRDefault="00AB29DA" w:rsidP="00AB29DA">
      <w:pPr>
        <w:numPr>
          <w:ilvl w:val="0"/>
          <w:numId w:val="16"/>
        </w:numPr>
        <w:spacing w:after="120"/>
        <w:ind w:left="567" w:hanging="567"/>
        <w:jc w:val="both"/>
      </w:pPr>
      <w:r>
        <w:t xml:space="preserve">   </w:t>
      </w:r>
      <w:r w:rsidRPr="000C21DD">
        <w:t xml:space="preserve">Zaškolenie zamestnancov kupujúceho o obsluhe tovaru je predávajúci povinný realizovať pri uvedení tovaru do prevádzky v mieste dodania. </w:t>
      </w:r>
      <w:r>
        <w:t xml:space="preserve">Zaškolenie musí pozostávať minimálne zo zaškolenia s obsluhou zariadenia a používania programových aplikácií, ak sú súčasťou zariadenia a nevyhnutné pre jeho prevádzku. </w:t>
      </w:r>
      <w:r w:rsidRPr="000C21DD">
        <w:t xml:space="preserve">O zaškolení bude spísaný predávajúcim </w:t>
      </w:r>
      <w:r w:rsidRPr="000C21DD">
        <w:rPr>
          <w:b/>
        </w:rPr>
        <w:t xml:space="preserve">Protokol o zaškolení  </w:t>
      </w:r>
      <w:r w:rsidRPr="000C21DD">
        <w:t>pre dané miesto dodania.</w:t>
      </w:r>
      <w:r>
        <w:t xml:space="preserve"> </w:t>
      </w:r>
      <w:r w:rsidRPr="00222B60">
        <w:rPr>
          <w:color w:val="000000"/>
        </w:rPr>
        <w:t>Presný termín a miesto školenia bude určený po vzájomnom dohovore obidvoch zmluvných </w:t>
      </w:r>
      <w:r w:rsidRPr="00AC0170">
        <w:rPr>
          <w:rStyle w:val="object"/>
          <w:rFonts w:eastAsia="Courier New"/>
          <w:color w:val="000000"/>
        </w:rPr>
        <w:t>str</w:t>
      </w:r>
      <w:r w:rsidRPr="00AC0170">
        <w:rPr>
          <w:color w:val="000000"/>
        </w:rPr>
        <w:t>án.</w:t>
      </w:r>
    </w:p>
    <w:p w:rsidR="00AB29DA" w:rsidRPr="00553C98" w:rsidRDefault="00AB29DA" w:rsidP="00AB29DA">
      <w:pPr>
        <w:numPr>
          <w:ilvl w:val="0"/>
          <w:numId w:val="16"/>
        </w:numPr>
        <w:spacing w:after="120"/>
        <w:ind w:left="567" w:hanging="567"/>
        <w:jc w:val="both"/>
      </w:pPr>
      <w:r>
        <w:t xml:space="preserve">   </w:t>
      </w:r>
      <w:r w:rsidRPr="00553C98">
        <w:t>Splnením dodávky sa rozumie  riadne uvedeni</w:t>
      </w:r>
      <w:ins w:id="13" w:author="Barbora Miklušová" w:date="2019-09-12T07:44:00Z">
        <w:r>
          <w:t>e</w:t>
        </w:r>
      </w:ins>
      <w:r w:rsidRPr="00553C98">
        <w:t xml:space="preserve"> tovaru do prevádzky</w:t>
      </w:r>
      <w:r>
        <w:t xml:space="preserve"> v zmysle článku III. Bodu 3 tejto zmluvy</w:t>
      </w:r>
      <w:r w:rsidRPr="00553C98">
        <w:t xml:space="preserve"> predávajúcim v mieste dodania. V </w:t>
      </w:r>
      <w:r w:rsidRPr="007600DB">
        <w:rPr>
          <w:b/>
        </w:rPr>
        <w:t xml:space="preserve">Preberacom protokole </w:t>
      </w:r>
      <w:r w:rsidRPr="00553C98">
        <w:t>sa</w:t>
      </w:r>
      <w:r w:rsidRPr="007600DB">
        <w:rPr>
          <w:b/>
        </w:rPr>
        <w:t xml:space="preserve"> </w:t>
      </w:r>
      <w:r w:rsidRPr="00553C98">
        <w:t xml:space="preserve">potvrdzuje druh, množstvo, vyhotovenie a kompletnosť dodaného tovaru podľa špecifikácie uvedenej v Prílohe č. 2 tejto zmluvy. Osobou </w:t>
      </w:r>
      <w:r w:rsidRPr="007600DB">
        <w:t xml:space="preserve">oprávnenou na prevzatie tovaru za kupujúceho (oprávnený na podpísanie preberacieho protokolu) je referent Oddelenia servisu a opráv </w:t>
      </w:r>
      <w:r w:rsidRPr="00D7125C">
        <w:rPr>
          <w:color w:val="000000"/>
        </w:rPr>
        <w:t>zdravotechniky (tel. +421 2 48234 341).</w:t>
      </w:r>
      <w:r>
        <w:t xml:space="preserve"> </w:t>
      </w:r>
    </w:p>
    <w:p w:rsidR="00AB29DA" w:rsidRDefault="00AB29DA" w:rsidP="00AB29DA">
      <w:pPr>
        <w:numPr>
          <w:ilvl w:val="0"/>
          <w:numId w:val="16"/>
        </w:numPr>
        <w:tabs>
          <w:tab w:val="clear" w:pos="360"/>
          <w:tab w:val="num" w:pos="567"/>
        </w:tabs>
        <w:spacing w:after="120"/>
        <w:ind w:left="567" w:hanging="567"/>
        <w:jc w:val="both"/>
      </w:pPr>
      <w:r w:rsidRPr="00553C98">
        <w:t>Kupujúci je povinný po inštalácií tovaru vykonať jeho fyzické prevzatie a bezodkladne písomne reklamovať prípadnú nekompletnosť, alebo zjavnú vadu tovaru, najneskôr však do 15 kalendárnych dní odo dňa inštalácie tovaru.</w:t>
      </w:r>
      <w:bookmarkStart w:id="14" w:name="_Toc528317258"/>
    </w:p>
    <w:p w:rsidR="00AB29DA" w:rsidRDefault="00AB29DA" w:rsidP="00AB29DA">
      <w:pPr>
        <w:spacing w:after="120"/>
        <w:ind w:left="567"/>
        <w:jc w:val="both"/>
      </w:pPr>
    </w:p>
    <w:p w:rsidR="00AB29DA" w:rsidRPr="007600DB" w:rsidRDefault="00AB29DA" w:rsidP="00AB29DA">
      <w:pPr>
        <w:spacing w:after="120"/>
        <w:ind w:left="567"/>
        <w:jc w:val="center"/>
        <w:rPr>
          <w:b/>
        </w:rPr>
      </w:pPr>
      <w:r w:rsidRPr="007600DB">
        <w:rPr>
          <w:b/>
        </w:rPr>
        <w:t>Čl. V. Kúpna cena a platobné podmienky</w:t>
      </w:r>
      <w:bookmarkEnd w:id="14"/>
    </w:p>
    <w:p w:rsidR="00AB29DA" w:rsidRDefault="00AB29DA" w:rsidP="00AB29DA">
      <w:pPr>
        <w:pStyle w:val="Cislovanie2"/>
        <w:numPr>
          <w:ilvl w:val="1"/>
          <w:numId w:val="13"/>
        </w:numPr>
        <w:tabs>
          <w:tab w:val="clear" w:pos="680"/>
        </w:tabs>
        <w:ind w:left="567" w:hanging="567"/>
      </w:pPr>
      <w:r w:rsidRPr="00553C98">
        <w:lastRenderedPageBreak/>
        <w:t>Kúpna cena tovaru je stanovená vzájomnou dohodou zmluvných strán podľa zákona č. 18/1996 Z. z. o cenách v znení neskorších predpisov, takto :</w:t>
      </w:r>
    </w:p>
    <w:p w:rsidR="00AB29DA" w:rsidRDefault="00AB29DA" w:rsidP="00AB29DA">
      <w:pPr>
        <w:pStyle w:val="Cislovanie2"/>
        <w:tabs>
          <w:tab w:val="clear" w:pos="680"/>
        </w:tabs>
        <w:ind w:left="567" w:firstLine="0"/>
        <w:rPr>
          <w:bCs/>
          <w:szCs w:val="20"/>
        </w:rPr>
      </w:pPr>
      <w:r w:rsidRPr="00553C98">
        <w:t>Celková kúpna cena za dodaný tovar podľa tejto zmluvy a c</w:t>
      </w:r>
      <w:r w:rsidRPr="004F4488">
        <w:rPr>
          <w:bCs/>
          <w:szCs w:val="20"/>
        </w:rPr>
        <w:t xml:space="preserve">ena jednotlivých položiek dodaného tovaru, vrátane príslušenstva k tovaru </w:t>
      </w:r>
      <w:r>
        <w:rPr>
          <w:bCs/>
          <w:szCs w:val="20"/>
        </w:rPr>
        <w:t>predstavuje spolu sumu:</w:t>
      </w:r>
    </w:p>
    <w:p w:rsidR="00AB29DA" w:rsidRDefault="00AB29DA" w:rsidP="00AB29DA">
      <w:pPr>
        <w:ind w:left="1276"/>
        <w:jc w:val="both"/>
      </w:pPr>
      <w:r>
        <w:t xml:space="preserve">cena </w:t>
      </w:r>
      <w:r w:rsidRPr="003A50F4">
        <w:t xml:space="preserve">bez DPH :    </w:t>
      </w:r>
      <w:r>
        <w:tab/>
      </w:r>
      <w:r>
        <w:tab/>
        <w:t xml:space="preserve"> </w:t>
      </w:r>
      <w:r>
        <w:rPr>
          <w:b/>
          <w:bCs/>
        </w:rPr>
        <w:t xml:space="preserve">....................,- </w:t>
      </w:r>
      <w:r w:rsidRPr="003A50F4">
        <w:rPr>
          <w:b/>
        </w:rPr>
        <w:t>€</w:t>
      </w:r>
    </w:p>
    <w:p w:rsidR="00AB29DA" w:rsidRPr="003A50F4" w:rsidRDefault="00AB29DA" w:rsidP="00AB29DA">
      <w:pPr>
        <w:ind w:left="1276"/>
        <w:jc w:val="both"/>
      </w:pPr>
      <w:r>
        <w:t xml:space="preserve">DPH 20% : </w:t>
      </w:r>
      <w:r>
        <w:tab/>
      </w:r>
      <w:r>
        <w:tab/>
      </w:r>
      <w:r>
        <w:tab/>
        <w:t xml:space="preserve"> </w:t>
      </w:r>
      <w:r>
        <w:rPr>
          <w:b/>
          <w:bCs/>
        </w:rPr>
        <w:t xml:space="preserve">....................,- </w:t>
      </w:r>
      <w:r w:rsidRPr="003A50F4">
        <w:rPr>
          <w:b/>
        </w:rPr>
        <w:t>€</w:t>
      </w:r>
      <w:r>
        <w:t xml:space="preserve"> </w:t>
      </w:r>
      <w:r w:rsidRPr="003A50F4">
        <w:t xml:space="preserve"> </w:t>
      </w:r>
    </w:p>
    <w:p w:rsidR="00AB29DA" w:rsidRDefault="00AB29DA" w:rsidP="00AB29DA">
      <w:pPr>
        <w:ind w:left="1276"/>
        <w:jc w:val="both"/>
        <w:rPr>
          <w:b/>
          <w:bCs/>
        </w:rPr>
      </w:pPr>
      <w:r>
        <w:rPr>
          <w:b/>
          <w:bCs/>
        </w:rPr>
        <w:t>cena</w:t>
      </w:r>
      <w:r w:rsidRPr="003A50F4">
        <w:rPr>
          <w:b/>
          <w:bCs/>
        </w:rPr>
        <w:t xml:space="preserve"> celkom s DPH :</w:t>
      </w:r>
      <w:r w:rsidRPr="00714B5D">
        <w:rPr>
          <w:b/>
          <w:bCs/>
        </w:rPr>
        <w:t xml:space="preserve">    </w:t>
      </w:r>
      <w:r>
        <w:rPr>
          <w:b/>
          <w:bCs/>
        </w:rPr>
        <w:tab/>
      </w:r>
      <w:r w:rsidRPr="00714B5D">
        <w:rPr>
          <w:b/>
          <w:bCs/>
        </w:rPr>
        <w:t xml:space="preserve"> </w:t>
      </w:r>
      <w:r>
        <w:rPr>
          <w:b/>
          <w:bCs/>
        </w:rPr>
        <w:t xml:space="preserve">....................,- </w:t>
      </w:r>
      <w:r w:rsidRPr="003A50F4">
        <w:rPr>
          <w:b/>
        </w:rPr>
        <w:t>€</w:t>
      </w:r>
    </w:p>
    <w:p w:rsidR="00AB29DA" w:rsidRPr="008C4D64" w:rsidRDefault="00AB29DA" w:rsidP="00AB29DA">
      <w:pPr>
        <w:ind w:left="1276"/>
        <w:jc w:val="both"/>
        <w:rPr>
          <w:b/>
          <w:bCs/>
        </w:rPr>
      </w:pPr>
      <w:r w:rsidRPr="00714B5D">
        <w:rPr>
          <w:b/>
          <w:bCs/>
        </w:rPr>
        <w:t xml:space="preserve">             </w:t>
      </w:r>
    </w:p>
    <w:p w:rsidR="00AB29DA" w:rsidRPr="004F4488" w:rsidRDefault="00AB29DA" w:rsidP="00AB29DA">
      <w:pPr>
        <w:spacing w:after="120"/>
        <w:ind w:left="567"/>
        <w:jc w:val="both"/>
      </w:pPr>
      <w:r>
        <w:rPr>
          <w:bCs/>
          <w:szCs w:val="20"/>
        </w:rPr>
        <w:t xml:space="preserve">Bližšia špecifikácia kúpnej ceny </w:t>
      </w:r>
      <w:r w:rsidRPr="004F4488">
        <w:rPr>
          <w:bCs/>
          <w:szCs w:val="20"/>
        </w:rPr>
        <w:t>je uvedená v </w:t>
      </w:r>
      <w:r w:rsidRPr="004F4488">
        <w:rPr>
          <w:b/>
          <w:bCs/>
          <w:szCs w:val="20"/>
        </w:rPr>
        <w:t>Prílohe č. 1</w:t>
      </w:r>
      <w:r w:rsidRPr="004F4488">
        <w:rPr>
          <w:bCs/>
          <w:szCs w:val="20"/>
        </w:rPr>
        <w:t xml:space="preserve"> tejto zmluvy</w:t>
      </w:r>
      <w:r>
        <w:rPr>
          <w:bCs/>
          <w:szCs w:val="20"/>
        </w:rPr>
        <w:t xml:space="preserve">, </w:t>
      </w:r>
      <w:r w:rsidRPr="00930929">
        <w:rPr>
          <w:bCs/>
        </w:rPr>
        <w:t>ktorá tvorí neoddeliteľnú súčasť</w:t>
      </w:r>
      <w:r w:rsidRPr="00A12279">
        <w:rPr>
          <w:bCs/>
        </w:rPr>
        <w:t xml:space="preserve"> tejto zmluvy.</w:t>
      </w:r>
    </w:p>
    <w:p w:rsidR="00AB29DA" w:rsidRPr="00553C98" w:rsidRDefault="00AB29DA" w:rsidP="00AB29DA">
      <w:pPr>
        <w:pStyle w:val="Cislovanie2"/>
        <w:numPr>
          <w:ilvl w:val="1"/>
          <w:numId w:val="13"/>
        </w:numPr>
        <w:tabs>
          <w:tab w:val="clear" w:pos="680"/>
        </w:tabs>
        <w:ind w:left="567" w:hanging="567"/>
      </w:pPr>
      <w:r w:rsidRPr="00553C98">
        <w:t xml:space="preserve">Kúpna cena podľa tohto článku je cenou za nový kompletne funkčný tovar bez </w:t>
      </w:r>
      <w:proofErr w:type="spellStart"/>
      <w:r w:rsidRPr="00553C98">
        <w:t>závad</w:t>
      </w:r>
      <w:proofErr w:type="spellEnd"/>
      <w:r w:rsidRPr="00553C98">
        <w:t xml:space="preserve">. V  kúpnej cene </w:t>
      </w:r>
      <w:r>
        <w:t>uvedenej v</w:t>
      </w:r>
      <w:r w:rsidRPr="00553C98">
        <w:t xml:space="preserve"> bod</w:t>
      </w:r>
      <w:r>
        <w:t>e</w:t>
      </w:r>
      <w:r w:rsidRPr="00553C98">
        <w:t xml:space="preserve">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rsidR="00AB29DA" w:rsidRPr="00553C98" w:rsidRDefault="00AB29DA" w:rsidP="00AB29DA">
      <w:pPr>
        <w:pStyle w:val="Cislovanie2"/>
        <w:numPr>
          <w:ilvl w:val="1"/>
          <w:numId w:val="13"/>
        </w:numPr>
        <w:tabs>
          <w:tab w:val="clear" w:pos="680"/>
        </w:tabs>
        <w:ind w:left="567" w:hanging="567"/>
      </w:pPr>
      <w:r w:rsidRPr="00553C98">
        <w:t xml:space="preserve">Právo na zaplatenie kúpnej ceny vzniká predávajúcemu riadnym splnením jeho záväzkov spôsobom uvedeným v  </w:t>
      </w:r>
      <w:r w:rsidRPr="00553C98">
        <w:rPr>
          <w:color w:val="000000"/>
        </w:rPr>
        <w:t>tejto zmluve.</w:t>
      </w:r>
    </w:p>
    <w:p w:rsidR="00AB29DA" w:rsidRPr="00553C98" w:rsidRDefault="00AB29DA" w:rsidP="00AB29DA">
      <w:pPr>
        <w:pStyle w:val="Cislovanie2"/>
        <w:numPr>
          <w:ilvl w:val="1"/>
          <w:numId w:val="13"/>
        </w:numPr>
        <w:tabs>
          <w:tab w:val="clear" w:pos="680"/>
        </w:tabs>
        <w:ind w:left="567" w:hanging="567"/>
      </w:pPr>
      <w:r w:rsidRPr="00553C98">
        <w:t>Kupujúci je povinný  uhradiť kúpnu cenu za tovar podľa tohto článku na základe faktúry vystavenej predávajúcim bezhotovostným bankovým prevodom na účet predávajúceho</w:t>
      </w:r>
      <w:r>
        <w:t xml:space="preserve">, ktorý je uvedený v Čl. I. </w:t>
      </w:r>
      <w:r w:rsidRPr="00553C98">
        <w:t xml:space="preserve">tejto </w:t>
      </w:r>
      <w:r w:rsidRPr="00FC754F">
        <w:t xml:space="preserve">zmluvy </w:t>
      </w:r>
      <w:r w:rsidRPr="007600DB">
        <w:t>po úplnom dodaní predmetu zmluvy a splnením všetkých povinností predávajúceho podľa tejto kúpnej zmluvy</w:t>
      </w:r>
      <w:r w:rsidRPr="00553C98">
        <w:t>. Zmluvné strany sa dohodli, že splatnosť faktúry je 60 dní od jej doručenia na adresu sídla kupujúceho.</w:t>
      </w:r>
    </w:p>
    <w:p w:rsidR="00AB29DA" w:rsidRPr="00FC754F" w:rsidRDefault="00AB29DA" w:rsidP="00AB29DA">
      <w:pPr>
        <w:pStyle w:val="Cislovanie2"/>
        <w:numPr>
          <w:ilvl w:val="1"/>
          <w:numId w:val="13"/>
        </w:numPr>
        <w:tabs>
          <w:tab w:val="clear" w:pos="680"/>
          <w:tab w:val="num" w:pos="567"/>
        </w:tabs>
        <w:ind w:left="567"/>
      </w:pPr>
      <w:r w:rsidRPr="00553C98">
        <w:t>Predávajúci je povinný vystaviť a doručiť faktúru kupujúcemu v lehote podľa platných predpisov, po uvedení prístroja do prevádzky.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r>
        <w:t xml:space="preserve"> </w:t>
      </w:r>
      <w:r w:rsidRPr="007600DB">
        <w:t>Odo dňa doručenia opravenej faktúry začne plynúť nová lehota splatnosti v trvaní podľa bodu 4. tohto článku.</w:t>
      </w:r>
    </w:p>
    <w:p w:rsidR="00AB29DA" w:rsidRDefault="00AB29DA" w:rsidP="00AB29DA">
      <w:pPr>
        <w:pStyle w:val="Cislovanie2"/>
        <w:numPr>
          <w:ilvl w:val="1"/>
          <w:numId w:val="13"/>
        </w:numPr>
        <w:tabs>
          <w:tab w:val="clear" w:pos="680"/>
          <w:tab w:val="num" w:pos="567"/>
        </w:tabs>
        <w:ind w:left="567" w:hanging="709"/>
      </w:pPr>
      <w:r w:rsidRPr="00553C98">
        <w:t>Za deň úhrady kúpnej ceny  sa považuje deň pripísania sumy fakturovanej kúpnej ceny na účet predávajúceho podľa bodu 4. tohto článku.</w:t>
      </w:r>
    </w:p>
    <w:p w:rsidR="00AB29DA" w:rsidRPr="007600DB" w:rsidRDefault="00AB29DA" w:rsidP="00AB29DA">
      <w:pPr>
        <w:pStyle w:val="Cislovanie2"/>
        <w:numPr>
          <w:ilvl w:val="1"/>
          <w:numId w:val="13"/>
        </w:numPr>
        <w:tabs>
          <w:tab w:val="clear" w:pos="680"/>
          <w:tab w:val="num" w:pos="567"/>
        </w:tabs>
        <w:spacing w:line="276" w:lineRule="auto"/>
        <w:ind w:left="567"/>
      </w:pPr>
      <w:r w:rsidRPr="007600DB">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AB29DA" w:rsidRDefault="00AB29DA" w:rsidP="00AB29DA">
      <w:pPr>
        <w:pStyle w:val="Cislovanie2"/>
        <w:numPr>
          <w:ilvl w:val="1"/>
          <w:numId w:val="13"/>
        </w:numPr>
        <w:tabs>
          <w:tab w:val="clear" w:pos="680"/>
          <w:tab w:val="num" w:pos="567"/>
        </w:tabs>
        <w:spacing w:line="276" w:lineRule="auto"/>
        <w:ind w:left="567"/>
      </w:pPr>
      <w:r w:rsidRPr="007600DB">
        <w:t>Pohľadávky vzniknuté pri plnení tejto zmluvy alebo akokoľvek inak v súvislosti s touto kúpnou zmluvou možno započítať len písomnou dohodou zmluvných strán</w:t>
      </w:r>
      <w:bookmarkStart w:id="15" w:name="_Toc528317259"/>
      <w:r w:rsidRPr="007600DB">
        <w:t>.</w:t>
      </w:r>
    </w:p>
    <w:p w:rsidR="00AB29DA" w:rsidRPr="007600DB" w:rsidRDefault="00AB29DA" w:rsidP="00AB29DA">
      <w:pPr>
        <w:pStyle w:val="Cislovanie2"/>
        <w:tabs>
          <w:tab w:val="clear" w:pos="680"/>
        </w:tabs>
        <w:spacing w:line="276" w:lineRule="auto"/>
        <w:ind w:left="-113" w:firstLine="0"/>
        <w:rPr>
          <w:vertAlign w:val="superscript"/>
        </w:rPr>
      </w:pPr>
    </w:p>
    <w:p w:rsidR="00AB29DA" w:rsidRPr="007600DB" w:rsidRDefault="00AB29DA" w:rsidP="00AB29DA">
      <w:pPr>
        <w:pStyle w:val="Cislovanie2"/>
        <w:tabs>
          <w:tab w:val="clear" w:pos="680"/>
        </w:tabs>
        <w:spacing w:line="276" w:lineRule="auto"/>
        <w:ind w:left="567" w:firstLine="0"/>
        <w:jc w:val="center"/>
        <w:rPr>
          <w:ins w:id="16" w:author="Barbora Miklušová" w:date="2019-09-12T08:25:00Z"/>
          <w:b/>
        </w:rPr>
      </w:pPr>
      <w:r w:rsidRPr="007600DB">
        <w:rPr>
          <w:b/>
        </w:rPr>
        <w:t>Čl. VI. Reklamácia tovaru, vady tovaru</w:t>
      </w:r>
      <w:bookmarkEnd w:id="15"/>
    </w:p>
    <w:p w:rsidR="00AB29DA" w:rsidRPr="007600DB" w:rsidRDefault="00AB29DA" w:rsidP="00AB29DA">
      <w:pPr>
        <w:numPr>
          <w:ilvl w:val="0"/>
          <w:numId w:val="14"/>
        </w:numPr>
        <w:tabs>
          <w:tab w:val="clear" w:pos="1080"/>
        </w:tabs>
        <w:spacing w:line="276" w:lineRule="auto"/>
        <w:ind w:left="567" w:hanging="709"/>
        <w:jc w:val="both"/>
      </w:pPr>
      <w:r w:rsidRPr="007600DB">
        <w:lastRenderedPageBreak/>
        <w:t>Predávajúci je povinný dodať kupujúcemu predmet zmluvy v množstve, v akosti a vyhotovení uvedenom v opise predmetu zákazky k verejnému obstarávaniu, ponuke predloženej predávajúcim vo verejnom obstarávaní a v Prílohe č. 2 k tejto kúpnej zmluve. Predávajúci sa 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rsidR="00AB29DA" w:rsidRPr="007600DB" w:rsidRDefault="00AB29DA" w:rsidP="00AB29DA">
      <w:pPr>
        <w:numPr>
          <w:ilvl w:val="0"/>
          <w:numId w:val="14"/>
        </w:numPr>
        <w:tabs>
          <w:tab w:val="clear" w:pos="1080"/>
        </w:tabs>
        <w:spacing w:line="276" w:lineRule="auto"/>
        <w:ind w:left="567" w:hanging="709"/>
        <w:jc w:val="both"/>
      </w:pPr>
      <w:r w:rsidRPr="007600DB">
        <w:t>Predávajúci zodpovedá za právne i faktické vady, ktoré má predmet zmluvy v okamihu prechodu nebezpečenstva škody na kupujúceho podľa článku IV tejto kúpnej zmluvy, a to aj vtedy, ak sa vada stane zjavnou až po tomto čase. Predávajúci zodpovedá aj za vadu, ktorá vznikne až po prechode nebezpečenstva škody na predmete zmluvy na kupujúceho, ak je vada spôsobená porušením povinností predávajúceho.</w:t>
      </w:r>
    </w:p>
    <w:p w:rsidR="00AB29DA" w:rsidRPr="003E40DB" w:rsidRDefault="003E40DB" w:rsidP="003E40DB">
      <w:pPr>
        <w:pStyle w:val="Odsekzoznamu"/>
        <w:numPr>
          <w:ilvl w:val="0"/>
          <w:numId w:val="14"/>
        </w:numPr>
        <w:overflowPunct w:val="0"/>
        <w:autoSpaceDE w:val="0"/>
        <w:autoSpaceDN w:val="0"/>
        <w:ind w:left="567" w:hanging="709"/>
        <w:jc w:val="both"/>
        <w:rPr>
          <w:rFonts w:ascii="Times New Roman" w:hAnsi="Times New Roman"/>
          <w:sz w:val="24"/>
          <w:szCs w:val="24"/>
        </w:rPr>
      </w:pPr>
      <w:r w:rsidRPr="003E40DB">
        <w:rPr>
          <w:rFonts w:ascii="Times New Roman" w:hAnsi="Times New Roman"/>
          <w:sz w:val="24"/>
          <w:szCs w:val="24"/>
        </w:rPr>
        <w:t>Predávajúci ručí za vlastnosti tovaru počas záručnej doby, ktorá bola predávajúcim stanovená na 4 roky; táto záručná doba začína plynúť odo dňa podpísania Inštalačného protokolu.</w:t>
      </w:r>
    </w:p>
    <w:p w:rsidR="00AB29DA" w:rsidRPr="003E40DB" w:rsidRDefault="00AB29DA" w:rsidP="00AB29DA">
      <w:pPr>
        <w:numPr>
          <w:ilvl w:val="0"/>
          <w:numId w:val="14"/>
        </w:numPr>
        <w:tabs>
          <w:tab w:val="clear" w:pos="1080"/>
        </w:tabs>
        <w:ind w:left="567" w:hanging="709"/>
        <w:jc w:val="both"/>
        <w:rPr>
          <w:lang w:val="cs-CZ"/>
        </w:rPr>
      </w:pPr>
      <w:r w:rsidRPr="003E40DB">
        <w:t>V záručnej dobe predávajúci zaväzuje:</w:t>
      </w:r>
    </w:p>
    <w:p w:rsidR="00AB29DA" w:rsidRPr="003E40DB" w:rsidRDefault="00AB29DA" w:rsidP="00AB29DA">
      <w:pPr>
        <w:pStyle w:val="Odrazkovy3"/>
        <w:numPr>
          <w:ilvl w:val="0"/>
          <w:numId w:val="17"/>
        </w:numPr>
        <w:ind w:hanging="454"/>
        <w:rPr>
          <w:szCs w:val="24"/>
          <w:lang w:val="sk-SK"/>
        </w:rPr>
      </w:pPr>
      <w:r w:rsidRPr="003E40DB">
        <w:rPr>
          <w:szCs w:val="24"/>
          <w:lang w:val="sk-SK"/>
        </w:rPr>
        <w:t>bezplatne odstrániť všetky vady dodaného tovaru,</w:t>
      </w:r>
    </w:p>
    <w:p w:rsidR="003E40DB" w:rsidRPr="003E40DB" w:rsidRDefault="003E40DB" w:rsidP="003E40DB">
      <w:pPr>
        <w:pStyle w:val="Odsekzoznamu"/>
        <w:numPr>
          <w:ilvl w:val="0"/>
          <w:numId w:val="17"/>
        </w:numPr>
        <w:ind w:hanging="454"/>
        <w:rPr>
          <w:rFonts w:ascii="Times New Roman" w:hAnsi="Times New Roman"/>
          <w:sz w:val="24"/>
          <w:szCs w:val="24"/>
        </w:rPr>
      </w:pPr>
      <w:r w:rsidRPr="003E40DB">
        <w:rPr>
          <w:rFonts w:ascii="Times New Roman" w:hAnsi="Times New Roman"/>
          <w:sz w:val="24"/>
          <w:szCs w:val="24"/>
        </w:rPr>
        <w:t>dodržať:</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čistoty a vyčistenie krytov na nedostupných plochách</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celistvosti  signálnych a elektrických káblov</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konektorových spojení</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všetkých ovládacích prvkov a indikácie</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mechanických pohybov a posuvov</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a  premazanie mechanických komponentov</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dopnutie reťazí a laniek</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nastavenie koncových spínačov</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kontrola ochranných vodičov</w:t>
      </w:r>
      <w:bookmarkStart w:id="17" w:name="_GoBack"/>
      <w:bookmarkEnd w:id="17"/>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xml:space="preserve">- kontrola vysokonapäťových obvodov a VN koncoviek </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xml:space="preserve">- nastavenie </w:t>
      </w:r>
      <w:proofErr w:type="spellStart"/>
      <w:r w:rsidRPr="003E40DB">
        <w:rPr>
          <w:rFonts w:ascii="Times New Roman" w:hAnsi="Times New Roman"/>
          <w:sz w:val="24"/>
          <w:szCs w:val="24"/>
        </w:rPr>
        <w:t>skiagrafických</w:t>
      </w:r>
      <w:proofErr w:type="spellEnd"/>
      <w:r w:rsidRPr="003E40DB">
        <w:rPr>
          <w:rFonts w:ascii="Times New Roman" w:hAnsi="Times New Roman"/>
          <w:sz w:val="24"/>
          <w:szCs w:val="24"/>
        </w:rPr>
        <w:t xml:space="preserve"> parametrov</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údržba software a potrebné kalibrácie</w:t>
      </w:r>
    </w:p>
    <w:p w:rsidR="003E40DB" w:rsidRPr="003E40DB" w:rsidRDefault="003E40DB" w:rsidP="003E40DB">
      <w:pPr>
        <w:pStyle w:val="Odsekzoznamu"/>
        <w:ind w:left="1021"/>
        <w:rPr>
          <w:rFonts w:ascii="Times New Roman" w:hAnsi="Times New Roman"/>
          <w:sz w:val="24"/>
          <w:szCs w:val="24"/>
        </w:rPr>
      </w:pPr>
      <w:r w:rsidRPr="003E40DB">
        <w:rPr>
          <w:rFonts w:ascii="Times New Roman" w:hAnsi="Times New Roman"/>
          <w:sz w:val="24"/>
          <w:szCs w:val="24"/>
        </w:rPr>
        <w:t>- odstránenie zistených nedostatkov</w:t>
      </w:r>
    </w:p>
    <w:p w:rsidR="003E40DB" w:rsidRPr="003E40DB" w:rsidRDefault="003E40DB" w:rsidP="003E40DB">
      <w:pPr>
        <w:pStyle w:val="Odsekzoznamu"/>
        <w:numPr>
          <w:ilvl w:val="0"/>
          <w:numId w:val="17"/>
        </w:numPr>
        <w:ind w:hanging="454"/>
        <w:rPr>
          <w:rFonts w:ascii="Times New Roman" w:hAnsi="Times New Roman"/>
          <w:sz w:val="24"/>
          <w:szCs w:val="24"/>
        </w:rPr>
      </w:pPr>
      <w:r w:rsidRPr="003E40DB">
        <w:rPr>
          <w:rFonts w:ascii="Times New Roman" w:hAnsi="Times New Roman"/>
          <w:sz w:val="24"/>
          <w:szCs w:val="24"/>
        </w:rP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3E40DB">
        <w:rPr>
          <w:rFonts w:ascii="Times New Roman" w:hAnsi="Times New Roman"/>
          <w:sz w:val="24"/>
          <w:szCs w:val="24"/>
        </w:rPr>
        <w:t>vykonávanť</w:t>
      </w:r>
      <w:proofErr w:type="spellEnd"/>
      <w:r w:rsidRPr="003E40DB">
        <w:rPr>
          <w:rFonts w:ascii="Times New Roman" w:hAnsi="Times New Roman"/>
          <w:sz w:val="24"/>
          <w:szCs w:val="24"/>
        </w:rPr>
        <w:t xml:space="preserve"> pravidelné skúšky dlhodobej stability v zmysle zákona č. 87/2018 o radiačnej ochrane a o zmene a doplnení niektorých zákonov. Predávajúci  sa zaväzuje vykonávať  službu minimálne raz štvrťročne. V prípade  poruchy zariadenia servisná odozva maximálne do 12 hodín od nahlásenia poruchy v rámci pracovných dní a servisný zásah do maximálne 24 hodín v rámci pracovných dní.</w:t>
      </w:r>
    </w:p>
    <w:p w:rsidR="00AB29DA" w:rsidRPr="003E40DB" w:rsidRDefault="003E40DB" w:rsidP="003E40DB">
      <w:pPr>
        <w:pStyle w:val="Odsekzoznamu"/>
        <w:numPr>
          <w:ilvl w:val="0"/>
          <w:numId w:val="17"/>
        </w:numPr>
        <w:ind w:hanging="454"/>
        <w:rPr>
          <w:rFonts w:ascii="Times New Roman" w:hAnsi="Times New Roman"/>
          <w:sz w:val="24"/>
          <w:szCs w:val="24"/>
        </w:rPr>
      </w:pPr>
      <w:r w:rsidRPr="003E40DB">
        <w:rPr>
          <w:rFonts w:ascii="Times New Roman" w:hAnsi="Times New Roman"/>
          <w:sz w:val="24"/>
          <w:szCs w:val="24"/>
        </w:rPr>
        <w:t xml:space="preserve">v prípade, ak opravu alebo preventívnu servisnú prehliadku tovaru, bude potrebné    vykonať mimo miesta dodania tovaru (Čl. IV. bod 2 tejto zmluvy) zabezpečiť </w:t>
      </w:r>
      <w:r w:rsidRPr="003E40DB">
        <w:rPr>
          <w:rFonts w:ascii="Times New Roman" w:hAnsi="Times New Roman"/>
          <w:sz w:val="24"/>
          <w:szCs w:val="24"/>
        </w:rPr>
        <w:lastRenderedPageBreak/>
        <w:t>dopravu tovaru na miesto vykonania opravy alebo preventívne servisnej prehliadky na vlastné náklady, uvedené platí aj pre vrátenie tovaru späť na miesto dodania</w:t>
      </w:r>
      <w:r>
        <w:rPr>
          <w:rFonts w:ascii="Times New Roman" w:hAnsi="Times New Roman"/>
          <w:sz w:val="24"/>
          <w:szCs w:val="24"/>
        </w:rPr>
        <w:t>.</w:t>
      </w:r>
    </w:p>
    <w:p w:rsidR="00AB29DA" w:rsidRPr="00553C98" w:rsidRDefault="00AB29DA" w:rsidP="00AB29DA">
      <w:pPr>
        <w:numPr>
          <w:ilvl w:val="0"/>
          <w:numId w:val="14"/>
        </w:numPr>
        <w:tabs>
          <w:tab w:val="clear" w:pos="1080"/>
        </w:tabs>
        <w:ind w:left="567" w:hanging="567"/>
        <w:jc w:val="both"/>
        <w:rPr>
          <w:lang w:val="cs-CZ"/>
        </w:rPr>
      </w:pPr>
      <w:r w:rsidRPr="00553C98">
        <w:rPr>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AB29DA" w:rsidRPr="00553C98" w:rsidRDefault="00AB29DA" w:rsidP="00AB29DA">
      <w:pPr>
        <w:ind w:left="567" w:hanging="567"/>
        <w:jc w:val="both"/>
        <w:rPr>
          <w:lang w:val="cs-CZ"/>
        </w:rPr>
      </w:pPr>
    </w:p>
    <w:p w:rsidR="00AB29DA" w:rsidRPr="00553C98" w:rsidRDefault="00AB29DA" w:rsidP="00AB29DA">
      <w:pPr>
        <w:numPr>
          <w:ilvl w:val="0"/>
          <w:numId w:val="14"/>
        </w:numPr>
        <w:tabs>
          <w:tab w:val="clear" w:pos="1080"/>
        </w:tabs>
        <w:ind w:left="567" w:hanging="567"/>
        <w:jc w:val="both"/>
        <w:rPr>
          <w:lang w:val="cs-CZ"/>
        </w:rPr>
      </w:pPr>
      <w:r w:rsidRPr="00553C98">
        <w:rPr>
          <w:szCs w:val="20"/>
        </w:rPr>
        <w:t xml:space="preserve">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a obsluhou zamestnancami kupujúceho. Záruka sa predlžuje automaticky o dobu, po ktorú predmet plnenia nemohol byť počas  záručnej doby plne používaný z dôvodu poruchy alebo </w:t>
      </w:r>
      <w:proofErr w:type="spellStart"/>
      <w:r w:rsidRPr="00553C98">
        <w:rPr>
          <w:szCs w:val="20"/>
        </w:rPr>
        <w:t>závady</w:t>
      </w:r>
      <w:proofErr w:type="spellEnd"/>
      <w:r w:rsidRPr="00553C98">
        <w:rPr>
          <w:szCs w:val="20"/>
        </w:rPr>
        <w:t xml:space="preserve"> na predmete plnenia.</w:t>
      </w:r>
    </w:p>
    <w:p w:rsidR="00AB29DA" w:rsidRPr="00553C98" w:rsidRDefault="00AB29DA" w:rsidP="00AB29DA">
      <w:pPr>
        <w:ind w:left="567" w:hanging="567"/>
        <w:jc w:val="both"/>
        <w:rPr>
          <w:lang w:val="cs-CZ"/>
        </w:rPr>
      </w:pPr>
    </w:p>
    <w:p w:rsidR="00AB29DA" w:rsidRPr="00553C98" w:rsidRDefault="00AB29DA" w:rsidP="00AB29DA">
      <w:pPr>
        <w:numPr>
          <w:ilvl w:val="0"/>
          <w:numId w:val="14"/>
        </w:numPr>
        <w:tabs>
          <w:tab w:val="clear" w:pos="1080"/>
        </w:tabs>
        <w:ind w:left="567" w:hanging="567"/>
        <w:jc w:val="both"/>
        <w:rPr>
          <w:lang w:val="cs-CZ"/>
        </w:rPr>
      </w:pPr>
      <w:r w:rsidRPr="00553C98">
        <w:rPr>
          <w:szCs w:val="20"/>
        </w:rPr>
        <w:t xml:space="preserve">Kupujúci sa zaväzuje že reklamácie a vady (poruchy) tovaru uplatní bezodkladne po ich zistení. </w:t>
      </w:r>
      <w:r w:rsidRPr="00553C98">
        <w:rPr>
          <w:color w:val="000000"/>
          <w:szCs w:val="20"/>
        </w:rPr>
        <w:t>Osobou oprávnenou</w:t>
      </w:r>
      <w:r w:rsidRPr="00553C98">
        <w:rPr>
          <w:szCs w:val="20"/>
        </w:rPr>
        <w:t xml:space="preserve"> za kupujúceho reklamovať tovar a žiadať odstránenie vady  počas záručnej doby je určený</w:t>
      </w:r>
      <w:r>
        <w:rPr>
          <w:szCs w:val="20"/>
        </w:rPr>
        <w:t xml:space="preserve"> zamestnanec Oddelenia uvedeného v Čl. IV. Bod 2.</w:t>
      </w:r>
      <w:r w:rsidRPr="00553C98">
        <w:rPr>
          <w:szCs w:val="20"/>
        </w:rPr>
        <w:t xml:space="preserve"> </w:t>
      </w:r>
    </w:p>
    <w:p w:rsidR="00AB29DA" w:rsidRPr="00553C98" w:rsidRDefault="00AB29DA" w:rsidP="00AB29DA">
      <w:pPr>
        <w:jc w:val="both"/>
        <w:rPr>
          <w:lang w:val="cs-CZ"/>
        </w:rPr>
      </w:pPr>
    </w:p>
    <w:p w:rsidR="00AB29DA" w:rsidRPr="00553C98" w:rsidRDefault="00AB29DA" w:rsidP="00AB29DA">
      <w:pPr>
        <w:numPr>
          <w:ilvl w:val="0"/>
          <w:numId w:val="14"/>
        </w:numPr>
        <w:tabs>
          <w:tab w:val="clear" w:pos="1080"/>
        </w:tabs>
        <w:ind w:left="567" w:hanging="567"/>
        <w:jc w:val="both"/>
        <w:rPr>
          <w:color w:val="FF0000"/>
          <w:lang w:val="cs-CZ"/>
        </w:rPr>
      </w:pPr>
      <w:r w:rsidRPr="007600DB">
        <w:rPr>
          <w:szCs w:val="20"/>
        </w:rPr>
        <w:t>Predávajúci garantuje dodávku náhradných dielov  na tovar počas desiatich (10) rokov</w:t>
      </w:r>
      <w:r w:rsidRPr="00553C98">
        <w:rPr>
          <w:szCs w:val="20"/>
        </w:rPr>
        <w:t xml:space="preserve"> od ukončenia výroby posledného zhodného typu tovaru tvoriaceho predmet plnenia podľa tejto zmluvy osobitne.</w:t>
      </w:r>
    </w:p>
    <w:p w:rsidR="00AB29DA" w:rsidRPr="00553C98" w:rsidRDefault="00AB29DA" w:rsidP="00AB29DA">
      <w:pPr>
        <w:ind w:left="567" w:hanging="567"/>
        <w:jc w:val="both"/>
        <w:rPr>
          <w:lang w:val="cs-CZ"/>
        </w:rPr>
      </w:pPr>
    </w:p>
    <w:p w:rsidR="00AB29DA" w:rsidRDefault="00AB29DA" w:rsidP="00AB29DA">
      <w:pPr>
        <w:numPr>
          <w:ilvl w:val="0"/>
          <w:numId w:val="14"/>
        </w:numPr>
        <w:tabs>
          <w:tab w:val="clear" w:pos="1080"/>
        </w:tabs>
        <w:ind w:left="567" w:hanging="567"/>
        <w:jc w:val="both"/>
        <w:rPr>
          <w:szCs w:val="20"/>
        </w:rPr>
      </w:pPr>
      <w:r w:rsidRPr="00553C98">
        <w:t xml:space="preserve">Počas záručnej doby </w:t>
      </w:r>
      <w:r w:rsidRPr="00553C98">
        <w:rPr>
          <w:szCs w:val="20"/>
        </w:rPr>
        <w:t>sa servisný technik predávajúceho dostaví na opravu tovaru do</w:t>
      </w:r>
      <w:r>
        <w:rPr>
          <w:szCs w:val="20"/>
        </w:rPr>
        <w:t xml:space="preserve"> </w:t>
      </w:r>
      <w:r w:rsidRPr="00553C98">
        <w:rPr>
          <w:szCs w:val="20"/>
        </w:rPr>
        <w:t>dvadsiatich</w:t>
      </w:r>
      <w:r>
        <w:rPr>
          <w:szCs w:val="20"/>
        </w:rPr>
        <w:t xml:space="preserve"> </w:t>
      </w:r>
      <w:r w:rsidRPr="00553C98">
        <w:rPr>
          <w:szCs w:val="20"/>
        </w:rPr>
        <w:t>štyroch (24) hodín od nahlásenia vady tovaru/poruchy. Nástupom technika na opravu sa rozumie osobná návšteva technika na mieste dodania</w:t>
      </w:r>
      <w:r>
        <w:rPr>
          <w:szCs w:val="20"/>
        </w:rPr>
        <w:t xml:space="preserve">. </w:t>
      </w:r>
      <w:r w:rsidRPr="00553C98">
        <w:rPr>
          <w:szCs w:val="20"/>
        </w:rPr>
        <w:t xml:space="preserve">Predávajúci zabezpečí opravu tovaru </w:t>
      </w:r>
      <w:proofErr w:type="spellStart"/>
      <w:r w:rsidRPr="00553C98">
        <w:rPr>
          <w:szCs w:val="20"/>
        </w:rPr>
        <w:t>t.j</w:t>
      </w:r>
      <w:proofErr w:type="spellEnd"/>
      <w:r w:rsidRPr="00553C98">
        <w:rPr>
          <w:szCs w:val="20"/>
        </w:rPr>
        <w:t xml:space="preserve">. jeho plné sfunkčnenie maximálne do </w:t>
      </w:r>
      <w:r>
        <w:rPr>
          <w:szCs w:val="20"/>
        </w:rPr>
        <w:t>dvoch</w:t>
      </w:r>
      <w:r w:rsidRPr="00553C98">
        <w:rPr>
          <w:szCs w:val="20"/>
        </w:rPr>
        <w:t xml:space="preserve"> (</w:t>
      </w:r>
      <w:r>
        <w:rPr>
          <w:szCs w:val="20"/>
        </w:rPr>
        <w:t>2</w:t>
      </w:r>
      <w:r w:rsidRPr="00553C98">
        <w:rPr>
          <w:szCs w:val="20"/>
        </w:rPr>
        <w:t xml:space="preserve">) pracovných dní od nahlásenia vady/poruchy. </w:t>
      </w:r>
      <w:r>
        <w:rPr>
          <w:szCs w:val="20"/>
        </w:rPr>
        <w:t xml:space="preserve">V prípade, ak nie je možné zabezpečiť opravu tovaru, </w:t>
      </w:r>
      <w:proofErr w:type="spellStart"/>
      <w:r>
        <w:rPr>
          <w:szCs w:val="20"/>
        </w:rPr>
        <w:t>t.j</w:t>
      </w:r>
      <w:proofErr w:type="spellEnd"/>
      <w:r>
        <w:rPr>
          <w:szCs w:val="20"/>
        </w:rPr>
        <w:t xml:space="preserve">. jeho plné sfunkčnenie v lehote podľa predchádzajúcej vety, tak predávajúci poskytne náhradné zariadenie rovnakého druhu a kvality. </w:t>
      </w:r>
    </w:p>
    <w:p w:rsidR="00AB29DA" w:rsidRDefault="00AB29DA" w:rsidP="00AB29DA">
      <w:pPr>
        <w:pStyle w:val="Odsekzoznamu"/>
        <w:spacing w:after="0" w:line="240" w:lineRule="auto"/>
        <w:ind w:left="567" w:hanging="567"/>
        <w:rPr>
          <w:szCs w:val="20"/>
        </w:rPr>
      </w:pPr>
    </w:p>
    <w:p w:rsidR="00AB29DA" w:rsidRPr="007600DB" w:rsidRDefault="00AB29DA" w:rsidP="00AB29DA">
      <w:pPr>
        <w:numPr>
          <w:ilvl w:val="0"/>
          <w:numId w:val="14"/>
        </w:numPr>
        <w:tabs>
          <w:tab w:val="clear" w:pos="1080"/>
        </w:tabs>
        <w:ind w:left="567" w:hanging="567"/>
        <w:jc w:val="both"/>
        <w:rPr>
          <w:szCs w:val="20"/>
        </w:rPr>
      </w:pPr>
      <w:r w:rsidRPr="00553C98">
        <w:t xml:space="preserve">Pri službách ako servis sa vyžaduje zápis o podstatných náležitostiach služieb: čas nástupu a čas plnenia služby, popis </w:t>
      </w:r>
      <w:proofErr w:type="spellStart"/>
      <w:r w:rsidRPr="00553C98">
        <w:t>závady</w:t>
      </w:r>
      <w:proofErr w:type="spellEnd"/>
      <w:r w:rsidRPr="00553C98">
        <w:t xml:space="preserve">, jednotkové ceny náhradných dielov a cena prác, ak sú nad rámec záruky. </w:t>
      </w:r>
    </w:p>
    <w:p w:rsidR="00AB29DA" w:rsidRDefault="00AB29DA" w:rsidP="00AB29DA">
      <w:pPr>
        <w:pStyle w:val="Odsekzoznamu"/>
        <w:spacing w:after="0" w:line="240" w:lineRule="auto"/>
        <w:ind w:left="567" w:hanging="567"/>
      </w:pPr>
    </w:p>
    <w:p w:rsidR="00AB29DA" w:rsidRPr="007600DB" w:rsidRDefault="00AB29DA" w:rsidP="00AB29DA">
      <w:pPr>
        <w:numPr>
          <w:ilvl w:val="0"/>
          <w:numId w:val="14"/>
        </w:numPr>
        <w:tabs>
          <w:tab w:val="clear" w:pos="1080"/>
        </w:tabs>
        <w:ind w:left="567" w:hanging="567"/>
        <w:jc w:val="both"/>
        <w:rPr>
          <w:szCs w:val="20"/>
        </w:rPr>
      </w:pPr>
      <w:r w:rsidRPr="007600DB">
        <w:t>Pokiaľ predávajúci použije na plnenie svojich záväzkov podľa tejto kúpnej zmluvy tretiu osobu, zodpovedá, akoby záväzok plnil sám.</w:t>
      </w:r>
    </w:p>
    <w:p w:rsidR="00AB29DA" w:rsidRPr="00553C98" w:rsidRDefault="00AB29DA" w:rsidP="00AB29DA">
      <w:pPr>
        <w:jc w:val="both"/>
        <w:rPr>
          <w:szCs w:val="20"/>
        </w:rPr>
      </w:pPr>
    </w:p>
    <w:p w:rsidR="00AB29DA" w:rsidRPr="00553C98" w:rsidRDefault="00AB29DA" w:rsidP="00AB29DA">
      <w:pPr>
        <w:pStyle w:val="StylNadpis2Podtren"/>
        <w:rPr>
          <w:rFonts w:cs="Times New Roman"/>
        </w:rPr>
      </w:pPr>
      <w:bookmarkStart w:id="18" w:name="_Toc528317260"/>
      <w:r w:rsidRPr="00553C98">
        <w:rPr>
          <w:rFonts w:cs="Times New Roman"/>
        </w:rPr>
        <w:t xml:space="preserve">Čl. VII. Majetkové </w:t>
      </w:r>
      <w:proofErr w:type="spellStart"/>
      <w:r w:rsidRPr="00553C98">
        <w:rPr>
          <w:rFonts w:cs="Times New Roman"/>
        </w:rPr>
        <w:t>sankcie</w:t>
      </w:r>
      <w:bookmarkEnd w:id="18"/>
      <w:proofErr w:type="spellEnd"/>
      <w:r w:rsidRPr="00553C98">
        <w:rPr>
          <w:rFonts w:cs="Times New Roman"/>
        </w:rPr>
        <w:t xml:space="preserve"> </w:t>
      </w:r>
    </w:p>
    <w:p w:rsidR="00AB29DA" w:rsidRPr="00553C98" w:rsidRDefault="00AB29DA" w:rsidP="00AB29DA">
      <w:pPr>
        <w:pStyle w:val="Cislovanie2"/>
        <w:numPr>
          <w:ilvl w:val="1"/>
          <w:numId w:val="21"/>
        </w:numPr>
        <w:tabs>
          <w:tab w:val="clear" w:pos="680"/>
        </w:tabs>
        <w:ind w:left="567" w:hanging="567"/>
      </w:pPr>
      <w:r w:rsidRPr="00553C98">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rsidR="00AB29DA" w:rsidRDefault="00AB29DA" w:rsidP="00AB29DA">
      <w:pPr>
        <w:pStyle w:val="Cislovanie2"/>
        <w:tabs>
          <w:tab w:val="clear" w:pos="680"/>
        </w:tabs>
        <w:ind w:left="567" w:firstLine="0"/>
      </w:pPr>
      <w:r w:rsidRPr="00553C98">
        <w:t>Nárok na úrok z omeškania nevzniká vtedy,  ak predávajúci preukáže, že oneskorenie je spôsobené výlučne účinkom vyššej moci, alebo zavinením kupujúceho.</w:t>
      </w:r>
    </w:p>
    <w:p w:rsidR="00AB29DA" w:rsidRPr="00553C98" w:rsidRDefault="00AB29DA" w:rsidP="00AB29DA">
      <w:pPr>
        <w:pStyle w:val="Cislovanie2"/>
        <w:numPr>
          <w:ilvl w:val="1"/>
          <w:numId w:val="21"/>
        </w:numPr>
        <w:tabs>
          <w:tab w:val="clear" w:pos="680"/>
          <w:tab w:val="num" w:pos="567"/>
        </w:tabs>
        <w:ind w:left="567"/>
      </w:pPr>
      <w:r>
        <w:lastRenderedPageBreak/>
        <w:t>V prípade, a</w:t>
      </w:r>
      <w:r w:rsidRPr="009D5307">
        <w:t xml:space="preserve">k </w:t>
      </w:r>
      <w:proofErr w:type="spellStart"/>
      <w:r w:rsidRPr="009D5307">
        <w:t>nedôjde</w:t>
      </w:r>
      <w:proofErr w:type="spellEnd"/>
      <w:r w:rsidRPr="009D5307">
        <w:t xml:space="preserve"> k oprave do 48 </w:t>
      </w:r>
      <w:proofErr w:type="spellStart"/>
      <w:r w:rsidRPr="009D5307">
        <w:t>hodín</w:t>
      </w:r>
      <w:proofErr w:type="spellEnd"/>
      <w:r>
        <w:t xml:space="preserve"> od nahlásenia vady/poruchy predávajúci postupuje v zmysle Čl. VI. Bod 7.</w:t>
      </w:r>
      <w:r w:rsidRPr="009D5307">
        <w:t xml:space="preserve"> V </w:t>
      </w:r>
      <w:proofErr w:type="spellStart"/>
      <w:r w:rsidRPr="009D5307">
        <w:t>prípade</w:t>
      </w:r>
      <w:proofErr w:type="spellEnd"/>
      <w:r w:rsidRPr="009D5307">
        <w:t xml:space="preserve">, </w:t>
      </w:r>
      <w:proofErr w:type="spellStart"/>
      <w:r w:rsidRPr="009D5307">
        <w:t>že</w:t>
      </w:r>
      <w:proofErr w:type="spellEnd"/>
      <w:r w:rsidRPr="009D5307">
        <w:t xml:space="preserve"> </w:t>
      </w:r>
      <w:proofErr w:type="spellStart"/>
      <w:r w:rsidRPr="009D5307">
        <w:t>nedôjde</w:t>
      </w:r>
      <w:proofErr w:type="spellEnd"/>
      <w:r w:rsidRPr="009D5307">
        <w:t xml:space="preserve"> k </w:t>
      </w:r>
      <w:proofErr w:type="spellStart"/>
      <w:r w:rsidRPr="009D5307">
        <w:t>odstráneniu</w:t>
      </w:r>
      <w:proofErr w:type="spellEnd"/>
      <w:r w:rsidRPr="009D5307">
        <w:t xml:space="preserve"> poruchy </w:t>
      </w:r>
      <w:r>
        <w:t xml:space="preserve">a predávajúci neposkytne zariadenie rovnakého druhu a kvality, </w:t>
      </w:r>
      <w:proofErr w:type="spellStart"/>
      <w:r w:rsidRPr="009D5307">
        <w:t>môže</w:t>
      </w:r>
      <w:proofErr w:type="spellEnd"/>
      <w:r w:rsidRPr="009D5307">
        <w:t xml:space="preserve"> </w:t>
      </w:r>
      <w:r>
        <w:t>kupujúci</w:t>
      </w:r>
      <w:r w:rsidRPr="009D5307">
        <w:t xml:space="preserve"> </w:t>
      </w:r>
      <w:proofErr w:type="spellStart"/>
      <w:r w:rsidRPr="009D5307">
        <w:t>žiadat</w:t>
      </w:r>
      <w:proofErr w:type="spellEnd"/>
      <w:r w:rsidRPr="009D5307">
        <w:t xml:space="preserve">̌ pokutu do 0,05% z </w:t>
      </w:r>
      <w:proofErr w:type="spellStart"/>
      <w:r w:rsidRPr="009D5307">
        <w:t>kúpnej</w:t>
      </w:r>
      <w:proofErr w:type="spellEnd"/>
      <w:r w:rsidRPr="009D5307">
        <w:t xml:space="preserve"> ceny za </w:t>
      </w:r>
      <w:proofErr w:type="spellStart"/>
      <w:r w:rsidRPr="009D5307">
        <w:t>každých</w:t>
      </w:r>
      <w:proofErr w:type="spellEnd"/>
      <w:r w:rsidRPr="009D5307">
        <w:t xml:space="preserve"> 24 </w:t>
      </w:r>
      <w:proofErr w:type="spellStart"/>
      <w:r w:rsidRPr="009D5307">
        <w:t>hodín</w:t>
      </w:r>
      <w:proofErr w:type="spellEnd"/>
      <w:r w:rsidRPr="009D5307">
        <w:t xml:space="preserve"> </w:t>
      </w:r>
      <w:proofErr w:type="spellStart"/>
      <w:r w:rsidRPr="009D5307">
        <w:t>az</w:t>
      </w:r>
      <w:proofErr w:type="spellEnd"/>
      <w:r w:rsidRPr="009D5307">
        <w:t xml:space="preserve">̌ do </w:t>
      </w:r>
      <w:proofErr w:type="spellStart"/>
      <w:r w:rsidRPr="009D5307">
        <w:t>odstránenia</w:t>
      </w:r>
      <w:proofErr w:type="spellEnd"/>
      <w:r w:rsidRPr="009D5307">
        <w:t xml:space="preserve"> poruchy.</w:t>
      </w:r>
    </w:p>
    <w:p w:rsidR="00AB29DA" w:rsidRPr="00553C98" w:rsidRDefault="00AB29DA" w:rsidP="00AB29DA">
      <w:pPr>
        <w:pStyle w:val="Cislovanie2"/>
        <w:numPr>
          <w:ilvl w:val="1"/>
          <w:numId w:val="21"/>
        </w:numPr>
        <w:tabs>
          <w:tab w:val="clear" w:pos="680"/>
        </w:tabs>
        <w:ind w:left="567" w:hanging="567"/>
      </w:pPr>
      <w:r w:rsidRPr="00553C98">
        <w:t xml:space="preserve">V prípade omeškania s úhradou faktúry je predávajúci oprávnený vyúčtovať </w:t>
      </w:r>
      <w:r>
        <w:t xml:space="preserve">kupujúcemu </w:t>
      </w:r>
      <w:r w:rsidRPr="00553C98">
        <w:t xml:space="preserve">úrok z omeškania vo výške 0,023 % </w:t>
      </w:r>
      <w:r w:rsidRPr="00553C98">
        <w:rPr>
          <w:szCs w:val="20"/>
        </w:rPr>
        <w:t>z ceny omeškanej časti platby bez DPH za každý deň omeškania</w:t>
      </w:r>
      <w:r w:rsidRPr="00553C98">
        <w:t>. Úroky z omeškania sú splatné v lehote do 60 kalendárnych dní odo dňa doručenia faktúry kupujúcemu.</w:t>
      </w:r>
    </w:p>
    <w:p w:rsidR="00AB29DA" w:rsidRPr="00553C98" w:rsidRDefault="00AB29DA" w:rsidP="00AB29DA">
      <w:pPr>
        <w:pStyle w:val="Cislovanie2"/>
        <w:numPr>
          <w:ilvl w:val="1"/>
          <w:numId w:val="21"/>
        </w:numPr>
        <w:tabs>
          <w:tab w:val="clear" w:pos="680"/>
        </w:tabs>
        <w:ind w:left="567" w:hanging="567"/>
      </w:pPr>
      <w:r w:rsidRPr="00553C98">
        <w:t>Uplatnením majetkových sankcii podľa bodu 1 a 2 tohto článku nie je dotknuté právo poškodenej zmluvnej strany na náhradu škody.</w:t>
      </w:r>
    </w:p>
    <w:p w:rsidR="00AB29DA" w:rsidRPr="00553C98" w:rsidRDefault="00AB29DA" w:rsidP="00AB29DA">
      <w:pPr>
        <w:pStyle w:val="StylNadpis2Podtren"/>
        <w:rPr>
          <w:rFonts w:cs="Times New Roman"/>
        </w:rPr>
      </w:pPr>
      <w:bookmarkStart w:id="19" w:name="_Toc528317261"/>
      <w:r>
        <w:rPr>
          <w:rFonts w:cs="Times New Roman"/>
        </w:rPr>
        <w:t>Čl. VIII</w:t>
      </w:r>
      <w:r w:rsidRPr="00553C98">
        <w:rPr>
          <w:rFonts w:cs="Times New Roman"/>
        </w:rPr>
        <w:t xml:space="preserve">. </w:t>
      </w:r>
      <w:proofErr w:type="spellStart"/>
      <w:r w:rsidRPr="00553C98">
        <w:rPr>
          <w:rFonts w:cs="Times New Roman"/>
        </w:rPr>
        <w:t>Osobitné</w:t>
      </w:r>
      <w:proofErr w:type="spellEnd"/>
      <w:r w:rsidRPr="00553C98">
        <w:rPr>
          <w:rFonts w:cs="Times New Roman"/>
        </w:rPr>
        <w:t xml:space="preserve"> </w:t>
      </w:r>
      <w:proofErr w:type="spellStart"/>
      <w:r w:rsidRPr="00553C98">
        <w:rPr>
          <w:rFonts w:cs="Times New Roman"/>
        </w:rPr>
        <w:t>ustanovenia</w:t>
      </w:r>
      <w:bookmarkEnd w:id="19"/>
      <w:proofErr w:type="spellEnd"/>
    </w:p>
    <w:p w:rsidR="00AB29DA" w:rsidRPr="00553C98" w:rsidRDefault="00AB29DA" w:rsidP="00AB29DA">
      <w:pPr>
        <w:pStyle w:val="Cislovanie2"/>
        <w:numPr>
          <w:ilvl w:val="1"/>
          <w:numId w:val="22"/>
        </w:numPr>
        <w:tabs>
          <w:tab w:val="clear" w:pos="680"/>
        </w:tabs>
        <w:ind w:left="567" w:hanging="567"/>
      </w:pPr>
      <w:r w:rsidRPr="00553C98">
        <w:t xml:space="preserve">Zmluvné strany sa zaväzujú oznámiť druhej zmluvnej strane všetky zmeny údajov dôležitých pre  plnenie zmluvy. </w:t>
      </w:r>
    </w:p>
    <w:p w:rsidR="00AB29DA" w:rsidRPr="003B2447" w:rsidRDefault="00AB29DA" w:rsidP="00AB29DA">
      <w:pPr>
        <w:numPr>
          <w:ilvl w:val="1"/>
          <w:numId w:val="22"/>
        </w:numPr>
        <w:tabs>
          <w:tab w:val="clear" w:pos="680"/>
        </w:tabs>
        <w:ind w:left="567" w:hanging="567"/>
        <w:jc w:val="both"/>
        <w:rPr>
          <w:lang w:eastAsia="cs-CZ"/>
        </w:rPr>
      </w:pPr>
      <w:r w:rsidRPr="007600DB">
        <w:t xml:space="preserve">Každá zo zmluvných strán je oprávnená odstúpiť od tejto kúpnej zmluvy v prípadoch predpokladaných príslušnými právnymi predpismi alebo touto zmluvou. Odstúpením od zmluvy podľa predchádzajúcej vety zmluva zaniká okamihom doručenia písomného oznámenia o odstúpení druhej zmluvnej strane. </w:t>
      </w:r>
      <w:bookmarkStart w:id="20" w:name="_Hlk530514198"/>
      <w:r w:rsidRPr="003B2447">
        <w:rPr>
          <w:lang w:eastAsia="cs-CZ"/>
        </w:rPr>
        <w:t>Každá zo zmluvných strán je oprávnená odstúpiť od zmluvy pri podstatnom porušení zmluvnej povinnosti druhou zmluvnou stranou alebo keď sa pre druhú zmluvnú stranu stalo splnenie podstatných zmluvných povinno</w:t>
      </w:r>
      <w:r>
        <w:rPr>
          <w:lang w:eastAsia="cs-CZ"/>
        </w:rPr>
        <w:t>stí úplne nemožným. Kupujúci</w:t>
      </w:r>
      <w:r w:rsidRPr="003B2447">
        <w:rPr>
          <w:lang w:eastAsia="cs-CZ"/>
        </w:rPr>
        <w:t xml:space="preserve"> je oprávnený odstúpiť od</w:t>
      </w:r>
      <w:r>
        <w:rPr>
          <w:lang w:eastAsia="cs-CZ"/>
        </w:rPr>
        <w:t xml:space="preserve"> tejto zmluvy aj v prípade, ak</w:t>
      </w:r>
      <w:r w:rsidRPr="003B2447">
        <w:rPr>
          <w:lang w:eastAsia="cs-CZ"/>
        </w:rPr>
        <w:t xml:space="preserve"> ešte nedošlo k plneniu (ani čiastočnému) z tejto zmluvy</w:t>
      </w:r>
      <w:r>
        <w:rPr>
          <w:lang w:eastAsia="cs-CZ"/>
        </w:rPr>
        <w:t>,</w:t>
      </w:r>
      <w:r w:rsidRPr="003B2447">
        <w:rPr>
          <w:lang w:eastAsia="cs-CZ"/>
        </w:rPr>
        <w:t xml:space="preserve"> a</w:t>
      </w:r>
      <w:r>
        <w:rPr>
          <w:lang w:eastAsia="cs-CZ"/>
        </w:rPr>
        <w:t xml:space="preserve">k neboli pridelené, odsúhlasené finančné prostriedky zo strany zriaďovateľa na </w:t>
      </w:r>
      <w:r w:rsidRPr="003B2447">
        <w:rPr>
          <w:lang w:eastAsia="cs-CZ"/>
        </w:rPr>
        <w:t>financovanie výdavkov vzniknutých z obstarávania tovarov, služieb, stavebných prác alebo iných postupov.</w:t>
      </w:r>
    </w:p>
    <w:bookmarkEnd w:id="20"/>
    <w:p w:rsidR="00AB29DA" w:rsidRPr="00553C98" w:rsidRDefault="00AB29DA" w:rsidP="00AB29DA">
      <w:pPr>
        <w:pStyle w:val="Cislovanie2"/>
        <w:tabs>
          <w:tab w:val="clear" w:pos="680"/>
        </w:tabs>
        <w:ind w:firstLine="0"/>
      </w:pPr>
    </w:p>
    <w:p w:rsidR="00AB29DA" w:rsidRPr="00553C98" w:rsidRDefault="00AB29DA" w:rsidP="00AB29DA">
      <w:pPr>
        <w:pStyle w:val="Cislovanie2"/>
        <w:numPr>
          <w:ilvl w:val="1"/>
          <w:numId w:val="22"/>
        </w:numPr>
        <w:tabs>
          <w:tab w:val="clear" w:pos="680"/>
        </w:tabs>
        <w:ind w:left="567" w:hanging="567"/>
      </w:pPr>
      <w:r w:rsidRPr="00553C98">
        <w:t xml:space="preserve">Predávajúci sa zaväzuje, že </w:t>
      </w:r>
    </w:p>
    <w:p w:rsidR="00AB29DA" w:rsidRPr="00553C98" w:rsidRDefault="00AB29DA" w:rsidP="00AB29DA">
      <w:pPr>
        <w:pStyle w:val="Odrazkovy3"/>
        <w:numPr>
          <w:ilvl w:val="0"/>
          <w:numId w:val="18"/>
        </w:numPr>
        <w:ind w:hanging="454"/>
        <w:rPr>
          <w:lang w:val="sk-SK"/>
        </w:rPr>
      </w:pPr>
      <w:r w:rsidRPr="00553C98">
        <w:rPr>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AB29DA" w:rsidRPr="00553C98" w:rsidRDefault="00AB29DA" w:rsidP="00AB29DA">
      <w:pPr>
        <w:pStyle w:val="Odrazkovy3"/>
        <w:numPr>
          <w:ilvl w:val="0"/>
          <w:numId w:val="18"/>
        </w:numPr>
        <w:ind w:hanging="454"/>
        <w:rPr>
          <w:lang w:val="sk-SK"/>
        </w:rPr>
      </w:pPr>
      <w:r w:rsidRPr="00553C98">
        <w:rPr>
          <w:lang w:val="sk-SK"/>
        </w:rPr>
        <w:t>informácie a podklady poskytnuté kupujúcim alebo tretími osobami pre plnenie predmetu tejto Zmluvy nepoužije na iný účel ako je plnenie  tejto Zmluvy.</w:t>
      </w:r>
    </w:p>
    <w:p w:rsidR="00AB29DA" w:rsidRPr="00DF5EAA" w:rsidRDefault="00AB29DA" w:rsidP="00AB29DA">
      <w:pPr>
        <w:pStyle w:val="StylNadpis2Podtren"/>
        <w:spacing w:after="0" w:line="276" w:lineRule="auto"/>
        <w:rPr>
          <w:rFonts w:cs="Times New Roman"/>
          <w:sz w:val="22"/>
          <w:szCs w:val="22"/>
        </w:rPr>
      </w:pPr>
      <w:r w:rsidRPr="00DF5EAA">
        <w:rPr>
          <w:rFonts w:cs="Times New Roman"/>
          <w:sz w:val="22"/>
          <w:szCs w:val="22"/>
        </w:rPr>
        <w:t>Čl. IX. Subdodávky</w:t>
      </w:r>
    </w:p>
    <w:p w:rsidR="00AB29DA" w:rsidRPr="00DF5EAA" w:rsidRDefault="00AB29DA" w:rsidP="00AB29DA">
      <w:pPr>
        <w:pStyle w:val="Odrazkovy3"/>
        <w:tabs>
          <w:tab w:val="clear" w:pos="539"/>
        </w:tabs>
        <w:spacing w:line="276" w:lineRule="auto"/>
        <w:ind w:left="1021" w:firstLine="0"/>
        <w:rPr>
          <w:sz w:val="22"/>
          <w:szCs w:val="22"/>
          <w:lang w:val="sk-SK"/>
        </w:rPr>
      </w:pPr>
    </w:p>
    <w:p w:rsidR="00AB29DA" w:rsidRPr="007600DB"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môže zabezpečiť časť plnenia predmetu zmluvy prostredníctvom svojich subdodávateľov.</w:t>
      </w:r>
      <w:r w:rsidRPr="007600DB">
        <w:rPr>
          <w:szCs w:val="24"/>
          <w:lang w:val="sk-SK" w:eastAsia="sk-SK"/>
        </w:rPr>
        <w:t xml:space="preserve"> </w:t>
      </w:r>
      <w:r w:rsidRPr="007600DB">
        <w:rPr>
          <w:szCs w:val="24"/>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by ich vykonával sám.</w:t>
      </w:r>
    </w:p>
    <w:p w:rsidR="00AB29DA" w:rsidRPr="007600DB" w:rsidRDefault="00AB29DA" w:rsidP="00AB29DA">
      <w:pPr>
        <w:pStyle w:val="Odrazkovy3"/>
        <w:tabs>
          <w:tab w:val="clear" w:pos="539"/>
        </w:tabs>
        <w:spacing w:line="276" w:lineRule="auto"/>
        <w:ind w:left="680" w:firstLine="0"/>
        <w:rPr>
          <w:szCs w:val="24"/>
          <w:lang w:val="sk-SK"/>
        </w:rPr>
      </w:pPr>
    </w:p>
    <w:p w:rsidR="00AB29DA" w:rsidRPr="007600DB"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garantuje spôsobilosť subdodávateľov pre plnenie predmetu zmluvy.</w:t>
      </w:r>
    </w:p>
    <w:p w:rsidR="00AB29DA" w:rsidRPr="007600DB" w:rsidRDefault="00AB29DA" w:rsidP="00AB29DA">
      <w:pPr>
        <w:pStyle w:val="Odrazkovy3"/>
        <w:tabs>
          <w:tab w:val="clear" w:pos="539"/>
        </w:tabs>
        <w:spacing w:line="276" w:lineRule="auto"/>
        <w:ind w:left="0" w:firstLine="0"/>
        <w:rPr>
          <w:szCs w:val="24"/>
          <w:lang w:val="sk-SK"/>
        </w:rPr>
      </w:pPr>
    </w:p>
    <w:p w:rsidR="00AB29DA" w:rsidRDefault="00AB29DA" w:rsidP="00AB29DA">
      <w:pPr>
        <w:pStyle w:val="Odrazkovy3"/>
        <w:numPr>
          <w:ilvl w:val="0"/>
          <w:numId w:val="20"/>
        </w:numPr>
        <w:spacing w:line="276" w:lineRule="auto"/>
        <w:ind w:left="680" w:hanging="680"/>
        <w:rPr>
          <w:szCs w:val="24"/>
          <w:lang w:val="sk-SK"/>
        </w:rPr>
      </w:pPr>
      <w:r w:rsidRPr="007600DB">
        <w:rPr>
          <w:szCs w:val="24"/>
          <w:lang w:val="sk-SK"/>
        </w:rPr>
        <w:lastRenderedPageBreak/>
        <w:t>Predávajúci je oprávnený zadať subdodávku len subdodávateľovom uvedeným v prílohe č. 3 tejto zmluvy, a to iba v rozsahu uvedenom v prílohe č. 3 tejto zmluvy</w:t>
      </w:r>
      <w:r>
        <w:rPr>
          <w:szCs w:val="24"/>
          <w:lang w:val="sk-SK"/>
        </w:rPr>
        <w:t>.</w:t>
      </w:r>
    </w:p>
    <w:p w:rsidR="00AB29DA" w:rsidRPr="007600DB" w:rsidRDefault="00AB29DA" w:rsidP="00AB29DA">
      <w:pPr>
        <w:pStyle w:val="Odrazkovy3"/>
        <w:tabs>
          <w:tab w:val="clear" w:pos="539"/>
        </w:tabs>
        <w:spacing w:line="276" w:lineRule="auto"/>
        <w:ind w:left="0" w:firstLine="0"/>
        <w:rPr>
          <w:szCs w:val="24"/>
          <w:lang w:val="sk-SK"/>
        </w:rPr>
      </w:pPr>
    </w:p>
    <w:p w:rsidR="00AB29DA" w:rsidRPr="007600DB"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osobného postavenia podľa § 32 ods. 1 zákona</w:t>
      </w:r>
      <w:r>
        <w:rPr>
          <w:szCs w:val="24"/>
          <w:lang w:val="sk-SK"/>
        </w:rPr>
        <w:t xml:space="preserve"> </w:t>
      </w:r>
      <w:r w:rsidRPr="007600DB">
        <w:rPr>
          <w:szCs w:val="24"/>
          <w:lang w:val="sk-SK"/>
        </w:rPr>
        <w:t xml:space="preserve">o verejnom obstarávaní a nesmú u neho existovať dôvody na vylúčenie podľa § 40 ods. 6 písm. a) až h) a ods. 7 zákona o verejnom obstarávaní, pričom subdodávateľ musí disponovať oprávnením na vykonávanie podnikateľskej činnosti k tej časti plnenia, ktorú má plniť. Predávajúci bezdôvodne neodoprie udelenie súhlasu so zmenou subdodávateľa. </w:t>
      </w:r>
    </w:p>
    <w:p w:rsidR="00AB29DA" w:rsidRPr="007600DB" w:rsidRDefault="00AB29DA" w:rsidP="00AB29DA">
      <w:pPr>
        <w:pStyle w:val="Odrazkovy3"/>
        <w:tabs>
          <w:tab w:val="clear" w:pos="539"/>
        </w:tabs>
        <w:spacing w:line="276" w:lineRule="auto"/>
        <w:ind w:left="0" w:firstLine="0"/>
        <w:rPr>
          <w:szCs w:val="24"/>
          <w:lang w:val="sk-SK"/>
        </w:rPr>
      </w:pPr>
    </w:p>
    <w:p w:rsidR="00AB29DA" w:rsidRPr="007600DB" w:rsidRDefault="00AB29DA" w:rsidP="00AB29DA">
      <w:pPr>
        <w:pStyle w:val="Odrazkovy3"/>
        <w:numPr>
          <w:ilvl w:val="0"/>
          <w:numId w:val="20"/>
        </w:numPr>
        <w:ind w:left="709" w:hanging="709"/>
        <w:rPr>
          <w:szCs w:val="24"/>
        </w:rPr>
      </w:pPr>
      <w:r w:rsidRPr="007600DB">
        <w:rPr>
          <w:szCs w:val="24"/>
        </w:rPr>
        <w:t xml:space="preserve">V </w:t>
      </w:r>
      <w:proofErr w:type="spellStart"/>
      <w:r w:rsidRPr="007600DB">
        <w:rPr>
          <w:szCs w:val="24"/>
        </w:rPr>
        <w:t>prípade</w:t>
      </w:r>
      <w:proofErr w:type="spellEnd"/>
      <w:r w:rsidRPr="007600DB">
        <w:rPr>
          <w:szCs w:val="24"/>
        </w:rPr>
        <w:t xml:space="preserve"> </w:t>
      </w:r>
      <w:proofErr w:type="spellStart"/>
      <w:r w:rsidRPr="007600DB">
        <w:rPr>
          <w:szCs w:val="24"/>
        </w:rPr>
        <w:t>zmeny</w:t>
      </w:r>
      <w:proofErr w:type="spellEnd"/>
      <w:r w:rsidRPr="007600DB">
        <w:rPr>
          <w:szCs w:val="24"/>
        </w:rPr>
        <w:t xml:space="preserve"> </w:t>
      </w:r>
      <w:proofErr w:type="spellStart"/>
      <w:r w:rsidRPr="007600DB">
        <w:rPr>
          <w:szCs w:val="24"/>
        </w:rPr>
        <w:t>subdodávateľa</w:t>
      </w:r>
      <w:proofErr w:type="spellEnd"/>
      <w:r w:rsidRPr="007600DB">
        <w:rPr>
          <w:szCs w:val="24"/>
        </w:rPr>
        <w:t xml:space="preserve"> </w:t>
      </w:r>
      <w:proofErr w:type="spellStart"/>
      <w:r w:rsidRPr="007600DB">
        <w:rPr>
          <w:szCs w:val="24"/>
        </w:rPr>
        <w:t>podľa</w:t>
      </w:r>
      <w:proofErr w:type="spellEnd"/>
      <w:r w:rsidRPr="007600DB">
        <w:rPr>
          <w:szCs w:val="24"/>
        </w:rPr>
        <w:t xml:space="preserve"> bodu 4 </w:t>
      </w:r>
      <w:proofErr w:type="spellStart"/>
      <w:r w:rsidRPr="007600DB">
        <w:rPr>
          <w:szCs w:val="24"/>
        </w:rPr>
        <w:t>tohto</w:t>
      </w:r>
      <w:proofErr w:type="spellEnd"/>
      <w:r w:rsidRPr="007600DB">
        <w:rPr>
          <w:szCs w:val="24"/>
        </w:rPr>
        <w:t xml:space="preserve"> článku </w:t>
      </w:r>
      <w:proofErr w:type="spellStart"/>
      <w:r w:rsidRPr="007600DB">
        <w:rPr>
          <w:szCs w:val="24"/>
        </w:rPr>
        <w:t>kúpnej</w:t>
      </w:r>
      <w:proofErr w:type="spellEnd"/>
      <w:r w:rsidRPr="007600DB">
        <w:rPr>
          <w:szCs w:val="24"/>
        </w:rPr>
        <w:t xml:space="preserve"> </w:t>
      </w:r>
      <w:proofErr w:type="spellStart"/>
      <w:r w:rsidRPr="007600DB">
        <w:rPr>
          <w:szCs w:val="24"/>
        </w:rPr>
        <w:t>zmluvy</w:t>
      </w:r>
      <w:proofErr w:type="spellEnd"/>
      <w:r w:rsidRPr="007600DB">
        <w:rPr>
          <w:szCs w:val="24"/>
        </w:rPr>
        <w:t xml:space="preserve">, je </w:t>
      </w:r>
      <w:proofErr w:type="spellStart"/>
      <w:r w:rsidRPr="007600DB">
        <w:rPr>
          <w:szCs w:val="24"/>
        </w:rPr>
        <w:t>predávajúci</w:t>
      </w:r>
      <w:proofErr w:type="spellEnd"/>
      <w:r w:rsidRPr="007600DB">
        <w:rPr>
          <w:szCs w:val="24"/>
        </w:rPr>
        <w:t xml:space="preserve"> povinný </w:t>
      </w:r>
      <w:proofErr w:type="spellStart"/>
      <w:r w:rsidRPr="007600DB">
        <w:rPr>
          <w:szCs w:val="24"/>
        </w:rPr>
        <w:t>najneskôr</w:t>
      </w:r>
      <w:proofErr w:type="spellEnd"/>
      <w:r w:rsidRPr="007600DB">
        <w:rPr>
          <w:szCs w:val="24"/>
        </w:rPr>
        <w:t xml:space="preserve"> </w:t>
      </w:r>
      <w:proofErr w:type="spellStart"/>
      <w:r w:rsidRPr="007600DB">
        <w:rPr>
          <w:szCs w:val="24"/>
        </w:rPr>
        <w:t>tri</w:t>
      </w:r>
      <w:proofErr w:type="spellEnd"/>
      <w:r w:rsidRPr="007600DB">
        <w:rPr>
          <w:szCs w:val="24"/>
        </w:rPr>
        <w:t xml:space="preserve"> </w:t>
      </w:r>
      <w:proofErr w:type="spellStart"/>
      <w:r w:rsidRPr="007600DB">
        <w:rPr>
          <w:szCs w:val="24"/>
        </w:rPr>
        <w:t>pracovné</w:t>
      </w:r>
      <w:proofErr w:type="spellEnd"/>
      <w:r w:rsidRPr="007600DB">
        <w:rPr>
          <w:szCs w:val="24"/>
        </w:rPr>
        <w:t xml:space="preserve"> dni </w:t>
      </w:r>
      <w:proofErr w:type="spellStart"/>
      <w:r w:rsidRPr="007600DB">
        <w:rPr>
          <w:szCs w:val="24"/>
        </w:rPr>
        <w:t>pred</w:t>
      </w:r>
      <w:proofErr w:type="spellEnd"/>
      <w:r w:rsidRPr="007600DB">
        <w:rPr>
          <w:szCs w:val="24"/>
        </w:rPr>
        <w:t xml:space="preserve"> </w:t>
      </w:r>
      <w:proofErr w:type="spellStart"/>
      <w:r w:rsidRPr="007600DB">
        <w:rPr>
          <w:szCs w:val="24"/>
        </w:rPr>
        <w:t>zmenou</w:t>
      </w:r>
      <w:proofErr w:type="spellEnd"/>
      <w:r w:rsidRPr="007600DB">
        <w:rPr>
          <w:szCs w:val="24"/>
        </w:rPr>
        <w:t xml:space="preserve"> </w:t>
      </w:r>
      <w:proofErr w:type="spellStart"/>
      <w:r w:rsidRPr="007600DB">
        <w:rPr>
          <w:szCs w:val="24"/>
        </w:rPr>
        <w:t>subdodávateľa</w:t>
      </w:r>
      <w:proofErr w:type="spellEnd"/>
      <w:r w:rsidRPr="007600DB">
        <w:rPr>
          <w:szCs w:val="24"/>
        </w:rPr>
        <w:t xml:space="preserve"> </w:t>
      </w:r>
      <w:proofErr w:type="spellStart"/>
      <w:r w:rsidRPr="007600DB">
        <w:rPr>
          <w:szCs w:val="24"/>
        </w:rPr>
        <w:t>písomne</w:t>
      </w:r>
      <w:proofErr w:type="spellEnd"/>
      <w:r w:rsidRPr="007600DB">
        <w:rPr>
          <w:szCs w:val="24"/>
        </w:rPr>
        <w:t xml:space="preserve"> </w:t>
      </w:r>
      <w:proofErr w:type="spellStart"/>
      <w:r w:rsidRPr="007600DB">
        <w:rPr>
          <w:szCs w:val="24"/>
        </w:rPr>
        <w:t>oznámiť</w:t>
      </w:r>
      <w:proofErr w:type="spellEnd"/>
      <w:r w:rsidRPr="007600DB">
        <w:rPr>
          <w:szCs w:val="24"/>
        </w:rPr>
        <w:t xml:space="preserve"> </w:t>
      </w:r>
      <w:proofErr w:type="spellStart"/>
      <w:r w:rsidRPr="007600DB">
        <w:rPr>
          <w:szCs w:val="24"/>
        </w:rPr>
        <w:t>kupujúcemu</w:t>
      </w:r>
      <w:proofErr w:type="spellEnd"/>
      <w:r w:rsidRPr="007600DB">
        <w:rPr>
          <w:szCs w:val="24"/>
        </w:rPr>
        <w:t xml:space="preserve"> </w:t>
      </w:r>
      <w:proofErr w:type="spellStart"/>
      <w:r w:rsidRPr="007600DB">
        <w:rPr>
          <w:szCs w:val="24"/>
        </w:rPr>
        <w:t>zmenu</w:t>
      </w:r>
      <w:proofErr w:type="spellEnd"/>
      <w:r w:rsidRPr="007600DB">
        <w:rPr>
          <w:szCs w:val="24"/>
        </w:rPr>
        <w:t xml:space="preserve"> </w:t>
      </w:r>
      <w:proofErr w:type="spellStart"/>
      <w:r w:rsidRPr="007600DB">
        <w:rPr>
          <w:szCs w:val="24"/>
        </w:rPr>
        <w:t>subdodávateľa</w:t>
      </w:r>
      <w:proofErr w:type="spellEnd"/>
      <w:r w:rsidRPr="007600DB">
        <w:rPr>
          <w:szCs w:val="24"/>
        </w:rPr>
        <w:t xml:space="preserve"> a v tomto oznámení </w:t>
      </w:r>
      <w:proofErr w:type="spellStart"/>
      <w:r w:rsidRPr="007600DB">
        <w:rPr>
          <w:szCs w:val="24"/>
        </w:rPr>
        <w:t>uviesť</w:t>
      </w:r>
      <w:proofErr w:type="spellEnd"/>
      <w:r w:rsidRPr="007600DB">
        <w:rPr>
          <w:szCs w:val="24"/>
        </w:rPr>
        <w:t xml:space="preserve"> min. </w:t>
      </w:r>
      <w:proofErr w:type="spellStart"/>
      <w:r w:rsidRPr="007600DB">
        <w:rPr>
          <w:szCs w:val="24"/>
        </w:rPr>
        <w:t>nasledovné</w:t>
      </w:r>
      <w:proofErr w:type="spellEnd"/>
      <w:r w:rsidRPr="007600DB">
        <w:rPr>
          <w:szCs w:val="24"/>
        </w:rPr>
        <w:t xml:space="preserve">: </w:t>
      </w:r>
    </w:p>
    <w:p w:rsidR="00AB29DA" w:rsidRPr="007600DB" w:rsidRDefault="00AB29DA" w:rsidP="00AB29DA">
      <w:pPr>
        <w:pStyle w:val="Odrazkovy3"/>
        <w:numPr>
          <w:ilvl w:val="0"/>
          <w:numId w:val="24"/>
        </w:numPr>
        <w:rPr>
          <w:szCs w:val="24"/>
        </w:rPr>
      </w:pPr>
      <w:proofErr w:type="spellStart"/>
      <w:r w:rsidRPr="007600DB">
        <w:rPr>
          <w:szCs w:val="24"/>
        </w:rPr>
        <w:t>podiel</w:t>
      </w:r>
      <w:proofErr w:type="spellEnd"/>
      <w:r w:rsidRPr="007600DB">
        <w:rPr>
          <w:szCs w:val="24"/>
        </w:rPr>
        <w:t xml:space="preserve"> </w:t>
      </w:r>
      <w:proofErr w:type="spellStart"/>
      <w:r w:rsidRPr="007600DB">
        <w:rPr>
          <w:szCs w:val="24"/>
        </w:rPr>
        <w:t>plnenia</w:t>
      </w:r>
      <w:proofErr w:type="spellEnd"/>
      <w:r w:rsidRPr="007600DB">
        <w:rPr>
          <w:szCs w:val="24"/>
        </w:rPr>
        <w:t xml:space="preserve">, </w:t>
      </w:r>
      <w:proofErr w:type="spellStart"/>
      <w:r w:rsidRPr="007600DB">
        <w:rPr>
          <w:szCs w:val="24"/>
        </w:rPr>
        <w:t>ktorý</w:t>
      </w:r>
      <w:proofErr w:type="spellEnd"/>
      <w:r w:rsidRPr="007600DB">
        <w:rPr>
          <w:szCs w:val="24"/>
        </w:rPr>
        <w:t xml:space="preserve"> má </w:t>
      </w:r>
      <w:proofErr w:type="spellStart"/>
      <w:r w:rsidRPr="007600DB">
        <w:rPr>
          <w:szCs w:val="24"/>
        </w:rPr>
        <w:t>predávajúci</w:t>
      </w:r>
      <w:proofErr w:type="spellEnd"/>
      <w:r w:rsidRPr="007600DB">
        <w:rPr>
          <w:szCs w:val="24"/>
        </w:rPr>
        <w:t xml:space="preserve"> v úmysle </w:t>
      </w:r>
      <w:proofErr w:type="spellStart"/>
      <w:r w:rsidRPr="007600DB">
        <w:rPr>
          <w:szCs w:val="24"/>
        </w:rPr>
        <w:t>zadať</w:t>
      </w:r>
      <w:proofErr w:type="spellEnd"/>
      <w:r w:rsidRPr="007600DB">
        <w:rPr>
          <w:szCs w:val="24"/>
        </w:rPr>
        <w:t xml:space="preserve"> novému </w:t>
      </w:r>
      <w:proofErr w:type="spellStart"/>
      <w:r w:rsidRPr="007600DB">
        <w:rPr>
          <w:szCs w:val="24"/>
        </w:rPr>
        <w:t>subdodávateľovi</w:t>
      </w:r>
      <w:proofErr w:type="spellEnd"/>
      <w:r w:rsidRPr="007600DB">
        <w:rPr>
          <w:szCs w:val="24"/>
        </w:rPr>
        <w:t xml:space="preserve">, </w:t>
      </w:r>
      <w:proofErr w:type="spellStart"/>
      <w:r w:rsidRPr="007600DB">
        <w:rPr>
          <w:szCs w:val="24"/>
        </w:rPr>
        <w:t>vrátane</w:t>
      </w:r>
      <w:proofErr w:type="spellEnd"/>
      <w:r w:rsidRPr="007600DB">
        <w:rPr>
          <w:szCs w:val="24"/>
        </w:rPr>
        <w:t xml:space="preserve"> </w:t>
      </w:r>
      <w:proofErr w:type="spellStart"/>
      <w:r w:rsidRPr="007600DB">
        <w:rPr>
          <w:szCs w:val="24"/>
        </w:rPr>
        <w:t>označenia</w:t>
      </w:r>
      <w:proofErr w:type="spellEnd"/>
      <w:r w:rsidRPr="007600DB">
        <w:rPr>
          <w:szCs w:val="24"/>
        </w:rPr>
        <w:t xml:space="preserve"> časti </w:t>
      </w:r>
      <w:proofErr w:type="spellStart"/>
      <w:r w:rsidRPr="007600DB">
        <w:rPr>
          <w:szCs w:val="24"/>
        </w:rPr>
        <w:t>plnenia</w:t>
      </w:r>
      <w:proofErr w:type="spellEnd"/>
      <w:r w:rsidRPr="007600DB">
        <w:rPr>
          <w:szCs w:val="24"/>
        </w:rPr>
        <w:t xml:space="preserve">, resp. </w:t>
      </w:r>
      <w:proofErr w:type="spellStart"/>
      <w:r w:rsidRPr="007600DB">
        <w:rPr>
          <w:szCs w:val="24"/>
        </w:rPr>
        <w:t>bližšej</w:t>
      </w:r>
      <w:proofErr w:type="spellEnd"/>
      <w:r w:rsidRPr="007600DB">
        <w:rPr>
          <w:szCs w:val="24"/>
        </w:rPr>
        <w:t xml:space="preserve"> </w:t>
      </w:r>
      <w:proofErr w:type="spellStart"/>
      <w:r w:rsidRPr="007600DB">
        <w:rPr>
          <w:szCs w:val="24"/>
        </w:rPr>
        <w:t>špecifikácie</w:t>
      </w:r>
      <w:proofErr w:type="spellEnd"/>
      <w:r w:rsidRPr="007600DB">
        <w:rPr>
          <w:szCs w:val="24"/>
        </w:rPr>
        <w:t xml:space="preserve"> časti </w:t>
      </w:r>
      <w:proofErr w:type="spellStart"/>
      <w:r w:rsidRPr="007600DB">
        <w:rPr>
          <w:szCs w:val="24"/>
        </w:rPr>
        <w:t>plnenia</w:t>
      </w:r>
      <w:proofErr w:type="spellEnd"/>
      <w:r w:rsidRPr="007600DB">
        <w:rPr>
          <w:szCs w:val="24"/>
        </w:rPr>
        <w:t xml:space="preserve">, </w:t>
      </w:r>
      <w:proofErr w:type="spellStart"/>
      <w:r w:rsidRPr="007600DB">
        <w:rPr>
          <w:szCs w:val="24"/>
        </w:rPr>
        <w:t>ktoré</w:t>
      </w:r>
      <w:proofErr w:type="spellEnd"/>
      <w:r w:rsidRPr="007600DB">
        <w:rPr>
          <w:szCs w:val="24"/>
        </w:rPr>
        <w:t xml:space="preserve"> má </w:t>
      </w:r>
      <w:proofErr w:type="spellStart"/>
      <w:r w:rsidRPr="007600DB">
        <w:rPr>
          <w:szCs w:val="24"/>
        </w:rPr>
        <w:t>subdodávateľ</w:t>
      </w:r>
      <w:proofErr w:type="spellEnd"/>
      <w:r w:rsidRPr="007600DB">
        <w:rPr>
          <w:szCs w:val="24"/>
        </w:rPr>
        <w:t xml:space="preserve"> </w:t>
      </w:r>
      <w:proofErr w:type="spellStart"/>
      <w:r w:rsidRPr="007600DB">
        <w:rPr>
          <w:szCs w:val="24"/>
        </w:rPr>
        <w:t>vykonať</w:t>
      </w:r>
      <w:proofErr w:type="spellEnd"/>
      <w:r w:rsidRPr="007600DB">
        <w:rPr>
          <w:szCs w:val="24"/>
        </w:rPr>
        <w:t>,</w:t>
      </w:r>
    </w:p>
    <w:p w:rsidR="00AB29DA" w:rsidRPr="007600DB" w:rsidRDefault="00AB29DA" w:rsidP="00AB29DA">
      <w:pPr>
        <w:pStyle w:val="Odrazkovy3"/>
        <w:numPr>
          <w:ilvl w:val="0"/>
          <w:numId w:val="24"/>
        </w:numPr>
        <w:rPr>
          <w:szCs w:val="24"/>
        </w:rPr>
      </w:pPr>
      <w:proofErr w:type="spellStart"/>
      <w:r w:rsidRPr="007600DB">
        <w:rPr>
          <w:szCs w:val="24"/>
        </w:rPr>
        <w:t>identifikačné</w:t>
      </w:r>
      <w:proofErr w:type="spellEnd"/>
      <w:r w:rsidRPr="007600DB">
        <w:rPr>
          <w:szCs w:val="24"/>
        </w:rPr>
        <w:t xml:space="preserve"> údaje navrhovaného </w:t>
      </w:r>
      <w:proofErr w:type="spellStart"/>
      <w:r w:rsidRPr="007600DB">
        <w:rPr>
          <w:szCs w:val="24"/>
        </w:rPr>
        <w:t>subdodávateľa</w:t>
      </w:r>
      <w:proofErr w:type="spellEnd"/>
      <w:r w:rsidRPr="007600DB">
        <w:rPr>
          <w:szCs w:val="24"/>
        </w:rPr>
        <w:t xml:space="preserve"> </w:t>
      </w:r>
      <w:proofErr w:type="spellStart"/>
      <w:r w:rsidRPr="007600DB">
        <w:rPr>
          <w:szCs w:val="24"/>
        </w:rPr>
        <w:t>vrátane</w:t>
      </w:r>
      <w:proofErr w:type="spellEnd"/>
      <w:r w:rsidRPr="007600DB">
        <w:rPr>
          <w:szCs w:val="24"/>
        </w:rPr>
        <w:t xml:space="preserve"> </w:t>
      </w:r>
      <w:proofErr w:type="spellStart"/>
      <w:r w:rsidRPr="007600DB">
        <w:rPr>
          <w:szCs w:val="24"/>
        </w:rPr>
        <w:t>údajov</w:t>
      </w:r>
      <w:proofErr w:type="spellEnd"/>
      <w:r w:rsidRPr="007600DB">
        <w:rPr>
          <w:szCs w:val="24"/>
        </w:rPr>
        <w:t xml:space="preserve"> o </w:t>
      </w:r>
      <w:proofErr w:type="spellStart"/>
      <w:r w:rsidRPr="007600DB">
        <w:rPr>
          <w:szCs w:val="24"/>
        </w:rPr>
        <w:t>osobe</w:t>
      </w:r>
      <w:proofErr w:type="spellEnd"/>
      <w:r w:rsidRPr="007600DB">
        <w:rPr>
          <w:szCs w:val="24"/>
        </w:rPr>
        <w:t xml:space="preserve"> </w:t>
      </w:r>
      <w:proofErr w:type="spellStart"/>
      <w:r w:rsidRPr="007600DB">
        <w:rPr>
          <w:szCs w:val="24"/>
        </w:rPr>
        <w:t>oprávnenej</w:t>
      </w:r>
      <w:proofErr w:type="spellEnd"/>
      <w:r w:rsidRPr="007600DB">
        <w:rPr>
          <w:szCs w:val="24"/>
        </w:rPr>
        <w:t xml:space="preserve"> </w:t>
      </w:r>
      <w:proofErr w:type="spellStart"/>
      <w:r w:rsidRPr="007600DB">
        <w:rPr>
          <w:szCs w:val="24"/>
        </w:rPr>
        <w:t>konať</w:t>
      </w:r>
      <w:proofErr w:type="spellEnd"/>
      <w:r w:rsidRPr="007600DB">
        <w:rPr>
          <w:szCs w:val="24"/>
        </w:rPr>
        <w:t xml:space="preserve"> za </w:t>
      </w:r>
      <w:proofErr w:type="spellStart"/>
      <w:r w:rsidRPr="007600DB">
        <w:rPr>
          <w:szCs w:val="24"/>
        </w:rPr>
        <w:t>subdodávateľa</w:t>
      </w:r>
      <w:proofErr w:type="spellEnd"/>
      <w:r w:rsidRPr="007600DB">
        <w:rPr>
          <w:szCs w:val="24"/>
        </w:rPr>
        <w:t xml:space="preserve"> v rozsahu </w:t>
      </w:r>
      <w:proofErr w:type="spellStart"/>
      <w:r w:rsidRPr="007600DB">
        <w:rPr>
          <w:szCs w:val="24"/>
        </w:rPr>
        <w:t>meno</w:t>
      </w:r>
      <w:proofErr w:type="spellEnd"/>
      <w:r w:rsidRPr="007600DB">
        <w:rPr>
          <w:szCs w:val="24"/>
        </w:rPr>
        <w:t xml:space="preserve"> a </w:t>
      </w:r>
      <w:proofErr w:type="spellStart"/>
      <w:r w:rsidRPr="007600DB">
        <w:rPr>
          <w:szCs w:val="24"/>
        </w:rPr>
        <w:t>priezvisko</w:t>
      </w:r>
      <w:proofErr w:type="spellEnd"/>
      <w:r w:rsidRPr="007600DB">
        <w:rPr>
          <w:szCs w:val="24"/>
        </w:rPr>
        <w:t xml:space="preserve">, adresa pobytu a </w:t>
      </w:r>
      <w:proofErr w:type="spellStart"/>
      <w:r w:rsidRPr="007600DB">
        <w:rPr>
          <w:szCs w:val="24"/>
        </w:rPr>
        <w:t>dátum</w:t>
      </w:r>
      <w:proofErr w:type="spellEnd"/>
      <w:r w:rsidRPr="007600DB">
        <w:rPr>
          <w:szCs w:val="24"/>
        </w:rPr>
        <w:t xml:space="preserve"> </w:t>
      </w:r>
      <w:proofErr w:type="spellStart"/>
      <w:r w:rsidRPr="007600DB">
        <w:rPr>
          <w:szCs w:val="24"/>
        </w:rPr>
        <w:t>narodenia</w:t>
      </w:r>
      <w:proofErr w:type="spellEnd"/>
      <w:r w:rsidRPr="007600DB">
        <w:rPr>
          <w:szCs w:val="24"/>
        </w:rPr>
        <w:t>.</w:t>
      </w:r>
    </w:p>
    <w:p w:rsidR="00AB29DA" w:rsidRPr="007600DB" w:rsidRDefault="00AB29DA" w:rsidP="00AB29DA">
      <w:pPr>
        <w:pStyle w:val="Odrazkovy3"/>
        <w:numPr>
          <w:ilvl w:val="0"/>
          <w:numId w:val="24"/>
        </w:numPr>
        <w:rPr>
          <w:szCs w:val="24"/>
        </w:rPr>
      </w:pPr>
      <w:r w:rsidRPr="007600DB">
        <w:rPr>
          <w:szCs w:val="24"/>
        </w:rPr>
        <w:t>a </w:t>
      </w:r>
      <w:proofErr w:type="spellStart"/>
      <w:r w:rsidRPr="007600DB">
        <w:rPr>
          <w:szCs w:val="24"/>
        </w:rPr>
        <w:t>dôkazy</w:t>
      </w:r>
      <w:proofErr w:type="spellEnd"/>
      <w:r w:rsidRPr="007600DB">
        <w:rPr>
          <w:szCs w:val="24"/>
        </w:rPr>
        <w:t xml:space="preserve"> </w:t>
      </w:r>
      <w:proofErr w:type="spellStart"/>
      <w:r w:rsidRPr="007600DB">
        <w:rPr>
          <w:szCs w:val="24"/>
        </w:rPr>
        <w:t>preukazujúce</w:t>
      </w:r>
      <w:proofErr w:type="spellEnd"/>
      <w:r w:rsidRPr="007600DB">
        <w:rPr>
          <w:szCs w:val="24"/>
        </w:rPr>
        <w:t xml:space="preserve"> </w:t>
      </w:r>
      <w:proofErr w:type="spellStart"/>
      <w:r w:rsidRPr="007600DB">
        <w:rPr>
          <w:szCs w:val="24"/>
        </w:rPr>
        <w:t>skutočnosť</w:t>
      </w:r>
      <w:proofErr w:type="spellEnd"/>
      <w:r w:rsidRPr="007600DB">
        <w:rPr>
          <w:szCs w:val="24"/>
        </w:rPr>
        <w:t xml:space="preserve">, že navrhovaný </w:t>
      </w:r>
      <w:proofErr w:type="spellStart"/>
      <w:r w:rsidRPr="007600DB">
        <w:rPr>
          <w:szCs w:val="24"/>
        </w:rPr>
        <w:t>subdodávateľ</w:t>
      </w:r>
      <w:proofErr w:type="spellEnd"/>
      <w:r w:rsidRPr="007600DB">
        <w:rPr>
          <w:szCs w:val="24"/>
        </w:rPr>
        <w:t xml:space="preserve"> </w:t>
      </w:r>
      <w:proofErr w:type="spellStart"/>
      <w:r w:rsidRPr="007600DB">
        <w:rPr>
          <w:szCs w:val="24"/>
        </w:rPr>
        <w:t>spĺňa</w:t>
      </w:r>
      <w:proofErr w:type="spellEnd"/>
      <w:r w:rsidRPr="007600DB">
        <w:rPr>
          <w:szCs w:val="24"/>
        </w:rPr>
        <w:t xml:space="preserve"> </w:t>
      </w:r>
      <w:proofErr w:type="spellStart"/>
      <w:r w:rsidRPr="007600DB">
        <w:rPr>
          <w:szCs w:val="24"/>
        </w:rPr>
        <w:t>podmienky</w:t>
      </w:r>
      <w:proofErr w:type="spellEnd"/>
      <w:r w:rsidRPr="007600DB">
        <w:rPr>
          <w:szCs w:val="24"/>
        </w:rPr>
        <w:t xml:space="preserve"> </w:t>
      </w:r>
      <w:proofErr w:type="spellStart"/>
      <w:r w:rsidRPr="007600DB">
        <w:rPr>
          <w:szCs w:val="24"/>
        </w:rPr>
        <w:t>osobného</w:t>
      </w:r>
      <w:proofErr w:type="spellEnd"/>
      <w:r w:rsidRPr="007600DB">
        <w:rPr>
          <w:szCs w:val="24"/>
        </w:rPr>
        <w:t xml:space="preserve"> </w:t>
      </w:r>
      <w:proofErr w:type="spellStart"/>
      <w:r w:rsidRPr="007600DB">
        <w:rPr>
          <w:szCs w:val="24"/>
        </w:rPr>
        <w:t>postavenia</w:t>
      </w:r>
      <w:proofErr w:type="spellEnd"/>
      <w:r w:rsidRPr="007600DB">
        <w:rPr>
          <w:szCs w:val="24"/>
        </w:rPr>
        <w:t xml:space="preserve"> </w:t>
      </w:r>
      <w:proofErr w:type="spellStart"/>
      <w:r w:rsidRPr="007600DB">
        <w:rPr>
          <w:szCs w:val="24"/>
        </w:rPr>
        <w:t>podľa</w:t>
      </w:r>
      <w:proofErr w:type="spellEnd"/>
      <w:r w:rsidRPr="007600DB">
        <w:rPr>
          <w:szCs w:val="24"/>
        </w:rPr>
        <w:t xml:space="preserve"> § 32 </w:t>
      </w:r>
      <w:proofErr w:type="spellStart"/>
      <w:r w:rsidRPr="007600DB">
        <w:rPr>
          <w:szCs w:val="24"/>
        </w:rPr>
        <w:t>ods</w:t>
      </w:r>
      <w:proofErr w:type="spellEnd"/>
      <w:r w:rsidRPr="007600DB">
        <w:rPr>
          <w:szCs w:val="24"/>
        </w:rPr>
        <w:t xml:space="preserve">. 1 zákona o </w:t>
      </w:r>
      <w:proofErr w:type="spellStart"/>
      <w:r w:rsidRPr="007600DB">
        <w:rPr>
          <w:szCs w:val="24"/>
        </w:rPr>
        <w:t>verejnom</w:t>
      </w:r>
      <w:proofErr w:type="spellEnd"/>
      <w:r w:rsidRPr="007600DB">
        <w:rPr>
          <w:szCs w:val="24"/>
        </w:rPr>
        <w:t xml:space="preserve"> obstarávaní.</w:t>
      </w:r>
    </w:p>
    <w:p w:rsidR="00AB29DA" w:rsidRPr="00E7736D" w:rsidRDefault="00AB29DA" w:rsidP="00AB29DA">
      <w:pPr>
        <w:pStyle w:val="Odrazkovy3"/>
        <w:tabs>
          <w:tab w:val="clear" w:pos="539"/>
        </w:tabs>
        <w:ind w:left="567" w:firstLine="0"/>
        <w:rPr>
          <w:lang w:val="sk-SK"/>
        </w:rPr>
      </w:pPr>
    </w:p>
    <w:p w:rsidR="00AB29DA" w:rsidRPr="00553C98" w:rsidRDefault="00AB29DA" w:rsidP="00AB29DA">
      <w:pPr>
        <w:pStyle w:val="StylNadpis2Podtren"/>
        <w:rPr>
          <w:rFonts w:cs="Times New Roman"/>
        </w:rPr>
      </w:pPr>
      <w:bookmarkStart w:id="21" w:name="_Toc528317263"/>
      <w:r w:rsidRPr="00553C98">
        <w:rPr>
          <w:rFonts w:cs="Times New Roman"/>
        </w:rPr>
        <w:t xml:space="preserve">Čl. X. </w:t>
      </w:r>
      <w:proofErr w:type="spellStart"/>
      <w:r w:rsidRPr="00553C98">
        <w:rPr>
          <w:rFonts w:cs="Times New Roman"/>
        </w:rPr>
        <w:t>Záverečné</w:t>
      </w:r>
      <w:proofErr w:type="spellEnd"/>
      <w:r w:rsidRPr="00553C98">
        <w:rPr>
          <w:rFonts w:cs="Times New Roman"/>
        </w:rPr>
        <w:t xml:space="preserve"> </w:t>
      </w:r>
      <w:proofErr w:type="spellStart"/>
      <w:r w:rsidRPr="00553C98">
        <w:rPr>
          <w:rFonts w:cs="Times New Roman"/>
        </w:rPr>
        <w:t>ustanovenia</w:t>
      </w:r>
      <w:bookmarkEnd w:id="21"/>
      <w:proofErr w:type="spellEnd"/>
    </w:p>
    <w:p w:rsidR="00AB29DA" w:rsidRPr="00553C98" w:rsidRDefault="00AB29DA" w:rsidP="00AB29DA">
      <w:pPr>
        <w:pStyle w:val="Cislovanie2"/>
        <w:tabs>
          <w:tab w:val="clear" w:pos="680"/>
        </w:tabs>
        <w:ind w:left="567" w:hanging="567"/>
      </w:pPr>
      <w:r>
        <w:t>1.</w:t>
      </w:r>
      <w:r>
        <w:tab/>
      </w:r>
      <w:r w:rsidRPr="00553C98">
        <w:t>Meniť a dopĺňať túto zmluvu je možné len na základe dohody oboch zmluvných strán a to vo forme písomného dodatku. Dodatok k tejto zmluve nesmie</w:t>
      </w:r>
      <w:r>
        <w:t xml:space="preserve"> byť uzatvorený v rozpore s ustanoveniami</w:t>
      </w:r>
      <w:r w:rsidRPr="00553C98">
        <w:t xml:space="preserve"> z</w:t>
      </w:r>
      <w:r w:rsidRPr="00CB0D9A">
        <w:rPr>
          <w:color w:val="000000"/>
        </w:rPr>
        <w:t xml:space="preserve">ákona </w:t>
      </w:r>
      <w:r>
        <w:rPr>
          <w:color w:val="000000"/>
        </w:rPr>
        <w:t>o verejnom obstarávaní</w:t>
      </w:r>
      <w:r w:rsidRPr="00553C98">
        <w:t>.</w:t>
      </w:r>
    </w:p>
    <w:p w:rsidR="00AB29DA" w:rsidRPr="007600DB" w:rsidRDefault="00AB29DA" w:rsidP="00AB29DA">
      <w:pPr>
        <w:pStyle w:val="Cislovanie2"/>
        <w:tabs>
          <w:tab w:val="clear" w:pos="680"/>
        </w:tabs>
        <w:ind w:left="567" w:hanging="567"/>
      </w:pPr>
      <w:r>
        <w:t>2.</w:t>
      </w:r>
      <w:r>
        <w:tab/>
      </w:r>
      <w:r w:rsidRPr="00553C98">
        <w:t xml:space="preserve">Predmet zákazky bude financovaný z kapitálových výdavkov štátneho rozpočtu. Verejný obstarávateľ si v procese verejného obstarávania vyhradzuje právo neuzatvoriť </w:t>
      </w:r>
      <w:r w:rsidRPr="007600DB">
        <w:t>zmluvu s úspešným uchádzačom v prípade, ak proces verejného obstarávania nebude akceptovaný zo strany poskytovateľa finančných prostriedkov, alebo v</w:t>
      </w:r>
      <w:r>
        <w:t> </w:t>
      </w:r>
      <w:r w:rsidRPr="007600DB">
        <w:t>prípade</w:t>
      </w:r>
      <w:r>
        <w:t>,</w:t>
      </w:r>
      <w:r w:rsidRPr="007600DB">
        <w:t xml:space="preserve"> ak nebudú pridelené finančné prostriedky na realizáciu zákazky zo strany poskytovateľa.</w:t>
      </w:r>
    </w:p>
    <w:p w:rsidR="00AB29DA" w:rsidRPr="007600DB" w:rsidRDefault="00AB29DA" w:rsidP="00AB29DA">
      <w:pPr>
        <w:pStyle w:val="Cislovanie2"/>
        <w:spacing w:line="276" w:lineRule="auto"/>
        <w:ind w:left="567" w:hanging="567"/>
      </w:pPr>
      <w:r w:rsidRPr="007600DB">
        <w:t>3.</w:t>
      </w:r>
      <w:r w:rsidRPr="007600DB">
        <w:tab/>
        <w:t>Právne vzťahy neupravené touto zmluvou sa riadia najmä príslušnými ustanoveniami zák. č. 513/1991 Zb. Obchodný zákonník v znení neskorších predpisov, zákona o verejnom obstarávaní ako aj ďalšími predpismi platnými v Slovenskej republike.</w:t>
      </w:r>
    </w:p>
    <w:p w:rsidR="00AB29DA" w:rsidRPr="007600DB" w:rsidRDefault="00AB29DA" w:rsidP="00AB29DA">
      <w:pPr>
        <w:pStyle w:val="Cislovanie2"/>
        <w:spacing w:line="276" w:lineRule="auto"/>
        <w:ind w:left="567" w:hanging="567"/>
      </w:pPr>
      <w:r w:rsidRPr="007600DB">
        <w:t>4.</w:t>
      </w:r>
      <w:r>
        <w:t xml:space="preserve"> </w:t>
      </w:r>
      <w:r>
        <w:tab/>
      </w:r>
      <w:r w:rsidRPr="007600DB">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rsidR="00AB29DA" w:rsidRPr="007600DB" w:rsidRDefault="00AB29DA" w:rsidP="00AB29DA">
      <w:pPr>
        <w:pStyle w:val="Cislovanie2"/>
        <w:spacing w:line="276" w:lineRule="auto"/>
        <w:ind w:left="567" w:hanging="567"/>
      </w:pPr>
      <w:r w:rsidRPr="007600DB">
        <w:lastRenderedPageBreak/>
        <w:t>5.</w:t>
      </w:r>
      <w:r>
        <w:tab/>
      </w:r>
      <w:r w:rsidRPr="007600DB">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rsidR="00AB29DA" w:rsidRDefault="00AB29DA" w:rsidP="00AB29DA">
      <w:pPr>
        <w:pStyle w:val="Cislovanie2"/>
        <w:tabs>
          <w:tab w:val="clear" w:pos="680"/>
        </w:tabs>
        <w:spacing w:line="276" w:lineRule="auto"/>
        <w:ind w:left="567" w:hanging="567"/>
      </w:pPr>
      <w:r w:rsidRPr="007600DB">
        <w:t>6.</w:t>
      </w:r>
      <w:r>
        <w:tab/>
      </w:r>
      <w:r w:rsidRPr="007600DB">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w:t>
      </w:r>
      <w:r>
        <w:t> </w:t>
      </w:r>
      <w:r w:rsidRPr="007600DB">
        <w:t>RPVS</w:t>
      </w:r>
      <w:r>
        <w:t>.</w:t>
      </w:r>
    </w:p>
    <w:p w:rsidR="00AB29DA" w:rsidRDefault="00AB29DA" w:rsidP="00AB29DA">
      <w:pPr>
        <w:pStyle w:val="Cislovanie2"/>
        <w:tabs>
          <w:tab w:val="clear" w:pos="680"/>
        </w:tabs>
        <w:spacing w:line="276" w:lineRule="auto"/>
        <w:ind w:left="567" w:hanging="567"/>
      </w:pPr>
      <w:r>
        <w:t>7.</w:t>
      </w:r>
      <w:r>
        <w:tab/>
      </w:r>
      <w:r w:rsidRPr="007600DB">
        <w:t xml:space="preserve">Zmluva je vyhotovená v štyroch vyhotoveniach, z ktorých dve vyhotovenia </w:t>
      </w:r>
      <w:proofErr w:type="spellStart"/>
      <w:r w:rsidRPr="007600DB">
        <w:t>obdrží</w:t>
      </w:r>
      <w:proofErr w:type="spellEnd"/>
      <w:r w:rsidRPr="007600DB">
        <w:t xml:space="preserve"> predávajúci a dve vyhotovenia kupujúci.</w:t>
      </w:r>
    </w:p>
    <w:p w:rsidR="00AB29DA" w:rsidRPr="007600DB" w:rsidRDefault="00AB29DA" w:rsidP="00AB29DA">
      <w:pPr>
        <w:pStyle w:val="Cislovanie2"/>
        <w:tabs>
          <w:tab w:val="clear" w:pos="680"/>
        </w:tabs>
        <w:spacing w:line="276" w:lineRule="auto"/>
        <w:ind w:left="567" w:hanging="567"/>
      </w:pPr>
      <w:r>
        <w:t>8.</w:t>
      </w:r>
      <w:r>
        <w:tab/>
      </w:r>
      <w:r w:rsidRPr="007600DB">
        <w:t>Zmluva nadobúda platnosť dňom jej podpísania zmluvnými stranami a účinnosť dňom nasledujúcim po dni jej zverejnenia v Centrálnom registri zmlúv.</w:t>
      </w:r>
    </w:p>
    <w:p w:rsidR="00AB29DA" w:rsidRDefault="00AB29DA" w:rsidP="00AB29DA">
      <w:pPr>
        <w:pStyle w:val="Odsekzoznamu"/>
        <w:spacing w:after="0" w:line="240" w:lineRule="auto"/>
        <w:ind w:left="567" w:hanging="567"/>
        <w:jc w:val="both"/>
        <w:rPr>
          <w:rFonts w:ascii="Times New Roman" w:hAnsi="Times New Roman"/>
          <w:sz w:val="24"/>
          <w:szCs w:val="24"/>
          <w:lang w:eastAsia="cs-CZ"/>
        </w:rPr>
      </w:pPr>
      <w:r w:rsidRPr="007600DB">
        <w:rPr>
          <w:rFonts w:ascii="Times New Roman" w:hAnsi="Times New Roman"/>
          <w:sz w:val="24"/>
          <w:szCs w:val="24"/>
          <w:lang w:eastAsia="cs-CZ"/>
        </w:rPr>
        <w:t>9.</w:t>
      </w:r>
      <w:r>
        <w:rPr>
          <w:rFonts w:ascii="Times New Roman" w:hAnsi="Times New Roman"/>
          <w:sz w:val="24"/>
          <w:szCs w:val="24"/>
          <w:lang w:eastAsia="cs-CZ"/>
        </w:rPr>
        <w:tab/>
      </w:r>
      <w:r w:rsidRPr="007600DB">
        <w:rPr>
          <w:rFonts w:ascii="Times New Roman" w:hAnsi="Times New Roman"/>
          <w:sz w:val="24"/>
          <w:szCs w:val="24"/>
          <w:lang w:eastAsia="cs-CZ"/>
        </w:rPr>
        <w:t xml:space="preserve">Ak sa akékoľvek ustanovenie tejto kúpnej zmluvy stane alebo bude určené ako neplatné alebo nevynútiteľné, potom taká neplatnosť alebo </w:t>
      </w:r>
      <w:proofErr w:type="spellStart"/>
      <w:r w:rsidRPr="007600DB">
        <w:rPr>
          <w:rFonts w:ascii="Times New Roman" w:hAnsi="Times New Roman"/>
          <w:sz w:val="24"/>
          <w:szCs w:val="24"/>
          <w:lang w:eastAsia="cs-CZ"/>
        </w:rPr>
        <w:t>nevynútiteľnosť</w:t>
      </w:r>
      <w:proofErr w:type="spellEnd"/>
      <w:r w:rsidRPr="007600DB">
        <w:rPr>
          <w:rFonts w:ascii="Times New Roman" w:hAnsi="Times New Roman"/>
          <w:sz w:val="24"/>
          <w:szCs w:val="24"/>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rsidR="00AB29DA" w:rsidRDefault="00AB29DA" w:rsidP="00AB29DA">
      <w:pPr>
        <w:pStyle w:val="Cislovanie2"/>
        <w:tabs>
          <w:tab w:val="clear" w:pos="680"/>
        </w:tabs>
        <w:spacing w:after="60" w:line="276" w:lineRule="auto"/>
        <w:ind w:left="567" w:hanging="567"/>
      </w:pPr>
      <w:r>
        <w:t>10.</w:t>
      </w:r>
      <w:r>
        <w:tab/>
      </w:r>
      <w:r w:rsidRPr="007600DB">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rsidR="00AB29DA" w:rsidRPr="00553C98" w:rsidRDefault="00AB29DA" w:rsidP="00AB29DA">
      <w:pPr>
        <w:pStyle w:val="Cislovanie2"/>
        <w:tabs>
          <w:tab w:val="clear" w:pos="680"/>
        </w:tabs>
        <w:spacing w:after="60" w:line="276" w:lineRule="auto"/>
        <w:ind w:left="567" w:hanging="567"/>
      </w:pPr>
      <w:r>
        <w:t>11.</w:t>
      </w:r>
      <w:r>
        <w:tab/>
      </w:r>
      <w:r w:rsidRPr="00553C98">
        <w:t xml:space="preserve">Neoddeliteľnou súčasťou zmluvy je: </w:t>
      </w:r>
    </w:p>
    <w:p w:rsidR="00AB29DA" w:rsidRPr="00553C98" w:rsidRDefault="00AB29DA" w:rsidP="00AB29DA">
      <w:pPr>
        <w:pStyle w:val="Cislovanie2"/>
        <w:tabs>
          <w:tab w:val="clear" w:pos="680"/>
        </w:tabs>
        <w:spacing w:after="60"/>
        <w:ind w:left="567" w:hanging="567"/>
      </w:pPr>
      <w:r>
        <w:t xml:space="preserve"> </w:t>
      </w:r>
      <w:r w:rsidRPr="00553C98">
        <w:t xml:space="preserve">Príloha č. 1 </w:t>
      </w:r>
      <w:r>
        <w:t xml:space="preserve">- </w:t>
      </w:r>
      <w:r w:rsidRPr="00553C98">
        <w:t xml:space="preserve">Celková cena predmetu zmluvy </w:t>
      </w:r>
    </w:p>
    <w:p w:rsidR="00AB29DA" w:rsidRPr="00553C98" w:rsidRDefault="00AB29DA" w:rsidP="00AB29DA">
      <w:pPr>
        <w:pStyle w:val="Cislovanie2"/>
        <w:tabs>
          <w:tab w:val="clear" w:pos="680"/>
        </w:tabs>
        <w:spacing w:after="60"/>
        <w:ind w:left="567" w:hanging="567"/>
      </w:pPr>
      <w:r>
        <w:t xml:space="preserve"> </w:t>
      </w:r>
      <w:r w:rsidRPr="00553C98">
        <w:t>Príloha č. 2 - Opis predmetu zmluvy</w:t>
      </w:r>
    </w:p>
    <w:p w:rsidR="00AB29DA" w:rsidRPr="00553C98" w:rsidRDefault="00AB29DA" w:rsidP="00AB29DA">
      <w:pPr>
        <w:pStyle w:val="Cislovanie2"/>
        <w:tabs>
          <w:tab w:val="clear" w:pos="680"/>
        </w:tabs>
        <w:spacing w:after="60"/>
        <w:ind w:left="567" w:hanging="567"/>
        <w:rPr>
          <w:szCs w:val="22"/>
        </w:rPr>
      </w:pPr>
      <w:r>
        <w:t xml:space="preserve"> </w:t>
      </w:r>
      <w:r w:rsidRPr="00553C98">
        <w:t xml:space="preserve">Príloha č. 3 - </w:t>
      </w:r>
      <w:r w:rsidRPr="00553C98">
        <w:rPr>
          <w:szCs w:val="22"/>
        </w:rPr>
        <w:t>Zoznam subdodávateľov (ak je relevantné)</w:t>
      </w:r>
    </w:p>
    <w:p w:rsidR="00AB29DA" w:rsidRPr="00553C98" w:rsidRDefault="00AB29DA" w:rsidP="00AB29DA">
      <w:pPr>
        <w:pStyle w:val="Cislovanie2"/>
        <w:tabs>
          <w:tab w:val="clear" w:pos="680"/>
        </w:tabs>
        <w:spacing w:after="60"/>
        <w:ind w:firstLine="0"/>
      </w:pPr>
    </w:p>
    <w:p w:rsidR="00AB29DA" w:rsidRPr="00553C98" w:rsidRDefault="00AB29DA" w:rsidP="00AB29DA"/>
    <w:p w:rsidR="00AB29DA" w:rsidRPr="00553C98" w:rsidRDefault="00AB29DA" w:rsidP="00AB29DA">
      <w:pPr>
        <w:tabs>
          <w:tab w:val="center" w:pos="1701"/>
          <w:tab w:val="center" w:pos="6521"/>
        </w:tabs>
      </w:pPr>
      <w:r w:rsidRPr="00553C98">
        <w:t>V                        ,  dňa ....................</w:t>
      </w:r>
      <w:r w:rsidRPr="00553C98">
        <w:tab/>
        <w:t>V Bratislave dňa ............................</w:t>
      </w:r>
    </w:p>
    <w:p w:rsidR="00AB29DA" w:rsidRPr="00553C98" w:rsidRDefault="00AB29DA" w:rsidP="00AB29DA"/>
    <w:p w:rsidR="00AB29DA" w:rsidRPr="00553C98" w:rsidRDefault="00AB29DA" w:rsidP="00AB29DA">
      <w:pPr>
        <w:tabs>
          <w:tab w:val="center" w:pos="1701"/>
          <w:tab w:val="center" w:pos="6237"/>
        </w:tabs>
      </w:pPr>
      <w:r w:rsidRPr="00553C98">
        <w:tab/>
      </w:r>
    </w:p>
    <w:p w:rsidR="00AB29DA" w:rsidRPr="00553C98" w:rsidRDefault="00AB29DA" w:rsidP="00AB29DA">
      <w:pPr>
        <w:tabs>
          <w:tab w:val="center" w:pos="1701"/>
          <w:tab w:val="center" w:pos="6237"/>
        </w:tabs>
      </w:pPr>
      <w:r w:rsidRPr="00553C98">
        <w:t>Za predávajúceho:</w:t>
      </w:r>
      <w:r w:rsidRPr="00553C98">
        <w:tab/>
        <w:t>Za kupujúceho:</w:t>
      </w:r>
    </w:p>
    <w:p w:rsidR="00AB29DA" w:rsidRPr="00553C98" w:rsidRDefault="00AB29DA" w:rsidP="00AB29DA"/>
    <w:p w:rsidR="00AB29DA" w:rsidRPr="00553C98" w:rsidRDefault="00AB29DA" w:rsidP="00AB29DA"/>
    <w:p w:rsidR="00AB29DA" w:rsidRPr="00553C98" w:rsidRDefault="00AB29DA" w:rsidP="00AB29DA">
      <w:pPr>
        <w:tabs>
          <w:tab w:val="center" w:pos="1701"/>
          <w:tab w:val="center" w:pos="6663"/>
        </w:tabs>
      </w:pPr>
      <w:r w:rsidRPr="00553C98">
        <w:tab/>
        <w:t>.................................................</w:t>
      </w:r>
      <w:r w:rsidRPr="00553C98">
        <w:tab/>
        <w:t>..........................................................</w:t>
      </w:r>
    </w:p>
    <w:p w:rsidR="00AB29DA" w:rsidRDefault="00AB29DA" w:rsidP="00AB29DA">
      <w:r>
        <w:t xml:space="preserve">     </w:t>
      </w:r>
      <w:r>
        <w:tab/>
      </w:r>
      <w:r>
        <w:tab/>
      </w:r>
      <w:r>
        <w:tab/>
      </w:r>
      <w:r>
        <w:tab/>
      </w:r>
      <w:r>
        <w:tab/>
      </w:r>
      <w:r>
        <w:tab/>
      </w:r>
      <w:r>
        <w:tab/>
        <w:t xml:space="preserve">MUDr. Renáta </w:t>
      </w:r>
      <w:proofErr w:type="spellStart"/>
      <w:r>
        <w:t>Vandriaková</w:t>
      </w:r>
      <w:proofErr w:type="spellEnd"/>
      <w:r>
        <w:t>, MPH</w:t>
      </w:r>
    </w:p>
    <w:p w:rsidR="00AB29DA" w:rsidRPr="007C4D00" w:rsidRDefault="00AB29DA" w:rsidP="00AB29DA">
      <w:pPr>
        <w:jc w:val="both"/>
        <w:rPr>
          <w:color w:val="000000"/>
          <w:lang w:eastAsia="cs-CZ"/>
        </w:rPr>
      </w:pPr>
      <w:r>
        <w:tab/>
      </w:r>
      <w:r>
        <w:tab/>
      </w:r>
      <w:r>
        <w:tab/>
      </w:r>
      <w:r>
        <w:tab/>
      </w:r>
      <w:r>
        <w:tab/>
      </w:r>
      <w:r>
        <w:tab/>
      </w:r>
      <w:r>
        <w:tab/>
      </w:r>
      <w:r>
        <w:tab/>
        <w:t xml:space="preserve">   </w:t>
      </w:r>
      <w:r>
        <w:rPr>
          <w:color w:val="000000"/>
        </w:rPr>
        <w:t>r</w:t>
      </w:r>
      <w:r w:rsidRPr="0047577E">
        <w:rPr>
          <w:color w:val="000000"/>
        </w:rPr>
        <w:t>iadi</w:t>
      </w:r>
      <w:r>
        <w:rPr>
          <w:color w:val="000000"/>
        </w:rPr>
        <w:t>te</w:t>
      </w:r>
      <w:r w:rsidRPr="0047577E">
        <w:rPr>
          <w:color w:val="000000"/>
        </w:rPr>
        <w:t>ľka UNB</w:t>
      </w:r>
      <w:r>
        <w:tab/>
      </w:r>
    </w:p>
    <w:p w:rsidR="00AB29DA" w:rsidRPr="00DD428E" w:rsidRDefault="00AB29DA" w:rsidP="00AB29DA">
      <w:pPr>
        <w:pStyle w:val="Zkladntext"/>
        <w:ind w:left="849" w:right="628"/>
        <w:rPr>
          <w:b w:val="0"/>
          <w:szCs w:val="28"/>
        </w:rPr>
      </w:pPr>
    </w:p>
    <w:p w:rsidR="00AB29DA" w:rsidRPr="00D7125C" w:rsidRDefault="00AB29DA" w:rsidP="00AB29DA">
      <w:pPr>
        <w:pStyle w:val="Zkladntext"/>
        <w:ind w:left="849" w:right="628" w:hanging="991"/>
        <w:rPr>
          <w:b w:val="0"/>
          <w:szCs w:val="24"/>
        </w:rPr>
      </w:pPr>
      <w:r w:rsidRPr="00D7125C">
        <w:rPr>
          <w:b w:val="0"/>
          <w:szCs w:val="24"/>
        </w:rPr>
        <w:t xml:space="preserve">Príloha č.1 </w:t>
      </w:r>
      <w:r w:rsidRPr="00D7125C">
        <w:rPr>
          <w:b w:val="0"/>
          <w:bCs/>
          <w:szCs w:val="24"/>
        </w:rPr>
        <w:t>(doplní predávajúci)</w:t>
      </w:r>
    </w:p>
    <w:p w:rsidR="00AB29DA" w:rsidRPr="00D7125C" w:rsidRDefault="00AB29DA" w:rsidP="00AB29DA">
      <w:pPr>
        <w:ind w:hanging="991"/>
        <w:jc w:val="both"/>
      </w:pPr>
    </w:p>
    <w:p w:rsidR="00AB29DA" w:rsidRPr="00D7125C" w:rsidRDefault="00AB29DA" w:rsidP="00AB29DA">
      <w:pPr>
        <w:tabs>
          <w:tab w:val="left" w:pos="2110"/>
        </w:tabs>
        <w:ind w:hanging="991"/>
        <w:jc w:val="both"/>
      </w:pPr>
      <w:r w:rsidRPr="00D7125C">
        <w:t xml:space="preserve">              Príloha č.2 </w:t>
      </w:r>
      <w:r w:rsidRPr="00D7125C">
        <w:rPr>
          <w:bCs/>
        </w:rPr>
        <w:t>(doplní predávajúci)</w:t>
      </w:r>
    </w:p>
    <w:p w:rsidR="00AB29DA" w:rsidRPr="00D7125C" w:rsidRDefault="00AB29DA" w:rsidP="00AB29DA">
      <w:pPr>
        <w:ind w:hanging="991"/>
        <w:jc w:val="both"/>
      </w:pPr>
    </w:p>
    <w:p w:rsidR="00AB29DA" w:rsidRPr="00D7125C" w:rsidRDefault="00AB29DA" w:rsidP="00AB29DA">
      <w:pPr>
        <w:pStyle w:val="Zkladntext"/>
        <w:ind w:left="849" w:right="628" w:hanging="991"/>
        <w:rPr>
          <w:b w:val="0"/>
          <w:szCs w:val="24"/>
        </w:rPr>
      </w:pPr>
      <w:r w:rsidRPr="00D7125C">
        <w:rPr>
          <w:b w:val="0"/>
          <w:szCs w:val="24"/>
        </w:rPr>
        <w:t xml:space="preserve">Príloha č.3 </w:t>
      </w:r>
      <w:r w:rsidRPr="00D7125C">
        <w:rPr>
          <w:b w:val="0"/>
          <w:bCs/>
          <w:szCs w:val="24"/>
        </w:rPr>
        <w:t>(doplní predávajúci)</w:t>
      </w:r>
    </w:p>
    <w:bookmarkEnd w:id="0"/>
    <w:p w:rsidR="008227EC" w:rsidRPr="00AB29DA" w:rsidRDefault="008227EC" w:rsidP="00AB29DA"/>
    <w:sectPr w:rsidR="008227EC" w:rsidRPr="00AB2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69422C"/>
    <w:multiLevelType w:val="hybridMultilevel"/>
    <w:tmpl w:val="AE9E8A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 w15:restartNumberingAfterBreak="0">
    <w:nsid w:val="0EC26CA0"/>
    <w:multiLevelType w:val="hybridMultilevel"/>
    <w:tmpl w:val="1A64BE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FB24CDB"/>
    <w:multiLevelType w:val="hybridMultilevel"/>
    <w:tmpl w:val="86D40462"/>
    <w:lvl w:ilvl="0" w:tplc="23B2AB06">
      <w:start w:val="1"/>
      <w:numFmt w:val="decimal"/>
      <w:lvlText w:val="%1."/>
      <w:lvlJc w:val="left"/>
      <w:pPr>
        <w:ind w:left="615" w:hanging="360"/>
      </w:pPr>
      <w:rPr>
        <w:rFonts w:hint="default"/>
      </w:rPr>
    </w:lvl>
    <w:lvl w:ilvl="1" w:tplc="041B0019" w:tentative="1">
      <w:start w:val="1"/>
      <w:numFmt w:val="lowerLetter"/>
      <w:lvlText w:val="%2."/>
      <w:lvlJc w:val="left"/>
      <w:pPr>
        <w:ind w:left="1335" w:hanging="360"/>
      </w:pPr>
    </w:lvl>
    <w:lvl w:ilvl="2" w:tplc="041B001B" w:tentative="1">
      <w:start w:val="1"/>
      <w:numFmt w:val="lowerRoman"/>
      <w:lvlText w:val="%3."/>
      <w:lvlJc w:val="right"/>
      <w:pPr>
        <w:ind w:left="2055" w:hanging="180"/>
      </w:pPr>
    </w:lvl>
    <w:lvl w:ilvl="3" w:tplc="041B000F" w:tentative="1">
      <w:start w:val="1"/>
      <w:numFmt w:val="decimal"/>
      <w:lvlText w:val="%4."/>
      <w:lvlJc w:val="left"/>
      <w:pPr>
        <w:ind w:left="2775" w:hanging="360"/>
      </w:pPr>
    </w:lvl>
    <w:lvl w:ilvl="4" w:tplc="041B0019" w:tentative="1">
      <w:start w:val="1"/>
      <w:numFmt w:val="lowerLetter"/>
      <w:lvlText w:val="%5."/>
      <w:lvlJc w:val="left"/>
      <w:pPr>
        <w:ind w:left="3495" w:hanging="360"/>
      </w:pPr>
    </w:lvl>
    <w:lvl w:ilvl="5" w:tplc="041B001B" w:tentative="1">
      <w:start w:val="1"/>
      <w:numFmt w:val="lowerRoman"/>
      <w:lvlText w:val="%6."/>
      <w:lvlJc w:val="right"/>
      <w:pPr>
        <w:ind w:left="4215" w:hanging="180"/>
      </w:pPr>
    </w:lvl>
    <w:lvl w:ilvl="6" w:tplc="041B000F" w:tentative="1">
      <w:start w:val="1"/>
      <w:numFmt w:val="decimal"/>
      <w:lvlText w:val="%7."/>
      <w:lvlJc w:val="left"/>
      <w:pPr>
        <w:ind w:left="4935" w:hanging="360"/>
      </w:pPr>
    </w:lvl>
    <w:lvl w:ilvl="7" w:tplc="041B0019" w:tentative="1">
      <w:start w:val="1"/>
      <w:numFmt w:val="lowerLetter"/>
      <w:lvlText w:val="%8."/>
      <w:lvlJc w:val="left"/>
      <w:pPr>
        <w:ind w:left="5655" w:hanging="360"/>
      </w:pPr>
    </w:lvl>
    <w:lvl w:ilvl="8" w:tplc="041B001B" w:tentative="1">
      <w:start w:val="1"/>
      <w:numFmt w:val="lowerRoman"/>
      <w:lvlText w:val="%9."/>
      <w:lvlJc w:val="right"/>
      <w:pPr>
        <w:ind w:left="6375" w:hanging="180"/>
      </w:pPr>
    </w:lvl>
  </w:abstractNum>
  <w:abstractNum w:abstractNumId="6" w15:restartNumberingAfterBreak="0">
    <w:nsid w:val="13362DBA"/>
    <w:multiLevelType w:val="hybridMultilevel"/>
    <w:tmpl w:val="C3426F0E"/>
    <w:lvl w:ilvl="0" w:tplc="5C3E38BA">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7"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8" w15:restartNumberingAfterBreak="0">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448D2968"/>
    <w:multiLevelType w:val="hybridMultilevel"/>
    <w:tmpl w:val="66925B8A"/>
    <w:lvl w:ilvl="0" w:tplc="B930193C">
      <w:start w:val="7"/>
      <w:numFmt w:val="bullet"/>
      <w:lvlText w:val="-"/>
      <w:lvlJc w:val="left"/>
      <w:pPr>
        <w:ind w:left="1773" w:hanging="360"/>
      </w:pPr>
      <w:rPr>
        <w:rFonts w:ascii="Times New Roman" w:eastAsia="Times New Roman" w:hAnsi="Times New Roman" w:cs="Times New Roman" w:hint="default"/>
      </w:rPr>
    </w:lvl>
    <w:lvl w:ilvl="1" w:tplc="041B0003" w:tentative="1">
      <w:start w:val="1"/>
      <w:numFmt w:val="bullet"/>
      <w:lvlText w:val="o"/>
      <w:lvlJc w:val="left"/>
      <w:pPr>
        <w:ind w:left="2493" w:hanging="360"/>
      </w:pPr>
      <w:rPr>
        <w:rFonts w:ascii="Courier New" w:hAnsi="Courier New" w:cs="Courier New" w:hint="default"/>
      </w:rPr>
    </w:lvl>
    <w:lvl w:ilvl="2" w:tplc="041B0005" w:tentative="1">
      <w:start w:val="1"/>
      <w:numFmt w:val="bullet"/>
      <w:lvlText w:val=""/>
      <w:lvlJc w:val="left"/>
      <w:pPr>
        <w:ind w:left="3213" w:hanging="360"/>
      </w:pPr>
      <w:rPr>
        <w:rFonts w:ascii="Wingdings" w:hAnsi="Wingdings" w:hint="default"/>
      </w:rPr>
    </w:lvl>
    <w:lvl w:ilvl="3" w:tplc="041B0001" w:tentative="1">
      <w:start w:val="1"/>
      <w:numFmt w:val="bullet"/>
      <w:lvlText w:val=""/>
      <w:lvlJc w:val="left"/>
      <w:pPr>
        <w:ind w:left="3933" w:hanging="360"/>
      </w:pPr>
      <w:rPr>
        <w:rFonts w:ascii="Symbol" w:hAnsi="Symbol" w:hint="default"/>
      </w:rPr>
    </w:lvl>
    <w:lvl w:ilvl="4" w:tplc="041B0003" w:tentative="1">
      <w:start w:val="1"/>
      <w:numFmt w:val="bullet"/>
      <w:lvlText w:val="o"/>
      <w:lvlJc w:val="left"/>
      <w:pPr>
        <w:ind w:left="4653" w:hanging="360"/>
      </w:pPr>
      <w:rPr>
        <w:rFonts w:ascii="Courier New" w:hAnsi="Courier New" w:cs="Courier New" w:hint="default"/>
      </w:rPr>
    </w:lvl>
    <w:lvl w:ilvl="5" w:tplc="041B0005" w:tentative="1">
      <w:start w:val="1"/>
      <w:numFmt w:val="bullet"/>
      <w:lvlText w:val=""/>
      <w:lvlJc w:val="left"/>
      <w:pPr>
        <w:ind w:left="5373" w:hanging="360"/>
      </w:pPr>
      <w:rPr>
        <w:rFonts w:ascii="Wingdings" w:hAnsi="Wingdings" w:hint="default"/>
      </w:rPr>
    </w:lvl>
    <w:lvl w:ilvl="6" w:tplc="041B0001" w:tentative="1">
      <w:start w:val="1"/>
      <w:numFmt w:val="bullet"/>
      <w:lvlText w:val=""/>
      <w:lvlJc w:val="left"/>
      <w:pPr>
        <w:ind w:left="6093" w:hanging="360"/>
      </w:pPr>
      <w:rPr>
        <w:rFonts w:ascii="Symbol" w:hAnsi="Symbol" w:hint="default"/>
      </w:rPr>
    </w:lvl>
    <w:lvl w:ilvl="7" w:tplc="041B0003" w:tentative="1">
      <w:start w:val="1"/>
      <w:numFmt w:val="bullet"/>
      <w:lvlText w:val="o"/>
      <w:lvlJc w:val="left"/>
      <w:pPr>
        <w:ind w:left="6813" w:hanging="360"/>
      </w:pPr>
      <w:rPr>
        <w:rFonts w:ascii="Courier New" w:hAnsi="Courier New" w:cs="Courier New" w:hint="default"/>
      </w:rPr>
    </w:lvl>
    <w:lvl w:ilvl="8" w:tplc="041B0005" w:tentative="1">
      <w:start w:val="1"/>
      <w:numFmt w:val="bullet"/>
      <w:lvlText w:val=""/>
      <w:lvlJc w:val="left"/>
      <w:pPr>
        <w:ind w:left="7533" w:hanging="360"/>
      </w:pPr>
      <w:rPr>
        <w:rFonts w:ascii="Wingdings" w:hAnsi="Wingdings" w:hint="default"/>
      </w:rPr>
    </w:lvl>
  </w:abstractNum>
  <w:abstractNum w:abstractNumId="10"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2" w15:restartNumberingAfterBreak="0">
    <w:nsid w:val="564314DC"/>
    <w:multiLevelType w:val="multilevel"/>
    <w:tmpl w:val="9490047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5."/>
      <w:lvlJc w:val="left"/>
      <w:pPr>
        <w:ind w:left="2064" w:hanging="36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5B41209C"/>
    <w:multiLevelType w:val="hybridMultilevel"/>
    <w:tmpl w:val="B90EE2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6" w15:restartNumberingAfterBreak="0">
    <w:nsid w:val="69483B24"/>
    <w:multiLevelType w:val="hybridMultilevel"/>
    <w:tmpl w:val="5574DC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6767C1"/>
    <w:multiLevelType w:val="hybridMultilevel"/>
    <w:tmpl w:val="4F4EBA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9"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0" w15:restartNumberingAfterBreak="0">
    <w:nsid w:val="7A3A6276"/>
    <w:multiLevelType w:val="hybridMultilevel"/>
    <w:tmpl w:val="383249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num>
  <w:num w:numId="14">
    <w:abstractNumId w:val="2"/>
  </w:num>
  <w:num w:numId="15">
    <w:abstractNumId w:val="7"/>
  </w:num>
  <w:num w:numId="16">
    <w:abstractNumId w:val="10"/>
  </w:num>
  <w:num w:numId="17">
    <w:abstractNumId w:val="0"/>
  </w:num>
  <w:num w:numId="18">
    <w:abstractNumId w:val="4"/>
  </w:num>
  <w:num w:numId="19">
    <w:abstractNumId w:val="15"/>
  </w:num>
  <w:num w:numId="20">
    <w:abstractNumId w:val="18"/>
  </w:num>
  <w:num w:numId="21">
    <w:abstractNumId w:val="13"/>
  </w:num>
  <w:num w:numId="22">
    <w:abstractNumId w:val="19"/>
  </w:num>
  <w:num w:numId="23">
    <w:abstractNumId w:val="9"/>
  </w:num>
  <w:num w:numId="24">
    <w:abstractNumId w:val="11"/>
  </w:num>
  <w:num w:numId="25">
    <w:abstractNumId w:val="17"/>
  </w:num>
  <w:num w:numId="26">
    <w:abstractNumId w:val="20"/>
  </w:num>
  <w:num w:numId="27">
    <w:abstractNumId w:val="1"/>
  </w:num>
  <w:num w:numId="28">
    <w:abstractNumId w:val="16"/>
  </w:num>
  <w:num w:numId="29">
    <w:abstractNumId w:val="3"/>
  </w:num>
  <w:num w:numId="30">
    <w:abstractNumId w:val="14"/>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E4"/>
    <w:rsid w:val="00045F38"/>
    <w:rsid w:val="003E40DB"/>
    <w:rsid w:val="004F7128"/>
    <w:rsid w:val="008227EC"/>
    <w:rsid w:val="00A801E4"/>
    <w:rsid w:val="00AB29DA"/>
    <w:rsid w:val="00D63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E6D"/>
  <w15:docId w15:val="{A580C378-0AFE-7F41-8FB6-C982D67E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801E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nhideWhenUsed/>
    <w:qFormat/>
    <w:rsid w:val="00A801E4"/>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801E4"/>
    <w:rPr>
      <w:rFonts w:ascii="Times New Roman" w:eastAsia="Times New Roman" w:hAnsi="Times New Roman" w:cs="Times New Roman"/>
      <w:b/>
      <w:sz w:val="28"/>
      <w:szCs w:val="20"/>
      <w:lang w:eastAsia="sk-SK"/>
    </w:rPr>
  </w:style>
  <w:style w:type="character" w:customStyle="1" w:styleId="HlavikaChar">
    <w:name w:val="Hlavička Char"/>
    <w:aliases w:val="1 Char,-Manuals Char,hdr Char, 1 Char"/>
    <w:basedOn w:val="Predvolenpsmoodseku"/>
    <w:link w:val="Hlavika"/>
    <w:locked/>
    <w:rsid w:val="00A801E4"/>
    <w:rPr>
      <w:sz w:val="24"/>
      <w:szCs w:val="24"/>
    </w:rPr>
  </w:style>
  <w:style w:type="paragraph" w:styleId="Hlavika">
    <w:name w:val="header"/>
    <w:aliases w:val="1,-Manuals,hdr, 1"/>
    <w:basedOn w:val="Normlny"/>
    <w:link w:val="HlavikaChar"/>
    <w:unhideWhenUsed/>
    <w:rsid w:val="00A801E4"/>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A801E4"/>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semiHidden/>
    <w:locked/>
    <w:rsid w:val="00A801E4"/>
    <w:rPr>
      <w:b/>
      <w:sz w:val="24"/>
    </w:rPr>
  </w:style>
  <w:style w:type="paragraph" w:styleId="Zkladntext">
    <w:name w:val="Body Text"/>
    <w:aliases w:val="Obsah"/>
    <w:basedOn w:val="Normlny"/>
    <w:link w:val="ZkladntextChar"/>
    <w:semiHidden/>
    <w:unhideWhenUsed/>
    <w:rsid w:val="00A801E4"/>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A801E4"/>
    <w:rPr>
      <w:rFonts w:ascii="Times New Roman" w:eastAsia="Times New Roman" w:hAnsi="Times New Roman" w:cs="Times New Roman"/>
      <w:sz w:val="24"/>
      <w:szCs w:val="24"/>
      <w:lang w:eastAsia="sk-SK"/>
    </w:rPr>
  </w:style>
  <w:style w:type="paragraph" w:customStyle="1" w:styleId="StylNadpis2Podtren">
    <w:name w:val="Styl Nadpis 2 + Podtržení"/>
    <w:basedOn w:val="Nadpis2"/>
    <w:rsid w:val="00A801E4"/>
    <w:pPr>
      <w:spacing w:before="360" w:after="240"/>
      <w:jc w:val="center"/>
    </w:pPr>
    <w:rPr>
      <w:rFonts w:cs="Arial"/>
      <w:bCs/>
      <w:sz w:val="24"/>
      <w:szCs w:val="24"/>
      <w:u w:val="single"/>
      <w:lang w:val="cs-CZ" w:eastAsia="cs-CZ"/>
    </w:rPr>
  </w:style>
  <w:style w:type="paragraph" w:customStyle="1" w:styleId="Cislovanie2">
    <w:name w:val="Cislovanie2"/>
    <w:basedOn w:val="Normlny"/>
    <w:rsid w:val="00A801E4"/>
    <w:pPr>
      <w:tabs>
        <w:tab w:val="num" w:pos="680"/>
      </w:tabs>
      <w:spacing w:after="120"/>
      <w:ind w:left="680" w:hanging="680"/>
      <w:jc w:val="both"/>
    </w:pPr>
    <w:rPr>
      <w:lang w:eastAsia="cs-CZ"/>
    </w:rPr>
  </w:style>
  <w:style w:type="paragraph" w:customStyle="1" w:styleId="Odrazkovy3">
    <w:name w:val="Odrazkovy3"/>
    <w:basedOn w:val="Normlny"/>
    <w:rsid w:val="00A801E4"/>
    <w:pPr>
      <w:tabs>
        <w:tab w:val="num" w:pos="539"/>
      </w:tabs>
      <w:ind w:left="539" w:hanging="284"/>
      <w:jc w:val="both"/>
    </w:pPr>
    <w:rPr>
      <w:szCs w:val="20"/>
      <w:lang w:val="cs-CZ" w:eastAsia="cs-CZ"/>
    </w:rPr>
  </w:style>
  <w:style w:type="character" w:customStyle="1" w:styleId="object">
    <w:name w:val="object"/>
    <w:rsid w:val="00A801E4"/>
  </w:style>
  <w:style w:type="character" w:styleId="Hypertextovprepojenie">
    <w:name w:val="Hyperlink"/>
    <w:basedOn w:val="Predvolenpsmoodseku"/>
    <w:uiPriority w:val="99"/>
    <w:semiHidden/>
    <w:unhideWhenUsed/>
    <w:rsid w:val="00A801E4"/>
    <w:rPr>
      <w:color w:val="0000FF"/>
      <w:u w:val="single"/>
    </w:rPr>
  </w:style>
  <w:style w:type="paragraph" w:styleId="Odsekzoznamu">
    <w:name w:val="List Paragraph"/>
    <w:basedOn w:val="Normlny"/>
    <w:uiPriority w:val="34"/>
    <w:qFormat/>
    <w:rsid w:val="00045F3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3632</Words>
  <Characters>20708</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LPS SR, š. p.</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Lapinova Jana</dc:creator>
  <cp:lastModifiedBy>Microsoft Office User</cp:lastModifiedBy>
  <cp:revision>3</cp:revision>
  <dcterms:created xsi:type="dcterms:W3CDTF">2019-10-18T12:27:00Z</dcterms:created>
  <dcterms:modified xsi:type="dcterms:W3CDTF">2019-10-18T12:31:00Z</dcterms:modified>
</cp:coreProperties>
</file>