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3A2C99"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číslo [</w:t>
            </w:r>
            <w:r w:rsidR="008E6B3A" w:rsidRPr="00F4415F">
              <w:rPr>
                <w:rFonts w:ascii="Arial Narrow" w:hAnsi="Arial Narrow"/>
                <w:b/>
              </w:rPr>
              <w:t xml:space="preserve"> </w:t>
            </w:r>
            <w:r w:rsidR="00D80952" w:rsidRPr="00F4415F">
              <w:rPr>
                <w:rFonts w:ascii="Arial Narrow" w:hAnsi="Arial Narrow"/>
                <w:b/>
              </w:rPr>
              <w:t xml:space="preserve">    </w:t>
            </w:r>
            <w:r w:rsidR="003A2C99">
              <w:rPr>
                <w:rFonts w:ascii="Arial Narrow" w:hAnsi="Arial Narrow"/>
                <w:b/>
              </w:rPr>
              <w:t>239/2023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3A2C99">
              <w:rPr>
                <w:rFonts w:ascii="Arial Narrow" w:hAnsi="Arial Narrow"/>
                <w:b/>
              </w:rPr>
              <w:t>12.12.2023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3827"/>
            </w:tblGrid>
            <w:tr w:rsidR="00A179E5" w:rsidRPr="00020CD5">
              <w:trPr>
                <w:trHeight w:val="121"/>
              </w:trPr>
              <w:tc>
                <w:tcPr>
                  <w:tcW w:w="0" w:type="auto"/>
                </w:tcPr>
                <w:p w:rsidR="00A179E5" w:rsidRPr="00020CD5" w:rsidRDefault="001B1379" w:rsidP="003A2C99">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020CD5">
                    <w:rPr>
                      <w:rFonts w:ascii="Arial Narrow" w:hAnsi="Arial Narrow"/>
                      <w:b/>
                    </w:rPr>
                    <w:t xml:space="preserve">Číslo oznámenia v Ú. v. EÚ </w:t>
                  </w:r>
                  <w:r w:rsidRPr="00020CD5">
                    <w:rPr>
                      <w:rFonts w:ascii="Calibri" w:hAnsi="Calibri" w:cs="Calibri"/>
                      <w:b/>
                    </w:rPr>
                    <w:t>:</w:t>
                  </w:r>
                  <w:r w:rsidR="00A66367" w:rsidRPr="00020CD5">
                    <w:rPr>
                      <w:rFonts w:ascii="Calibri" w:hAnsi="Calibri" w:cs="Calibri"/>
                      <w:b/>
                    </w:rPr>
                    <w:t xml:space="preserve"> </w:t>
                  </w:r>
                  <w:r w:rsidR="00A179E5" w:rsidRPr="00020CD5">
                    <w:rPr>
                      <w:rFonts w:ascii="Calibri" w:hAnsi="Calibri" w:cs="Calibri"/>
                      <w:b/>
                    </w:rPr>
                    <w:t xml:space="preserve"> </w:t>
                  </w:r>
                  <w:r w:rsidR="00A179E5" w:rsidRPr="00020CD5">
                    <w:rPr>
                      <w:rFonts w:ascii="Calibri" w:hAnsi="Calibri" w:cs="Calibri"/>
                      <w:b/>
                      <w:color w:val="000000"/>
                      <w:lang w:eastAsia="sk-SK"/>
                    </w:rPr>
                    <w:t xml:space="preserve"> </w:t>
                  </w:r>
                  <w:r w:rsidR="003A2C99">
                    <w:rPr>
                      <w:rFonts w:asciiTheme="minorHAnsi" w:hAnsiTheme="minorHAnsi" w:cstheme="minorHAnsi"/>
                      <w:b/>
                    </w:rPr>
                    <w:t>00751735-2023</w:t>
                  </w:r>
                  <w:bookmarkStart w:id="2" w:name="_GoBack"/>
                  <w:bookmarkEnd w:id="2"/>
                  <w:r w:rsidR="00F4415F" w:rsidRPr="00020CD5">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A417E6" w:rsidP="008405C6">
            <w:pPr>
              <w:widowControl w:val="0"/>
              <w:suppressAutoHyphens/>
              <w:autoSpaceDE w:val="0"/>
              <w:autoSpaceDN w:val="0"/>
              <w:adjustRightInd w:val="0"/>
              <w:jc w:val="both"/>
              <w:rPr>
                <w:rFonts w:asciiTheme="minorHAnsi" w:hAnsiTheme="minorHAnsi" w:cstheme="minorHAnsi"/>
                <w:b/>
              </w:rPr>
            </w:pPr>
            <w:r w:rsidRPr="009C46E6">
              <w:rPr>
                <w:rFonts w:ascii="Calibri" w:hAnsi="Calibri" w:cs="Calibri"/>
                <w:b/>
                <w:bCs/>
                <w:color w:val="000000"/>
                <w:lang w:eastAsia="sk-SK"/>
              </w:rPr>
              <w:t>Správa školských zariadení</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020CD5">
            <w:pPr>
              <w:rPr>
                <w:rFonts w:ascii="Arial Narrow" w:hAnsi="Arial Narrow"/>
              </w:rPr>
            </w:pPr>
            <w:r w:rsidRPr="00F36CC7">
              <w:rPr>
                <w:rFonts w:asciiTheme="minorHAnsi" w:hAnsiTheme="minorHAnsi" w:cstheme="minorHAnsi"/>
                <w:b/>
              </w:rPr>
              <w:t>„</w:t>
            </w:r>
            <w:r w:rsidR="00B972D4" w:rsidRPr="00427F49">
              <w:rPr>
                <w:rFonts w:asciiTheme="minorHAnsi" w:hAnsiTheme="minorHAnsi" w:cstheme="minorHAnsi"/>
                <w:b/>
              </w:rPr>
              <w:t xml:space="preserve">Dodávky potravín pre </w:t>
            </w:r>
            <w:r w:rsidR="00B972D4">
              <w:rPr>
                <w:rFonts w:asciiTheme="minorHAnsi" w:hAnsiTheme="minorHAnsi" w:cstheme="minorHAnsi"/>
                <w:b/>
              </w:rPr>
              <w:t>ŠZ</w:t>
            </w:r>
            <w:r w:rsidR="00B972D4" w:rsidRPr="00427F49">
              <w:rPr>
                <w:rFonts w:asciiTheme="minorHAnsi" w:hAnsiTheme="minorHAnsi" w:cstheme="minorHAnsi"/>
                <w:b/>
              </w:rPr>
              <w:t xml:space="preserve"> v SNV</w:t>
            </w:r>
            <w:r w:rsidR="00B972D4" w:rsidRPr="00A203DC">
              <w:rPr>
                <w:rFonts w:asciiTheme="minorHAnsi" w:hAnsiTheme="minorHAnsi" w:cstheme="minorHAnsi"/>
                <w:b/>
              </w:rPr>
              <w:t xml:space="preserve"> 202</w:t>
            </w:r>
            <w:r w:rsidR="00B972D4">
              <w:rPr>
                <w:rFonts w:asciiTheme="minorHAnsi" w:hAnsiTheme="minorHAnsi" w:cstheme="minorHAnsi"/>
                <w:b/>
              </w:rPr>
              <w:t>3 II.</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B972D4">
            <w:pPr>
              <w:rPr>
                <w:rFonts w:ascii="Arial Narrow" w:hAnsi="Arial Narrow"/>
              </w:rPr>
            </w:pPr>
            <w:r>
              <w:rPr>
                <w:rFonts w:ascii="Arial Narrow" w:hAnsi="Arial Narrow"/>
              </w:rPr>
              <w:t>NDL/2023/</w:t>
            </w:r>
            <w:r w:rsidR="00A417E6">
              <w:rPr>
                <w:rFonts w:ascii="Arial Narrow" w:hAnsi="Arial Narrow"/>
              </w:rPr>
              <w:t>SŠZ SNV</w:t>
            </w:r>
            <w:r w:rsidR="00B972D4">
              <w:rPr>
                <w:rFonts w:ascii="Arial Narrow" w:hAnsi="Arial Narrow"/>
              </w:rPr>
              <w:t>/2</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1"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22"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5"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26"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28" o:title=""/>
                </v:shape>
                <w:control r:id="rId29"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30"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31"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34" o:title=""/>
                </v:shape>
                <w:control r:id="rId35"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6"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8"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9"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42"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3"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4"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45" o:title=""/>
                </v:shape>
                <w:control r:id="rId46"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7"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48" o:title=""/>
                </v:shape>
                <w:control r:id="rId49"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50"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48"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52"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3"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54"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54"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9"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60"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61" o:title=""/>
                </v:shape>
                <w:control r:id="rId62"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3"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4"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3" o:title=""/>
                </v:shape>
                <w:control r:id="rId65"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6"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7"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8"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9"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70"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71"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1" o:title=""/>
                </v:shape>
                <w:control r:id="rId72"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3"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4"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1"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1" o:title=""/>
                </v:shape>
                <w:control r:id="rId78"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79"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80"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3"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45"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87"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88"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89"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90" o:title=""/>
                </v:shape>
                <w:control r:id="rId91"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2"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93"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4"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61" o:title=""/>
                </v:shape>
                <w:control r:id="rId95"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96"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9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3" o:title=""/>
                </v:shape>
                <w:control r:id="rId98"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99"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100"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1"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48" o:title=""/>
                </v:shape>
                <w:control r:id="rId102"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3"/>
      <w:headerReference w:type="default" r:id="rId104"/>
      <w:footerReference w:type="default" r:id="rId105"/>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3A2C99">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CD5"/>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2C99"/>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17E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972D4"/>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DAED417"/>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control" Target="activeX/activeX24.xml"/><Relationship Id="rId47" Type="http://schemas.openxmlformats.org/officeDocument/2006/relationships/control" Target="activeX/activeX28.xml"/><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control" Target="activeX/activeX62.xml"/><Relationship Id="rId89" Type="http://schemas.openxmlformats.org/officeDocument/2006/relationships/control" Target="activeX/activeX67.xml"/><Relationship Id="rId16" Type="http://schemas.openxmlformats.org/officeDocument/2006/relationships/image" Target="media/image3.wmf"/><Relationship Id="rId107" Type="http://schemas.microsoft.com/office/2011/relationships/people" Target="people.xml"/><Relationship Id="rId11" Type="http://schemas.openxmlformats.org/officeDocument/2006/relationships/image" Target="media/image1.wmf"/><Relationship Id="rId32" Type="http://schemas.openxmlformats.org/officeDocument/2006/relationships/control" Target="activeX/activeX15.xml"/><Relationship Id="rId37" Type="http://schemas.openxmlformats.org/officeDocument/2006/relationships/control" Target="activeX/activeX19.xml"/><Relationship Id="rId53" Type="http://schemas.openxmlformats.org/officeDocument/2006/relationships/control" Target="activeX/activeX33.xml"/><Relationship Id="rId58" Type="http://schemas.openxmlformats.org/officeDocument/2006/relationships/control" Target="activeX/activeX37.xml"/><Relationship Id="rId74" Type="http://schemas.openxmlformats.org/officeDocument/2006/relationships/control" Target="activeX/activeX52.xml"/><Relationship Id="rId79" Type="http://schemas.openxmlformats.org/officeDocument/2006/relationships/control" Target="activeX/activeX57.xml"/><Relationship Id="rId102" Type="http://schemas.openxmlformats.org/officeDocument/2006/relationships/control" Target="activeX/activeX79.xml"/><Relationship Id="rId5" Type="http://schemas.openxmlformats.org/officeDocument/2006/relationships/webSettings" Target="webSettings.xml"/><Relationship Id="rId90" Type="http://schemas.openxmlformats.org/officeDocument/2006/relationships/image" Target="media/image13.wmf"/><Relationship Id="rId95" Type="http://schemas.openxmlformats.org/officeDocument/2006/relationships/control" Target="activeX/activeX72.xml"/><Relationship Id="rId22" Type="http://schemas.openxmlformats.org/officeDocument/2006/relationships/image" Target="media/image5.wmf"/><Relationship Id="rId27" Type="http://schemas.openxmlformats.org/officeDocument/2006/relationships/control" Target="activeX/activeX11.xml"/><Relationship Id="rId43" Type="http://schemas.openxmlformats.org/officeDocument/2006/relationships/control" Target="activeX/activeX25.xml"/><Relationship Id="rId48" Type="http://schemas.openxmlformats.org/officeDocument/2006/relationships/image" Target="media/image10.wmf"/><Relationship Id="rId64" Type="http://schemas.openxmlformats.org/officeDocument/2006/relationships/control" Target="activeX/activeX42.xml"/><Relationship Id="rId69" Type="http://schemas.openxmlformats.org/officeDocument/2006/relationships/control" Target="activeX/activeX47.xml"/><Relationship Id="rId80" Type="http://schemas.openxmlformats.org/officeDocument/2006/relationships/control" Target="activeX/activeX58.xml"/><Relationship Id="rId85" Type="http://schemas.openxmlformats.org/officeDocument/2006/relationships/control" Target="activeX/activeX63.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6.xml"/><Relationship Id="rId38" Type="http://schemas.openxmlformats.org/officeDocument/2006/relationships/control" Target="activeX/activeX20.xml"/><Relationship Id="rId59" Type="http://schemas.openxmlformats.org/officeDocument/2006/relationships/control" Target="activeX/activeX38.xm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control" Target="activeX/activeX23.xml"/><Relationship Id="rId54" Type="http://schemas.openxmlformats.org/officeDocument/2006/relationships/image" Target="media/image11.wmf"/><Relationship Id="rId62" Type="http://schemas.openxmlformats.org/officeDocument/2006/relationships/control" Target="activeX/activeX40.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8.xml"/><Relationship Id="rId96" Type="http://schemas.openxmlformats.org/officeDocument/2006/relationships/control" Target="activeX/activeX7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image" Target="media/image7.wmf"/><Relationship Id="rId36" Type="http://schemas.openxmlformats.org/officeDocument/2006/relationships/control" Target="activeX/activeX18.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fontTable" Target="fontTable.xml"/><Relationship Id="rId10" Type="http://schemas.openxmlformats.org/officeDocument/2006/relationships/hyperlink" Target="https://www.uvo.gov.sk/extdoc/1445/JED-prirucka_ESPD)" TargetMode="External"/><Relationship Id="rId31" Type="http://schemas.openxmlformats.org/officeDocument/2006/relationships/control" Target="activeX/activeX14.xml"/><Relationship Id="rId44" Type="http://schemas.openxmlformats.org/officeDocument/2006/relationships/control" Target="activeX/activeX26.xml"/><Relationship Id="rId52" Type="http://schemas.openxmlformats.org/officeDocument/2006/relationships/control" Target="activeX/activeX32.xml"/><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control" Target="activeX/activeX71.xml"/><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1.xml"/><Relationship Id="rId34" Type="http://schemas.openxmlformats.org/officeDocument/2006/relationships/image" Target="media/image8.wmf"/><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control" Target="activeX/activeX54.xml"/><Relationship Id="rId97" Type="http://schemas.openxmlformats.org/officeDocument/2006/relationships/control" Target="activeX/activeX74.xm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49.xml"/><Relationship Id="rId92" Type="http://schemas.openxmlformats.org/officeDocument/2006/relationships/control" Target="activeX/activeX69.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9.xml"/><Relationship Id="rId40" Type="http://schemas.openxmlformats.org/officeDocument/2006/relationships/control" Target="activeX/activeX22.xml"/><Relationship Id="rId45" Type="http://schemas.openxmlformats.org/officeDocument/2006/relationships/image" Target="media/image9.wmf"/><Relationship Id="rId66" Type="http://schemas.openxmlformats.org/officeDocument/2006/relationships/control" Target="activeX/activeX44.xml"/><Relationship Id="rId87" Type="http://schemas.openxmlformats.org/officeDocument/2006/relationships/control" Target="activeX/activeX65.xml"/><Relationship Id="rId61" Type="http://schemas.openxmlformats.org/officeDocument/2006/relationships/image" Target="media/image12.wmf"/><Relationship Id="rId82" Type="http://schemas.openxmlformats.org/officeDocument/2006/relationships/control" Target="activeX/activeX60.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7.xml"/><Relationship Id="rId56" Type="http://schemas.openxmlformats.org/officeDocument/2006/relationships/control" Target="activeX/activeX35.xml"/><Relationship Id="rId77" Type="http://schemas.openxmlformats.org/officeDocument/2006/relationships/control" Target="activeX/activeX55.xml"/><Relationship Id="rId100" Type="http://schemas.openxmlformats.org/officeDocument/2006/relationships/control" Target="activeX/activeX77.xml"/><Relationship Id="rId105" Type="http://schemas.openxmlformats.org/officeDocument/2006/relationships/footer" Target="footer1.xml"/><Relationship Id="rId8" Type="http://schemas.openxmlformats.org/officeDocument/2006/relationships/hyperlink" Target="https://www.uvo.gov.sk/espd" TargetMode="External"/><Relationship Id="rId51" Type="http://schemas.openxmlformats.org/officeDocument/2006/relationships/control" Target="activeX/activeX31.xml"/><Relationship Id="rId72" Type="http://schemas.openxmlformats.org/officeDocument/2006/relationships/control" Target="activeX/activeX50.xml"/><Relationship Id="rId93" Type="http://schemas.openxmlformats.org/officeDocument/2006/relationships/control" Target="activeX/activeX70.xml"/><Relationship Id="rId98" Type="http://schemas.openxmlformats.org/officeDocument/2006/relationships/control" Target="activeX/activeX75.xml"/><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7.xml"/><Relationship Id="rId67"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236E5-FFC8-454D-AB15-5D4D49A4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5362</Words>
  <Characters>30565</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35856</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11</cp:revision>
  <cp:lastPrinted>2018-07-20T16:29:00Z</cp:lastPrinted>
  <dcterms:created xsi:type="dcterms:W3CDTF">2023-05-02T08:11:00Z</dcterms:created>
  <dcterms:modified xsi:type="dcterms:W3CDTF">2023-12-12T11:45:00Z</dcterms:modified>
</cp:coreProperties>
</file>