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2284CD40"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07065E45"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C5710">
        <w:rPr>
          <w:rFonts w:ascii="Arial" w:hAnsi="Arial" w:cs="Arial"/>
          <w:sz w:val="20"/>
          <w:szCs w:val="20"/>
        </w:rPr>
        <w:t>Objednávateľ má záujem o</w:t>
      </w:r>
      <w:r w:rsidR="008130EB" w:rsidRPr="004C5710">
        <w:rPr>
          <w:rFonts w:ascii="Arial" w:hAnsi="Arial" w:cs="Arial"/>
          <w:sz w:val="20"/>
          <w:szCs w:val="20"/>
        </w:rPr>
        <w:t xml:space="preserve"> dodanie a montáž </w:t>
      </w:r>
      <w:r w:rsidR="000C1BC9" w:rsidRPr="004C5710">
        <w:rPr>
          <w:rFonts w:ascii="Arial" w:hAnsi="Arial" w:cs="Arial"/>
          <w:sz w:val="20"/>
          <w:szCs w:val="20"/>
        </w:rPr>
        <w:t xml:space="preserve">2-och kusov </w:t>
      </w:r>
      <w:r w:rsidR="004C5710" w:rsidRPr="00B65D6C">
        <w:rPr>
          <w:rFonts w:ascii="Arial" w:hAnsi="Arial" w:cs="Arial"/>
          <w:sz w:val="20"/>
          <w:szCs w:val="20"/>
        </w:rPr>
        <w:t>semi</w:t>
      </w:r>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1AAD9F2F" w:rsidR="00133DD3" w:rsidRPr="00B65D6C" w:rsidRDefault="00133DD3" w:rsidP="004C5710">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00A863C4" w:rsidRPr="00B04BD0">
        <w:rPr>
          <w:rFonts w:ascii="Arial" w:hAnsi="Arial" w:cs="Arial"/>
          <w:sz w:val="20"/>
          <w:szCs w:val="20"/>
        </w:rPr>
        <w:t xml:space="preserve">. </w:t>
      </w:r>
      <w:r w:rsidR="004929B2">
        <w:rPr>
          <w:rFonts w:ascii="Arial" w:hAnsi="Arial" w:cs="Arial"/>
          <w:sz w:val="20"/>
          <w:szCs w:val="20"/>
        </w:rPr>
        <w:t>01</w:t>
      </w:r>
      <w:r w:rsidR="00A863C4" w:rsidRPr="00B04BD0">
        <w:rPr>
          <w:rFonts w:ascii="Arial" w:hAnsi="Arial" w:cs="Arial"/>
          <w:sz w:val="20"/>
          <w:szCs w:val="20"/>
        </w:rPr>
        <w:t>. 202</w:t>
      </w:r>
      <w:r w:rsidR="004929B2">
        <w:rPr>
          <w:rFonts w:ascii="Arial" w:hAnsi="Arial" w:cs="Arial"/>
          <w:sz w:val="20"/>
          <w:szCs w:val="20"/>
        </w:rPr>
        <w:t>4</w:t>
      </w:r>
      <w:r w:rsidR="00A863C4" w:rsidRPr="00B04BD0">
        <w:rPr>
          <w:rFonts w:ascii="Arial" w:hAnsi="Arial" w:cs="Arial"/>
          <w:sz w:val="20"/>
          <w:szCs w:val="20"/>
        </w:rPr>
        <w:t xml:space="preserve"> </w:t>
      </w:r>
      <w:r w:rsidR="006C5B7C" w:rsidRPr="0042653E">
        <w:rPr>
          <w:rFonts w:ascii="Arial" w:hAnsi="Arial" w:cs="Arial"/>
          <w:sz w:val="20"/>
          <w:szCs w:val="20"/>
        </w:rPr>
        <w:t xml:space="preserve">verejnú súťaž na predmet zákazky </w:t>
      </w:r>
      <w:r w:rsidR="004C5710">
        <w:rPr>
          <w:rFonts w:ascii="Arial" w:hAnsi="Arial" w:cs="Arial"/>
          <w:sz w:val="20"/>
          <w:szCs w:val="20"/>
        </w:rPr>
        <w:t>„</w:t>
      </w:r>
      <w:r w:rsidR="004C5710" w:rsidRPr="00B65D6C">
        <w:rPr>
          <w:rFonts w:ascii="Arial" w:hAnsi="Arial" w:cs="Arial"/>
          <w:sz w:val="20"/>
          <w:szCs w:val="20"/>
        </w:rPr>
        <w:t xml:space="preserve">Interport Haniska – dodanie a montáž 2 ks </w:t>
      </w:r>
      <w:r w:rsidR="004C5710" w:rsidRPr="00B65D6C">
        <w:rPr>
          <w:rFonts w:ascii="Arial" w:hAnsi="Arial" w:cs="Arial"/>
          <w:sz w:val="20"/>
          <w:szCs w:val="20"/>
        </w:rPr>
        <w:br/>
        <w:t>semi</w:t>
      </w:r>
      <w:r w:rsidR="004C5710" w:rsidRPr="004C5710">
        <w:rPr>
          <w:rFonts w:ascii="Arial" w:hAnsi="Arial" w:cs="Arial"/>
          <w:sz w:val="20"/>
          <w:szCs w:val="20"/>
        </w:rPr>
        <w:t>-</w:t>
      </w:r>
      <w:r w:rsidR="004C5710" w:rsidRPr="00B65D6C">
        <w:rPr>
          <w:rFonts w:ascii="Arial" w:hAnsi="Arial" w:cs="Arial"/>
          <w:sz w:val="20"/>
          <w:szCs w:val="20"/>
        </w:rPr>
        <w:t>automatických kontajnerových portálových žeriavov 41 t</w:t>
      </w:r>
      <w:r w:rsidR="004C5710">
        <w:rPr>
          <w:rFonts w:ascii="Arial" w:hAnsi="Arial" w:cs="Arial"/>
          <w:sz w:val="20"/>
          <w:szCs w:val="20"/>
        </w:rPr>
        <w:t>“</w:t>
      </w:r>
      <w:r w:rsidR="006C5B7C" w:rsidRPr="004C5710">
        <w:rPr>
          <w:rFonts w:ascii="Arial" w:hAnsi="Arial" w:cs="Arial"/>
          <w:i/>
          <w:iCs/>
          <w:sz w:val="20"/>
          <w:szCs w:val="20"/>
        </w:rPr>
        <w:t xml:space="preserve"> </w:t>
      </w:r>
      <w:r w:rsidR="006C5B7C" w:rsidRPr="004C5710">
        <w:rPr>
          <w:rFonts w:ascii="Arial" w:hAnsi="Arial" w:cs="Arial"/>
          <w:sz w:val="20"/>
          <w:szCs w:val="20"/>
        </w:rPr>
        <w:t>(</w:t>
      </w:r>
      <w:r w:rsidR="006C5B7C" w:rsidRPr="004C5710">
        <w:rPr>
          <w:rFonts w:ascii="Arial" w:hAnsi="Arial" w:cs="Arial"/>
          <w:b/>
          <w:bCs/>
          <w:sz w:val="20"/>
          <w:szCs w:val="20"/>
        </w:rPr>
        <w:t>Verejná súťaž</w:t>
      </w:r>
      <w:r w:rsidR="006C5B7C" w:rsidRPr="004C5710">
        <w:rPr>
          <w:rFonts w:ascii="Arial" w:hAnsi="Arial" w:cs="Arial"/>
          <w:sz w:val="20"/>
          <w:szCs w:val="20"/>
        </w:rPr>
        <w:t>)</w:t>
      </w:r>
      <w:r w:rsidRPr="004C5710">
        <w:rPr>
          <w:rFonts w:ascii="Arial" w:hAnsi="Arial" w:cs="Arial"/>
          <w:sz w:val="20"/>
          <w:szCs w:val="20"/>
        </w:rPr>
        <w:t>.</w:t>
      </w:r>
    </w:p>
    <w:p w14:paraId="0EB6B1B6" w14:textId="38F5AFB2" w:rsidR="000C1BC9" w:rsidRPr="00B65D6C"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1" w:name="_Hlk154040454"/>
      <w:bookmarkStart w:id="2" w:name="_Hlk140415739"/>
      <w:r w:rsidR="004C5710" w:rsidRPr="004C5710">
        <w:rPr>
          <w:rFonts w:ascii="Arial" w:hAnsi="Arial" w:cs="Arial"/>
          <w:sz w:val="20"/>
          <w:szCs w:val="20"/>
        </w:rPr>
        <w:t>vypracovanie výrobnej projektovej dokumentácie pre dva 2</w:t>
      </w:r>
      <w:r w:rsidR="004C5710">
        <w:rPr>
          <w:rFonts w:ascii="Arial" w:hAnsi="Arial" w:cs="Arial"/>
          <w:sz w:val="20"/>
          <w:szCs w:val="20"/>
        </w:rPr>
        <w:t xml:space="preserve"> </w:t>
      </w:r>
      <w:r w:rsidR="004C5710" w:rsidRPr="004C5710">
        <w:rPr>
          <w:rFonts w:ascii="Arial" w:hAnsi="Arial" w:cs="Arial"/>
          <w:sz w:val="20"/>
          <w:szCs w:val="20"/>
        </w:rPr>
        <w:t xml:space="preserve">nové semi-automatické kontajnerové portálové žeriavy nosnosti 41 ton, výroba a dodávka </w:t>
      </w:r>
      <w:r w:rsidR="004C5710">
        <w:rPr>
          <w:rFonts w:ascii="Arial" w:hAnsi="Arial" w:cs="Arial"/>
          <w:sz w:val="20"/>
          <w:szCs w:val="20"/>
        </w:rPr>
        <w:t>2-och</w:t>
      </w:r>
      <w:r w:rsidR="004C5710" w:rsidRPr="004C5710">
        <w:rPr>
          <w:rFonts w:ascii="Arial" w:hAnsi="Arial" w:cs="Arial"/>
          <w:sz w:val="20"/>
          <w:szCs w:val="20"/>
        </w:rPr>
        <w:t xml:space="preserve">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 Súčasťou plnenia predmetu zákazky bude následný časovo ohraničený výkon záručného servisu a kompletnej údržby diela</w:t>
      </w:r>
      <w:bookmarkEnd w:id="1"/>
      <w:r w:rsidR="004C5710" w:rsidRPr="004C5710">
        <w:rPr>
          <w:rFonts w:ascii="Arial" w:hAnsi="Arial" w:cs="Arial"/>
          <w:sz w:val="20"/>
          <w:szCs w:val="20"/>
        </w:rPr>
        <w:t>.</w:t>
      </w:r>
      <w:r w:rsidR="004C5710" w:rsidRPr="004C5710">
        <w:rPr>
          <w:rFonts w:ascii="Arial" w:hAnsi="Arial" w:cs="Arial"/>
          <w:b/>
          <w:bCs/>
          <w:sz w:val="20"/>
          <w:szCs w:val="20"/>
        </w:rPr>
        <w:t xml:space="preserve"> </w:t>
      </w:r>
      <w:bookmarkEnd w:id="2"/>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72FDA4B8"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022702" w:rsidRPr="0042653E">
        <w:rPr>
          <w:rFonts w:ascii="Arial" w:hAnsi="Arial" w:cs="Arial"/>
          <w:sz w:val="20"/>
          <w:szCs w:val="20"/>
        </w:rPr>
        <w:t>[</w:t>
      </w:r>
      <w:r w:rsidR="00022702" w:rsidRPr="0042653E">
        <w:rPr>
          <w:rFonts w:ascii="Arial" w:hAnsi="Arial" w:cs="Arial"/>
          <w:sz w:val="20"/>
          <w:szCs w:val="20"/>
          <w:highlight w:val="yellow"/>
        </w:rPr>
        <w:t>●</w:t>
      </w:r>
      <w:r w:rsidR="00022702" w:rsidRPr="0042653E">
        <w:rPr>
          <w:rFonts w:ascii="Arial" w:hAnsi="Arial" w:cs="Arial"/>
          <w:sz w:val="20"/>
          <w:szCs w:val="20"/>
        </w:rPr>
        <w:t>]</w:t>
      </w:r>
      <w:r w:rsidRPr="00B04BD0">
        <w:rPr>
          <w:rFonts w:ascii="Arial" w:hAnsi="Arial" w:cs="Arial"/>
          <w:sz w:val="20"/>
          <w:szCs w:val="20"/>
        </w:rPr>
        <w:t xml:space="preserve">. </w:t>
      </w:r>
      <w:r w:rsidR="004929B2">
        <w:rPr>
          <w:rFonts w:ascii="Arial" w:hAnsi="Arial" w:cs="Arial"/>
          <w:sz w:val="20"/>
          <w:szCs w:val="20"/>
        </w:rPr>
        <w:t>01</w:t>
      </w:r>
      <w:r w:rsidRPr="00B04BD0">
        <w:rPr>
          <w:rFonts w:ascii="Arial" w:hAnsi="Arial" w:cs="Arial"/>
          <w:sz w:val="20"/>
          <w:szCs w:val="20"/>
        </w:rPr>
        <w:t>. 202</w:t>
      </w:r>
      <w:r w:rsidR="004929B2">
        <w:rPr>
          <w:rFonts w:ascii="Arial" w:hAnsi="Arial" w:cs="Arial"/>
          <w:sz w:val="20"/>
          <w:szCs w:val="20"/>
        </w:rPr>
        <w:t>4</w:t>
      </w:r>
      <w:r w:rsidRPr="00B04BD0">
        <w:rPr>
          <w:rFonts w:ascii="Arial" w:hAnsi="Arial" w:cs="Arial"/>
          <w:sz w:val="20"/>
          <w:szCs w:val="20"/>
        </w:rPr>
        <w:t xml:space="preserve"> (</w:t>
      </w:r>
      <w:r w:rsidRPr="00B04BD0">
        <w:rPr>
          <w:rFonts w:ascii="Arial" w:hAnsi="Arial" w:cs="Arial"/>
          <w:b/>
          <w:bCs/>
          <w:sz w:val="20"/>
          <w:szCs w:val="20"/>
        </w:rPr>
        <w:t>Súťažné podklady</w:t>
      </w:r>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bookmarkStart w:id="3" w:name="_Hlk153792107"/>
      <w:r w:rsidR="002C5EC4" w:rsidRPr="0042653E">
        <w:rPr>
          <w:rFonts w:ascii="Arial" w:hAnsi="Arial" w:cs="Arial"/>
          <w:sz w:val="20"/>
          <w:szCs w:val="20"/>
        </w:rPr>
        <w:t>[</w:t>
      </w:r>
      <w:r w:rsidR="002C5EC4" w:rsidRPr="0042653E">
        <w:rPr>
          <w:rFonts w:ascii="Arial" w:hAnsi="Arial" w:cs="Arial"/>
          <w:sz w:val="20"/>
          <w:szCs w:val="20"/>
          <w:highlight w:val="yellow"/>
        </w:rPr>
        <w:t>●</w:t>
      </w:r>
      <w:r w:rsidR="002C5EC4" w:rsidRPr="0042653E">
        <w:rPr>
          <w:rFonts w:ascii="Arial" w:hAnsi="Arial" w:cs="Arial"/>
          <w:sz w:val="20"/>
          <w:szCs w:val="20"/>
        </w:rPr>
        <w:t>]</w:t>
      </w:r>
      <w:bookmarkEnd w:id="3"/>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w:t>
      </w:r>
      <w:r w:rsidR="004929B2">
        <w:rPr>
          <w:rFonts w:ascii="Arial" w:hAnsi="Arial" w:cs="Arial"/>
          <w:sz w:val="20"/>
          <w:szCs w:val="20"/>
        </w:rPr>
        <w:t>4</w:t>
      </w:r>
      <w:r w:rsidR="002C5EC4" w:rsidRPr="0042653E">
        <w:rPr>
          <w:rFonts w:ascii="Arial" w:hAnsi="Arial" w:cs="Arial"/>
          <w:sz w:val="20"/>
          <w:szCs w:val="20"/>
        </w:rPr>
        <w:t>,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r w:rsidRPr="00B04BD0">
        <w:rPr>
          <w:rFonts w:ascii="Arial" w:hAnsi="Arial" w:cs="Arial"/>
          <w:sz w:val="20"/>
          <w:szCs w:val="20"/>
        </w:rPr>
        <w:t>).</w:t>
      </w:r>
    </w:p>
    <w:p w14:paraId="681DC2E6" w14:textId="0D8E3460"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881850">
        <w:rPr>
          <w:rFonts w:ascii="Arial" w:hAnsi="Arial" w:cs="Arial"/>
          <w:sz w:val="20"/>
          <w:szCs w:val="20"/>
        </w:rPr>
        <w:t>Zmluvné strany</w:t>
      </w:r>
      <w:r w:rsidRPr="00B04BD0">
        <w:rPr>
          <w:rFonts w:ascii="Arial" w:hAnsi="Arial" w:cs="Arial"/>
          <w:sz w:val="20"/>
          <w:szCs w:val="20"/>
        </w:rPr>
        <w:t xml:space="preserve"> záväzné. </w:t>
      </w:r>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3B164D58" w14:textId="72C573CD"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4" w:name="_Ref133577418"/>
      <w:r w:rsidRPr="0042653E">
        <w:rPr>
          <w:rFonts w:ascii="Arial" w:hAnsi="Arial" w:cs="Arial"/>
          <w:sz w:val="20"/>
          <w:szCs w:val="20"/>
        </w:rPr>
        <w:t xml:space="preserve">Rovnako záväzná je pre </w:t>
      </w:r>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r w:rsidRPr="0042653E">
        <w:rPr>
          <w:rFonts w:ascii="Arial" w:hAnsi="Arial" w:cs="Arial"/>
          <w:sz w:val="20"/>
          <w:szCs w:val="20"/>
        </w:rPr>
        <w:t>Dodávateľa</w:t>
      </w:r>
      <w:r w:rsidR="002C5EC4">
        <w:rPr>
          <w:rFonts w:ascii="Arial" w:hAnsi="Arial" w:cs="Arial"/>
          <w:sz w:val="20"/>
          <w:szCs w:val="20"/>
        </w:rPr>
        <w:t>.</w:t>
      </w:r>
      <w:bookmarkEnd w:id="4"/>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5" w:name="_Ref99028577"/>
      <w:bookmarkStart w:id="6" w:name="_Ref224118294"/>
      <w:r w:rsidRPr="0042653E">
        <w:rPr>
          <w:rFonts w:ascii="Arial" w:hAnsi="Arial" w:cs="Arial"/>
          <w:b/>
          <w:sz w:val="20"/>
          <w:szCs w:val="20"/>
        </w:rPr>
        <w:t>Predmet Zmluvy</w:t>
      </w:r>
      <w:bookmarkEnd w:id="5"/>
    </w:p>
    <w:p w14:paraId="4F1DD528" w14:textId="77777777" w:rsidR="006C5B7C" w:rsidRPr="0042653E" w:rsidRDefault="008A5160" w:rsidP="004F53B2">
      <w:pPr>
        <w:numPr>
          <w:ilvl w:val="1"/>
          <w:numId w:val="1"/>
        </w:numPr>
        <w:snapToGrid w:val="0"/>
        <w:spacing w:before="80" w:after="80" w:line="290" w:lineRule="auto"/>
        <w:ind w:left="1276" w:hanging="709"/>
        <w:jc w:val="both"/>
        <w:rPr>
          <w:rFonts w:ascii="Arial" w:hAnsi="Arial" w:cs="Arial"/>
          <w:sz w:val="20"/>
          <w:szCs w:val="20"/>
        </w:rPr>
      </w:pPr>
      <w:bookmarkStart w:id="7" w:name="_Ref124511346"/>
      <w:bookmarkStart w:id="8" w:name="_Ref228417844"/>
      <w:bookmarkStart w:id="9" w:name="_Ref229452100"/>
      <w:r w:rsidRPr="0042653E">
        <w:rPr>
          <w:rFonts w:ascii="Arial" w:hAnsi="Arial" w:cs="Arial"/>
          <w:sz w:val="20"/>
          <w:szCs w:val="20"/>
        </w:rPr>
        <w:lastRenderedPageBreak/>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0732AFF5" w14:textId="77777777" w:rsidR="004C5710" w:rsidRPr="00C74DA1" w:rsidRDefault="004C5710" w:rsidP="004C5710">
      <w:pPr>
        <w:numPr>
          <w:ilvl w:val="1"/>
          <w:numId w:val="1"/>
        </w:numPr>
        <w:snapToGrid w:val="0"/>
        <w:spacing w:before="80" w:after="80" w:line="290" w:lineRule="auto"/>
        <w:jc w:val="both"/>
        <w:rPr>
          <w:rFonts w:ascii="Arial" w:hAnsi="Arial" w:cs="Arial"/>
          <w:sz w:val="20"/>
          <w:szCs w:val="20"/>
        </w:rPr>
      </w:pPr>
      <w:bookmarkStart w:id="10" w:name="_Ref140149822"/>
      <w:r>
        <w:rPr>
          <w:rFonts w:ascii="Arial" w:hAnsi="Arial" w:cs="Arial"/>
          <w:sz w:val="20"/>
          <w:szCs w:val="20"/>
        </w:rPr>
        <w:t xml:space="preserve">Dielo predstavuje  </w:t>
      </w:r>
      <w:r w:rsidRPr="004C5710">
        <w:rPr>
          <w:rFonts w:ascii="Arial" w:hAnsi="Arial" w:cs="Arial"/>
          <w:sz w:val="20"/>
          <w:szCs w:val="20"/>
        </w:rPr>
        <w:t>vypracovanie výrobnej projektovej dokumentácie pre dva 2 nové semi-automatické kontajnerové portálové žeriavy nosnosti 41 ton, výroba a dodávka 2-och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žeriavov a zabezpečenie náhradných dielov rýchleho opotrebovania a kľúčových náhradných dielov</w:t>
      </w:r>
      <w:r>
        <w:rPr>
          <w:rFonts w:ascii="Arial" w:hAnsi="Arial" w:cs="Arial"/>
          <w:sz w:val="20"/>
          <w:szCs w:val="20"/>
        </w:rPr>
        <w:t xml:space="preserve"> </w:t>
      </w:r>
      <w:r w:rsidRPr="00C74DA1">
        <w:rPr>
          <w:rFonts w:ascii="Arial" w:hAnsi="Arial" w:cs="Arial"/>
          <w:sz w:val="20"/>
          <w:szCs w:val="20"/>
        </w:rPr>
        <w:t xml:space="preserve">minimálne v rozsahu podľa </w:t>
      </w:r>
      <w:bookmarkStart w:id="11" w:name="_Hlk154041218"/>
      <w:r w:rsidRPr="00C74DA1">
        <w:rPr>
          <w:rFonts w:ascii="Arial" w:hAnsi="Arial" w:cs="Arial"/>
          <w:sz w:val="20"/>
          <w:szCs w:val="20"/>
        </w:rPr>
        <w:t>Dodávateľom vytvoreného zoznamu náhradných dielov rýchleho opotrebenia a kľúčových náhradných dielov podľa bodu 18.1.12 Súťažných podkladov, ktorý bol predložený Objednávateľovi v rámci Ponuky, a ktorý tvorí prílohu č. 1 k tejto Zmluve</w:t>
      </w:r>
      <w:bookmarkEnd w:id="11"/>
      <w:r w:rsidRPr="00C74DA1">
        <w:rPr>
          <w:rFonts w:ascii="Arial" w:hAnsi="Arial" w:cs="Arial"/>
          <w:sz w:val="20"/>
          <w:szCs w:val="20"/>
        </w:rPr>
        <w:t xml:space="preserve"> (</w:t>
      </w:r>
      <w:r w:rsidRPr="00C74DA1">
        <w:rPr>
          <w:rFonts w:ascii="Arial" w:hAnsi="Arial" w:cs="Arial"/>
          <w:b/>
          <w:bCs/>
          <w:sz w:val="20"/>
          <w:szCs w:val="20"/>
        </w:rPr>
        <w:t>Náhradné diely</w:t>
      </w:r>
      <w:r w:rsidRPr="00C74DA1">
        <w:rPr>
          <w:rFonts w:ascii="Arial" w:hAnsi="Arial" w:cs="Arial"/>
          <w:sz w:val="20"/>
          <w:szCs w:val="20"/>
        </w:rPr>
        <w:t>),</w:t>
      </w:r>
    </w:p>
    <w:p w14:paraId="361A22D3" w14:textId="2F0E4C18" w:rsidR="004C5710" w:rsidRDefault="004C5710" w:rsidP="00B65D6C">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bookmarkEnd w:id="10"/>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00A87FA7"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výroba a dodávka </w:t>
      </w:r>
      <w:r w:rsidR="00162D97">
        <w:rPr>
          <w:rFonts w:ascii="Arial" w:hAnsi="Arial" w:cs="Arial"/>
          <w:sz w:val="20"/>
          <w:szCs w:val="20"/>
        </w:rPr>
        <w:t xml:space="preserve">2-och </w:t>
      </w:r>
      <w:r>
        <w:rPr>
          <w:rFonts w:ascii="Arial" w:hAnsi="Arial" w:cs="Arial"/>
          <w:sz w:val="20"/>
          <w:szCs w:val="20"/>
        </w:rPr>
        <w:t>portálových žeriavov v súlade s Projektovou dokumentáciu,</w:t>
      </w:r>
    </w:p>
    <w:p w14:paraId="7332D2D0" w14:textId="5B35D6B3"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sidR="00162D97">
        <w:rPr>
          <w:rFonts w:ascii="Arial" w:hAnsi="Arial" w:cs="Arial"/>
          <w:sz w:val="20"/>
          <w:szCs w:val="20"/>
        </w:rPr>
        <w:t>portálových</w:t>
      </w:r>
      <w:r w:rsidR="00162D97" w:rsidRPr="00162D97" w:rsidDel="00162D97">
        <w:rPr>
          <w:rFonts w:ascii="Arial" w:hAnsi="Arial" w:cs="Arial"/>
          <w:sz w:val="20"/>
          <w:szCs w:val="20"/>
        </w:rPr>
        <w:t xml:space="preserve"> </w:t>
      </w:r>
      <w:r>
        <w:rPr>
          <w:rFonts w:ascii="Arial" w:hAnsi="Arial" w:cs="Arial"/>
          <w:sz w:val="20"/>
          <w:szCs w:val="20"/>
        </w:rPr>
        <w:t xml:space="preserve">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3B7A713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Pr>
          <w:rFonts w:ascii="Arial" w:hAnsi="Arial" w:cs="Arial"/>
          <w:sz w:val="20"/>
          <w:szCs w:val="20"/>
        </w:rPr>
        <w:t>nosnosť 4</w:t>
      </w:r>
      <w:r w:rsidR="00162D97">
        <w:rPr>
          <w:rFonts w:ascii="Arial" w:hAnsi="Arial" w:cs="Arial"/>
          <w:sz w:val="20"/>
          <w:szCs w:val="20"/>
        </w:rPr>
        <w:t>1</w:t>
      </w:r>
      <w:r>
        <w:rPr>
          <w:rFonts w:ascii="Arial" w:hAnsi="Arial" w:cs="Arial"/>
          <w:sz w:val="20"/>
          <w:szCs w:val="20"/>
        </w:rPr>
        <w:t xml:space="preserve"> t,</w:t>
      </w:r>
    </w:p>
    <w:p w14:paraId="2B9F83AF" w14:textId="6B76C61D" w:rsidR="00A51D29" w:rsidRDefault="00A51D29" w:rsidP="00CC7046">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napätie 6 kV,</w:t>
      </w:r>
    </w:p>
    <w:p w14:paraId="2B08ADF0" w14:textId="2D60BB0A" w:rsidR="00CF1AFB" w:rsidRPr="00CC7046" w:rsidRDefault="00A51D29" w:rsidP="00B65D6C">
      <w:pPr>
        <w:numPr>
          <w:ilvl w:val="2"/>
          <w:numId w:val="1"/>
        </w:numPr>
        <w:tabs>
          <w:tab w:val="left" w:pos="567"/>
        </w:tabs>
        <w:snapToGrid w:val="0"/>
        <w:spacing w:before="80" w:after="80" w:line="290" w:lineRule="auto"/>
        <w:ind w:hanging="721"/>
        <w:jc w:val="both"/>
        <w:rPr>
          <w:rFonts w:ascii="Arial" w:hAnsi="Arial" w:cs="Arial"/>
          <w:sz w:val="20"/>
          <w:szCs w:val="20"/>
        </w:rPr>
      </w:pPr>
      <w:r w:rsidRPr="00CC7046">
        <w:rPr>
          <w:rFonts w:ascii="Arial" w:hAnsi="Arial" w:cs="Arial"/>
          <w:sz w:val="20"/>
          <w:szCs w:val="20"/>
        </w:rPr>
        <w:t>európsky a slovenský legislatívny štandard.</w:t>
      </w:r>
    </w:p>
    <w:p w14:paraId="11FD8602" w14:textId="77777777" w:rsidR="00CC7046" w:rsidRDefault="00CC7046" w:rsidP="0060480C">
      <w:pPr>
        <w:numPr>
          <w:ilvl w:val="1"/>
          <w:numId w:val="1"/>
        </w:numPr>
        <w:tabs>
          <w:tab w:val="left" w:pos="567"/>
        </w:tabs>
        <w:snapToGrid w:val="0"/>
        <w:spacing w:before="80" w:after="80" w:line="290" w:lineRule="auto"/>
        <w:ind w:left="1134" w:hanging="567"/>
        <w:jc w:val="both"/>
        <w:rPr>
          <w:rFonts w:ascii="Arial" w:hAnsi="Arial" w:cs="Arial"/>
          <w:sz w:val="20"/>
          <w:szCs w:val="20"/>
        </w:rPr>
      </w:pPr>
      <w:bookmarkStart w:id="12" w:name="_Ref140149886"/>
      <w:bookmarkStart w:id="13" w:name="_Ref133577294"/>
      <w:r w:rsidRPr="00CC7046">
        <w:rPr>
          <w:rFonts w:ascii="Arial" w:hAnsi="Arial" w:cs="Arial"/>
          <w:sz w:val="20"/>
          <w:szCs w:val="20"/>
        </w:rPr>
        <w:t>Oba žeriavy budú semi-automatické, ovládané z velína v hlavnej administratívnej budove. Každý žeriav bude vybavený teleskopickou rozperou (spreaderom).</w:t>
      </w:r>
      <w:r>
        <w:rPr>
          <w:rFonts w:ascii="Arial" w:hAnsi="Arial" w:cs="Arial"/>
          <w:sz w:val="20"/>
          <w:szCs w:val="20"/>
        </w:rPr>
        <w:t xml:space="preserve"> </w:t>
      </w:r>
      <w:r w:rsidRPr="00CC7046">
        <w:rPr>
          <w:rFonts w:ascii="Arial" w:hAnsi="Arial" w:cs="Arial"/>
          <w:sz w:val="20"/>
          <w:szCs w:val="20"/>
        </w:rPr>
        <w:t>Okrem toho</w:t>
      </w:r>
      <w:r>
        <w:rPr>
          <w:rFonts w:ascii="Arial" w:hAnsi="Arial" w:cs="Arial"/>
          <w:sz w:val="20"/>
          <w:szCs w:val="20"/>
        </w:rPr>
        <w:t>,</w:t>
      </w:r>
      <w:r w:rsidRPr="00CC7046">
        <w:rPr>
          <w:rFonts w:ascii="Arial" w:hAnsi="Arial" w:cs="Arial"/>
          <w:sz w:val="20"/>
          <w:szCs w:val="20"/>
        </w:rPr>
        <w:t xml:space="preserve"> na žeriavoch budú vykonané prípravy na možnosť dodatočného upevnenia prídavných zariadení:</w:t>
      </w:r>
    </w:p>
    <w:p w14:paraId="66B1A90F" w14:textId="6BECF826"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drapák na sypké materiály</w:t>
      </w:r>
      <w:r>
        <w:rPr>
          <w:rFonts w:ascii="Arial" w:hAnsi="Arial" w:cs="Arial"/>
          <w:sz w:val="20"/>
          <w:szCs w:val="20"/>
        </w:rPr>
        <w:t>,</w:t>
      </w:r>
    </w:p>
    <w:p w14:paraId="48AFA075" w14:textId="01ED1A18" w:rsidR="00CC7046" w:rsidRDefault="00CC7046" w:rsidP="00CC7046">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C-hák na oceľové zvitky plechov</w:t>
      </w:r>
      <w:r>
        <w:rPr>
          <w:rFonts w:ascii="Arial" w:hAnsi="Arial" w:cs="Arial"/>
          <w:sz w:val="20"/>
          <w:szCs w:val="20"/>
        </w:rPr>
        <w:t xml:space="preserve"> a</w:t>
      </w:r>
    </w:p>
    <w:p w14:paraId="14AB7396" w14:textId="77777777" w:rsidR="00CC7046" w:rsidRPr="00CC7046" w:rsidRDefault="00CC7046" w:rsidP="00B65D6C">
      <w:pPr>
        <w:numPr>
          <w:ilvl w:val="2"/>
          <w:numId w:val="1"/>
        </w:numPr>
        <w:tabs>
          <w:tab w:val="left" w:pos="567"/>
        </w:tabs>
        <w:snapToGrid w:val="0"/>
        <w:spacing w:before="80" w:after="80" w:line="290" w:lineRule="auto"/>
        <w:jc w:val="both"/>
        <w:rPr>
          <w:rFonts w:ascii="Arial" w:hAnsi="Arial" w:cs="Arial"/>
          <w:sz w:val="20"/>
          <w:szCs w:val="20"/>
        </w:rPr>
      </w:pPr>
      <w:r w:rsidRPr="00CC7046">
        <w:rPr>
          <w:rFonts w:ascii="Arial" w:hAnsi="Arial" w:cs="Arial"/>
          <w:sz w:val="20"/>
          <w:szCs w:val="20"/>
        </w:rPr>
        <w:t>magnet na kovové materiály.</w:t>
      </w:r>
    </w:p>
    <w:p w14:paraId="54BE81F6" w14:textId="3B0F0D4B" w:rsidR="00CC7046" w:rsidRPr="0060480C" w:rsidRDefault="00CC7046" w:rsidP="00B65D6C">
      <w:pPr>
        <w:numPr>
          <w:ilvl w:val="1"/>
          <w:numId w:val="1"/>
        </w:numPr>
        <w:tabs>
          <w:tab w:val="left" w:pos="567"/>
        </w:tabs>
        <w:snapToGrid w:val="0"/>
        <w:spacing w:before="80" w:after="80" w:line="290" w:lineRule="auto"/>
        <w:ind w:left="1134" w:hanging="567"/>
        <w:jc w:val="both"/>
        <w:rPr>
          <w:rFonts w:ascii="Arial" w:hAnsi="Arial" w:cs="Arial"/>
          <w:sz w:val="20"/>
          <w:szCs w:val="20"/>
        </w:rPr>
      </w:pPr>
      <w:bookmarkStart w:id="14" w:name="_Ref154049760"/>
      <w:r w:rsidRPr="0060480C">
        <w:rPr>
          <w:rFonts w:ascii="Arial" w:hAnsi="Arial" w:cs="Arial"/>
          <w:sz w:val="20"/>
          <w:szCs w:val="20"/>
        </w:rPr>
        <w:t xml:space="preserve">Oba žeriavy sú konštruované s jednostrannou konzolou. </w:t>
      </w:r>
      <w:r w:rsidR="0060480C" w:rsidRPr="0060480C">
        <w:rPr>
          <w:rFonts w:ascii="Arial" w:hAnsi="Arial" w:cs="Arial"/>
          <w:sz w:val="20"/>
          <w:szCs w:val="20"/>
        </w:rPr>
        <w:t xml:space="preserve">Jeden žeriav bude skonštruovaný s konzolou na jednej strane a prípravou na montáž konzoly na opačnej strane. Účinná </w:t>
      </w:r>
      <w:r w:rsidR="0060480C" w:rsidRPr="0060480C">
        <w:rPr>
          <w:rFonts w:ascii="Arial" w:hAnsi="Arial" w:cs="Arial"/>
          <w:sz w:val="20"/>
          <w:szCs w:val="20"/>
        </w:rPr>
        <w:lastRenderedPageBreak/>
        <w:t>zavesená strana novo namontovanej konzoly bude rovnaká na</w:t>
      </w:r>
      <w:r w:rsidR="0060480C">
        <w:rPr>
          <w:rFonts w:ascii="Arial" w:hAnsi="Arial" w:cs="Arial"/>
          <w:sz w:val="20"/>
          <w:szCs w:val="20"/>
        </w:rPr>
        <w:t xml:space="preserve"> </w:t>
      </w:r>
      <w:r w:rsidR="0060480C" w:rsidRPr="0060480C">
        <w:rPr>
          <w:rFonts w:ascii="Arial" w:hAnsi="Arial" w:cs="Arial"/>
          <w:sz w:val="20"/>
          <w:szCs w:val="20"/>
        </w:rPr>
        <w:t>oboch stranách žeriava,</w:t>
      </w:r>
      <w:r w:rsidR="0060480C">
        <w:rPr>
          <w:rFonts w:ascii="Arial" w:hAnsi="Arial" w:cs="Arial"/>
          <w:sz w:val="20"/>
          <w:szCs w:val="20"/>
        </w:rPr>
        <w:t xml:space="preserve">    </w:t>
      </w:r>
      <w:r w:rsidR="0060480C" w:rsidRPr="0060480C">
        <w:rPr>
          <w:rFonts w:ascii="Arial" w:hAnsi="Arial" w:cs="Arial"/>
          <w:sz w:val="20"/>
          <w:szCs w:val="20"/>
        </w:rPr>
        <w:t xml:space="preserve"> t.</w:t>
      </w:r>
      <w:r w:rsidR="0060480C">
        <w:rPr>
          <w:rFonts w:ascii="Arial" w:hAnsi="Arial" w:cs="Arial"/>
          <w:sz w:val="20"/>
          <w:szCs w:val="20"/>
        </w:rPr>
        <w:t xml:space="preserve"> </w:t>
      </w:r>
      <w:r w:rsidR="0060480C" w:rsidRPr="0060480C">
        <w:rPr>
          <w:rFonts w:ascii="Arial" w:hAnsi="Arial" w:cs="Arial"/>
          <w:sz w:val="20"/>
          <w:szCs w:val="20"/>
        </w:rPr>
        <w:t>j. 14 m.</w:t>
      </w:r>
      <w:r w:rsidR="0060480C">
        <w:rPr>
          <w:rFonts w:ascii="Arial" w:hAnsi="Arial" w:cs="Arial"/>
          <w:sz w:val="20"/>
          <w:szCs w:val="20"/>
        </w:rPr>
        <w:t xml:space="preserve"> </w:t>
      </w:r>
      <w:bookmarkStart w:id="15" w:name="_Hlk154048982"/>
      <w:r w:rsidR="0060480C" w:rsidRPr="0060480C">
        <w:rPr>
          <w:rFonts w:ascii="Arial" w:hAnsi="Arial" w:cs="Arial"/>
          <w:sz w:val="20"/>
          <w:szCs w:val="20"/>
        </w:rPr>
        <w:t xml:space="preserve">Súčasťou dodávky žeriava bude aj konzola, ktorá bude až na výzvu </w:t>
      </w:r>
      <w:r w:rsidR="0060480C">
        <w:rPr>
          <w:rFonts w:ascii="Arial" w:hAnsi="Arial" w:cs="Arial"/>
          <w:sz w:val="20"/>
          <w:szCs w:val="20"/>
        </w:rPr>
        <w:t xml:space="preserve">Objednávateľa </w:t>
      </w:r>
      <w:r w:rsidR="0060480C" w:rsidRPr="0060480C">
        <w:rPr>
          <w:rFonts w:ascii="Arial" w:hAnsi="Arial" w:cs="Arial"/>
          <w:sz w:val="20"/>
          <w:szCs w:val="20"/>
        </w:rPr>
        <w:t>dodatočne namontovaná.</w:t>
      </w:r>
      <w:r w:rsidR="0060480C">
        <w:rPr>
          <w:rFonts w:ascii="Arial" w:hAnsi="Arial" w:cs="Arial"/>
          <w:sz w:val="20"/>
          <w:szCs w:val="20"/>
        </w:rPr>
        <w:t xml:space="preserve"> </w:t>
      </w:r>
      <w:bookmarkEnd w:id="15"/>
      <w:r w:rsidR="0060480C" w:rsidRPr="0060480C">
        <w:rPr>
          <w:rFonts w:ascii="Arial" w:hAnsi="Arial" w:cs="Arial"/>
          <w:sz w:val="20"/>
          <w:szCs w:val="20"/>
        </w:rPr>
        <w:t xml:space="preserve">V súvislosti s dodatočnou montážou konzoly </w:t>
      </w:r>
      <w:r w:rsidR="0060480C">
        <w:rPr>
          <w:rFonts w:ascii="Arial" w:hAnsi="Arial" w:cs="Arial"/>
          <w:sz w:val="20"/>
          <w:szCs w:val="20"/>
        </w:rPr>
        <w:t>Objednávateľ</w:t>
      </w:r>
      <w:r w:rsidR="0060480C" w:rsidRPr="0060480C">
        <w:rPr>
          <w:rFonts w:ascii="Arial" w:hAnsi="Arial" w:cs="Arial"/>
          <w:sz w:val="20"/>
          <w:szCs w:val="20"/>
        </w:rPr>
        <w:t xml:space="preserve"> uvedie prípadné zmeny v</w:t>
      </w:r>
      <w:r w:rsidR="0060480C">
        <w:rPr>
          <w:rFonts w:ascii="Arial" w:hAnsi="Arial" w:cs="Arial"/>
          <w:sz w:val="20"/>
          <w:szCs w:val="20"/>
        </w:rPr>
        <w:t> </w:t>
      </w:r>
      <w:r w:rsidR="0060480C" w:rsidRPr="0060480C">
        <w:rPr>
          <w:rFonts w:ascii="Arial" w:hAnsi="Arial" w:cs="Arial"/>
          <w:sz w:val="20"/>
          <w:szCs w:val="20"/>
        </w:rPr>
        <w:t>konštrukcii</w:t>
      </w:r>
      <w:r w:rsidR="0060480C">
        <w:rPr>
          <w:rFonts w:ascii="Arial" w:hAnsi="Arial" w:cs="Arial"/>
          <w:sz w:val="20"/>
          <w:szCs w:val="20"/>
        </w:rPr>
        <w:t xml:space="preserve"> </w:t>
      </w:r>
      <w:r w:rsidR="0060480C" w:rsidRPr="0060480C">
        <w:rPr>
          <w:rFonts w:ascii="Arial" w:hAnsi="Arial" w:cs="Arial"/>
          <w:sz w:val="20"/>
          <w:szCs w:val="20"/>
        </w:rPr>
        <w:t>žeriava, napr. zmenu kolesových tlakov a pod.</w:t>
      </w:r>
      <w:bookmarkEnd w:id="14"/>
    </w:p>
    <w:p w14:paraId="3F859714" w14:textId="571ED42C"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6356F8CA"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6" w:name="_Ref140416823"/>
      <w:r>
        <w:rPr>
          <w:rFonts w:ascii="Arial" w:hAnsi="Arial" w:cs="Arial"/>
          <w:sz w:val="20"/>
          <w:szCs w:val="20"/>
        </w:rPr>
        <w:t>kapitol</w:t>
      </w:r>
      <w:r w:rsidR="00162D97">
        <w:rPr>
          <w:rFonts w:ascii="Arial" w:hAnsi="Arial" w:cs="Arial"/>
          <w:sz w:val="20"/>
          <w:szCs w:val="20"/>
        </w:rPr>
        <w:t>e</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6"/>
    </w:p>
    <w:p w14:paraId="1F8D33E9" w14:textId="1A93501A"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7"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w:t>
      </w:r>
      <w:r w:rsidR="00CC7046">
        <w:rPr>
          <w:rFonts w:ascii="Arial" w:hAnsi="Arial" w:cs="Arial"/>
          <w:sz w:val="20"/>
          <w:szCs w:val="20"/>
        </w:rPr>
        <w:t>,</w:t>
      </w:r>
      <w:bookmarkEnd w:id="17"/>
    </w:p>
    <w:p w14:paraId="3A049C5F" w14:textId="37085154" w:rsidR="00874C39"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8" w:name="_Ref140416778"/>
      <w:r w:rsidRPr="008F2C03">
        <w:rPr>
          <w:rFonts w:ascii="Arial" w:hAnsi="Arial" w:cs="Arial"/>
          <w:sz w:val="20"/>
          <w:szCs w:val="20"/>
        </w:rPr>
        <w:t>Dodávateľom vytvoren</w:t>
      </w:r>
      <w:r w:rsidR="00CC7046">
        <w:rPr>
          <w:rFonts w:ascii="Arial" w:hAnsi="Arial" w:cs="Arial"/>
          <w:sz w:val="20"/>
          <w:szCs w:val="20"/>
        </w:rPr>
        <w:t>om</w:t>
      </w:r>
      <w:r w:rsidRPr="008F2C03">
        <w:rPr>
          <w:rFonts w:ascii="Arial" w:hAnsi="Arial" w:cs="Arial"/>
          <w:sz w:val="20"/>
          <w:szCs w:val="20"/>
        </w:rPr>
        <w:t xml:space="preserve">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C7046">
        <w:rPr>
          <w:rFonts w:ascii="Arial" w:hAnsi="Arial" w:cs="Arial"/>
          <w:sz w:val="20"/>
          <w:szCs w:val="20"/>
        </w:rPr>
        <w:t xml:space="preserve"> a</w:t>
      </w:r>
      <w:bookmarkEnd w:id="12"/>
      <w:bookmarkEnd w:id="18"/>
    </w:p>
    <w:p w14:paraId="25A7C822" w14:textId="767427AB" w:rsidR="00CC7046" w:rsidRPr="008F2C03" w:rsidRDefault="00CC7046" w:rsidP="0051430D">
      <w:pPr>
        <w:numPr>
          <w:ilvl w:val="2"/>
          <w:numId w:val="1"/>
        </w:numPr>
        <w:tabs>
          <w:tab w:val="left" w:pos="567"/>
        </w:tabs>
        <w:snapToGrid w:val="0"/>
        <w:spacing w:before="80" w:after="80" w:line="290" w:lineRule="auto"/>
        <w:ind w:hanging="579"/>
        <w:jc w:val="both"/>
        <w:rPr>
          <w:rFonts w:ascii="Arial" w:hAnsi="Arial" w:cs="Arial"/>
          <w:sz w:val="20"/>
          <w:szCs w:val="20"/>
        </w:rPr>
      </w:pPr>
      <w:r w:rsidRPr="00CC7046">
        <w:rPr>
          <w:rFonts w:ascii="Arial" w:hAnsi="Arial" w:cs="Arial"/>
          <w:sz w:val="20"/>
          <w:szCs w:val="20"/>
        </w:rPr>
        <w:t>Dodávateľom vytvoren</w:t>
      </w:r>
      <w:r>
        <w:rPr>
          <w:rFonts w:ascii="Arial" w:hAnsi="Arial" w:cs="Arial"/>
          <w:sz w:val="20"/>
          <w:szCs w:val="20"/>
        </w:rPr>
        <w:t>om</w:t>
      </w:r>
      <w:r w:rsidRPr="00CC7046">
        <w:rPr>
          <w:rFonts w:ascii="Arial" w:hAnsi="Arial" w:cs="Arial"/>
          <w:sz w:val="20"/>
          <w:szCs w:val="20"/>
        </w:rPr>
        <w:t xml:space="preserve"> zoznam</w:t>
      </w:r>
      <w:r>
        <w:rPr>
          <w:rFonts w:ascii="Arial" w:hAnsi="Arial" w:cs="Arial"/>
          <w:sz w:val="20"/>
          <w:szCs w:val="20"/>
        </w:rPr>
        <w:t>e</w:t>
      </w:r>
      <w:r w:rsidRPr="00CC7046">
        <w:rPr>
          <w:rFonts w:ascii="Arial" w:hAnsi="Arial" w:cs="Arial"/>
          <w:sz w:val="20"/>
          <w:szCs w:val="20"/>
        </w:rPr>
        <w:t xml:space="preserve"> </w:t>
      </w:r>
      <w:r>
        <w:rPr>
          <w:rFonts w:ascii="Arial" w:hAnsi="Arial" w:cs="Arial"/>
          <w:sz w:val="20"/>
          <w:szCs w:val="20"/>
        </w:rPr>
        <w:t>N</w:t>
      </w:r>
      <w:r w:rsidRPr="00CC7046">
        <w:rPr>
          <w:rFonts w:ascii="Arial" w:hAnsi="Arial" w:cs="Arial"/>
          <w:sz w:val="20"/>
          <w:szCs w:val="20"/>
        </w:rPr>
        <w:t>áhradných dielov podľa bodu 18.1.12 Súťažných podkladov, ktorý bol predložený Objednávateľovi v rámci Ponuky, a ktorý tvorí prílohu č. 1 k tejto Zmluve</w:t>
      </w:r>
      <w:r>
        <w:rPr>
          <w:rFonts w:ascii="Arial" w:hAnsi="Arial" w:cs="Arial"/>
          <w:sz w:val="20"/>
          <w:szCs w:val="20"/>
        </w:rPr>
        <w:t>.</w:t>
      </w:r>
    </w:p>
    <w:bookmarkEnd w:id="13"/>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t>Zmluvné strany berú na vedomie, že moment začatia stavebných prác za účelom vykonania stavebnej časti (</w:t>
      </w:r>
      <w:bookmarkStart w:id="19"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9"/>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20" w:name="_Ref124515371"/>
      <w:bookmarkEnd w:id="7"/>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20"/>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1DAEF28B"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Dodávateľ poskytuje Objednávateľovi súhlas a oprávnenie používať Dielo</w:t>
      </w:r>
      <w:r w:rsidR="00636048" w:rsidRPr="00B838EF">
        <w:rPr>
          <w:rFonts w:ascii="Arial" w:hAnsi="Arial" w:cs="Arial"/>
          <w:color w:val="000000"/>
          <w:sz w:val="20"/>
          <w:szCs w:val="20"/>
        </w:rPr>
        <w:t>.</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w:t>
      </w:r>
      <w:r w:rsidRPr="0042653E">
        <w:rPr>
          <w:rFonts w:ascii="Arial" w:hAnsi="Arial" w:cs="Arial"/>
          <w:color w:val="000000"/>
          <w:sz w:val="20"/>
          <w:szCs w:val="20"/>
        </w:rPr>
        <w:lastRenderedPageBreak/>
        <w:t>vysporiadné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color w:val="000000"/>
          <w:sz w:val="20"/>
          <w:szCs w:val="20"/>
        </w:rPr>
        <w:t>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know how Dodávateľa týkajúce sa Diela.</w:t>
      </w:r>
    </w:p>
    <w:p w14:paraId="09ED66E0" w14:textId="77777777" w:rsidR="00C863D8" w:rsidRPr="0042653E" w:rsidRDefault="00C863D8" w:rsidP="000105C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21" w:name="_Ref195149705"/>
      <w:bookmarkEnd w:id="8"/>
      <w:bookmarkEnd w:id="9"/>
      <w:r w:rsidRPr="0042653E">
        <w:rPr>
          <w:rFonts w:ascii="Arial" w:hAnsi="Arial" w:cs="Arial"/>
          <w:b/>
          <w:sz w:val="20"/>
          <w:szCs w:val="20"/>
        </w:rPr>
        <w:t>Vlastnosti Diela</w:t>
      </w:r>
    </w:p>
    <w:p w14:paraId="05F7A224" w14:textId="35BC13B4"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22" w:name="_Ref172088185"/>
      <w:r w:rsidRPr="0042653E">
        <w:rPr>
          <w:rFonts w:ascii="Arial" w:hAnsi="Arial" w:cs="Arial"/>
          <w:color w:val="000000"/>
          <w:sz w:val="20"/>
          <w:szCs w:val="20"/>
        </w:rPr>
        <w:t xml:space="preserve">Dodávateľ sa zaväzuje dodať Objednávateľovi a uviesť do prevádzky Dielo </w:t>
      </w:r>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r w:rsidR="00794836">
        <w:rPr>
          <w:rFonts w:ascii="Arial" w:hAnsi="Arial" w:cs="Arial"/>
          <w:color w:val="000000"/>
          <w:sz w:val="20"/>
          <w:szCs w:val="20"/>
        </w:rPr>
      </w:r>
      <w:r w:rsidR="00794836">
        <w:rPr>
          <w:rFonts w:ascii="Arial" w:hAnsi="Arial" w:cs="Arial"/>
          <w:color w:val="000000"/>
          <w:sz w:val="20"/>
          <w:szCs w:val="20"/>
        </w:rPr>
        <w:fldChar w:fldCharType="separate"/>
      </w:r>
      <w:r w:rsidR="004C5F4B">
        <w:rPr>
          <w:rFonts w:ascii="Arial" w:hAnsi="Arial" w:cs="Arial"/>
          <w:color w:val="000000"/>
          <w:sz w:val="20"/>
          <w:szCs w:val="20"/>
        </w:rPr>
        <w:t>2.7.2</w:t>
      </w:r>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r w:rsidR="00B838EF">
        <w:rPr>
          <w:rFonts w:ascii="Arial" w:hAnsi="Arial" w:cs="Arial"/>
          <w:color w:val="000000"/>
          <w:sz w:val="20"/>
          <w:szCs w:val="20"/>
        </w:rPr>
      </w:r>
      <w:r w:rsidR="00B838EF">
        <w:rPr>
          <w:rFonts w:ascii="Arial" w:hAnsi="Arial" w:cs="Arial"/>
          <w:color w:val="000000"/>
          <w:sz w:val="20"/>
          <w:szCs w:val="20"/>
        </w:rPr>
        <w:fldChar w:fldCharType="separate"/>
      </w:r>
      <w:r w:rsidR="004C5F4B">
        <w:rPr>
          <w:rFonts w:ascii="Arial" w:hAnsi="Arial" w:cs="Arial"/>
          <w:color w:val="000000"/>
          <w:sz w:val="20"/>
          <w:szCs w:val="20"/>
        </w:rPr>
        <w:t>2.7.3</w:t>
      </w:r>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r w:rsidRPr="0042653E">
        <w:rPr>
          <w:rFonts w:ascii="Arial" w:hAnsi="Arial" w:cs="Arial"/>
          <w:color w:val="000000"/>
          <w:sz w:val="20"/>
          <w:szCs w:val="20"/>
        </w:rPr>
        <w:t xml:space="preserve"> a </w:t>
      </w:r>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r w:rsidR="00665E52">
        <w:rPr>
          <w:rFonts w:ascii="Arial" w:hAnsi="Arial" w:cs="Arial"/>
          <w:color w:val="000000"/>
          <w:sz w:val="20"/>
          <w:szCs w:val="20"/>
        </w:rPr>
      </w:r>
      <w:r w:rsidR="00665E52">
        <w:rPr>
          <w:rFonts w:ascii="Arial" w:hAnsi="Arial" w:cs="Arial"/>
          <w:color w:val="000000"/>
          <w:sz w:val="20"/>
          <w:szCs w:val="20"/>
        </w:rPr>
        <w:fldChar w:fldCharType="separate"/>
      </w:r>
      <w:r w:rsidR="004C5F4B">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r w:rsidRPr="0042653E">
        <w:rPr>
          <w:rFonts w:ascii="Arial" w:hAnsi="Arial" w:cs="Arial"/>
          <w:color w:val="000000"/>
          <w:sz w:val="20"/>
          <w:szCs w:val="20"/>
        </w:rPr>
        <w:t>.</w:t>
      </w:r>
      <w:bookmarkEnd w:id="22"/>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0862CACC"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23"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24"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24"/>
    </w:p>
    <w:p w14:paraId="350D1C45" w14:textId="56645F38"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lastRenderedPageBreak/>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6590FF01"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25" w:name="_Ref142569030"/>
      <w:bookmarkStart w:id="26"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r w:rsidR="00794836" w:rsidRPr="002E45E0">
        <w:rPr>
          <w:rFonts w:ascii="Arial" w:hAnsi="Arial" w:cs="Arial"/>
          <w:bCs/>
          <w:sz w:val="20"/>
          <w:szCs w:val="20"/>
        </w:rPr>
        <w:t>6-tich</w:t>
      </w:r>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4C5F4B">
        <w:rPr>
          <w:rFonts w:ascii="Arial" w:hAnsi="Arial" w:cs="Arial"/>
          <w:color w:val="000000"/>
          <w:sz w:val="20"/>
          <w:szCs w:val="20"/>
        </w:rPr>
        <w:t>2.7.2</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4C5F4B">
        <w:rPr>
          <w:rFonts w:ascii="Arial" w:hAnsi="Arial" w:cs="Arial"/>
          <w:color w:val="000000"/>
          <w:sz w:val="20"/>
          <w:szCs w:val="20"/>
        </w:rPr>
        <w:t>2.7.3</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0B4E1C">
        <w:rPr>
          <w:rFonts w:ascii="Arial" w:hAnsi="Arial" w:cs="Arial"/>
          <w:sz w:val="20"/>
          <w:szCs w:val="20"/>
        </w:rPr>
        <w:t xml:space="preserve"> a nebude mať všetky </w:t>
      </w:r>
      <w:r w:rsidR="000B4E1C" w:rsidRPr="002E45E0">
        <w:rPr>
          <w:rFonts w:ascii="Arial" w:hAnsi="Arial" w:cs="Arial"/>
          <w:sz w:val="20"/>
          <w:szCs w:val="20"/>
        </w:rPr>
        <w:t>vlastnosti</w:t>
      </w:r>
      <w:r w:rsidR="002E45E0" w:rsidRPr="002E45E0">
        <w:rPr>
          <w:rFonts w:ascii="Arial" w:hAnsi="Arial" w:cs="Arial"/>
          <w:sz w:val="20"/>
          <w:szCs w:val="20"/>
        </w:rPr>
        <w:t xml:space="preserve"> </w:t>
      </w:r>
      <w:r w:rsidR="000B4E1C">
        <w:rPr>
          <w:rFonts w:ascii="Arial" w:hAnsi="Arial" w:cs="Arial"/>
          <w:sz w:val="20"/>
          <w:szCs w:val="20"/>
        </w:rPr>
        <w:t xml:space="preserve">požadované </w:t>
      </w:r>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r w:rsidR="002E45E0" w:rsidRPr="009E6E72">
        <w:rPr>
          <w:rFonts w:ascii="Arial" w:hAnsi="Arial" w:cs="Arial"/>
          <w:sz w:val="20"/>
          <w:szCs w:val="20"/>
        </w:rPr>
      </w:r>
      <w:r w:rsidR="002E45E0" w:rsidRPr="009E6E72">
        <w:rPr>
          <w:rFonts w:ascii="Arial" w:hAnsi="Arial" w:cs="Arial"/>
          <w:sz w:val="20"/>
          <w:szCs w:val="20"/>
        </w:rPr>
        <w:fldChar w:fldCharType="separate"/>
      </w:r>
      <w:r w:rsidR="004C5F4B">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25"/>
      <w:r w:rsidR="002E45E0" w:rsidRPr="002E45E0">
        <w:rPr>
          <w:rFonts w:ascii="Arial" w:hAnsi="Arial" w:cs="Arial"/>
          <w:sz w:val="20"/>
          <w:szCs w:val="20"/>
        </w:rPr>
        <w:t>. Odmietnutie Projektovej dokumentácie je Objednávateľ povinný odôvodniť tak, aby bol 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r w:rsidR="000B4E1C">
        <w:rPr>
          <w:rFonts w:ascii="Arial" w:hAnsi="Arial" w:cs="Arial"/>
          <w:sz w:val="20"/>
          <w:szCs w:val="20"/>
        </w:rPr>
        <w:t>.</w:t>
      </w:r>
      <w:bookmarkEnd w:id="26"/>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7" w:name="_Ref139972048"/>
      <w:r w:rsidRPr="0042653E">
        <w:rPr>
          <w:rFonts w:ascii="Arial" w:hAnsi="Arial" w:cs="Arial"/>
          <w:b/>
          <w:sz w:val="20"/>
          <w:szCs w:val="20"/>
        </w:rPr>
        <w:t>Prevádzková dokumentácia a zaškolenie osôb</w:t>
      </w:r>
      <w:bookmarkEnd w:id="27"/>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rFonts w:ascii="Arial" w:hAnsi="Arial" w:cs="Arial"/>
          <w:b/>
          <w:sz w:val="20"/>
          <w:szCs w:val="20"/>
        </w:rPr>
      </w:pPr>
      <w:bookmarkStart w:id="28"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692530D8"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29" w:name="_Ref142570394"/>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w:t>
      </w:r>
      <w:r w:rsidR="00E266D6">
        <w:rPr>
          <w:rFonts w:ascii="Arial" w:hAnsi="Arial" w:cs="Arial"/>
          <w:color w:val="000000"/>
          <w:sz w:val="20"/>
          <w:szCs w:val="20"/>
        </w:rPr>
        <w:lastRenderedPageBreak/>
        <w:t xml:space="preserve">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28"/>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r w:rsidR="003442F2">
        <w:rPr>
          <w:rFonts w:ascii="Arial" w:hAnsi="Arial" w:cs="Arial"/>
          <w:color w:val="000000"/>
          <w:sz w:val="20"/>
          <w:szCs w:val="20"/>
        </w:rPr>
      </w:r>
      <w:r w:rsidR="003442F2">
        <w:rPr>
          <w:rFonts w:ascii="Arial" w:hAnsi="Arial" w:cs="Arial"/>
          <w:color w:val="000000"/>
          <w:sz w:val="20"/>
          <w:szCs w:val="20"/>
        </w:rPr>
        <w:fldChar w:fldCharType="separate"/>
      </w:r>
      <w:r w:rsidR="004C5F4B">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bookmarkEnd w:id="29"/>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07AE9FE1"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30"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30"/>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4C5F4B">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03CA84B4"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31"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Pr="0042653E">
        <w:rPr>
          <w:rFonts w:ascii="Arial" w:hAnsi="Arial" w:cs="Arial"/>
          <w:color w:val="000000"/>
          <w:sz w:val="20"/>
          <w:szCs w:val="20"/>
        </w:rPr>
        <w:t>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32" w:name="_Hlk140005811"/>
      <w:r w:rsidRPr="0042653E">
        <w:rPr>
          <w:rFonts w:ascii="Arial" w:hAnsi="Arial" w:cs="Arial"/>
          <w:color w:val="000000"/>
          <w:sz w:val="20"/>
          <w:szCs w:val="20"/>
        </w:rPr>
        <w:t> </w:t>
      </w:r>
      <w:bookmarkEnd w:id="32"/>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4C5F4B">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31"/>
    </w:p>
    <w:p w14:paraId="5F6CE86F" w14:textId="557E375B"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lastRenderedPageBreak/>
        <w:t xml:space="preserve">V prípade, ak by malo uskladňovanie </w:t>
      </w:r>
      <w:r w:rsidR="00B31F5A">
        <w:rPr>
          <w:rFonts w:ascii="Arial" w:hAnsi="Arial" w:cs="Arial"/>
          <w:color w:val="000000"/>
          <w:sz w:val="20"/>
          <w:szCs w:val="20"/>
        </w:rPr>
        <w:t>materiálu</w:t>
      </w:r>
      <w:r w:rsidR="00E032F3">
        <w:rPr>
          <w:rFonts w:ascii="Arial" w:hAnsi="Arial" w:cs="Arial"/>
          <w:color w:val="000000"/>
          <w:sz w:val="20"/>
          <w:szCs w:val="20"/>
        </w:rPr>
        <w:t xml:space="preserve"> </w:t>
      </w:r>
      <w:r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390A4E51"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33" w:name="_Hlk131846579"/>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33"/>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1CC97A3C"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E032F3">
        <w:rPr>
          <w:rFonts w:ascii="Arial" w:hAnsi="Arial" w:cs="Arial"/>
          <w:color w:val="000000"/>
          <w:sz w:val="20"/>
          <w:szCs w:val="20"/>
        </w:rPr>
        <w:t xml:space="preserve"> </w:t>
      </w:r>
      <w:bookmarkStart w:id="34"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bookmarkEnd w:id="34"/>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4C5F4B">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0BA94D46"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E032F3">
        <w:rPr>
          <w:rFonts w:ascii="Arial" w:hAnsi="Arial" w:cs="Arial"/>
          <w:color w:val="000000"/>
          <w:sz w:val="20"/>
          <w:szCs w:val="20"/>
        </w:rPr>
        <w:t xml:space="preserve"> </w:t>
      </w:r>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35BDF40"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w:t>
      </w:r>
      <w:r w:rsidR="00082FCB">
        <w:rPr>
          <w:rFonts w:ascii="Arial" w:hAnsi="Arial" w:cs="Arial"/>
          <w:color w:val="000000"/>
          <w:sz w:val="20"/>
          <w:szCs w:val="20"/>
        </w:rPr>
        <w:t> </w:t>
      </w:r>
      <w:r w:rsidRPr="0042653E">
        <w:rPr>
          <w:rFonts w:ascii="Arial" w:hAnsi="Arial" w:cs="Arial"/>
          <w:color w:val="000000"/>
          <w:sz w:val="20"/>
          <w:szCs w:val="20"/>
        </w:rPr>
        <w:t>termínoch obstarávania hlavných častí Diela, a</w:t>
      </w:r>
      <w:r w:rsidR="00082FCB">
        <w:rPr>
          <w:rFonts w:ascii="Arial" w:hAnsi="Arial" w:cs="Arial"/>
          <w:color w:val="000000"/>
          <w:sz w:val="20"/>
          <w:szCs w:val="20"/>
        </w:rPr>
        <w:t> </w:t>
      </w:r>
      <w:r w:rsidRPr="0042653E">
        <w:rPr>
          <w:rFonts w:ascii="Arial" w:hAnsi="Arial" w:cs="Arial"/>
          <w:color w:val="000000"/>
          <w:sz w:val="20"/>
          <w:szCs w:val="20"/>
        </w:rPr>
        <w:t>to najmä o</w:t>
      </w:r>
      <w:r w:rsidR="00082FCB">
        <w:rPr>
          <w:rFonts w:ascii="Arial" w:hAnsi="Arial" w:cs="Arial"/>
          <w:color w:val="000000"/>
          <w:sz w:val="20"/>
          <w:szCs w:val="20"/>
        </w:rPr>
        <w:t> </w:t>
      </w:r>
      <w:r w:rsidRPr="0042653E">
        <w:rPr>
          <w:rFonts w:ascii="Arial" w:hAnsi="Arial" w:cs="Arial"/>
          <w:color w:val="000000"/>
          <w:sz w:val="20"/>
          <w:szCs w:val="20"/>
        </w:rPr>
        <w:t>časovom harmonograme obstarávania a</w:t>
      </w:r>
      <w:r w:rsidR="00082FCB">
        <w:rPr>
          <w:rFonts w:ascii="Arial" w:hAnsi="Arial" w:cs="Arial"/>
          <w:color w:val="000000"/>
          <w:sz w:val="20"/>
          <w:szCs w:val="20"/>
        </w:rPr>
        <w:t> </w:t>
      </w:r>
      <w:r w:rsidRPr="0042653E">
        <w:rPr>
          <w:rFonts w:ascii="Arial" w:hAnsi="Arial" w:cs="Arial"/>
          <w:color w:val="000000"/>
          <w:sz w:val="20"/>
          <w:szCs w:val="20"/>
        </w:rPr>
        <w:t>plánovaných termínoch dodania. Dodávateľ sa súčasne zaväzuje v</w:t>
      </w:r>
      <w:r w:rsidR="00082FCB">
        <w:rPr>
          <w:rFonts w:ascii="Arial" w:hAnsi="Arial" w:cs="Arial"/>
          <w:color w:val="000000"/>
          <w:sz w:val="20"/>
          <w:szCs w:val="20"/>
        </w:rPr>
        <w:t> </w:t>
      </w:r>
      <w:r w:rsidRPr="0042653E">
        <w:rPr>
          <w:rFonts w:ascii="Arial" w:hAnsi="Arial" w:cs="Arial"/>
          <w:color w:val="000000"/>
          <w:sz w:val="20"/>
          <w:szCs w:val="20"/>
        </w:rPr>
        <w:t>dostatočnom časovom predstihu informovať Objednávateľa o</w:t>
      </w:r>
      <w:r w:rsidR="00082FCB">
        <w:rPr>
          <w:rFonts w:ascii="Arial" w:hAnsi="Arial" w:cs="Arial"/>
          <w:color w:val="000000"/>
          <w:sz w:val="20"/>
          <w:szCs w:val="20"/>
        </w:rPr>
        <w:t> </w:t>
      </w:r>
      <w:r w:rsidRPr="0042653E">
        <w:rPr>
          <w:rFonts w:ascii="Arial" w:hAnsi="Arial" w:cs="Arial"/>
          <w:color w:val="000000"/>
          <w:sz w:val="20"/>
          <w:szCs w:val="20"/>
        </w:rPr>
        <w:t>skutočnostiach, ktoré by bránili alebo by boli v</w:t>
      </w:r>
      <w:r w:rsidR="00082FCB">
        <w:rPr>
          <w:rFonts w:ascii="Arial" w:hAnsi="Arial" w:cs="Arial"/>
          <w:color w:val="000000"/>
          <w:sz w:val="20"/>
          <w:szCs w:val="20"/>
        </w:rPr>
        <w:t> </w:t>
      </w:r>
      <w:r w:rsidRPr="0042653E">
        <w:rPr>
          <w:rFonts w:ascii="Arial" w:hAnsi="Arial" w:cs="Arial"/>
          <w:color w:val="000000"/>
          <w:sz w:val="20"/>
          <w:szCs w:val="20"/>
        </w:rPr>
        <w:t>rozpore s</w:t>
      </w:r>
      <w:r w:rsidR="00082FCB">
        <w:rPr>
          <w:rFonts w:ascii="Arial" w:hAnsi="Arial" w:cs="Arial"/>
          <w:color w:val="000000"/>
          <w:sz w:val="20"/>
          <w:szCs w:val="20"/>
        </w:rPr>
        <w:t> </w:t>
      </w:r>
      <w:r w:rsidRPr="0042653E">
        <w:rPr>
          <w:rFonts w:ascii="Arial" w:hAnsi="Arial" w:cs="Arial"/>
          <w:color w:val="000000"/>
          <w:sz w:val="20"/>
          <w:szCs w:val="20"/>
        </w:rPr>
        <w:t>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1431A983"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35" w:name="_Ref125018548"/>
      <w:r w:rsidRPr="0042653E">
        <w:rPr>
          <w:rFonts w:ascii="Arial" w:hAnsi="Arial" w:cs="Arial"/>
          <w:color w:val="000000"/>
          <w:sz w:val="20"/>
          <w:szCs w:val="20"/>
        </w:rPr>
        <w:t xml:space="preserve">Dodávateľ sa zaväzuje vykonať montážne práce </w:t>
      </w:r>
      <w:bookmarkEnd w:id="35"/>
      <w:r w:rsidR="00525A84">
        <w:rPr>
          <w:rFonts w:ascii="Arial" w:hAnsi="Arial" w:cs="Arial"/>
          <w:color w:val="000000"/>
          <w:sz w:val="20"/>
          <w:szCs w:val="20"/>
        </w:rPr>
        <w:t>v</w:t>
      </w:r>
      <w:r w:rsidR="00082FCB">
        <w:rPr>
          <w:rFonts w:ascii="Arial" w:hAnsi="Arial" w:cs="Arial"/>
          <w:color w:val="000000"/>
          <w:sz w:val="20"/>
          <w:szCs w:val="20"/>
        </w:rPr>
        <w:t> </w:t>
      </w:r>
      <w:r w:rsidR="00525A84">
        <w:rPr>
          <w:rFonts w:ascii="Arial" w:hAnsi="Arial" w:cs="Arial"/>
          <w:color w:val="000000"/>
          <w:sz w:val="20"/>
          <w:szCs w:val="20"/>
        </w:rPr>
        <w:t>súlade s</w:t>
      </w:r>
      <w:r w:rsidR="00082FCB">
        <w:rPr>
          <w:rFonts w:ascii="Arial" w:hAnsi="Arial" w:cs="Arial"/>
          <w:color w:val="000000"/>
          <w:sz w:val="20"/>
          <w:szCs w:val="20"/>
        </w:rPr>
        <w:t> </w:t>
      </w:r>
      <w:r w:rsidR="00525A84">
        <w:rPr>
          <w:rFonts w:ascii="Arial" w:hAnsi="Arial" w:cs="Arial"/>
          <w:color w:val="000000"/>
          <w:sz w:val="20"/>
          <w:szCs w:val="20"/>
        </w:rPr>
        <w:t>Projektovou dokumentáciou.</w:t>
      </w:r>
    </w:p>
    <w:p w14:paraId="52282EA9" w14:textId="660D65D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w:t>
      </w:r>
      <w:r w:rsidR="00082FCB">
        <w:rPr>
          <w:rFonts w:ascii="Arial" w:hAnsi="Arial" w:cs="Arial"/>
          <w:color w:val="000000"/>
          <w:sz w:val="20"/>
          <w:szCs w:val="20"/>
        </w:rPr>
        <w:t> </w:t>
      </w:r>
      <w:r w:rsidRPr="0042653E">
        <w:rPr>
          <w:rFonts w:ascii="Arial" w:hAnsi="Arial" w:cs="Arial"/>
          <w:color w:val="000000"/>
          <w:sz w:val="20"/>
          <w:szCs w:val="20"/>
        </w:rPr>
        <w:t>Mieste plnenia, ktoré je v</w:t>
      </w:r>
      <w:r w:rsidR="00082FCB">
        <w:rPr>
          <w:rFonts w:ascii="Arial" w:hAnsi="Arial" w:cs="Arial"/>
          <w:color w:val="000000"/>
          <w:sz w:val="20"/>
          <w:szCs w:val="20"/>
        </w:rPr>
        <w:t> </w:t>
      </w:r>
      <w:r w:rsidRPr="0042653E">
        <w:rPr>
          <w:rFonts w:ascii="Arial" w:hAnsi="Arial" w:cs="Arial"/>
          <w:color w:val="000000"/>
          <w:sz w:val="20"/>
          <w:szCs w:val="20"/>
        </w:rPr>
        <w:t>neustálej prevádzke, pri vykonávaní Diela nemôže byť prevádzka Miesta plnenie ohrozená. Z</w:t>
      </w:r>
      <w:r w:rsidR="00082FCB">
        <w:rPr>
          <w:rFonts w:ascii="Arial" w:hAnsi="Arial" w:cs="Arial"/>
          <w:color w:val="000000"/>
          <w:sz w:val="20"/>
          <w:szCs w:val="20"/>
        </w:rPr>
        <w:t> </w:t>
      </w:r>
      <w:r w:rsidRPr="0042653E">
        <w:rPr>
          <w:rFonts w:ascii="Arial" w:hAnsi="Arial" w:cs="Arial"/>
          <w:color w:val="000000"/>
          <w:sz w:val="20"/>
          <w:szCs w:val="20"/>
        </w:rPr>
        <w:t>tohto dôvodu sa Zmluvné strany dohodli, že Dodávateľ môže vykonávať Dielo len v</w:t>
      </w:r>
      <w:r w:rsidR="00082FCB">
        <w:rPr>
          <w:rFonts w:ascii="Arial" w:hAnsi="Arial" w:cs="Arial"/>
          <w:color w:val="000000"/>
          <w:sz w:val="20"/>
          <w:szCs w:val="20"/>
        </w:rPr>
        <w:t> </w:t>
      </w:r>
      <w:r w:rsidRPr="0042653E">
        <w:rPr>
          <w:rFonts w:ascii="Arial" w:hAnsi="Arial" w:cs="Arial"/>
          <w:color w:val="000000"/>
          <w:sz w:val="20"/>
          <w:szCs w:val="20"/>
        </w:rPr>
        <w:t xml:space="preserve">časoch </w:t>
      </w:r>
      <w:r w:rsidR="00180A95">
        <w:rPr>
          <w:rFonts w:ascii="Arial" w:hAnsi="Arial" w:cs="Arial"/>
          <w:color w:val="000000"/>
          <w:sz w:val="20"/>
          <w:szCs w:val="20"/>
        </w:rPr>
        <w:t>a</w:t>
      </w:r>
      <w:r w:rsidR="00082FCB">
        <w:rPr>
          <w:rFonts w:ascii="Arial" w:hAnsi="Arial" w:cs="Arial"/>
          <w:color w:val="000000"/>
          <w:sz w:val="20"/>
          <w:szCs w:val="20"/>
        </w:rPr>
        <w:t> </w:t>
      </w:r>
      <w:r w:rsidR="00180A95">
        <w:rPr>
          <w:rFonts w:ascii="Arial" w:hAnsi="Arial" w:cs="Arial"/>
          <w:color w:val="000000"/>
          <w:sz w:val="20"/>
          <w:szCs w:val="20"/>
        </w:rPr>
        <w:t>za podmienok</w:t>
      </w:r>
      <w:r w:rsidRPr="0042653E">
        <w:rPr>
          <w:rFonts w:ascii="Arial" w:hAnsi="Arial" w:cs="Arial"/>
          <w:color w:val="000000"/>
          <w:sz w:val="20"/>
          <w:szCs w:val="20"/>
        </w:rPr>
        <w:t xml:space="preserve"> vopred dohodnutých s</w:t>
      </w:r>
      <w:r w:rsidR="00082FCB">
        <w:rPr>
          <w:rFonts w:ascii="Arial" w:hAnsi="Arial" w:cs="Arial"/>
          <w:color w:val="000000"/>
          <w:sz w:val="20"/>
          <w:szCs w:val="20"/>
        </w:rPr>
        <w:t> </w:t>
      </w:r>
      <w:r w:rsidRPr="0042653E">
        <w:rPr>
          <w:rFonts w:ascii="Arial" w:hAnsi="Arial" w:cs="Arial"/>
          <w:color w:val="000000"/>
          <w:sz w:val="20"/>
          <w:szCs w:val="20"/>
        </w:rPr>
        <w:t>Objednávateľom</w:t>
      </w:r>
      <w:r w:rsidR="00180A95">
        <w:rPr>
          <w:rFonts w:ascii="Arial" w:hAnsi="Arial" w:cs="Arial"/>
          <w:color w:val="000000"/>
          <w:sz w:val="20"/>
          <w:szCs w:val="20"/>
        </w:rPr>
        <w:t xml:space="preserve"> s</w:t>
      </w:r>
      <w:r w:rsidR="00082FCB">
        <w:rPr>
          <w:rFonts w:ascii="Arial" w:hAnsi="Arial" w:cs="Arial"/>
          <w:color w:val="000000"/>
          <w:sz w:val="20"/>
          <w:szCs w:val="20"/>
        </w:rPr>
        <w:t> </w:t>
      </w:r>
      <w:r w:rsidR="00180A95">
        <w:rPr>
          <w:rFonts w:ascii="Arial" w:hAnsi="Arial" w:cs="Arial"/>
          <w:color w:val="000000"/>
          <w:sz w:val="20"/>
          <w:szCs w:val="20"/>
        </w:rPr>
        <w:t>tým, že Objednávateľ sa zaväzuje dohodnúť si s</w:t>
      </w:r>
      <w:r w:rsidR="00082FCB">
        <w:rPr>
          <w:rFonts w:ascii="Arial" w:hAnsi="Arial" w:cs="Arial"/>
          <w:color w:val="000000"/>
          <w:sz w:val="20"/>
          <w:szCs w:val="20"/>
        </w:rPr>
        <w:t> </w:t>
      </w:r>
      <w:r w:rsidR="00180A95">
        <w:rPr>
          <w:rFonts w:ascii="Arial" w:hAnsi="Arial" w:cs="Arial"/>
          <w:color w:val="000000"/>
          <w:sz w:val="20"/>
          <w:szCs w:val="20"/>
        </w:rPr>
        <w:t>Dodávateľom také časy a</w:t>
      </w:r>
      <w:r w:rsidR="00082FCB">
        <w:rPr>
          <w:rFonts w:ascii="Arial" w:hAnsi="Arial" w:cs="Arial"/>
          <w:color w:val="000000"/>
          <w:sz w:val="20"/>
          <w:szCs w:val="20"/>
        </w:rPr>
        <w:t> </w:t>
      </w:r>
      <w:r w:rsidR="00180A95">
        <w:rPr>
          <w:rFonts w:ascii="Arial" w:hAnsi="Arial" w:cs="Arial"/>
          <w:color w:val="000000"/>
          <w:sz w:val="20"/>
          <w:szCs w:val="20"/>
        </w:rPr>
        <w:t>podmienky vykonávania Diela v</w:t>
      </w:r>
      <w:r w:rsidR="00082FCB">
        <w:rPr>
          <w:rFonts w:ascii="Arial" w:hAnsi="Arial" w:cs="Arial"/>
          <w:color w:val="000000"/>
          <w:sz w:val="20"/>
          <w:szCs w:val="20"/>
        </w:rPr>
        <w:t> </w:t>
      </w:r>
      <w:r w:rsidR="00180A95">
        <w:rPr>
          <w:rFonts w:ascii="Arial" w:hAnsi="Arial" w:cs="Arial"/>
          <w:color w:val="000000"/>
          <w:sz w:val="20"/>
          <w:szCs w:val="20"/>
        </w:rPr>
        <w:t xml:space="preserve">Mieste plnenia, aby mohol Dodávateľ vykonávať Dielo, t. </w:t>
      </w:r>
      <w:r w:rsidR="00082FCB">
        <w:rPr>
          <w:rFonts w:ascii="Arial" w:hAnsi="Arial" w:cs="Arial"/>
          <w:color w:val="000000"/>
          <w:sz w:val="20"/>
          <w:szCs w:val="20"/>
        </w:rPr>
        <w:t>J</w:t>
      </w:r>
      <w:r w:rsidR="00180A95">
        <w:rPr>
          <w:rFonts w:ascii="Arial" w:hAnsi="Arial" w:cs="Arial"/>
          <w:color w:val="000000"/>
          <w:sz w:val="20"/>
          <w:szCs w:val="20"/>
        </w:rPr>
        <w:t xml:space="preserve">. </w:t>
      </w:r>
      <w:r w:rsidR="00082FCB">
        <w:rPr>
          <w:rFonts w:ascii="Arial" w:hAnsi="Arial" w:cs="Arial"/>
          <w:color w:val="000000"/>
          <w:sz w:val="20"/>
          <w:szCs w:val="20"/>
        </w:rPr>
        <w:t>M</w:t>
      </w:r>
      <w:r w:rsidR="00180A95">
        <w:rPr>
          <w:rFonts w:ascii="Arial" w:hAnsi="Arial" w:cs="Arial"/>
          <w:color w:val="000000"/>
          <w:sz w:val="20"/>
          <w:szCs w:val="20"/>
        </w:rPr>
        <w:t>ontovať Dielo, bez nie iných ako nevyhnutných prerušení.</w:t>
      </w:r>
      <w:r w:rsidR="00B374A6">
        <w:rPr>
          <w:rFonts w:ascii="Arial" w:hAnsi="Arial" w:cs="Arial"/>
          <w:color w:val="000000"/>
          <w:sz w:val="20"/>
          <w:szCs w:val="20"/>
        </w:rPr>
        <w:t xml:space="preserve"> Náklady, ktoré Dodávateľovi vzniknú z</w:t>
      </w:r>
      <w:r w:rsidR="00082FCB">
        <w:rPr>
          <w:rFonts w:ascii="Arial" w:hAnsi="Arial" w:cs="Arial"/>
          <w:color w:val="000000"/>
          <w:sz w:val="20"/>
          <w:szCs w:val="20"/>
        </w:rPr>
        <w:t> </w:t>
      </w:r>
      <w:r w:rsidR="00B374A6">
        <w:rPr>
          <w:rFonts w:ascii="Arial" w:hAnsi="Arial" w:cs="Arial"/>
          <w:color w:val="000000"/>
          <w:sz w:val="20"/>
          <w:szCs w:val="20"/>
        </w:rPr>
        <w:t xml:space="preserve">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w:t>
      </w:r>
      <w:r w:rsidR="00082FCB">
        <w:rPr>
          <w:rFonts w:ascii="Arial" w:hAnsi="Arial" w:cs="Arial"/>
          <w:color w:val="000000"/>
          <w:sz w:val="20"/>
          <w:szCs w:val="20"/>
        </w:rPr>
        <w:t> </w:t>
      </w:r>
      <w:r w:rsidR="009919FB">
        <w:rPr>
          <w:rFonts w:ascii="Arial" w:hAnsi="Arial" w:cs="Arial"/>
          <w:color w:val="000000"/>
          <w:sz w:val="20"/>
          <w:szCs w:val="20"/>
        </w:rPr>
        <w:t>Dodávateľom</w:t>
      </w:r>
      <w:r w:rsidRPr="0042653E">
        <w:rPr>
          <w:rFonts w:ascii="Arial" w:hAnsi="Arial" w:cs="Arial"/>
          <w:color w:val="000000"/>
          <w:sz w:val="20"/>
          <w:szCs w:val="20"/>
        </w:rPr>
        <w:t>.</w:t>
      </w:r>
    </w:p>
    <w:p w14:paraId="6A92E3FB" w14:textId="782791F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w:t>
      </w:r>
      <w:r w:rsidR="00082FCB">
        <w:rPr>
          <w:rFonts w:ascii="Arial" w:hAnsi="Arial" w:cs="Arial"/>
          <w:color w:val="000000"/>
          <w:sz w:val="20"/>
          <w:szCs w:val="20"/>
        </w:rPr>
        <w:t> </w:t>
      </w:r>
      <w:r w:rsidRPr="0042653E">
        <w:rPr>
          <w:rFonts w:ascii="Arial" w:hAnsi="Arial" w:cs="Arial"/>
          <w:color w:val="000000"/>
          <w:sz w:val="20"/>
          <w:szCs w:val="20"/>
        </w:rPr>
        <w:t xml:space="preserve">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w:t>
      </w:r>
      <w:r w:rsidR="00082FCB">
        <w:rPr>
          <w:rFonts w:ascii="Arial" w:hAnsi="Arial" w:cs="Arial"/>
          <w:color w:val="000000"/>
          <w:sz w:val="20"/>
          <w:szCs w:val="20"/>
        </w:rPr>
        <w:t> </w:t>
      </w:r>
      <w:r w:rsidRPr="0042653E">
        <w:rPr>
          <w:rFonts w:ascii="Arial" w:hAnsi="Arial" w:cs="Arial"/>
          <w:color w:val="000000"/>
          <w:sz w:val="20"/>
          <w:szCs w:val="20"/>
        </w:rPr>
        <w:t>nahliadnutiu Objednávateľovi a</w:t>
      </w:r>
      <w:r w:rsidR="00082FCB">
        <w:rPr>
          <w:rFonts w:ascii="Arial" w:hAnsi="Arial" w:cs="Arial"/>
          <w:color w:val="000000"/>
          <w:sz w:val="20"/>
          <w:szCs w:val="20"/>
        </w:rPr>
        <w:t> </w:t>
      </w:r>
      <w:r w:rsidRPr="0042653E">
        <w:rPr>
          <w:rFonts w:ascii="Arial" w:hAnsi="Arial" w:cs="Arial"/>
          <w:color w:val="000000"/>
          <w:sz w:val="20"/>
          <w:szCs w:val="20"/>
        </w:rPr>
        <w:t>ním povereným osobám.</w:t>
      </w:r>
    </w:p>
    <w:p w14:paraId="2041052D" w14:textId="775DE03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viesť evidenciu všetkých dokladov a</w:t>
      </w:r>
      <w:r w:rsidR="00082FCB">
        <w:rPr>
          <w:rFonts w:ascii="Arial" w:hAnsi="Arial" w:cs="Arial"/>
          <w:color w:val="000000"/>
          <w:sz w:val="20"/>
          <w:szCs w:val="20"/>
        </w:rPr>
        <w:t> </w:t>
      </w:r>
      <w:r w:rsidRPr="0042653E">
        <w:rPr>
          <w:rFonts w:ascii="Arial" w:hAnsi="Arial" w:cs="Arial"/>
          <w:color w:val="000000"/>
          <w:sz w:val="20"/>
          <w:szCs w:val="20"/>
        </w:rPr>
        <w:t>zápisníc o</w:t>
      </w:r>
      <w:r w:rsidR="00082FCB">
        <w:rPr>
          <w:rFonts w:ascii="Arial" w:hAnsi="Arial" w:cs="Arial"/>
          <w:color w:val="000000"/>
          <w:sz w:val="20"/>
          <w:szCs w:val="20"/>
        </w:rPr>
        <w:t> </w:t>
      </w:r>
      <w:r w:rsidRPr="0042653E">
        <w:rPr>
          <w:rFonts w:ascii="Arial" w:hAnsi="Arial" w:cs="Arial"/>
          <w:color w:val="000000"/>
          <w:sz w:val="20"/>
          <w:szCs w:val="20"/>
        </w:rPr>
        <w:t xml:space="preserve">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w:t>
      </w:r>
      <w:r w:rsidR="00082FCB">
        <w:rPr>
          <w:rFonts w:ascii="Arial" w:hAnsi="Arial" w:cs="Arial"/>
          <w:color w:val="000000"/>
          <w:sz w:val="20"/>
          <w:szCs w:val="20"/>
        </w:rPr>
        <w:t> </w:t>
      </w:r>
      <w:r w:rsidRPr="0042653E">
        <w:rPr>
          <w:rFonts w:ascii="Arial" w:hAnsi="Arial" w:cs="Arial"/>
          <w:color w:val="000000"/>
          <w:sz w:val="20"/>
          <w:szCs w:val="20"/>
        </w:rPr>
        <w:t>spôsobe ich odstránenia.</w:t>
      </w:r>
    </w:p>
    <w:p w14:paraId="797065E3" w14:textId="02611AFD"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vykonaní a</w:t>
      </w:r>
      <w:r w:rsidR="00082FCB">
        <w:rPr>
          <w:rFonts w:ascii="Arial" w:hAnsi="Arial" w:cs="Arial"/>
          <w:color w:val="000000"/>
          <w:sz w:val="20"/>
          <w:szCs w:val="20"/>
        </w:rPr>
        <w:t> </w:t>
      </w:r>
      <w:r w:rsidRPr="0042653E">
        <w:rPr>
          <w:rFonts w:ascii="Arial" w:hAnsi="Arial" w:cs="Arial"/>
          <w:color w:val="000000"/>
          <w:sz w:val="20"/>
          <w:szCs w:val="20"/>
        </w:rPr>
        <w:t xml:space="preserve">skončení </w:t>
      </w:r>
      <w:r w:rsidR="00BA3249">
        <w:rPr>
          <w:rFonts w:ascii="Arial" w:hAnsi="Arial" w:cs="Arial"/>
          <w:color w:val="000000"/>
          <w:sz w:val="20"/>
          <w:szCs w:val="20"/>
        </w:rPr>
        <w:t>m</w:t>
      </w:r>
      <w:r w:rsidRPr="0042653E">
        <w:rPr>
          <w:rFonts w:ascii="Arial" w:hAnsi="Arial" w:cs="Arial"/>
          <w:color w:val="000000"/>
          <w:sz w:val="20"/>
          <w:szCs w:val="20"/>
        </w:rPr>
        <w:t>ontážnych prác bude vyhotovený protokol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podpísaný zástupcami oboch Zmluvných strán, v</w:t>
      </w:r>
      <w:r w:rsidR="00082FCB">
        <w:rPr>
          <w:rFonts w:ascii="Arial" w:hAnsi="Arial" w:cs="Arial"/>
          <w:color w:val="000000"/>
          <w:sz w:val="20"/>
          <w:szCs w:val="20"/>
        </w:rPr>
        <w:t> </w:t>
      </w:r>
      <w:r w:rsidRPr="0042653E">
        <w:rPr>
          <w:rFonts w:ascii="Arial" w:hAnsi="Arial" w:cs="Arial"/>
          <w:color w:val="000000"/>
          <w:sz w:val="20"/>
          <w:szCs w:val="20"/>
        </w:rPr>
        <w:t>ktorom budú uvedené zistené nedostatky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 xml:space="preserve">ontážne </w:t>
      </w:r>
      <w:r w:rsidRPr="0042653E">
        <w:rPr>
          <w:rFonts w:ascii="Arial" w:hAnsi="Arial" w:cs="Arial"/>
          <w:color w:val="000000"/>
          <w:sz w:val="20"/>
          <w:szCs w:val="20"/>
        </w:rPr>
        <w:lastRenderedPageBreak/>
        <w:t>práce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Objednávateľom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67CB1F56"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w:t>
      </w:r>
      <w:r w:rsidR="00082FCB">
        <w:rPr>
          <w:rFonts w:ascii="Arial" w:hAnsi="Arial" w:cs="Arial"/>
          <w:color w:val="000000"/>
          <w:sz w:val="20"/>
          <w:szCs w:val="20"/>
        </w:rPr>
        <w:t> </w:t>
      </w:r>
      <w:r w:rsidRPr="0042653E">
        <w:rPr>
          <w:rFonts w:ascii="Arial" w:hAnsi="Arial" w:cs="Arial"/>
          <w:color w:val="000000"/>
          <w:sz w:val="20"/>
          <w:szCs w:val="20"/>
        </w:rPr>
        <w:t>do Montážneho denníka zapisovať všetky skutočnosti rozhodné pre plnenie tejto Zmluvy, hlavne údaje o</w:t>
      </w:r>
      <w:r w:rsidR="00082FCB">
        <w:rPr>
          <w:rFonts w:ascii="Arial" w:hAnsi="Arial" w:cs="Arial"/>
          <w:color w:val="000000"/>
          <w:sz w:val="20"/>
          <w:szCs w:val="20"/>
        </w:rPr>
        <w:t> </w:t>
      </w:r>
      <w:r w:rsidRPr="0042653E">
        <w:rPr>
          <w:rFonts w:ascii="Arial" w:hAnsi="Arial" w:cs="Arial"/>
          <w:color w:val="000000"/>
          <w:sz w:val="20"/>
          <w:szCs w:val="20"/>
        </w:rPr>
        <w:t>časovom postupe prác, ich akosti, počty zamestnancov, ďalej údaje o</w:t>
      </w:r>
      <w:r w:rsidR="00082FCB">
        <w:rPr>
          <w:rFonts w:ascii="Arial" w:hAnsi="Arial" w:cs="Arial"/>
          <w:color w:val="000000"/>
          <w:sz w:val="20"/>
          <w:szCs w:val="20"/>
        </w:rPr>
        <w:t> </w:t>
      </w:r>
      <w:r w:rsidRPr="0042653E">
        <w:rPr>
          <w:rFonts w:ascii="Arial" w:hAnsi="Arial" w:cs="Arial"/>
          <w:color w:val="000000"/>
          <w:sz w:val="20"/>
          <w:szCs w:val="20"/>
        </w:rPr>
        <w:t>počte odpracovaných hodín a</w:t>
      </w:r>
      <w:r w:rsidR="00082FCB">
        <w:rPr>
          <w:rFonts w:ascii="Arial" w:hAnsi="Arial" w:cs="Arial"/>
          <w:color w:val="000000"/>
          <w:sz w:val="20"/>
          <w:szCs w:val="20"/>
        </w:rPr>
        <w:t> </w:t>
      </w:r>
      <w:r w:rsidRPr="0042653E">
        <w:rPr>
          <w:rFonts w:ascii="Arial" w:hAnsi="Arial" w:cs="Arial"/>
          <w:color w:val="000000"/>
          <w:sz w:val="20"/>
          <w:szCs w:val="20"/>
        </w:rPr>
        <w:t>druhu prác,</w:t>
      </w:r>
    </w:p>
    <w:p w14:paraId="6904C05B" w14:textId="0827E57F"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w:t>
      </w:r>
      <w:r w:rsidR="00082FCB">
        <w:rPr>
          <w:rFonts w:ascii="Arial" w:hAnsi="Arial" w:cs="Arial"/>
          <w:color w:val="000000"/>
          <w:sz w:val="20"/>
          <w:szCs w:val="20"/>
        </w:rPr>
        <w:t> </w:t>
      </w:r>
      <w:r w:rsidRPr="0042653E">
        <w:rPr>
          <w:rFonts w:ascii="Arial" w:hAnsi="Arial" w:cs="Arial"/>
          <w:color w:val="000000"/>
          <w:sz w:val="20"/>
          <w:szCs w:val="20"/>
        </w:rPr>
        <w:t>Dodávateľ je povinný kedykoľvek na žiadosť Objednávateľa vyhotoviť a</w:t>
      </w:r>
      <w:r w:rsidR="00082FCB">
        <w:rPr>
          <w:rFonts w:ascii="Arial" w:hAnsi="Arial" w:cs="Arial"/>
          <w:color w:val="000000"/>
          <w:sz w:val="20"/>
          <w:szCs w:val="20"/>
        </w:rPr>
        <w:t> </w:t>
      </w:r>
      <w:r w:rsidRPr="0042653E">
        <w:rPr>
          <w:rFonts w:ascii="Arial" w:hAnsi="Arial" w:cs="Arial"/>
          <w:color w:val="000000"/>
          <w:sz w:val="20"/>
          <w:szCs w:val="20"/>
        </w:rPr>
        <w:t>odovzdať Objednávateľovi kópie akýchkoľvek častí Montážneho denníka; povinnosť viesť Montážny denník končí odovzdaním a</w:t>
      </w:r>
      <w:r w:rsidR="00082FCB">
        <w:rPr>
          <w:rFonts w:ascii="Arial" w:hAnsi="Arial" w:cs="Arial"/>
          <w:color w:val="000000"/>
          <w:sz w:val="20"/>
          <w:szCs w:val="20"/>
        </w:rPr>
        <w:t> </w:t>
      </w:r>
      <w:r w:rsidRPr="0042653E">
        <w:rPr>
          <w:rFonts w:ascii="Arial" w:hAnsi="Arial" w:cs="Arial"/>
          <w:color w:val="000000"/>
          <w:sz w:val="20"/>
          <w:szCs w:val="20"/>
        </w:rPr>
        <w:t>prevzatím Diela; Objednávateľ bude sledovať obsah Montážneho denníka a</w:t>
      </w:r>
      <w:r w:rsidR="00082FCB">
        <w:rPr>
          <w:rFonts w:ascii="Arial" w:hAnsi="Arial" w:cs="Arial"/>
          <w:color w:val="000000"/>
          <w:sz w:val="20"/>
          <w:szCs w:val="20"/>
        </w:rPr>
        <w:t> </w:t>
      </w:r>
      <w:r w:rsidRPr="0042653E">
        <w:rPr>
          <w:rFonts w:ascii="Arial" w:hAnsi="Arial" w:cs="Arial"/>
          <w:color w:val="000000"/>
          <w:sz w:val="20"/>
          <w:szCs w:val="20"/>
        </w:rPr>
        <w:t>k</w:t>
      </w:r>
      <w:r w:rsidR="00082FCB">
        <w:rPr>
          <w:rFonts w:ascii="Arial" w:hAnsi="Arial" w:cs="Arial"/>
          <w:color w:val="000000"/>
          <w:sz w:val="20"/>
          <w:szCs w:val="20"/>
        </w:rPr>
        <w:t> </w:t>
      </w:r>
      <w:r w:rsidRPr="0042653E">
        <w:rPr>
          <w:rFonts w:ascii="Arial" w:hAnsi="Arial" w:cs="Arial"/>
          <w:color w:val="000000"/>
          <w:sz w:val="20"/>
          <w:szCs w:val="20"/>
        </w:rPr>
        <w:t>zápisom pripojovať svoje stanovisko; po odovzdaní Diela zostáva Montážny denník u</w:t>
      </w:r>
      <w:r w:rsidR="00082FCB">
        <w:rPr>
          <w:rFonts w:ascii="Arial" w:hAnsi="Arial" w:cs="Arial"/>
          <w:color w:val="000000"/>
          <w:sz w:val="20"/>
          <w:szCs w:val="20"/>
        </w:rPr>
        <w:t> </w:t>
      </w:r>
      <w:r w:rsidRPr="0042653E">
        <w:rPr>
          <w:rFonts w:ascii="Arial" w:hAnsi="Arial" w:cs="Arial"/>
          <w:color w:val="000000"/>
          <w:sz w:val="20"/>
          <w:szCs w:val="20"/>
        </w:rPr>
        <w:t>Dodávateľa; na žiadosť Objednávateľa je Dodávateľ povinný odovzdať Objednávateľovi jeho kópiu,</w:t>
      </w:r>
    </w:p>
    <w:p w14:paraId="76544E6E" w14:textId="7D9BDCCD"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w:t>
      </w:r>
      <w:r w:rsidR="00082FCB">
        <w:rPr>
          <w:rFonts w:ascii="Arial" w:hAnsi="Arial" w:cs="Arial"/>
          <w:color w:val="000000"/>
          <w:sz w:val="20"/>
          <w:szCs w:val="20"/>
        </w:rPr>
        <w:t> </w:t>
      </w:r>
      <w:r w:rsidR="00105D60" w:rsidRPr="0042653E">
        <w:rPr>
          <w:rFonts w:ascii="Arial" w:hAnsi="Arial" w:cs="Arial"/>
          <w:color w:val="000000"/>
          <w:sz w:val="20"/>
          <w:szCs w:val="20"/>
        </w:rPr>
        <w:t>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2F32794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w:t>
      </w:r>
      <w:r w:rsidR="00082FCB">
        <w:rPr>
          <w:rFonts w:ascii="Arial" w:hAnsi="Arial" w:cs="Arial"/>
          <w:color w:val="000000"/>
          <w:sz w:val="20"/>
          <w:szCs w:val="20"/>
        </w:rPr>
        <w:t> </w:t>
      </w:r>
      <w:r w:rsidRPr="0042653E">
        <w:rPr>
          <w:rFonts w:ascii="Arial" w:hAnsi="Arial" w:cs="Arial"/>
          <w:color w:val="000000"/>
          <w:sz w:val="20"/>
          <w:szCs w:val="20"/>
        </w:rPr>
        <w:t>tejto Zmluve a</w:t>
      </w:r>
      <w:r w:rsidR="00082FCB">
        <w:rPr>
          <w:rFonts w:ascii="Arial" w:hAnsi="Arial" w:cs="Arial"/>
          <w:color w:val="000000"/>
          <w:sz w:val="20"/>
          <w:szCs w:val="20"/>
        </w:rPr>
        <w:t> </w:t>
      </w:r>
      <w:r w:rsidRPr="0042653E">
        <w:rPr>
          <w:rFonts w:ascii="Arial" w:hAnsi="Arial" w:cs="Arial"/>
          <w:color w:val="000000"/>
          <w:sz w:val="20"/>
          <w:szCs w:val="20"/>
        </w:rPr>
        <w:t>zabezpečuje koordináciu činností a</w:t>
      </w:r>
      <w:r w:rsidR="00082FCB">
        <w:rPr>
          <w:rFonts w:ascii="Arial" w:hAnsi="Arial" w:cs="Arial"/>
          <w:color w:val="000000"/>
          <w:sz w:val="20"/>
          <w:szCs w:val="20"/>
        </w:rPr>
        <w:t> </w:t>
      </w:r>
      <w:r w:rsidRPr="0042653E">
        <w:rPr>
          <w:rFonts w:ascii="Arial" w:hAnsi="Arial" w:cs="Arial"/>
          <w:color w:val="000000"/>
          <w:sz w:val="20"/>
          <w:szCs w:val="20"/>
        </w:rPr>
        <w:t>nadväznosť prác pri styku s</w:t>
      </w:r>
      <w:r w:rsidR="00082FCB">
        <w:rPr>
          <w:rFonts w:ascii="Arial" w:hAnsi="Arial" w:cs="Arial"/>
          <w:color w:val="000000"/>
          <w:sz w:val="20"/>
          <w:szCs w:val="20"/>
        </w:rPr>
        <w:t> </w:t>
      </w:r>
      <w:r w:rsidRPr="0042653E">
        <w:rPr>
          <w:rFonts w:ascii="Arial" w:hAnsi="Arial" w:cs="Arial"/>
          <w:color w:val="000000"/>
          <w:sz w:val="20"/>
          <w:szCs w:val="20"/>
        </w:rPr>
        <w:t>orgánmi štátnej správy a</w:t>
      </w:r>
      <w:r w:rsidR="00082FCB">
        <w:rPr>
          <w:rFonts w:ascii="Arial" w:hAnsi="Arial" w:cs="Arial"/>
          <w:color w:val="000000"/>
          <w:sz w:val="20"/>
          <w:szCs w:val="20"/>
        </w:rPr>
        <w:t> </w:t>
      </w:r>
      <w:r w:rsidRPr="0042653E">
        <w:rPr>
          <w:rFonts w:ascii="Arial" w:hAnsi="Arial" w:cs="Arial"/>
          <w:color w:val="000000"/>
          <w:sz w:val="20"/>
          <w:szCs w:val="20"/>
        </w:rPr>
        <w:t>správcami objektu inžinierskych sietí pri kolíznych situáciách,</w:t>
      </w:r>
    </w:p>
    <w:p w14:paraId="28E4F5E0" w14:textId="6A2339F2"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w:t>
      </w:r>
      <w:r w:rsidR="00082FCB">
        <w:rPr>
          <w:rFonts w:ascii="Arial" w:hAnsi="Arial" w:cs="Arial"/>
          <w:color w:val="000000"/>
          <w:sz w:val="20"/>
          <w:szCs w:val="20"/>
        </w:rPr>
        <w:t> </w:t>
      </w:r>
      <w:r w:rsidRPr="0042653E">
        <w:rPr>
          <w:rFonts w:ascii="Arial" w:hAnsi="Arial" w:cs="Arial"/>
          <w:color w:val="000000"/>
          <w:sz w:val="20"/>
          <w:szCs w:val="20"/>
        </w:rPr>
        <w:t>iné podklady, súvisiace s</w:t>
      </w:r>
      <w:r w:rsidR="00082FCB">
        <w:rPr>
          <w:rFonts w:ascii="Arial" w:hAnsi="Arial" w:cs="Arial"/>
          <w:color w:val="000000"/>
          <w:sz w:val="20"/>
          <w:szCs w:val="20"/>
        </w:rPr>
        <w:t> </w:t>
      </w:r>
      <w:r w:rsidRPr="0042653E">
        <w:rPr>
          <w:rFonts w:ascii="Arial" w:hAnsi="Arial" w:cs="Arial"/>
          <w:color w:val="000000"/>
          <w:sz w:val="20"/>
          <w:szCs w:val="20"/>
        </w:rPr>
        <w:t>predmetom tejto Zmluvy, ako aj výsledky kontrol kvality; Dodávateľ nevykoná zmeny žiadnych prác bez predchádzajúceho písomného súhlasu stavebného dozoru; Dodávateľ je povinný postupovať s</w:t>
      </w:r>
      <w:r w:rsidR="00082FCB">
        <w:rPr>
          <w:rFonts w:ascii="Arial" w:hAnsi="Arial" w:cs="Arial"/>
          <w:color w:val="000000"/>
          <w:sz w:val="20"/>
          <w:szCs w:val="20"/>
        </w:rPr>
        <w:t> </w:t>
      </w:r>
      <w:r w:rsidRPr="0042653E">
        <w:rPr>
          <w:rFonts w:ascii="Arial" w:hAnsi="Arial" w:cs="Arial"/>
          <w:color w:val="000000"/>
          <w:sz w:val="20"/>
          <w:szCs w:val="20"/>
        </w:rPr>
        <w:t>odbornou starostlivosťou a</w:t>
      </w:r>
      <w:r w:rsidR="00082FCB">
        <w:rPr>
          <w:rFonts w:ascii="Arial" w:hAnsi="Arial" w:cs="Arial"/>
          <w:color w:val="000000"/>
          <w:sz w:val="20"/>
          <w:szCs w:val="20"/>
        </w:rPr>
        <w:t> </w:t>
      </w:r>
      <w:r w:rsidRPr="0042653E">
        <w:rPr>
          <w:rFonts w:ascii="Arial" w:hAnsi="Arial" w:cs="Arial"/>
          <w:color w:val="000000"/>
          <w:sz w:val="20"/>
          <w:szCs w:val="20"/>
        </w:rPr>
        <w:t>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7E9EE2A3"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sa zaväzuje vyzvať Objednávateľa písomne zápisom do Montážneho denníka a</w:t>
      </w:r>
      <w:r w:rsidR="00082FCB">
        <w:rPr>
          <w:rFonts w:ascii="Arial" w:hAnsi="Arial" w:cs="Arial"/>
          <w:color w:val="000000"/>
          <w:sz w:val="20"/>
          <w:szCs w:val="20"/>
        </w:rPr>
        <w:t> </w:t>
      </w:r>
      <w:r w:rsidRPr="0042653E">
        <w:rPr>
          <w:rFonts w:ascii="Arial" w:hAnsi="Arial" w:cs="Arial"/>
          <w:color w:val="000000"/>
          <w:sz w:val="20"/>
          <w:szCs w:val="20"/>
        </w:rPr>
        <w:t xml:space="preserve">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w:t>
      </w:r>
      <w:r w:rsidR="00082FCB">
        <w:rPr>
          <w:rFonts w:ascii="Arial" w:hAnsi="Arial" w:cs="Arial"/>
          <w:color w:val="000000"/>
          <w:sz w:val="20"/>
          <w:szCs w:val="20"/>
        </w:rPr>
        <w:t> </w:t>
      </w:r>
      <w:r w:rsidRPr="0042653E">
        <w:rPr>
          <w:rFonts w:ascii="Arial" w:hAnsi="Arial" w:cs="Arial"/>
          <w:color w:val="000000"/>
          <w:sz w:val="20"/>
          <w:szCs w:val="20"/>
        </w:rPr>
        <w:t>nevykoná kontrolu týchto prác, bude Dodávateľ pokračovať v</w:t>
      </w:r>
      <w:r w:rsidR="00082FCB">
        <w:rPr>
          <w:rFonts w:ascii="Arial" w:hAnsi="Arial" w:cs="Arial"/>
          <w:color w:val="000000"/>
          <w:sz w:val="20"/>
          <w:szCs w:val="20"/>
        </w:rPr>
        <w:t> </w:t>
      </w:r>
      <w:r w:rsidRPr="0042653E">
        <w:rPr>
          <w:rFonts w:ascii="Arial" w:hAnsi="Arial" w:cs="Arial"/>
          <w:color w:val="000000"/>
          <w:sz w:val="20"/>
          <w:szCs w:val="20"/>
        </w:rPr>
        <w:t>prácach; ak Objednávateľ bude dodatočne požadovať odkrytie týchto prác, je Dodávateľ povinný toto odkrytie vykonať na náklady Objednávateľa; ak sa pri dodatočnej kontrole zistí, že práce neboli riadne vykonané, náklady na odkrytie znáša Dodávateľ; v</w:t>
      </w:r>
      <w:r w:rsidR="00082FCB">
        <w:rPr>
          <w:rFonts w:ascii="Arial" w:hAnsi="Arial" w:cs="Arial"/>
          <w:color w:val="000000"/>
          <w:sz w:val="20"/>
          <w:szCs w:val="20"/>
        </w:rPr>
        <w:t> </w:t>
      </w:r>
      <w:r w:rsidRPr="0042653E">
        <w:rPr>
          <w:rFonts w:ascii="Arial" w:hAnsi="Arial" w:cs="Arial"/>
          <w:color w:val="000000"/>
          <w:sz w:val="20"/>
          <w:szCs w:val="20"/>
        </w:rPr>
        <w:t>ostatných prípadoch je Objednávateľ oprávnený vykonávať kontrolu kedykoľvek podľa svojho uváženia a</w:t>
      </w:r>
      <w:r w:rsidR="00082FCB">
        <w:rPr>
          <w:rFonts w:ascii="Arial" w:hAnsi="Arial" w:cs="Arial"/>
          <w:color w:val="000000"/>
          <w:sz w:val="20"/>
          <w:szCs w:val="20"/>
        </w:rPr>
        <w:t> </w:t>
      </w:r>
      <w:r w:rsidRPr="0042653E">
        <w:rPr>
          <w:rFonts w:ascii="Arial" w:hAnsi="Arial" w:cs="Arial"/>
          <w:color w:val="000000"/>
          <w:sz w:val="20"/>
          <w:szCs w:val="20"/>
        </w:rPr>
        <w:t>na tento účel musí mať zabezpečený neustály prístup k</w:t>
      </w:r>
      <w:r w:rsidR="00082FCB">
        <w:rPr>
          <w:rFonts w:ascii="Arial" w:hAnsi="Arial" w:cs="Arial"/>
          <w:color w:val="000000"/>
          <w:sz w:val="20"/>
          <w:szCs w:val="20"/>
        </w:rPr>
        <w:t> </w:t>
      </w:r>
      <w:r w:rsidRPr="0042653E">
        <w:rPr>
          <w:rFonts w:ascii="Arial" w:hAnsi="Arial" w:cs="Arial"/>
          <w:color w:val="000000"/>
          <w:sz w:val="20"/>
          <w:szCs w:val="20"/>
        </w:rPr>
        <w:t>zhotovovanému Dielu.</w:t>
      </w:r>
    </w:p>
    <w:p w14:paraId="3DDE661E" w14:textId="2F3D9858"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w:t>
      </w:r>
      <w:r w:rsidR="00082FCB">
        <w:rPr>
          <w:rFonts w:ascii="Arial" w:hAnsi="Arial" w:cs="Arial"/>
          <w:b/>
          <w:sz w:val="20"/>
          <w:szCs w:val="20"/>
        </w:rPr>
        <w:t> </w:t>
      </w:r>
      <w:r w:rsidR="00C921F3">
        <w:rPr>
          <w:rFonts w:ascii="Arial" w:hAnsi="Arial" w:cs="Arial"/>
          <w:b/>
          <w:sz w:val="20"/>
          <w:szCs w:val="20"/>
        </w:rPr>
        <w:t>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vykonať</w:t>
      </w:r>
      <w:r w:rsidR="00BA3249">
        <w:rPr>
          <w:rFonts w:ascii="Arial" w:hAnsi="Arial" w:cs="Arial"/>
          <w:color w:val="000000"/>
          <w:sz w:val="20"/>
          <w:szCs w:val="20"/>
        </w:rPr>
        <w:t xml:space="preserve"> pred uvedením Diela do prevádzky nasledovné skúšky:</w:t>
      </w:r>
    </w:p>
    <w:p w14:paraId="51821EE2" w14:textId="37EBD8F3"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w:t>
      </w:r>
      <w:r w:rsidR="00082FCB">
        <w:rPr>
          <w:rFonts w:ascii="Arial" w:hAnsi="Arial" w:cs="Arial"/>
          <w:bCs/>
          <w:sz w:val="20"/>
          <w:szCs w:val="20"/>
        </w:rPr>
        <w:t> </w:t>
      </w:r>
      <w:r w:rsidRPr="005C7C71">
        <w:rPr>
          <w:rFonts w:ascii="Arial" w:hAnsi="Arial" w:cs="Arial"/>
          <w:bCs/>
          <w:sz w:val="20"/>
          <w:szCs w:val="20"/>
        </w:rPr>
        <w:t>ich oživenie v</w:t>
      </w:r>
      <w:r w:rsidR="00082FCB">
        <w:rPr>
          <w:rFonts w:ascii="Arial" w:hAnsi="Arial" w:cs="Arial"/>
          <w:bCs/>
          <w:sz w:val="20"/>
          <w:szCs w:val="20"/>
        </w:rPr>
        <w:t> </w:t>
      </w:r>
      <w:r w:rsidRPr="005C7C71">
        <w:rPr>
          <w:rFonts w:ascii="Arial" w:hAnsi="Arial" w:cs="Arial"/>
          <w:bCs/>
          <w:sz w:val="20"/>
          <w:szCs w:val="20"/>
        </w:rPr>
        <w:t>Mieste plnenia, ktoré musia nadväzovať bezprostredne na montáž a</w:t>
      </w:r>
      <w:r w:rsidR="00082FCB">
        <w:rPr>
          <w:rFonts w:ascii="Arial" w:hAnsi="Arial" w:cs="Arial"/>
          <w:bCs/>
          <w:sz w:val="20"/>
          <w:szCs w:val="20"/>
        </w:rPr>
        <w:t> </w:t>
      </w:r>
      <w:r w:rsidRPr="005C7C71">
        <w:rPr>
          <w:rFonts w:ascii="Arial" w:hAnsi="Arial" w:cs="Arial"/>
          <w:bCs/>
          <w:sz w:val="20"/>
          <w:szCs w:val="20"/>
        </w:rPr>
        <w:t>ich účelom je preskúšanie funkcie dielčích častí D</w:t>
      </w:r>
      <w:r w:rsidR="00C921F3">
        <w:rPr>
          <w:rFonts w:ascii="Arial" w:hAnsi="Arial" w:cs="Arial"/>
          <w:bCs/>
          <w:sz w:val="20"/>
          <w:szCs w:val="20"/>
        </w:rPr>
        <w:t>i</w:t>
      </w:r>
      <w:r w:rsidRPr="005C7C71">
        <w:rPr>
          <w:rFonts w:ascii="Arial" w:hAnsi="Arial" w:cs="Arial"/>
          <w:bCs/>
          <w:sz w:val="20"/>
          <w:szCs w:val="20"/>
        </w:rPr>
        <w:t>ela a</w:t>
      </w:r>
      <w:r w:rsidR="00082FCB">
        <w:rPr>
          <w:rFonts w:ascii="Arial" w:hAnsi="Arial" w:cs="Arial"/>
          <w:bCs/>
          <w:sz w:val="20"/>
          <w:szCs w:val="20"/>
        </w:rPr>
        <w:t> </w:t>
      </w:r>
      <w:r w:rsidRPr="005C7C71">
        <w:rPr>
          <w:rFonts w:ascii="Arial" w:hAnsi="Arial" w:cs="Arial"/>
          <w:bCs/>
          <w:sz w:val="20"/>
          <w:szCs w:val="20"/>
        </w:rPr>
        <w:t xml:space="preserve">ich vzájomných </w:t>
      </w:r>
      <w:r>
        <w:rPr>
          <w:rFonts w:ascii="Arial" w:hAnsi="Arial" w:cs="Arial"/>
          <w:bCs/>
          <w:sz w:val="20"/>
          <w:szCs w:val="20"/>
        </w:rPr>
        <w:t>nadväzností v</w:t>
      </w:r>
      <w:r w:rsidR="00082FCB">
        <w:rPr>
          <w:rFonts w:ascii="Arial" w:hAnsi="Arial" w:cs="Arial"/>
          <w:bCs/>
          <w:sz w:val="20"/>
          <w:szCs w:val="20"/>
        </w:rPr>
        <w:t> </w:t>
      </w:r>
      <w:r>
        <w:rPr>
          <w:rFonts w:ascii="Arial" w:hAnsi="Arial" w:cs="Arial"/>
          <w:bCs/>
          <w:sz w:val="20"/>
          <w:szCs w:val="20"/>
        </w:rPr>
        <w:t>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zdvihy, (iii) kontrola a</w:t>
      </w:r>
      <w:r w:rsidR="00082FCB">
        <w:rPr>
          <w:rFonts w:ascii="Arial" w:hAnsi="Arial" w:cs="Arial"/>
          <w:bCs/>
          <w:sz w:val="20"/>
          <w:szCs w:val="20"/>
        </w:rPr>
        <w:t> </w:t>
      </w:r>
      <w:r>
        <w:rPr>
          <w:rFonts w:ascii="Arial" w:hAnsi="Arial" w:cs="Arial"/>
          <w:bCs/>
          <w:sz w:val="20"/>
          <w:szCs w:val="20"/>
        </w:rPr>
        <w:t>preskúšanie dodávaných rozvádzačov, rozvádzačových skriniek a</w:t>
      </w:r>
      <w:r w:rsidR="00082FCB">
        <w:rPr>
          <w:rFonts w:ascii="Arial" w:hAnsi="Arial" w:cs="Arial"/>
          <w:bCs/>
          <w:sz w:val="20"/>
          <w:szCs w:val="20"/>
        </w:rPr>
        <w:t> </w:t>
      </w:r>
      <w:r>
        <w:rPr>
          <w:rFonts w:ascii="Arial" w:hAnsi="Arial" w:cs="Arial"/>
          <w:bCs/>
          <w:sz w:val="20"/>
          <w:szCs w:val="20"/>
        </w:rPr>
        <w:t xml:space="preserve">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w:t>
      </w:r>
      <w:r w:rsidR="00082FCB">
        <w:rPr>
          <w:rFonts w:ascii="Arial" w:hAnsi="Arial" w:cs="Arial"/>
          <w:bCs/>
          <w:sz w:val="20"/>
          <w:szCs w:val="20"/>
        </w:rPr>
        <w:t> </w:t>
      </w:r>
      <w:r>
        <w:rPr>
          <w:rFonts w:ascii="Arial" w:hAnsi="Arial" w:cs="Arial"/>
          <w:bCs/>
          <w:sz w:val="20"/>
          <w:szCs w:val="20"/>
        </w:rPr>
        <w:t xml:space="preserve">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 xml:space="preserve">ava </w:t>
      </w:r>
      <w:r w:rsidR="00082FCB">
        <w:rPr>
          <w:rFonts w:ascii="Arial" w:hAnsi="Arial" w:cs="Arial"/>
          <w:bCs/>
          <w:sz w:val="20"/>
          <w:szCs w:val="20"/>
        </w:rPr>
        <w:t>–</w:t>
      </w:r>
      <w:r w:rsidR="00C921F3">
        <w:rPr>
          <w:rFonts w:ascii="Arial" w:hAnsi="Arial" w:cs="Arial"/>
          <w:bCs/>
          <w:sz w:val="20"/>
          <w:szCs w:val="20"/>
        </w:rPr>
        <w:t xml:space="preserve"> manipulácie</w:t>
      </w:r>
      <w:r>
        <w:rPr>
          <w:rFonts w:ascii="Arial" w:hAnsi="Arial" w:cs="Arial"/>
          <w:bCs/>
          <w:sz w:val="20"/>
          <w:szCs w:val="20"/>
        </w:rPr>
        <w:t>, pojazdy, spre</w:t>
      </w:r>
      <w:r w:rsidR="004929B2">
        <w:rPr>
          <w:rFonts w:ascii="Arial" w:hAnsi="Arial" w:cs="Arial"/>
          <w:bCs/>
          <w:sz w:val="20"/>
          <w:szCs w:val="20"/>
        </w:rPr>
        <w:t>a</w:t>
      </w:r>
      <w:r>
        <w:rPr>
          <w:rFonts w:ascii="Arial" w:hAnsi="Arial" w:cs="Arial"/>
          <w:bCs/>
          <w:sz w:val="20"/>
          <w:szCs w:val="20"/>
        </w:rPr>
        <w:t>der,</w:t>
      </w:r>
    </w:p>
    <w:p w14:paraId="2BD3AC59" w14:textId="6E064CAE"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w:t>
      </w:r>
      <w:r w:rsidR="00082FCB">
        <w:rPr>
          <w:rFonts w:ascii="Arial" w:hAnsi="Arial" w:cs="Arial"/>
          <w:bCs/>
          <w:sz w:val="20"/>
          <w:szCs w:val="20"/>
        </w:rPr>
        <w:t> </w:t>
      </w:r>
      <w:r w:rsidR="00C921F3">
        <w:rPr>
          <w:rFonts w:ascii="Arial" w:hAnsi="Arial" w:cs="Arial"/>
          <w:bCs/>
          <w:sz w:val="20"/>
          <w:szCs w:val="20"/>
        </w:rPr>
        <w:t>zmysle platnej legislatívy s</w:t>
      </w:r>
      <w:r w:rsidR="00082FCB">
        <w:rPr>
          <w:rFonts w:ascii="Arial" w:hAnsi="Arial" w:cs="Arial"/>
          <w:bCs/>
          <w:sz w:val="20"/>
          <w:szCs w:val="20"/>
        </w:rPr>
        <w:t> </w:t>
      </w:r>
      <w:r w:rsidR="00C921F3">
        <w:rPr>
          <w:rFonts w:ascii="Arial" w:hAnsi="Arial" w:cs="Arial"/>
          <w:bCs/>
          <w:sz w:val="20"/>
          <w:szCs w:val="20"/>
        </w:rPr>
        <w:t>preťažením,</w:t>
      </w:r>
    </w:p>
    <w:p w14:paraId="438BA6DB" w14:textId="169187D0"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všetky úradné skúšky vyžadované v</w:t>
      </w:r>
      <w:r w:rsidR="00082FCB">
        <w:rPr>
          <w:rFonts w:ascii="Arial" w:hAnsi="Arial" w:cs="Arial"/>
          <w:bCs/>
          <w:sz w:val="20"/>
          <w:szCs w:val="20"/>
        </w:rPr>
        <w:t> </w:t>
      </w:r>
      <w:r w:rsidRPr="00534D74">
        <w:rPr>
          <w:rFonts w:ascii="Arial" w:hAnsi="Arial" w:cs="Arial"/>
          <w:bCs/>
          <w:sz w:val="20"/>
          <w:szCs w:val="20"/>
        </w:rPr>
        <w:t xml:space="preserve">zmysle zákona č. 513/2009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dráhach a</w:t>
      </w:r>
      <w:r w:rsidR="00082FCB">
        <w:rPr>
          <w:rFonts w:ascii="Arial" w:hAnsi="Arial" w:cs="Arial"/>
          <w:bCs/>
          <w:sz w:val="20"/>
          <w:szCs w:val="20"/>
        </w:rPr>
        <w:t> </w:t>
      </w:r>
      <w:r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zmene a</w:t>
      </w:r>
      <w:r w:rsidR="00082FCB">
        <w:rPr>
          <w:rFonts w:ascii="Arial" w:hAnsi="Arial" w:cs="Arial"/>
          <w:bCs/>
          <w:sz w:val="20"/>
          <w:szCs w:val="20"/>
        </w:rPr>
        <w:t> </w:t>
      </w:r>
      <w:r w:rsidRPr="00534D74">
        <w:rPr>
          <w:rFonts w:ascii="Arial" w:hAnsi="Arial" w:cs="Arial"/>
          <w:bCs/>
          <w:sz w:val="20"/>
          <w:szCs w:val="20"/>
        </w:rPr>
        <w:t>doplnení niektorých zákonov v</w:t>
      </w:r>
      <w:r w:rsidR="00082FCB">
        <w:rPr>
          <w:rFonts w:ascii="Arial" w:hAnsi="Arial" w:cs="Arial"/>
          <w:bCs/>
          <w:sz w:val="20"/>
          <w:szCs w:val="20"/>
        </w:rPr>
        <w:t> </w:t>
      </w:r>
      <w:r w:rsidRPr="00534D74">
        <w:rPr>
          <w:rFonts w:ascii="Arial" w:hAnsi="Arial" w:cs="Arial"/>
          <w:bCs/>
          <w:sz w:val="20"/>
          <w:szCs w:val="20"/>
        </w:rPr>
        <w:t>príslušnom znení a</w:t>
      </w:r>
      <w:r w:rsidR="00082FCB">
        <w:rPr>
          <w:rFonts w:ascii="Arial" w:hAnsi="Arial" w:cs="Arial"/>
          <w:bCs/>
          <w:sz w:val="20"/>
          <w:szCs w:val="20"/>
        </w:rPr>
        <w:t> </w:t>
      </w:r>
      <w:r w:rsidRPr="00534D74">
        <w:rPr>
          <w:rFonts w:ascii="Arial" w:hAnsi="Arial" w:cs="Arial"/>
          <w:bCs/>
          <w:sz w:val="20"/>
          <w:szCs w:val="20"/>
        </w:rPr>
        <w:t>v</w:t>
      </w:r>
      <w:r w:rsidR="00082FCB">
        <w:rPr>
          <w:rFonts w:ascii="Arial" w:hAnsi="Arial" w:cs="Arial"/>
          <w:bCs/>
          <w:sz w:val="20"/>
          <w:szCs w:val="20"/>
        </w:rPr>
        <w:t> </w:t>
      </w:r>
      <w:r w:rsidRPr="00534D74">
        <w:rPr>
          <w:rFonts w:ascii="Arial" w:hAnsi="Arial" w:cs="Arial"/>
          <w:bCs/>
          <w:sz w:val="20"/>
          <w:szCs w:val="20"/>
        </w:rPr>
        <w:t xml:space="preserve">zmysle vyhlášky 205/2010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F66EC1">
        <w:rPr>
          <w:rFonts w:ascii="Arial" w:hAnsi="Arial" w:cs="Arial"/>
          <w:bCs/>
          <w:sz w:val="20"/>
          <w:szCs w:val="20"/>
        </w:rPr>
        <w:t>O</w:t>
      </w:r>
      <w:r w:rsidR="00082FCB">
        <w:rPr>
          <w:rFonts w:ascii="Arial" w:hAnsi="Arial" w:cs="Arial"/>
          <w:bCs/>
          <w:sz w:val="20"/>
          <w:szCs w:val="20"/>
        </w:rPr>
        <w:t> </w:t>
      </w:r>
      <w:r w:rsidRPr="00F66EC1">
        <w:rPr>
          <w:rFonts w:ascii="Arial" w:hAnsi="Arial" w:cs="Arial"/>
          <w:bCs/>
          <w:sz w:val="20"/>
          <w:szCs w:val="20"/>
        </w:rPr>
        <w:t>určených technických zariadeniach a</w:t>
      </w:r>
      <w:r w:rsidR="00082FCB">
        <w:rPr>
          <w:rFonts w:ascii="Arial" w:hAnsi="Arial" w:cs="Arial"/>
          <w:bCs/>
          <w:sz w:val="20"/>
          <w:szCs w:val="20"/>
        </w:rPr>
        <w:t> </w:t>
      </w:r>
      <w:r w:rsidRPr="00F66EC1">
        <w:rPr>
          <w:rFonts w:ascii="Arial" w:hAnsi="Arial" w:cs="Arial"/>
          <w:bCs/>
          <w:sz w:val="20"/>
          <w:szCs w:val="20"/>
        </w:rPr>
        <w:t>určených činnostiach a</w:t>
      </w:r>
      <w:r w:rsidR="00082FCB">
        <w:rPr>
          <w:rFonts w:ascii="Arial" w:hAnsi="Arial" w:cs="Arial"/>
          <w:bCs/>
          <w:sz w:val="20"/>
          <w:szCs w:val="20"/>
        </w:rPr>
        <w:t> </w:t>
      </w:r>
      <w:r w:rsidRPr="00F66EC1">
        <w:rPr>
          <w:rFonts w:ascii="Arial" w:hAnsi="Arial" w:cs="Arial"/>
          <w:bCs/>
          <w:sz w:val="20"/>
          <w:szCs w:val="20"/>
        </w:rPr>
        <w:t>činnostiach na určených technických zariadeniach</w:t>
      </w:r>
      <w:r>
        <w:rPr>
          <w:rFonts w:ascii="Arial" w:hAnsi="Arial" w:cs="Arial"/>
          <w:bCs/>
          <w:sz w:val="20"/>
          <w:szCs w:val="20"/>
        </w:rPr>
        <w:t xml:space="preserve"> v</w:t>
      </w:r>
      <w:r w:rsidR="00082FCB">
        <w:rPr>
          <w:rFonts w:ascii="Arial" w:hAnsi="Arial" w:cs="Arial"/>
          <w:bCs/>
          <w:sz w:val="20"/>
          <w:szCs w:val="20"/>
        </w:rPr>
        <w:t> </w:t>
      </w:r>
      <w:r>
        <w:rPr>
          <w:rFonts w:ascii="Arial" w:hAnsi="Arial" w:cs="Arial"/>
          <w:bCs/>
          <w:sz w:val="20"/>
          <w:szCs w:val="20"/>
        </w:rPr>
        <w:t>príslušnom znení v</w:t>
      </w:r>
      <w:r w:rsidR="00082FCB">
        <w:rPr>
          <w:rFonts w:ascii="Arial" w:hAnsi="Arial" w:cs="Arial"/>
          <w:bCs/>
          <w:sz w:val="20"/>
          <w:szCs w:val="20"/>
        </w:rPr>
        <w:t> </w:t>
      </w:r>
      <w:r>
        <w:rPr>
          <w:rFonts w:ascii="Arial" w:hAnsi="Arial" w:cs="Arial"/>
          <w:bCs/>
          <w:sz w:val="20"/>
          <w:szCs w:val="20"/>
        </w:rPr>
        <w:t xml:space="preserve">rozsahu požadovanom pre typ Diela vykonávaného podľa tejto Zmluvy </w:t>
      </w:r>
      <w:bookmarkStart w:id="36" w:name="_Hlk140419421"/>
      <w:r>
        <w:rPr>
          <w:rFonts w:ascii="Arial" w:hAnsi="Arial" w:cs="Arial"/>
          <w:bCs/>
          <w:sz w:val="20"/>
          <w:szCs w:val="20"/>
        </w:rPr>
        <w:t>na to, aby mohlo byť Dielo používané a</w:t>
      </w:r>
      <w:r w:rsidR="00082FCB">
        <w:rPr>
          <w:rFonts w:ascii="Arial" w:hAnsi="Arial" w:cs="Arial"/>
          <w:bCs/>
          <w:sz w:val="20"/>
          <w:szCs w:val="20"/>
        </w:rPr>
        <w:t> </w:t>
      </w:r>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w:t>
      </w:r>
      <w:r w:rsidR="00082FCB">
        <w:rPr>
          <w:rFonts w:ascii="Arial" w:hAnsi="Arial" w:cs="Arial"/>
          <w:bCs/>
          <w:sz w:val="20"/>
          <w:szCs w:val="20"/>
        </w:rPr>
        <w:t> </w:t>
      </w:r>
      <w:r w:rsidR="00654104" w:rsidRPr="00654104">
        <w:rPr>
          <w:rFonts w:ascii="Arial" w:hAnsi="Arial" w:cs="Arial"/>
          <w:bCs/>
          <w:sz w:val="20"/>
          <w:szCs w:val="20"/>
        </w:rPr>
        <w:t>to oprávnenou osobou s</w:t>
      </w:r>
      <w:r w:rsidR="00082FCB">
        <w:rPr>
          <w:rFonts w:ascii="Arial" w:hAnsi="Arial" w:cs="Arial"/>
          <w:bCs/>
          <w:sz w:val="20"/>
          <w:szCs w:val="20"/>
        </w:rPr>
        <w:t> </w:t>
      </w:r>
      <w:r w:rsidR="00654104" w:rsidRPr="00654104">
        <w:rPr>
          <w:rFonts w:ascii="Arial" w:hAnsi="Arial" w:cs="Arial"/>
          <w:bCs/>
          <w:sz w:val="20"/>
          <w:szCs w:val="20"/>
        </w:rPr>
        <w:t>tým, že sa jej podľa požiadaviek poskytne skúšobný kontajner so závažím a</w:t>
      </w:r>
      <w:r w:rsidR="00082FCB">
        <w:rPr>
          <w:rFonts w:ascii="Arial" w:hAnsi="Arial" w:cs="Arial"/>
          <w:bCs/>
          <w:sz w:val="20"/>
          <w:szCs w:val="20"/>
        </w:rPr>
        <w:t> </w:t>
      </w:r>
      <w:r w:rsidR="00654104" w:rsidRPr="00654104">
        <w:rPr>
          <w:rFonts w:ascii="Arial" w:hAnsi="Arial" w:cs="Arial"/>
          <w:bCs/>
          <w:sz w:val="20"/>
          <w:szCs w:val="20"/>
        </w:rPr>
        <w:t>všetka potrebná súčinnosť,</w:t>
      </w:r>
      <w:r w:rsidRPr="00654104">
        <w:rPr>
          <w:rFonts w:ascii="Arial" w:hAnsi="Arial" w:cs="Arial"/>
          <w:bCs/>
          <w:sz w:val="20"/>
          <w:szCs w:val="20"/>
        </w:rPr>
        <w:t xml:space="preserve"> </w:t>
      </w:r>
      <w:bookmarkEnd w:id="36"/>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39A04EEC"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vyzvať ho, aby zabezpečil účasť svojich určených zástupcov.</w:t>
      </w:r>
    </w:p>
    <w:p w14:paraId="613EA02B" w14:textId="32BCA62F"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00082FCB">
        <w:rPr>
          <w:rFonts w:ascii="Arial" w:hAnsi="Arial" w:cs="Arial"/>
          <w:color w:val="000000"/>
          <w:sz w:val="20"/>
          <w:szCs w:val="20"/>
        </w:rPr>
        <w:t> </w:t>
      </w:r>
      <w:r w:rsidRPr="0042653E">
        <w:rPr>
          <w:rFonts w:ascii="Arial" w:hAnsi="Arial" w:cs="Arial"/>
          <w:color w:val="000000"/>
          <w:sz w:val="20"/>
          <w:szCs w:val="20"/>
        </w:rPr>
        <w:t>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w:t>
      </w:r>
      <w:r w:rsidR="00082FCB">
        <w:rPr>
          <w:rFonts w:ascii="Arial" w:hAnsi="Arial" w:cs="Arial"/>
          <w:color w:val="000000"/>
          <w:sz w:val="20"/>
          <w:szCs w:val="20"/>
        </w:rPr>
        <w:t> </w:t>
      </w:r>
      <w:r w:rsidR="00F66EC1">
        <w:rPr>
          <w:rFonts w:ascii="Arial" w:hAnsi="Arial" w:cs="Arial"/>
          <w:color w:val="000000"/>
          <w:sz w:val="20"/>
          <w:szCs w:val="20"/>
        </w:rPr>
        <w:t>súčinnosti s</w:t>
      </w:r>
      <w:r w:rsidR="00082FCB">
        <w:rPr>
          <w:rFonts w:ascii="Arial" w:hAnsi="Arial" w:cs="Arial"/>
          <w:color w:val="000000"/>
          <w:sz w:val="20"/>
          <w:szCs w:val="20"/>
        </w:rPr>
        <w:t> </w:t>
      </w:r>
      <w:r w:rsidR="00F66EC1">
        <w:rPr>
          <w:rFonts w:ascii="Arial" w:hAnsi="Arial" w:cs="Arial"/>
          <w:color w:val="000000"/>
          <w:sz w:val="20"/>
          <w:szCs w:val="20"/>
        </w:rPr>
        <w:t>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19090A3D"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082FCB">
        <w:rPr>
          <w:rFonts w:ascii="Arial" w:hAnsi="Arial" w:cs="Arial"/>
          <w:color w:val="000000"/>
          <w:sz w:val="20"/>
          <w:szCs w:val="20"/>
        </w:rPr>
        <w:t> </w:t>
      </w:r>
      <w:r w:rsidR="00373DA4">
        <w:rPr>
          <w:rFonts w:ascii="Arial" w:hAnsi="Arial" w:cs="Arial"/>
          <w:color w:val="000000"/>
          <w:sz w:val="20"/>
          <w:szCs w:val="20"/>
        </w:rPr>
        <w:t>ich</w:t>
      </w:r>
      <w:r w:rsidRPr="0042653E">
        <w:rPr>
          <w:rFonts w:ascii="Arial" w:hAnsi="Arial" w:cs="Arial"/>
          <w:color w:val="000000"/>
          <w:sz w:val="20"/>
          <w:szCs w:val="20"/>
        </w:rPr>
        <w:t> výsledku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w:t>
      </w:r>
      <w:r w:rsidR="00082FCB">
        <w:rPr>
          <w:rFonts w:ascii="Arial" w:hAnsi="Arial" w:cs="Arial"/>
          <w:color w:val="000000"/>
          <w:sz w:val="20"/>
          <w:szCs w:val="20"/>
        </w:rPr>
        <w:t> </w:t>
      </w:r>
      <w:r w:rsidRPr="0042653E">
        <w:rPr>
          <w:rFonts w:ascii="Arial" w:hAnsi="Arial" w:cs="Arial"/>
          <w:color w:val="000000"/>
          <w:sz w:val="20"/>
          <w:szCs w:val="20"/>
        </w:rPr>
        <w:t>ich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protokole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47545F98" w14:textId="0C2DEA94"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w:t>
      </w:r>
      <w:r w:rsidR="00082FCB">
        <w:rPr>
          <w:rFonts w:ascii="Arial" w:hAnsi="Arial" w:cs="Arial"/>
          <w:color w:val="000000"/>
          <w:sz w:val="20"/>
          <w:szCs w:val="20"/>
        </w:rPr>
        <w:t> </w:t>
      </w:r>
      <w:r w:rsidR="002D15C0">
        <w:rPr>
          <w:rFonts w:ascii="Arial" w:hAnsi="Arial" w:cs="Arial"/>
          <w:color w:val="000000"/>
          <w:sz w:val="20"/>
          <w:szCs w:val="20"/>
        </w:rPr>
        <w:t>rozsahu 40-tich hodín pre každý žeriav s</w:t>
      </w:r>
      <w:r w:rsidR="00082FCB">
        <w:rPr>
          <w:rFonts w:ascii="Arial" w:hAnsi="Arial" w:cs="Arial"/>
          <w:color w:val="000000"/>
          <w:sz w:val="20"/>
          <w:szCs w:val="20"/>
        </w:rPr>
        <w:t> </w:t>
      </w:r>
      <w:r w:rsidR="002D15C0">
        <w:rPr>
          <w:rFonts w:ascii="Arial" w:hAnsi="Arial" w:cs="Arial"/>
          <w:color w:val="000000"/>
          <w:sz w:val="20"/>
          <w:szCs w:val="20"/>
        </w:rPr>
        <w:t>tým, že skúšobná prevádzka bude obsahovať skúšky všetkých zdvihov, pojazdov, bezpečnostných funkcií a</w:t>
      </w:r>
      <w:r w:rsidR="00082FCB">
        <w:rPr>
          <w:rFonts w:ascii="Arial" w:hAnsi="Arial" w:cs="Arial"/>
          <w:color w:val="000000"/>
          <w:sz w:val="20"/>
          <w:szCs w:val="20"/>
        </w:rPr>
        <w:t> </w:t>
      </w:r>
      <w:r w:rsidR="002D15C0">
        <w:rPr>
          <w:rFonts w:ascii="Arial" w:hAnsi="Arial" w:cs="Arial"/>
          <w:color w:val="000000"/>
          <w:sz w:val="20"/>
          <w:szCs w:val="20"/>
        </w:rPr>
        <w:t>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5A51F311"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lastRenderedPageBreak/>
        <w:t>Skúšobná prevádzka môže byť vykonaná v</w:t>
      </w:r>
      <w:r w:rsidR="00082FCB">
        <w:rPr>
          <w:rFonts w:ascii="Arial" w:hAnsi="Arial" w:cs="Arial"/>
          <w:color w:val="000000"/>
          <w:sz w:val="20"/>
          <w:szCs w:val="20"/>
        </w:rPr>
        <w:t> </w:t>
      </w:r>
      <w:r>
        <w:rPr>
          <w:rFonts w:ascii="Arial" w:hAnsi="Arial" w:cs="Arial"/>
          <w:color w:val="000000"/>
          <w:sz w:val="20"/>
          <w:szCs w:val="20"/>
        </w:rPr>
        <w:t>súbehu s</w:t>
      </w:r>
      <w:r w:rsidR="00082FCB">
        <w:rPr>
          <w:rFonts w:ascii="Arial" w:hAnsi="Arial" w:cs="Arial"/>
          <w:color w:val="000000"/>
          <w:sz w:val="20"/>
          <w:szCs w:val="20"/>
        </w:rPr>
        <w:t> </w:t>
      </w:r>
      <w:r>
        <w:rPr>
          <w:rFonts w:ascii="Arial" w:hAnsi="Arial" w:cs="Arial"/>
          <w:color w:val="000000"/>
          <w:sz w:val="20"/>
          <w:szCs w:val="20"/>
        </w:rPr>
        <w:t xml:space="preserve">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4C5F4B">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218F821"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 xml:space="preserve">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w:t>
      </w:r>
      <w:r w:rsidR="00082FCB">
        <w:rPr>
          <w:rFonts w:ascii="Arial" w:hAnsi="Arial" w:cs="Arial"/>
          <w:color w:val="000000"/>
          <w:sz w:val="20"/>
          <w:szCs w:val="20"/>
        </w:rPr>
        <w:t> </w:t>
      </w:r>
      <w:r w:rsidRPr="0042653E">
        <w:rPr>
          <w:rFonts w:ascii="Arial" w:hAnsi="Arial" w:cs="Arial"/>
          <w:color w:val="000000"/>
          <w:sz w:val="20"/>
          <w:szCs w:val="20"/>
        </w:rPr>
        <w:t>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1120200"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w:t>
      </w:r>
      <w:r w:rsidR="00082FCB">
        <w:rPr>
          <w:rFonts w:ascii="Arial" w:hAnsi="Arial" w:cs="Arial"/>
          <w:color w:val="000000"/>
          <w:sz w:val="20"/>
          <w:szCs w:val="20"/>
        </w:rPr>
        <w:t> </w:t>
      </w:r>
      <w:r>
        <w:rPr>
          <w:rFonts w:ascii="Arial" w:hAnsi="Arial" w:cs="Arial"/>
          <w:color w:val="000000"/>
          <w:sz w:val="20"/>
          <w:szCs w:val="20"/>
        </w:rPr>
        <w:t>jej</w:t>
      </w:r>
      <w:r w:rsidRPr="0042653E">
        <w:rPr>
          <w:rFonts w:ascii="Arial" w:hAnsi="Arial" w:cs="Arial"/>
          <w:color w:val="000000"/>
          <w:sz w:val="20"/>
          <w:szCs w:val="20"/>
        </w:rPr>
        <w:t xml:space="preserve">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 xml:space="preserve">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4F497D8C"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w:t>
      </w:r>
      <w:r w:rsidR="00082FCB">
        <w:rPr>
          <w:rFonts w:ascii="Arial" w:hAnsi="Arial" w:cs="Arial"/>
          <w:color w:val="000000"/>
          <w:sz w:val="20"/>
          <w:szCs w:val="20"/>
        </w:rPr>
        <w:t> </w:t>
      </w:r>
      <w:r w:rsidRPr="0042653E">
        <w:rPr>
          <w:rFonts w:ascii="Arial" w:hAnsi="Arial" w:cs="Arial"/>
          <w:color w:val="000000"/>
          <w:sz w:val="20"/>
          <w:szCs w:val="20"/>
        </w:rPr>
        <w:t>prítomnosti Dodávateľa vykonať u</w:t>
      </w:r>
      <w:r w:rsidR="00082FCB">
        <w:rPr>
          <w:rFonts w:ascii="Arial" w:hAnsi="Arial" w:cs="Arial"/>
          <w:color w:val="000000"/>
          <w:sz w:val="20"/>
          <w:szCs w:val="20"/>
        </w:rPr>
        <w:t> </w:t>
      </w:r>
      <w:r w:rsidRPr="0042653E">
        <w:rPr>
          <w:rFonts w:ascii="Arial" w:hAnsi="Arial" w:cs="Arial"/>
          <w:color w:val="000000"/>
          <w:sz w:val="20"/>
          <w:szCs w:val="20"/>
        </w:rPr>
        <w:t>Dodávateľa kontrolu Diela alebo ktorejkoľvek jeho časti, vrátane výrobnej dokumentácie, výpočtov, montážnych plánov, sprievodných dokumentov, časového harmonogramu obstarávania, a</w:t>
      </w:r>
      <w:r w:rsidR="00082FCB">
        <w:rPr>
          <w:rFonts w:ascii="Arial" w:hAnsi="Arial" w:cs="Arial"/>
          <w:color w:val="000000"/>
          <w:sz w:val="20"/>
          <w:szCs w:val="20"/>
        </w:rPr>
        <w:t> </w:t>
      </w:r>
      <w:r w:rsidRPr="0042653E">
        <w:rPr>
          <w:rFonts w:ascii="Arial" w:hAnsi="Arial" w:cs="Arial"/>
          <w:color w:val="000000"/>
          <w:sz w:val="20"/>
          <w:szCs w:val="20"/>
        </w:rPr>
        <w:t>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4189A654"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w:t>
      </w:r>
      <w:r w:rsidR="00082FCB">
        <w:rPr>
          <w:rFonts w:ascii="Arial" w:hAnsi="Arial" w:cs="Arial"/>
          <w:color w:val="000000"/>
          <w:sz w:val="20"/>
          <w:szCs w:val="20"/>
        </w:rPr>
        <w:t> </w:t>
      </w:r>
      <w:r w:rsidRPr="0042653E">
        <w:rPr>
          <w:rFonts w:ascii="Arial" w:hAnsi="Arial" w:cs="Arial"/>
          <w:color w:val="000000"/>
          <w:sz w:val="20"/>
          <w:szCs w:val="20"/>
        </w:rPr>
        <w:t>prípade, že sa počas kontroly zistí nesprávnosť, nepresnosť alebo iná závada na ktorejkoľvek časti Diela, výrobnej dokumentácii, výpočtoch, montážnych plánoch alebo na sprievodných dokumentoch, Dodávateľ je povinný zabezpečiť nápravu alebo súlad s</w:t>
      </w:r>
      <w:r w:rsidR="00082FCB">
        <w:rPr>
          <w:rFonts w:ascii="Arial" w:hAnsi="Arial" w:cs="Arial"/>
          <w:color w:val="000000"/>
          <w:sz w:val="20"/>
          <w:szCs w:val="20"/>
        </w:rPr>
        <w:t> </w:t>
      </w:r>
      <w:r w:rsidRPr="0042653E">
        <w:rPr>
          <w:rFonts w:ascii="Arial" w:hAnsi="Arial" w:cs="Arial"/>
          <w:color w:val="000000"/>
          <w:sz w:val="20"/>
          <w:szCs w:val="20"/>
        </w:rPr>
        <w:t>ustanoveniami tejto Zmluvy bez zbytočného odkladu.</w:t>
      </w:r>
    </w:p>
    <w:p w14:paraId="5D82C690" w14:textId="1306FAB6"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w:t>
      </w:r>
      <w:r w:rsidR="00082FCB">
        <w:rPr>
          <w:rFonts w:ascii="Arial" w:hAnsi="Arial" w:cs="Arial"/>
          <w:color w:val="000000"/>
          <w:sz w:val="20"/>
          <w:szCs w:val="20"/>
        </w:rPr>
        <w:t> </w:t>
      </w:r>
      <w:r w:rsidRPr="0042653E">
        <w:rPr>
          <w:rFonts w:ascii="Arial" w:hAnsi="Arial" w:cs="Arial"/>
          <w:color w:val="000000"/>
          <w:sz w:val="20"/>
          <w:szCs w:val="20"/>
        </w:rPr>
        <w:t>výkonom kontroly podľa tohto bodu tejto Zmluvy znáša Objednávateľ, vrátane nákladov Objednávateľa na cestu, ubytovanie a</w:t>
      </w:r>
      <w:r w:rsidR="00082FCB">
        <w:rPr>
          <w:rFonts w:ascii="Arial" w:hAnsi="Arial" w:cs="Arial"/>
          <w:color w:val="000000"/>
          <w:sz w:val="20"/>
          <w:szCs w:val="20"/>
        </w:rPr>
        <w:t> </w:t>
      </w:r>
      <w:r w:rsidRPr="0042653E">
        <w:rPr>
          <w:rFonts w:ascii="Arial" w:hAnsi="Arial" w:cs="Arial"/>
          <w:color w:val="000000"/>
          <w:sz w:val="20"/>
          <w:szCs w:val="20"/>
        </w:rPr>
        <w:t>stravovanie svojich zástupcov, ktorí sa zúčastnia kontroly. V</w:t>
      </w:r>
      <w:r w:rsidR="00082FCB">
        <w:rPr>
          <w:rFonts w:ascii="Arial" w:hAnsi="Arial" w:cs="Arial"/>
          <w:color w:val="000000"/>
          <w:sz w:val="20"/>
          <w:szCs w:val="20"/>
        </w:rPr>
        <w:t> </w:t>
      </w:r>
      <w:r w:rsidRPr="0042653E">
        <w:rPr>
          <w:rFonts w:ascii="Arial" w:hAnsi="Arial" w:cs="Arial"/>
          <w:color w:val="000000"/>
          <w:sz w:val="20"/>
          <w:szCs w:val="20"/>
        </w:rPr>
        <w:t>prípade, ak by v</w:t>
      </w:r>
      <w:r w:rsidR="00082FCB">
        <w:rPr>
          <w:rFonts w:ascii="Arial" w:hAnsi="Arial" w:cs="Arial"/>
          <w:color w:val="000000"/>
          <w:sz w:val="20"/>
          <w:szCs w:val="20"/>
        </w:rPr>
        <w:t> </w:t>
      </w:r>
      <w:r w:rsidRPr="0042653E">
        <w:rPr>
          <w:rFonts w:ascii="Arial" w:hAnsi="Arial" w:cs="Arial"/>
          <w:color w:val="000000"/>
          <w:sz w:val="20"/>
          <w:szCs w:val="20"/>
        </w:rPr>
        <w:t>súvislosti s</w:t>
      </w:r>
      <w:r w:rsidR="00082FCB">
        <w:rPr>
          <w:rFonts w:ascii="Arial" w:hAnsi="Arial" w:cs="Arial"/>
          <w:color w:val="000000"/>
          <w:sz w:val="20"/>
          <w:szCs w:val="20"/>
        </w:rPr>
        <w:t> </w:t>
      </w:r>
      <w:r w:rsidRPr="0042653E">
        <w:rPr>
          <w:rFonts w:ascii="Arial" w:hAnsi="Arial" w:cs="Arial"/>
          <w:color w:val="000000"/>
          <w:sz w:val="20"/>
          <w:szCs w:val="20"/>
        </w:rPr>
        <w:t>výkonom kontroly Diela zo strany Objednávateľa vznikli nejaké náklady Dodávateľovi, tieto znáša Dodávateľ a</w:t>
      </w:r>
      <w:r w:rsidR="00082FCB">
        <w:rPr>
          <w:rFonts w:ascii="Arial" w:hAnsi="Arial" w:cs="Arial"/>
          <w:color w:val="000000"/>
          <w:sz w:val="20"/>
          <w:szCs w:val="20"/>
        </w:rPr>
        <w:t> </w:t>
      </w:r>
      <w:r w:rsidRPr="0042653E">
        <w:rPr>
          <w:rFonts w:ascii="Arial" w:hAnsi="Arial" w:cs="Arial"/>
          <w:color w:val="000000"/>
          <w:sz w:val="20"/>
          <w:szCs w:val="20"/>
        </w:rPr>
        <w:t>nejdú na ťarchu Objednávateľa.</w:t>
      </w:r>
    </w:p>
    <w:p w14:paraId="7D08733A" w14:textId="039A442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zisteniach pri vykonaní kontroly bude vyhotovená kontrolná správa, ktorej správnosť a</w:t>
      </w:r>
      <w:r w:rsidR="00082FCB">
        <w:rPr>
          <w:rFonts w:ascii="Arial" w:hAnsi="Arial" w:cs="Arial"/>
          <w:color w:val="000000"/>
          <w:sz w:val="20"/>
          <w:szCs w:val="20"/>
        </w:rPr>
        <w:t> </w:t>
      </w:r>
      <w:r w:rsidRPr="0042653E">
        <w:rPr>
          <w:rFonts w:ascii="Arial" w:hAnsi="Arial" w:cs="Arial"/>
          <w:color w:val="000000"/>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4F32324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w:t>
      </w:r>
      <w:r w:rsidR="00082FCB">
        <w:rPr>
          <w:rFonts w:ascii="Arial" w:hAnsi="Arial" w:cs="Arial"/>
          <w:color w:val="000000"/>
          <w:sz w:val="20"/>
          <w:szCs w:val="20"/>
        </w:rPr>
        <w:t> </w:t>
      </w:r>
      <w:r w:rsidRPr="0042653E">
        <w:rPr>
          <w:rFonts w:ascii="Arial" w:hAnsi="Arial" w:cs="Arial"/>
          <w:color w:val="000000"/>
          <w:sz w:val="20"/>
          <w:szCs w:val="20"/>
        </w:rPr>
        <w:t>tejto Zmluvy a</w:t>
      </w:r>
      <w:r w:rsidR="00082FCB">
        <w:rPr>
          <w:rFonts w:ascii="Arial" w:hAnsi="Arial" w:cs="Arial"/>
          <w:color w:val="000000"/>
          <w:sz w:val="20"/>
          <w:szCs w:val="20"/>
        </w:rPr>
        <w:t> </w:t>
      </w:r>
      <w:r w:rsidRPr="0042653E">
        <w:rPr>
          <w:rFonts w:ascii="Arial" w:hAnsi="Arial" w:cs="Arial"/>
          <w:color w:val="000000"/>
          <w:sz w:val="20"/>
          <w:szCs w:val="20"/>
        </w:rPr>
        <w:t>nemá vplyv na jeho zodpovednosť podľa tejto Zmluvy.</w:t>
      </w:r>
    </w:p>
    <w:p w14:paraId="5E3E18F8" w14:textId="77BF9D2D"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37" w:name="_Ref131875608"/>
      <w:r w:rsidRPr="0042653E">
        <w:rPr>
          <w:rFonts w:ascii="Arial" w:hAnsi="Arial" w:cs="Arial"/>
          <w:b/>
          <w:sz w:val="20"/>
          <w:szCs w:val="20"/>
        </w:rPr>
        <w:t>Zodpovednosť za vady a</w:t>
      </w:r>
      <w:r w:rsidR="00082FCB">
        <w:rPr>
          <w:rFonts w:ascii="Arial" w:hAnsi="Arial" w:cs="Arial"/>
          <w:b/>
          <w:sz w:val="20"/>
          <w:szCs w:val="20"/>
        </w:rPr>
        <w:t> </w:t>
      </w:r>
      <w:r w:rsidRPr="0042653E">
        <w:rPr>
          <w:rFonts w:ascii="Arial" w:hAnsi="Arial" w:cs="Arial"/>
          <w:b/>
          <w:sz w:val="20"/>
          <w:szCs w:val="20"/>
        </w:rPr>
        <w:t>záruka</w:t>
      </w:r>
      <w:bookmarkEnd w:id="37"/>
      <w:r w:rsidR="00654104">
        <w:rPr>
          <w:rFonts w:ascii="Arial" w:hAnsi="Arial" w:cs="Arial"/>
          <w:b/>
          <w:sz w:val="20"/>
          <w:szCs w:val="20"/>
        </w:rPr>
        <w:t xml:space="preserve"> a</w:t>
      </w:r>
      <w:r w:rsidR="00082FCB">
        <w:rPr>
          <w:rFonts w:ascii="Arial" w:hAnsi="Arial" w:cs="Arial"/>
          <w:b/>
          <w:sz w:val="20"/>
          <w:szCs w:val="20"/>
        </w:rPr>
        <w:t> </w:t>
      </w:r>
      <w:r w:rsidR="00654104">
        <w:rPr>
          <w:rFonts w:ascii="Arial" w:hAnsi="Arial" w:cs="Arial"/>
          <w:b/>
          <w:sz w:val="20"/>
          <w:szCs w:val="20"/>
        </w:rPr>
        <w:t>obmedzenie zodpovednosti Dodávateľa</w:t>
      </w:r>
    </w:p>
    <w:p w14:paraId="0F50BE8F" w14:textId="50E23D6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8" w:name="_Ref172088425"/>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w:t>
      </w:r>
      <w:r w:rsidR="007E763A" w:rsidRPr="003510FB">
        <w:rPr>
          <w:rFonts w:ascii="Arial" w:hAnsi="Arial" w:cs="Arial"/>
          <w:color w:val="000000"/>
          <w:sz w:val="20"/>
          <w:szCs w:val="20"/>
        </w:rPr>
        <w:lastRenderedPageBreak/>
        <w:t>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r w:rsidR="00082FCB">
        <w:rPr>
          <w:rFonts w:ascii="Arial" w:hAnsi="Arial" w:cs="Arial"/>
          <w:color w:val="000000"/>
          <w:sz w:val="20"/>
          <w:szCs w:val="20"/>
        </w:rPr>
        <w:t> </w:t>
      </w:r>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w:t>
      </w:r>
      <w:r w:rsidR="00082FCB">
        <w:rPr>
          <w:rFonts w:ascii="Arial" w:hAnsi="Arial" w:cs="Arial"/>
          <w:color w:val="000000"/>
          <w:sz w:val="20"/>
          <w:szCs w:val="20"/>
        </w:rPr>
        <w:t> </w:t>
      </w:r>
      <w:r w:rsidR="00F92B12" w:rsidRPr="003510FB">
        <w:rPr>
          <w:rFonts w:ascii="Arial" w:hAnsi="Arial" w:cs="Arial"/>
          <w:color w:val="000000"/>
          <w:sz w:val="20"/>
          <w:szCs w:val="20"/>
        </w:rPr>
        <w:t>nezodpovedá za to, že Dielo je vhodné na použitie, ktoré nebolo jasne definované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w:t>
      </w:r>
      <w:r w:rsidR="00082FCB">
        <w:rPr>
          <w:rFonts w:ascii="Arial" w:hAnsi="Arial" w:cs="Arial"/>
          <w:color w:val="000000"/>
          <w:sz w:val="20"/>
          <w:szCs w:val="20"/>
        </w:rPr>
        <w:t> </w:t>
      </w:r>
      <w:r w:rsidR="00F92B12" w:rsidRPr="003510FB">
        <w:rPr>
          <w:rFonts w:ascii="Arial" w:hAnsi="Arial" w:cs="Arial"/>
          <w:color w:val="000000"/>
          <w:sz w:val="20"/>
          <w:szCs w:val="20"/>
        </w:rPr>
        <w:t>že má kvalitu presahujúcu kvalitu dohodnutú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w:t>
      </w:r>
      <w:r w:rsidR="00E032F3">
        <w:rPr>
          <w:rFonts w:ascii="Arial" w:hAnsi="Arial" w:cs="Arial"/>
          <w:color w:val="000000"/>
          <w:sz w:val="20"/>
          <w:szCs w:val="20"/>
        </w:rPr>
        <w:t>ní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2.7.3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4C5F4B">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w:t>
      </w:r>
      <w:r w:rsidR="00082FCB">
        <w:rPr>
          <w:rFonts w:ascii="Arial" w:hAnsi="Arial" w:cs="Arial"/>
          <w:color w:val="000000"/>
          <w:sz w:val="20"/>
          <w:szCs w:val="20"/>
        </w:rPr>
        <w:t> </w:t>
      </w:r>
      <w:r w:rsidR="007E763A" w:rsidRPr="009E6E72">
        <w:rPr>
          <w:rFonts w:ascii="Arial" w:hAnsi="Arial" w:cs="Arial"/>
          <w:color w:val="000000"/>
          <w:sz w:val="20"/>
          <w:szCs w:val="20"/>
        </w:rPr>
        <w:t xml:space="preserve">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r w:rsidR="00754E3C">
        <w:rPr>
          <w:rFonts w:ascii="Arial" w:hAnsi="Arial" w:cs="Arial"/>
          <w:color w:val="000000"/>
          <w:sz w:val="20"/>
          <w:szCs w:val="20"/>
        </w:rPr>
        <w:t xml:space="preserve"> počas trvania Servisnej zmluvy bude Dielo aktualizované tak, aby ho bolo možné prevádzkovať podľa tejto Zmluvy</w:t>
      </w:r>
      <w:r w:rsidR="007E763A" w:rsidRPr="00F0559C">
        <w:rPr>
          <w:rFonts w:ascii="Arial" w:hAnsi="Arial" w:cs="Arial"/>
          <w:color w:val="000000"/>
          <w:sz w:val="20"/>
          <w:szCs w:val="20"/>
        </w:rPr>
        <w:t xml:space="preserve"> </w:t>
      </w:r>
      <w:r w:rsidR="008102F3">
        <w:rPr>
          <w:rFonts w:ascii="Arial" w:hAnsi="Arial" w:cs="Arial"/>
          <w:color w:val="000000"/>
          <w:sz w:val="20"/>
          <w:szCs w:val="20"/>
        </w:rPr>
        <w:t>minimálne v</w:t>
      </w:r>
      <w:r w:rsidR="00082FCB">
        <w:rPr>
          <w:rFonts w:ascii="Arial" w:hAnsi="Arial" w:cs="Arial"/>
          <w:color w:val="000000"/>
          <w:sz w:val="20"/>
          <w:szCs w:val="20"/>
        </w:rPr>
        <w:t> </w:t>
      </w:r>
      <w:r w:rsidR="008102F3">
        <w:rPr>
          <w:rFonts w:ascii="Arial" w:hAnsi="Arial" w:cs="Arial"/>
          <w:color w:val="000000"/>
          <w:sz w:val="20"/>
          <w:szCs w:val="20"/>
        </w:rPr>
        <w:t>rozsahu trvania tejto Zmluvy.</w:t>
      </w:r>
    </w:p>
    <w:p w14:paraId="27AB2CF9" w14:textId="01AAE91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w:t>
      </w:r>
      <w:r w:rsidR="00082FCB">
        <w:rPr>
          <w:rFonts w:ascii="Arial" w:hAnsi="Arial" w:cs="Arial"/>
          <w:color w:val="000000"/>
          <w:sz w:val="20"/>
          <w:szCs w:val="20"/>
        </w:rPr>
        <w:t> </w:t>
      </w:r>
      <w:r w:rsidRPr="0042653E">
        <w:rPr>
          <w:rFonts w:ascii="Arial" w:hAnsi="Arial" w:cs="Arial"/>
          <w:color w:val="000000"/>
          <w:sz w:val="20"/>
          <w:szCs w:val="20"/>
        </w:rPr>
        <w:t>čase jeho odovzdania Objednávateľovi a</w:t>
      </w:r>
      <w:r w:rsidR="00082FCB">
        <w:rPr>
          <w:rFonts w:ascii="Arial" w:hAnsi="Arial" w:cs="Arial"/>
          <w:color w:val="000000"/>
          <w:sz w:val="20"/>
          <w:szCs w:val="20"/>
        </w:rPr>
        <w:t> </w:t>
      </w:r>
      <w:r w:rsidRPr="0042653E">
        <w:rPr>
          <w:rFonts w:ascii="Arial" w:hAnsi="Arial" w:cs="Arial"/>
          <w:color w:val="000000"/>
          <w:sz w:val="20"/>
          <w:szCs w:val="20"/>
        </w:rPr>
        <w:t>za vady, ktoré má Dielo po jeho odovzdaní Objednávateľovi, ak boli tieto vady spôsobené porušením povinností Dodávateľa.</w:t>
      </w:r>
    </w:p>
    <w:p w14:paraId="6CE908B2" w14:textId="7A4CE1D7"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bookmarkStart w:id="39" w:name="_Ref144059384"/>
      <w:r w:rsidRPr="0042653E">
        <w:rPr>
          <w:rFonts w:ascii="Arial" w:hAnsi="Arial" w:cs="Arial"/>
          <w:color w:val="000000"/>
          <w:sz w:val="20"/>
          <w:szCs w:val="20"/>
        </w:rPr>
        <w:t>Dodávateľ preberá záruku za to, že Dielo bude mať vlastnosti uvedené v</w:t>
      </w:r>
      <w:r w:rsidR="00082FCB">
        <w:rPr>
          <w:rFonts w:ascii="Arial" w:hAnsi="Arial" w:cs="Arial"/>
          <w:color w:val="000000"/>
          <w:sz w:val="20"/>
          <w:szCs w:val="20"/>
        </w:rPr>
        <w:t> </w:t>
      </w:r>
      <w:r w:rsidRPr="0042653E">
        <w:rPr>
          <w:rFonts w:ascii="Arial" w:hAnsi="Arial" w:cs="Arial"/>
          <w:color w:val="000000"/>
          <w:sz w:val="20"/>
          <w:szCs w:val="20"/>
        </w:rPr>
        <w:t xml:space="preserve">tejto Zmluve, </w:t>
      </w:r>
      <w:r w:rsidR="008928E7" w:rsidRPr="008928E7">
        <w:rPr>
          <w:rFonts w:ascii="Arial" w:hAnsi="Arial" w:cs="Arial"/>
          <w:color w:val="000000"/>
          <w:sz w:val="20"/>
          <w:szCs w:val="20"/>
        </w:rPr>
        <w:t>najmä v</w:t>
      </w:r>
      <w:r w:rsidR="00082FCB">
        <w:rPr>
          <w:rFonts w:ascii="Arial" w:hAnsi="Arial" w:cs="Arial"/>
          <w:color w:val="000000"/>
          <w:sz w:val="20"/>
          <w:szCs w:val="20"/>
        </w:rPr>
        <w:t> </w:t>
      </w:r>
      <w:r w:rsidR="008928E7" w:rsidRPr="008928E7">
        <w:rPr>
          <w:rFonts w:ascii="Arial" w:hAnsi="Arial" w:cs="Arial"/>
          <w:color w:val="000000"/>
          <w:sz w:val="20"/>
          <w:szCs w:val="20"/>
        </w:rPr>
        <w:t xml:space="preserve">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r w:rsidR="008928E7" w:rsidRPr="008928E7">
        <w:rPr>
          <w:rFonts w:ascii="Arial" w:hAnsi="Arial" w:cs="Arial"/>
          <w:color w:val="000000"/>
          <w:sz w:val="20"/>
          <w:szCs w:val="20"/>
        </w:rPr>
      </w:r>
      <w:r w:rsidR="008928E7" w:rsidRPr="008928E7">
        <w:rPr>
          <w:rFonts w:ascii="Arial" w:hAnsi="Arial" w:cs="Arial"/>
          <w:color w:val="000000"/>
          <w:sz w:val="20"/>
          <w:szCs w:val="20"/>
        </w:rPr>
        <w:fldChar w:fldCharType="separate"/>
      </w:r>
      <w:r w:rsidR="004C5F4B">
        <w:rPr>
          <w:rFonts w:ascii="Arial" w:hAnsi="Arial" w:cs="Arial"/>
          <w:color w:val="000000"/>
          <w:sz w:val="20"/>
          <w:szCs w:val="20"/>
        </w:rPr>
        <w:t>2.7.2</w:t>
      </w:r>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4C5F4B">
        <w:rPr>
          <w:rFonts w:ascii="Arial" w:hAnsi="Arial" w:cs="Arial"/>
          <w:color w:val="000000"/>
          <w:sz w:val="20"/>
          <w:szCs w:val="20"/>
        </w:rPr>
        <w:t>2.7.3</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r w:rsidRPr="0042653E">
        <w:rPr>
          <w:rFonts w:ascii="Arial" w:hAnsi="Arial" w:cs="Arial"/>
          <w:color w:val="000000"/>
          <w:sz w:val="20"/>
          <w:szCs w:val="20"/>
        </w:rPr>
        <w:t xml:space="preserve"> a</w:t>
      </w:r>
      <w:r w:rsidR="00082FCB">
        <w:rPr>
          <w:rFonts w:ascii="Arial" w:hAnsi="Arial" w:cs="Arial"/>
          <w:color w:val="000000"/>
          <w:sz w:val="20"/>
          <w:szCs w:val="20"/>
        </w:rPr>
        <w:t> </w:t>
      </w:r>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4C5F4B">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w:t>
      </w:r>
      <w:r w:rsidR="00082FCB">
        <w:rPr>
          <w:rFonts w:ascii="Arial" w:hAnsi="Arial" w:cs="Arial"/>
          <w:color w:val="000000"/>
          <w:sz w:val="20"/>
          <w:szCs w:val="20"/>
        </w:rPr>
        <w:t> </w:t>
      </w:r>
      <w:r w:rsidRPr="00221D6B">
        <w:rPr>
          <w:rFonts w:ascii="Arial" w:hAnsi="Arial" w:cs="Arial"/>
          <w:color w:val="000000"/>
          <w:sz w:val="20"/>
          <w:szCs w:val="20"/>
        </w:rPr>
        <w:t xml:space="preserve">že </w:t>
      </w:r>
      <w:r w:rsidRPr="0042653E">
        <w:rPr>
          <w:rFonts w:ascii="Arial" w:hAnsi="Arial" w:cs="Arial"/>
          <w:color w:val="000000"/>
          <w:sz w:val="20"/>
          <w:szCs w:val="20"/>
        </w:rPr>
        <w:t xml:space="preserve">bude schopné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w:t>
      </w:r>
      <w:r w:rsidR="00082FCB">
        <w:rPr>
          <w:rFonts w:ascii="Arial" w:hAnsi="Arial" w:cs="Arial"/>
          <w:color w:val="000000"/>
          <w:sz w:val="20"/>
          <w:szCs w:val="20"/>
        </w:rPr>
        <w:t> </w:t>
      </w:r>
      <w:r w:rsidRPr="0042653E">
        <w:rPr>
          <w:rFonts w:ascii="Arial" w:hAnsi="Arial" w:cs="Arial"/>
          <w:color w:val="000000"/>
          <w:sz w:val="20"/>
          <w:szCs w:val="20"/>
        </w:rPr>
        <w:t>tým, že Dodávateľ zabezpečí vykonanie záručných opráv alebo záručných servisov na vlastné náklady</w:t>
      </w:r>
      <w:r w:rsidR="007D029B" w:rsidRPr="00221D6B">
        <w:rPr>
          <w:rFonts w:ascii="Arial" w:hAnsi="Arial" w:cs="Arial"/>
          <w:color w:val="000000"/>
          <w:sz w:val="20"/>
          <w:szCs w:val="20"/>
        </w:rPr>
        <w:t xml:space="preserve"> v</w:t>
      </w:r>
      <w:r w:rsidR="00082FCB">
        <w:rPr>
          <w:rFonts w:ascii="Arial" w:hAnsi="Arial" w:cs="Arial"/>
          <w:color w:val="000000"/>
          <w:sz w:val="20"/>
          <w:szCs w:val="20"/>
        </w:rPr>
        <w:t> </w:t>
      </w:r>
      <w:r w:rsidR="007D029B" w:rsidRPr="00221D6B">
        <w:rPr>
          <w:rFonts w:ascii="Arial" w:hAnsi="Arial" w:cs="Arial"/>
          <w:color w:val="000000"/>
          <w:sz w:val="20"/>
          <w:szCs w:val="20"/>
        </w:rPr>
        <w:t xml:space="preserve">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r w:rsidR="00103375">
        <w:rPr>
          <w:rFonts w:ascii="Arial" w:hAnsi="Arial" w:cs="Arial"/>
          <w:color w:val="000000"/>
          <w:sz w:val="20"/>
          <w:szCs w:val="20"/>
        </w:rPr>
        <w:t>, pokiaľ táto Zmluva nestanovuje dlhšiu záručnú dobu.</w:t>
      </w:r>
      <w:bookmarkStart w:id="40" w:name="_Ref172088495"/>
      <w:bookmarkEnd w:id="38"/>
      <w:bookmarkEnd w:id="39"/>
    </w:p>
    <w:p w14:paraId="42FF965D" w14:textId="3866EF7F"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bookmarkStart w:id="41" w:name="_Ref144058964"/>
      <w:r w:rsidRPr="0042653E">
        <w:rPr>
          <w:rFonts w:ascii="Arial" w:hAnsi="Arial" w:cs="Arial"/>
          <w:color w:val="000000"/>
          <w:sz w:val="20"/>
          <w:szCs w:val="20"/>
        </w:rPr>
        <w:t>Záručná doba neplynie po dobu, po ktorú nie je Dielo</w:t>
      </w:r>
      <w:r w:rsidR="00F92B12" w:rsidRPr="00F51537">
        <w:rPr>
          <w:rFonts w:ascii="Arial" w:hAnsi="Arial" w:cs="Arial"/>
          <w:color w:val="000000"/>
          <w:sz w:val="20"/>
          <w:szCs w:val="20"/>
        </w:rPr>
        <w:t>, ako celok,</w:t>
      </w:r>
      <w:r w:rsidRPr="0042653E">
        <w:rPr>
          <w:rFonts w:ascii="Arial" w:hAnsi="Arial" w:cs="Arial"/>
          <w:color w:val="000000"/>
          <w:sz w:val="20"/>
          <w:szCs w:val="20"/>
        </w:rPr>
        <w:t xml:space="preserve"> v</w:t>
      </w:r>
      <w:r w:rsidR="00082FCB">
        <w:rPr>
          <w:rFonts w:ascii="Arial" w:hAnsi="Arial" w:cs="Arial"/>
          <w:color w:val="000000"/>
          <w:sz w:val="20"/>
          <w:szCs w:val="20"/>
        </w:rPr>
        <w:t> </w:t>
      </w:r>
      <w:r w:rsidRPr="0042653E">
        <w:rPr>
          <w:rFonts w:ascii="Arial" w:hAnsi="Arial" w:cs="Arial"/>
          <w:color w:val="000000"/>
          <w:sz w:val="20"/>
          <w:szCs w:val="20"/>
        </w:rPr>
        <w:t>prevádzke z</w:t>
      </w:r>
      <w:r w:rsidR="00082FCB">
        <w:rPr>
          <w:rFonts w:ascii="Arial" w:hAnsi="Arial" w:cs="Arial"/>
          <w:color w:val="000000"/>
          <w:sz w:val="20"/>
          <w:szCs w:val="20"/>
        </w:rPr>
        <w:t> </w:t>
      </w:r>
      <w:r w:rsidRPr="0042653E">
        <w:rPr>
          <w:rFonts w:ascii="Arial" w:hAnsi="Arial" w:cs="Arial"/>
          <w:color w:val="000000"/>
          <w:sz w:val="20"/>
          <w:szCs w:val="20"/>
        </w:rPr>
        <w:t xml:space="preserve">dôvodu na strane Dodávateľa, </w:t>
      </w:r>
      <w:r w:rsidR="00221D6B" w:rsidRPr="009E6E72">
        <w:rPr>
          <w:rFonts w:ascii="Arial" w:hAnsi="Arial" w:cs="Arial"/>
          <w:color w:val="000000"/>
          <w:sz w:val="20"/>
          <w:szCs w:val="20"/>
        </w:rPr>
        <w:t>ktorý nebol vopred naplánovaný napr.</w:t>
      </w:r>
      <w:r w:rsidRPr="0042653E">
        <w:rPr>
          <w:rFonts w:ascii="Arial" w:hAnsi="Arial" w:cs="Arial"/>
          <w:color w:val="000000"/>
          <w:sz w:val="20"/>
          <w:szCs w:val="20"/>
        </w:rPr>
        <w:t xml:space="preserve"> </w:t>
      </w:r>
      <w:r w:rsidR="00E032F3">
        <w:rPr>
          <w:rFonts w:ascii="Arial" w:hAnsi="Arial" w:cs="Arial"/>
          <w:color w:val="000000"/>
          <w:sz w:val="20"/>
          <w:szCs w:val="20"/>
        </w:rPr>
        <w:t>v</w:t>
      </w:r>
      <w:r w:rsidR="00082FCB">
        <w:rPr>
          <w:rFonts w:ascii="Arial" w:hAnsi="Arial" w:cs="Arial"/>
          <w:color w:val="000000"/>
          <w:sz w:val="20"/>
          <w:szCs w:val="20"/>
        </w:rPr>
        <w:t> </w:t>
      </w:r>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r w:rsidRPr="0042653E">
        <w:rPr>
          <w:rFonts w:ascii="Arial" w:hAnsi="Arial" w:cs="Arial"/>
          <w:color w:val="000000"/>
          <w:sz w:val="20"/>
          <w:szCs w:val="20"/>
        </w:rPr>
        <w:t xml:space="preserve"> a</w:t>
      </w:r>
      <w:r w:rsidR="00082FCB">
        <w:rPr>
          <w:rFonts w:ascii="Arial" w:hAnsi="Arial" w:cs="Arial"/>
          <w:color w:val="000000"/>
          <w:sz w:val="20"/>
          <w:szCs w:val="20"/>
        </w:rPr>
        <w:t> </w:t>
      </w:r>
      <w:r w:rsidR="00221D6B" w:rsidRPr="00C15939">
        <w:rPr>
          <w:rFonts w:ascii="Arial" w:hAnsi="Arial" w:cs="Arial"/>
          <w:color w:val="000000"/>
          <w:sz w:val="20"/>
          <w:szCs w:val="20"/>
        </w:rPr>
        <w:t>ktorý nebol ani z</w:t>
      </w:r>
      <w:r w:rsidR="00082FCB">
        <w:rPr>
          <w:rFonts w:ascii="Arial" w:hAnsi="Arial" w:cs="Arial"/>
          <w:color w:val="000000"/>
          <w:sz w:val="20"/>
          <w:szCs w:val="20"/>
        </w:rPr>
        <w:t> </w:t>
      </w:r>
      <w:r w:rsidRPr="0042653E">
        <w:rPr>
          <w:rFonts w:ascii="Arial" w:hAnsi="Arial" w:cs="Arial"/>
          <w:color w:val="000000"/>
          <w:sz w:val="20"/>
          <w:szCs w:val="20"/>
        </w:rPr>
        <w:t>časti</w:t>
      </w:r>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r w:rsidR="008102F3">
        <w:rPr>
          <w:rFonts w:ascii="Arial" w:hAnsi="Arial" w:cs="Arial"/>
          <w:color w:val="000000"/>
          <w:sz w:val="20"/>
          <w:szCs w:val="20"/>
        </w:rPr>
        <w:t>, avšak len v</w:t>
      </w:r>
      <w:r w:rsidR="00082FCB">
        <w:rPr>
          <w:rFonts w:ascii="Arial" w:hAnsi="Arial" w:cs="Arial"/>
          <w:color w:val="000000"/>
          <w:sz w:val="20"/>
          <w:szCs w:val="20"/>
        </w:rPr>
        <w:t> </w:t>
      </w:r>
      <w:r w:rsidR="008102F3">
        <w:rPr>
          <w:rFonts w:ascii="Arial" w:hAnsi="Arial" w:cs="Arial"/>
          <w:color w:val="000000"/>
          <w:sz w:val="20"/>
          <w:szCs w:val="20"/>
        </w:rPr>
        <w:t>prípade</w:t>
      </w:r>
      <w:r w:rsidR="00082FCB">
        <w:rPr>
          <w:rFonts w:ascii="Arial" w:hAnsi="Arial" w:cs="Arial"/>
          <w:color w:val="000000"/>
          <w:sz w:val="20"/>
          <w:szCs w:val="20"/>
        </w:rPr>
        <w:t>,</w:t>
      </w:r>
      <w:r w:rsidR="008102F3">
        <w:rPr>
          <w:rFonts w:ascii="Arial" w:hAnsi="Arial" w:cs="Arial"/>
          <w:color w:val="000000"/>
          <w:sz w:val="20"/>
          <w:szCs w:val="20"/>
        </w:rPr>
        <w:t xml:space="preserve"> ak nie je Dielo, ako celok, v prevádzke podľa tohto bodu </w:t>
      </w:r>
      <w:r w:rsidR="008102F3">
        <w:rPr>
          <w:rFonts w:ascii="Arial" w:hAnsi="Arial" w:cs="Arial"/>
          <w:color w:val="000000"/>
          <w:sz w:val="20"/>
          <w:szCs w:val="20"/>
        </w:rPr>
        <w:fldChar w:fldCharType="begin"/>
      </w:r>
      <w:r w:rsidR="008102F3">
        <w:rPr>
          <w:rFonts w:ascii="Arial" w:hAnsi="Arial" w:cs="Arial"/>
          <w:color w:val="000000"/>
          <w:sz w:val="20"/>
          <w:szCs w:val="20"/>
        </w:rPr>
        <w:instrText xml:space="preserve"> REF _Ref144058964 \r \h </w:instrText>
      </w:r>
      <w:r w:rsidR="008102F3">
        <w:rPr>
          <w:rFonts w:ascii="Arial" w:hAnsi="Arial" w:cs="Arial"/>
          <w:color w:val="000000"/>
          <w:sz w:val="20"/>
          <w:szCs w:val="20"/>
        </w:rPr>
      </w:r>
      <w:r w:rsidR="008102F3">
        <w:rPr>
          <w:rFonts w:ascii="Arial" w:hAnsi="Arial" w:cs="Arial"/>
          <w:color w:val="000000"/>
          <w:sz w:val="20"/>
          <w:szCs w:val="20"/>
        </w:rPr>
        <w:fldChar w:fldCharType="separate"/>
      </w:r>
      <w:r w:rsidR="004C5F4B">
        <w:rPr>
          <w:rFonts w:ascii="Arial" w:hAnsi="Arial" w:cs="Arial"/>
          <w:color w:val="000000"/>
          <w:sz w:val="20"/>
          <w:szCs w:val="20"/>
        </w:rPr>
        <w:t>11.4</w:t>
      </w:r>
      <w:r w:rsidR="008102F3">
        <w:rPr>
          <w:rFonts w:ascii="Arial" w:hAnsi="Arial" w:cs="Arial"/>
          <w:color w:val="000000"/>
          <w:sz w:val="20"/>
          <w:szCs w:val="20"/>
        </w:rPr>
        <w:fldChar w:fldCharType="end"/>
      </w:r>
      <w:r w:rsidR="008102F3">
        <w:rPr>
          <w:rFonts w:ascii="Arial" w:hAnsi="Arial" w:cs="Arial"/>
          <w:color w:val="000000"/>
          <w:sz w:val="20"/>
          <w:szCs w:val="20"/>
        </w:rPr>
        <w:t xml:space="preserve"> tejto Zmluvy aspoň 14 po sebe nasledujúcich kalendárnyc</w:t>
      </w:r>
      <w:r w:rsidR="008102F3" w:rsidRPr="001554C4">
        <w:rPr>
          <w:rFonts w:ascii="Arial" w:hAnsi="Arial" w:cs="Arial"/>
          <w:color w:val="000000"/>
          <w:sz w:val="20"/>
          <w:szCs w:val="20"/>
        </w:rPr>
        <w:t xml:space="preserve">h dní. </w:t>
      </w:r>
      <w:r w:rsidRPr="001554C4">
        <w:rPr>
          <w:rFonts w:ascii="Arial" w:hAnsi="Arial" w:cs="Arial"/>
          <w:color w:val="000000"/>
          <w:sz w:val="20"/>
          <w:szCs w:val="20"/>
        </w:rPr>
        <w:t xml:space="preserve">V prípade výmeny </w:t>
      </w:r>
      <w:bookmarkStart w:id="42" w:name="_Hlk144059510"/>
      <w:r w:rsidRPr="001554C4">
        <w:rPr>
          <w:rFonts w:ascii="Arial" w:hAnsi="Arial" w:cs="Arial"/>
          <w:color w:val="000000"/>
          <w:sz w:val="20"/>
          <w:szCs w:val="20"/>
        </w:rPr>
        <w:t>ktorejkoľvek časti Diela alebo dodania chýbajúcej časti Diela</w:t>
      </w:r>
      <w:bookmarkEnd w:id="42"/>
      <w:r w:rsidRPr="001554C4">
        <w:rPr>
          <w:rFonts w:ascii="Arial" w:hAnsi="Arial" w:cs="Arial"/>
          <w:color w:val="000000"/>
          <w:sz w:val="20"/>
          <w:szCs w:val="20"/>
        </w:rPr>
        <w:t xml:space="preserve"> plynie nová záručná doba</w:t>
      </w:r>
      <w:r w:rsidR="00552329">
        <w:rPr>
          <w:rFonts w:ascii="Arial" w:hAnsi="Arial" w:cs="Arial"/>
          <w:color w:val="000000"/>
          <w:sz w:val="20"/>
          <w:szCs w:val="20"/>
        </w:rPr>
        <w:t xml:space="preserve"> pre túto dotknutú časť</w:t>
      </w:r>
      <w:r w:rsidR="001554C4">
        <w:rPr>
          <w:rFonts w:ascii="Arial" w:hAnsi="Arial" w:cs="Arial"/>
          <w:color w:val="000000"/>
          <w:sz w:val="20"/>
          <w:szCs w:val="20"/>
        </w:rPr>
        <w:t>, a to</w:t>
      </w:r>
      <w:r w:rsidR="009F4F2C" w:rsidRPr="001554C4">
        <w:rPr>
          <w:rFonts w:ascii="Arial" w:hAnsi="Arial" w:cs="Arial"/>
          <w:color w:val="000000"/>
          <w:sz w:val="20"/>
          <w:szCs w:val="20"/>
        </w:rPr>
        <w:t xml:space="preserve"> </w:t>
      </w:r>
      <w:r w:rsidR="00442C08" w:rsidRPr="001554C4">
        <w:rPr>
          <w:rFonts w:ascii="Arial" w:hAnsi="Arial" w:cs="Arial"/>
          <w:color w:val="000000"/>
          <w:sz w:val="20"/>
          <w:szCs w:val="20"/>
        </w:rPr>
        <w:t xml:space="preserve">v dĺžke </w:t>
      </w:r>
      <w:r w:rsidR="001554C4">
        <w:rPr>
          <w:rFonts w:ascii="Arial" w:hAnsi="Arial" w:cs="Arial"/>
          <w:color w:val="000000"/>
          <w:sz w:val="20"/>
          <w:szCs w:val="20"/>
        </w:rPr>
        <w:t xml:space="preserve">celkovej zostávajúcej </w:t>
      </w:r>
      <w:bookmarkStart w:id="43" w:name="_Hlk144059601"/>
      <w:r w:rsidR="001554C4">
        <w:rPr>
          <w:rFonts w:ascii="Arial" w:hAnsi="Arial" w:cs="Arial"/>
          <w:color w:val="000000"/>
          <w:sz w:val="20"/>
          <w:szCs w:val="20"/>
        </w:rPr>
        <w:t xml:space="preserve">záručnej doby podľa bodu </w:t>
      </w:r>
      <w:r w:rsidR="001554C4">
        <w:rPr>
          <w:rFonts w:ascii="Arial" w:hAnsi="Arial" w:cs="Arial"/>
          <w:color w:val="000000"/>
          <w:sz w:val="20"/>
          <w:szCs w:val="20"/>
        </w:rPr>
        <w:fldChar w:fldCharType="begin"/>
      </w:r>
      <w:r w:rsidR="001554C4">
        <w:rPr>
          <w:rFonts w:ascii="Arial" w:hAnsi="Arial" w:cs="Arial"/>
          <w:color w:val="000000"/>
          <w:sz w:val="20"/>
          <w:szCs w:val="20"/>
        </w:rPr>
        <w:instrText xml:space="preserve"> REF _Ref144059384 \r \h </w:instrText>
      </w:r>
      <w:r w:rsidR="001554C4">
        <w:rPr>
          <w:rFonts w:ascii="Arial" w:hAnsi="Arial" w:cs="Arial"/>
          <w:color w:val="000000"/>
          <w:sz w:val="20"/>
          <w:szCs w:val="20"/>
        </w:rPr>
      </w:r>
      <w:r w:rsidR="001554C4">
        <w:rPr>
          <w:rFonts w:ascii="Arial" w:hAnsi="Arial" w:cs="Arial"/>
          <w:color w:val="000000"/>
          <w:sz w:val="20"/>
          <w:szCs w:val="20"/>
        </w:rPr>
        <w:fldChar w:fldCharType="separate"/>
      </w:r>
      <w:r w:rsidR="004C5F4B">
        <w:rPr>
          <w:rFonts w:ascii="Arial" w:hAnsi="Arial" w:cs="Arial"/>
          <w:color w:val="000000"/>
          <w:sz w:val="20"/>
          <w:szCs w:val="20"/>
        </w:rPr>
        <w:t>11.3</w:t>
      </w:r>
      <w:r w:rsidR="001554C4">
        <w:rPr>
          <w:rFonts w:ascii="Arial" w:hAnsi="Arial" w:cs="Arial"/>
          <w:color w:val="000000"/>
          <w:sz w:val="20"/>
          <w:szCs w:val="20"/>
        </w:rPr>
        <w:fldChar w:fldCharType="end"/>
      </w:r>
      <w:r w:rsidRPr="0042653E">
        <w:rPr>
          <w:rFonts w:ascii="Arial" w:hAnsi="Arial" w:cs="Arial"/>
          <w:color w:val="000000"/>
          <w:sz w:val="20"/>
          <w:szCs w:val="20"/>
        </w:rPr>
        <w:t xml:space="preserve"> </w:t>
      </w:r>
      <w:r w:rsidR="001554C4">
        <w:rPr>
          <w:rFonts w:ascii="Arial" w:hAnsi="Arial" w:cs="Arial"/>
          <w:color w:val="000000"/>
          <w:sz w:val="20"/>
          <w:szCs w:val="20"/>
        </w:rPr>
        <w:t>tejto Zmluvy</w:t>
      </w:r>
      <w:bookmarkEnd w:id="43"/>
      <w:r w:rsidR="00082FCB">
        <w:rPr>
          <w:rFonts w:ascii="Arial" w:hAnsi="Arial" w:cs="Arial"/>
          <w:color w:val="000000"/>
          <w:sz w:val="20"/>
          <w:szCs w:val="20"/>
        </w:rPr>
        <w:t xml:space="preserve"> ku dňu výmeny </w:t>
      </w:r>
      <w:r w:rsidR="00082FCB" w:rsidRPr="001554C4">
        <w:rPr>
          <w:rFonts w:ascii="Arial" w:hAnsi="Arial" w:cs="Arial"/>
          <w:color w:val="000000"/>
          <w:sz w:val="20"/>
          <w:szCs w:val="20"/>
        </w:rPr>
        <w:t>ktorejkoľvek časti Diela alebo dodania chýbajúcej časti Diela</w:t>
      </w:r>
      <w:r w:rsidR="00753887">
        <w:rPr>
          <w:rFonts w:ascii="Arial" w:hAnsi="Arial" w:cs="Arial"/>
          <w:color w:val="000000"/>
          <w:sz w:val="20"/>
          <w:szCs w:val="20"/>
        </w:rPr>
        <w:t>, pokiaľ nejde o prípad podľa nasledujúcej vety.</w:t>
      </w:r>
      <w:bookmarkEnd w:id="40"/>
      <w:r w:rsidR="00E21F05">
        <w:rPr>
          <w:rFonts w:ascii="Arial" w:hAnsi="Arial" w:cs="Arial"/>
          <w:color w:val="000000"/>
          <w:sz w:val="20"/>
          <w:szCs w:val="20"/>
        </w:rPr>
        <w:t xml:space="preserve"> Zmluvné strany uvádzajú, že</w:t>
      </w:r>
      <w:r w:rsidR="001554C4">
        <w:rPr>
          <w:rFonts w:ascii="Arial" w:hAnsi="Arial" w:cs="Arial"/>
          <w:color w:val="000000"/>
          <w:sz w:val="20"/>
          <w:szCs w:val="20"/>
        </w:rPr>
        <w:t xml:space="preserve"> </w:t>
      </w:r>
      <w:r w:rsidR="00E21F05">
        <w:rPr>
          <w:rFonts w:ascii="Arial" w:hAnsi="Arial" w:cs="Arial"/>
          <w:color w:val="000000"/>
          <w:sz w:val="20"/>
          <w:szCs w:val="20"/>
        </w:rPr>
        <w:t>v</w:t>
      </w:r>
      <w:r w:rsidR="001554C4">
        <w:rPr>
          <w:rFonts w:ascii="Arial" w:hAnsi="Arial" w:cs="Arial"/>
          <w:color w:val="000000"/>
          <w:sz w:val="20"/>
          <w:szCs w:val="20"/>
        </w:rPr>
        <w:t xml:space="preserve"> prípade výmeny </w:t>
      </w:r>
      <w:r w:rsidR="001554C4" w:rsidRPr="001554C4">
        <w:rPr>
          <w:rFonts w:ascii="Arial" w:hAnsi="Arial" w:cs="Arial"/>
          <w:color w:val="000000"/>
          <w:sz w:val="20"/>
          <w:szCs w:val="20"/>
        </w:rPr>
        <w:t>ktorejkoľvek časti Diela alebo dodania chýbajúcej časti Diela</w:t>
      </w:r>
      <w:r w:rsidR="001554C4">
        <w:rPr>
          <w:rFonts w:ascii="Arial" w:hAnsi="Arial" w:cs="Arial"/>
          <w:color w:val="000000"/>
          <w:sz w:val="20"/>
          <w:szCs w:val="20"/>
        </w:rPr>
        <w:t xml:space="preserve"> v čase od uplynutia </w:t>
      </w:r>
      <w:r w:rsidR="00082FCB">
        <w:rPr>
          <w:rFonts w:ascii="Arial" w:hAnsi="Arial" w:cs="Arial"/>
          <w:color w:val="000000"/>
          <w:sz w:val="20"/>
          <w:szCs w:val="20"/>
        </w:rPr>
        <w:t>36</w:t>
      </w:r>
      <w:r w:rsidR="001554C4">
        <w:rPr>
          <w:rFonts w:ascii="Arial" w:hAnsi="Arial" w:cs="Arial"/>
          <w:color w:val="000000"/>
          <w:sz w:val="20"/>
          <w:szCs w:val="20"/>
        </w:rPr>
        <w:t xml:space="preserve"> mesiacov trvania </w:t>
      </w:r>
      <w:r w:rsidR="009D1A02">
        <w:rPr>
          <w:rFonts w:ascii="Arial" w:hAnsi="Arial" w:cs="Arial"/>
          <w:color w:val="000000"/>
          <w:sz w:val="20"/>
          <w:szCs w:val="20"/>
        </w:rPr>
        <w:t xml:space="preserve">záručnej doby podľa bodu </w:t>
      </w:r>
      <w:r w:rsidR="009D1A02">
        <w:rPr>
          <w:rFonts w:ascii="Arial" w:hAnsi="Arial" w:cs="Arial"/>
          <w:color w:val="000000"/>
          <w:sz w:val="20"/>
          <w:szCs w:val="20"/>
        </w:rPr>
        <w:fldChar w:fldCharType="begin"/>
      </w:r>
      <w:r w:rsidR="009D1A02">
        <w:rPr>
          <w:rFonts w:ascii="Arial" w:hAnsi="Arial" w:cs="Arial"/>
          <w:color w:val="000000"/>
          <w:sz w:val="20"/>
          <w:szCs w:val="20"/>
        </w:rPr>
        <w:instrText xml:space="preserve"> REF _Ref144059384 \r \h </w:instrText>
      </w:r>
      <w:r w:rsidR="009D1A02">
        <w:rPr>
          <w:rFonts w:ascii="Arial" w:hAnsi="Arial" w:cs="Arial"/>
          <w:color w:val="000000"/>
          <w:sz w:val="20"/>
          <w:szCs w:val="20"/>
        </w:rPr>
      </w:r>
      <w:r w:rsidR="009D1A02">
        <w:rPr>
          <w:rFonts w:ascii="Arial" w:hAnsi="Arial" w:cs="Arial"/>
          <w:color w:val="000000"/>
          <w:sz w:val="20"/>
          <w:szCs w:val="20"/>
        </w:rPr>
        <w:fldChar w:fldCharType="separate"/>
      </w:r>
      <w:r w:rsidR="004C5F4B">
        <w:rPr>
          <w:rFonts w:ascii="Arial" w:hAnsi="Arial" w:cs="Arial"/>
          <w:color w:val="000000"/>
          <w:sz w:val="20"/>
          <w:szCs w:val="20"/>
        </w:rPr>
        <w:t>11.3</w:t>
      </w:r>
      <w:r w:rsidR="009D1A02">
        <w:rPr>
          <w:rFonts w:ascii="Arial" w:hAnsi="Arial" w:cs="Arial"/>
          <w:color w:val="000000"/>
          <w:sz w:val="20"/>
          <w:szCs w:val="20"/>
        </w:rPr>
        <w:fldChar w:fldCharType="end"/>
      </w:r>
      <w:r w:rsidR="009D1A02" w:rsidRPr="0042653E">
        <w:rPr>
          <w:rFonts w:ascii="Arial" w:hAnsi="Arial" w:cs="Arial"/>
          <w:color w:val="000000"/>
          <w:sz w:val="20"/>
          <w:szCs w:val="20"/>
        </w:rPr>
        <w:t xml:space="preserve"> </w:t>
      </w:r>
      <w:r w:rsidR="009D1A02">
        <w:rPr>
          <w:rFonts w:ascii="Arial" w:hAnsi="Arial" w:cs="Arial"/>
          <w:color w:val="000000"/>
          <w:sz w:val="20"/>
          <w:szCs w:val="20"/>
        </w:rPr>
        <w:t>tejto Zmluvy</w:t>
      </w:r>
      <w:r w:rsidR="00552329">
        <w:rPr>
          <w:rFonts w:ascii="Arial" w:hAnsi="Arial" w:cs="Arial"/>
          <w:color w:val="000000"/>
          <w:sz w:val="20"/>
          <w:szCs w:val="20"/>
        </w:rPr>
        <w:t xml:space="preserve"> je záručná doba pre túto dotknutú časť 24 mesiacov.</w:t>
      </w:r>
      <w:r w:rsidR="007D029B" w:rsidRPr="00F51537">
        <w:rPr>
          <w:rFonts w:ascii="Arial" w:hAnsi="Arial" w:cs="Arial"/>
          <w:color w:val="000000"/>
          <w:sz w:val="20"/>
          <w:szCs w:val="20"/>
        </w:rPr>
        <w:t xml:space="preserve"> Záručná doba plynie</w:t>
      </w:r>
      <w:r w:rsidR="001554C4">
        <w:rPr>
          <w:rFonts w:ascii="Arial" w:hAnsi="Arial" w:cs="Arial"/>
          <w:color w:val="000000"/>
          <w:sz w:val="20"/>
          <w:szCs w:val="20"/>
        </w:rPr>
        <w:t xml:space="preserve"> okrem iného aj</w:t>
      </w:r>
      <w:r w:rsidR="007D029B" w:rsidRPr="00F51537">
        <w:rPr>
          <w:rFonts w:ascii="Arial" w:hAnsi="Arial" w:cs="Arial"/>
          <w:color w:val="000000"/>
          <w:sz w:val="20"/>
          <w:szCs w:val="20"/>
        </w:rPr>
        <w:t xml:space="preserv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bookmarkEnd w:id="41"/>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4" w:name="_Ref172088525"/>
      <w:r w:rsidRPr="0042653E">
        <w:rPr>
          <w:rFonts w:ascii="Arial" w:hAnsi="Arial" w:cs="Arial"/>
          <w:color w:val="000000"/>
          <w:sz w:val="20"/>
          <w:szCs w:val="20"/>
        </w:rPr>
        <w:t xml:space="preserve">Dodávateľ zodpovedá za vady, ktoré sa vyskytnú na Diele v čase prechodu nebezpečenstva škody na Diele na Objednávateľa, za vady, na ktoré sa vzťahuje záruka </w:t>
      </w:r>
      <w:r w:rsidRPr="0042653E">
        <w:rPr>
          <w:rFonts w:ascii="Arial" w:hAnsi="Arial" w:cs="Arial"/>
          <w:color w:val="000000"/>
          <w:sz w:val="20"/>
          <w:szCs w:val="20"/>
        </w:rPr>
        <w:lastRenderedPageBreak/>
        <w:t>za akosť, ako aj za vady, ktoré vzniknú po prechode nebezpečenstva škody na Diele na Objednávateľa, ak boli spôsobené porušením povinností Dodávateľa.</w:t>
      </w:r>
    </w:p>
    <w:bookmarkEnd w:id="44"/>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072663DC"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5"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r w:rsidR="00F92B12" w:rsidRPr="00DD3477">
        <w:rPr>
          <w:rFonts w:ascii="Arial" w:hAnsi="Arial" w:cs="Arial"/>
          <w:color w:val="000000"/>
          <w:sz w:val="20"/>
          <w:szCs w:val="20"/>
        </w:rPr>
      </w:r>
      <w:r w:rsidR="00F92B12" w:rsidRPr="00DD3477">
        <w:rPr>
          <w:rFonts w:ascii="Arial" w:hAnsi="Arial" w:cs="Arial"/>
          <w:color w:val="000000"/>
          <w:sz w:val="20"/>
          <w:szCs w:val="20"/>
        </w:rPr>
        <w:fldChar w:fldCharType="separate"/>
      </w:r>
      <w:r w:rsidR="004C5F4B">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r w:rsidR="00F96B5B" w:rsidRPr="0042653E">
        <w:rPr>
          <w:rFonts w:ascii="Arial" w:hAnsi="Arial" w:cs="Arial"/>
          <w:color w:val="000000"/>
          <w:sz w:val="20"/>
          <w:szCs w:val="20"/>
        </w:rPr>
        <w:t xml:space="preserve">prostredníctvom e-mailu </w:t>
      </w:r>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4C5F4B">
        <w:rPr>
          <w:rFonts w:ascii="Arial" w:hAnsi="Arial" w:cs="Arial"/>
          <w:color w:val="000000"/>
          <w:sz w:val="20"/>
          <w:szCs w:val="20"/>
        </w:rPr>
        <w:t>25.5</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45"/>
    </w:p>
    <w:p w14:paraId="0A7F4D87" w14:textId="4FA8C838"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6"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4C5F4B">
        <w:rPr>
          <w:rFonts w:ascii="Arial" w:hAnsi="Arial" w:cs="Arial"/>
          <w:color w:val="000000"/>
          <w:sz w:val="20"/>
          <w:szCs w:val="20"/>
        </w:rPr>
        <w:t>11.8</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bookmarkStart w:id="47" w:name="_Hlk154041857"/>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r w:rsidR="00FD78DE" w:rsidRPr="0042653E">
        <w:rPr>
          <w:rFonts w:ascii="Arial" w:hAnsi="Arial" w:cs="Arial"/>
          <w:color w:val="000000"/>
          <w:sz w:val="20"/>
          <w:szCs w:val="20"/>
        </w:rPr>
        <w:t xml:space="preserve">najneskôr </w:t>
      </w:r>
      <w:r w:rsidR="00A2482E">
        <w:rPr>
          <w:rFonts w:ascii="Arial" w:hAnsi="Arial" w:cs="Arial"/>
          <w:color w:val="000000"/>
          <w:sz w:val="20"/>
          <w:szCs w:val="20"/>
        </w:rPr>
        <w:t xml:space="preserve">do 48-mich hodín, </w:t>
      </w:r>
      <w:r w:rsidR="00F92B12" w:rsidRPr="00DD3477">
        <w:rPr>
          <w:rFonts w:ascii="Arial" w:hAnsi="Arial" w:cs="Arial"/>
          <w:color w:val="000000"/>
          <w:sz w:val="20"/>
          <w:szCs w:val="20"/>
        </w:rPr>
        <w:t>alebo ak si charakter vady bude vyžadovať dlhší čas na opravu alebo výmenu, tak v takomto prípade</w:t>
      </w:r>
      <w:r w:rsidR="00A2482E">
        <w:rPr>
          <w:rFonts w:ascii="Arial" w:hAnsi="Arial" w:cs="Arial"/>
          <w:color w:val="000000"/>
          <w:sz w:val="20"/>
          <w:szCs w:val="20"/>
        </w:rPr>
        <w:t xml:space="preserve"> najneskôr do 5-tich dní alebo</w:t>
      </w:r>
      <w:r w:rsidR="00F92B12" w:rsidRPr="00DD3477">
        <w:rPr>
          <w:rFonts w:ascii="Arial" w:hAnsi="Arial" w:cs="Arial"/>
          <w:color w:val="000000"/>
          <w:sz w:val="20"/>
          <w:szCs w:val="20"/>
        </w:rPr>
        <w:t xml:space="preserve"> </w:t>
      </w:r>
      <w:r w:rsidR="00A2482E">
        <w:rPr>
          <w:rFonts w:ascii="Arial" w:hAnsi="Arial" w:cs="Arial"/>
          <w:color w:val="000000"/>
          <w:sz w:val="20"/>
          <w:szCs w:val="20"/>
        </w:rPr>
        <w:t>v primerane</w:t>
      </w:r>
      <w:r w:rsidR="00F92B12" w:rsidRPr="00DD3477">
        <w:rPr>
          <w:rFonts w:ascii="Arial" w:hAnsi="Arial" w:cs="Arial"/>
          <w:color w:val="000000"/>
          <w:sz w:val="20"/>
          <w:szCs w:val="20"/>
        </w:rPr>
        <w:t xml:space="preserve"> dlhšej vzájomne dohodnutej lehote</w:t>
      </w:r>
      <w:bookmarkEnd w:id="47"/>
      <w:r w:rsidRPr="0042653E">
        <w:rPr>
          <w:rFonts w:ascii="Arial" w:hAnsi="Arial" w:cs="Arial"/>
          <w:color w:val="000000"/>
          <w:sz w:val="20"/>
          <w:szCs w:val="20"/>
        </w:rPr>
        <w:t xml:space="preserve">; v prípade, že by bola vada </w:t>
      </w:r>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r w:rsidRPr="0042653E">
        <w:rPr>
          <w:rFonts w:ascii="Arial" w:hAnsi="Arial" w:cs="Arial"/>
          <w:color w:val="000000"/>
          <w:sz w:val="20"/>
          <w:szCs w:val="20"/>
        </w:rPr>
        <w:t>neodstrániteľná, má Objednávateľ nárok na primeranú zľavu z ceny Diela. 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r w:rsidR="001609C3">
        <w:rPr>
          <w:rFonts w:ascii="Arial" w:hAnsi="Arial" w:cs="Arial"/>
          <w:color w:val="000000"/>
          <w:sz w:val="20"/>
          <w:szCs w:val="20"/>
        </w:rPr>
        <w:t xml:space="preserve">v lehotách podľa tohto bodu </w:t>
      </w:r>
      <w:r w:rsidR="001609C3">
        <w:rPr>
          <w:rFonts w:ascii="Arial" w:hAnsi="Arial" w:cs="Arial"/>
          <w:color w:val="000000"/>
          <w:sz w:val="20"/>
          <w:szCs w:val="20"/>
        </w:rPr>
        <w:fldChar w:fldCharType="begin"/>
      </w:r>
      <w:r w:rsidR="001609C3">
        <w:rPr>
          <w:rFonts w:ascii="Arial" w:hAnsi="Arial" w:cs="Arial"/>
          <w:color w:val="000000"/>
          <w:sz w:val="20"/>
          <w:szCs w:val="20"/>
        </w:rPr>
        <w:instrText xml:space="preserve"> REF _Ref132368226 \r \h </w:instrText>
      </w:r>
      <w:r w:rsidR="001609C3">
        <w:rPr>
          <w:rFonts w:ascii="Arial" w:hAnsi="Arial" w:cs="Arial"/>
          <w:color w:val="000000"/>
          <w:sz w:val="20"/>
          <w:szCs w:val="20"/>
        </w:rPr>
      </w:r>
      <w:r w:rsidR="001609C3">
        <w:rPr>
          <w:rFonts w:ascii="Arial" w:hAnsi="Arial" w:cs="Arial"/>
          <w:color w:val="000000"/>
          <w:sz w:val="20"/>
          <w:szCs w:val="20"/>
        </w:rPr>
        <w:fldChar w:fldCharType="separate"/>
      </w:r>
      <w:r w:rsidR="004C5F4B">
        <w:rPr>
          <w:rFonts w:ascii="Arial" w:hAnsi="Arial" w:cs="Arial"/>
          <w:color w:val="000000"/>
          <w:sz w:val="20"/>
          <w:szCs w:val="20"/>
        </w:rPr>
        <w:t>11.9</w:t>
      </w:r>
      <w:r w:rsidR="001609C3">
        <w:rPr>
          <w:rFonts w:ascii="Arial" w:hAnsi="Arial" w:cs="Arial"/>
          <w:color w:val="000000"/>
          <w:sz w:val="20"/>
          <w:szCs w:val="20"/>
        </w:rPr>
        <w:fldChar w:fldCharType="end"/>
      </w:r>
      <w:r w:rsidRPr="00DD3477">
        <w:rPr>
          <w:rFonts w:ascii="Arial" w:hAnsi="Arial" w:cs="Arial"/>
          <w:color w:val="000000"/>
          <w:sz w:val="20"/>
          <w:szCs w:val="20"/>
        </w:rPr>
        <w:t xml:space="preserve">, </w:t>
      </w:r>
      <w:r w:rsidRPr="0042653E">
        <w:rPr>
          <w:rFonts w:ascii="Arial" w:hAnsi="Arial" w:cs="Arial"/>
          <w:color w:val="000000"/>
          <w:sz w:val="20"/>
          <w:szCs w:val="20"/>
        </w:rPr>
        <w:t>Objednávateľ je oprávnený odstrániť vadu na náklady Dodávateľa (vynaloženie nákladov, ako aj postup odstránenia vady Dodávateľovi zdokumentuje</w:t>
      </w:r>
      <w:r w:rsidRPr="00DD3477">
        <w:rPr>
          <w:rFonts w:ascii="Arial" w:hAnsi="Arial" w:cs="Arial"/>
          <w:color w:val="000000"/>
          <w:sz w:val="20"/>
          <w:szCs w:val="20"/>
        </w:rPr>
        <w:t>)</w:t>
      </w:r>
      <w:r w:rsidR="00F96B5B" w:rsidRPr="00DD3477">
        <w:rPr>
          <w:rFonts w:ascii="Arial" w:hAnsi="Arial" w:cs="Arial"/>
          <w:color w:val="000000"/>
          <w:sz w:val="20"/>
          <w:szCs w:val="20"/>
        </w:rPr>
        <w:t>,</w:t>
      </w:r>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46"/>
    </w:p>
    <w:p w14:paraId="50CDE006" w14:textId="78C7A3C2"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48"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4C5F4B" w:rsidRPr="004C5F4B">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48"/>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r w:rsidR="001609C3">
        <w:rPr>
          <w:rFonts w:ascii="Arial" w:hAnsi="Arial" w:cs="Arial"/>
          <w:color w:val="000000"/>
          <w:sz w:val="20"/>
          <w:szCs w:val="20"/>
        </w:rPr>
        <w:t>, prípadne mať možnosť zabezpečiť Náhradné diely k bezprostrednej dispozícii</w:t>
      </w:r>
      <w:r w:rsidR="00C81473">
        <w:rPr>
          <w:rFonts w:ascii="Arial" w:hAnsi="Arial" w:cs="Arial"/>
          <w:color w:val="000000"/>
          <w:sz w:val="20"/>
          <w:szCs w:val="20"/>
        </w:rPr>
        <w:t xml:space="preserve"> za účelom ich použitia pre včasne splnenie svojich povinností vyplývajúcich z tejto Zmluvy</w:t>
      </w:r>
      <w:r w:rsidR="00DE49B8">
        <w:rPr>
          <w:rFonts w:ascii="Arial" w:hAnsi="Arial" w:cs="Arial"/>
          <w:color w:val="000000"/>
          <w:sz w:val="20"/>
          <w:szCs w:val="20"/>
        </w:rPr>
        <w:t>, t. j. za účelom odstránenia vád v stanovených lehotách.</w:t>
      </w:r>
    </w:p>
    <w:p w14:paraId="051837ED" w14:textId="11CE83AF"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9"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r w:rsidR="00442774" w:rsidRPr="00DD3477">
        <w:rPr>
          <w:rFonts w:ascii="Arial" w:hAnsi="Arial" w:cs="Arial"/>
          <w:color w:val="000000"/>
          <w:sz w:val="20"/>
          <w:szCs w:val="20"/>
        </w:rPr>
        <w:t>v primeranej lehote</w:t>
      </w:r>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49"/>
    </w:p>
    <w:p w14:paraId="0D26283D" w14:textId="0E455D8C"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r w:rsidR="002D402C" w:rsidRPr="00DD3477">
        <w:rPr>
          <w:rFonts w:ascii="Arial" w:hAnsi="Arial" w:cs="Arial"/>
          <w:color w:val="000000"/>
          <w:sz w:val="20"/>
          <w:szCs w:val="20"/>
        </w:rPr>
      </w:r>
      <w:r w:rsidR="002D402C" w:rsidRPr="00DD3477">
        <w:rPr>
          <w:rFonts w:ascii="Arial" w:hAnsi="Arial" w:cs="Arial"/>
          <w:color w:val="000000"/>
          <w:sz w:val="20"/>
          <w:szCs w:val="20"/>
        </w:rPr>
        <w:fldChar w:fldCharType="separate"/>
      </w:r>
      <w:r w:rsidR="004C5F4B">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F118967" w14:textId="4277195B" w:rsidR="00403DAF" w:rsidRPr="00403DAF" w:rsidRDefault="00147775" w:rsidP="00403DAF">
      <w:pPr>
        <w:numPr>
          <w:ilvl w:val="1"/>
          <w:numId w:val="1"/>
        </w:numPr>
        <w:snapToGrid w:val="0"/>
        <w:spacing w:before="80" w:after="80" w:line="290" w:lineRule="auto"/>
        <w:jc w:val="both"/>
        <w:rPr>
          <w:rFonts w:ascii="Arial" w:hAnsi="Arial" w:cs="Arial"/>
          <w:b/>
          <w:sz w:val="20"/>
          <w:szCs w:val="20"/>
        </w:rPr>
      </w:pPr>
      <w:bookmarkStart w:id="50" w:name="_Ref142467460"/>
      <w:r w:rsidRPr="00DD3477">
        <w:rPr>
          <w:rFonts w:ascii="Arial" w:hAnsi="Arial" w:cs="Arial"/>
          <w:color w:val="000000"/>
          <w:sz w:val="20"/>
          <w:szCs w:val="20"/>
        </w:rPr>
        <w:lastRenderedPageBreak/>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r w:rsidRPr="00DD3477">
        <w:rPr>
          <w:rFonts w:ascii="Arial" w:hAnsi="Arial" w:cs="Arial"/>
          <w:color w:val="000000"/>
          <w:sz w:val="20"/>
          <w:szCs w:val="20"/>
        </w:rPr>
      </w:r>
      <w:r w:rsidRPr="00DD3477">
        <w:rPr>
          <w:rFonts w:ascii="Arial" w:hAnsi="Arial" w:cs="Arial"/>
          <w:color w:val="000000"/>
          <w:sz w:val="20"/>
          <w:szCs w:val="20"/>
        </w:rPr>
        <w:fldChar w:fldCharType="separate"/>
      </w:r>
      <w:r w:rsidR="004C5F4B">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50"/>
    </w:p>
    <w:p w14:paraId="0BE254ED" w14:textId="40301017" w:rsidR="00401003" w:rsidRPr="00753887" w:rsidRDefault="00401003" w:rsidP="00403DAF">
      <w:pPr>
        <w:numPr>
          <w:ilvl w:val="1"/>
          <w:numId w:val="1"/>
        </w:numPr>
        <w:snapToGrid w:val="0"/>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zodpovedá za škodu spôsobenú Objednávateľovi v dôsledku vád Diela, za ktoré zodpovedá Dodávateľ</w:t>
      </w:r>
      <w:r w:rsidR="007D7FCA">
        <w:rPr>
          <w:rFonts w:ascii="Arial" w:hAnsi="Arial" w:cs="Arial"/>
          <w:color w:val="000000"/>
          <w:sz w:val="20"/>
          <w:szCs w:val="20"/>
        </w:rPr>
        <w:t>.</w:t>
      </w:r>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r w:rsidR="00403DAF">
        <w:rPr>
          <w:rFonts w:ascii="Arial" w:hAnsi="Arial" w:cs="Arial"/>
          <w:color w:val="000000"/>
          <w:sz w:val="20"/>
          <w:szCs w:val="20"/>
        </w:rPr>
        <w:t xml:space="preserve">; </w:t>
      </w:r>
      <w:r w:rsidR="00403DAF" w:rsidRPr="00403DAF">
        <w:rPr>
          <w:rFonts w:ascii="Arial" w:hAnsi="Arial" w:cs="Arial"/>
          <w:color w:val="000000"/>
          <w:sz w:val="20"/>
          <w:szCs w:val="20"/>
        </w:rPr>
        <w:t>za škodu, ktorá bola spôsobená vopred</w:t>
      </w:r>
      <w:r w:rsidR="00403DAF">
        <w:rPr>
          <w:rFonts w:ascii="Arial" w:hAnsi="Arial" w:cs="Arial"/>
          <w:color w:val="000000"/>
          <w:sz w:val="20"/>
          <w:szCs w:val="20"/>
        </w:rPr>
        <w:t xml:space="preserve"> </w:t>
      </w:r>
      <w:r w:rsidR="00403DAF" w:rsidRPr="00403DAF">
        <w:rPr>
          <w:rFonts w:ascii="Arial" w:hAnsi="Arial" w:cs="Arial"/>
          <w:color w:val="000000"/>
          <w:sz w:val="20"/>
          <w:szCs w:val="20"/>
        </w:rPr>
        <w:t>plánovaným prerušením alebo zastavením prevádzky Diela buď predpokladaným v Servisnej zmluve</w:t>
      </w:r>
      <w:r w:rsidR="00403DAF">
        <w:rPr>
          <w:rFonts w:ascii="Arial" w:hAnsi="Arial" w:cs="Arial"/>
          <w:color w:val="000000"/>
          <w:sz w:val="20"/>
          <w:szCs w:val="20"/>
        </w:rPr>
        <w:t xml:space="preserve"> </w:t>
      </w:r>
      <w:r w:rsidR="00403DAF" w:rsidRPr="00403DAF">
        <w:rPr>
          <w:rFonts w:ascii="Arial" w:hAnsi="Arial" w:cs="Arial"/>
          <w:color w:val="000000"/>
          <w:sz w:val="20"/>
          <w:szCs w:val="20"/>
        </w:rPr>
        <w:t>alebo vopred dohodnutým s Objednávateľom.</w:t>
      </w:r>
    </w:p>
    <w:p w14:paraId="1B62146E" w14:textId="4E3C0D0D"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r w:rsidRPr="00DD3477">
        <w:rPr>
          <w:rFonts w:ascii="Arial" w:hAnsi="Arial" w:cs="Arial"/>
          <w:color w:val="000000"/>
          <w:sz w:val="20"/>
          <w:szCs w:val="20"/>
        </w:rPr>
        <w:t>konštrukci</w:t>
      </w:r>
      <w:r w:rsidR="00DD3477" w:rsidRPr="00D617F2">
        <w:rPr>
          <w:rFonts w:ascii="Arial" w:hAnsi="Arial" w:cs="Arial"/>
          <w:color w:val="000000"/>
          <w:sz w:val="20"/>
          <w:szCs w:val="20"/>
        </w:rPr>
        <w:t>u</w:t>
      </w:r>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0CD7BBE"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161127EE"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r w:rsidR="00C90472">
        <w:rPr>
          <w:rFonts w:ascii="Arial" w:hAnsi="Arial" w:cs="Arial"/>
          <w:sz w:val="20"/>
          <w:szCs w:val="20"/>
        </w:rPr>
        <w:t>dohodnutej</w:t>
      </w:r>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lastRenderedPageBreak/>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2B358B56"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r w:rsidR="00442774">
        <w:rPr>
          <w:rFonts w:ascii="Arial" w:hAnsi="Arial" w:cs="Arial"/>
          <w:color w:val="000000" w:themeColor="text1"/>
          <w:sz w:val="20"/>
          <w:szCs w:val="20"/>
        </w:rPr>
        <w:t>dohodnuté</w:t>
      </w:r>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povinný:</w:t>
      </w:r>
    </w:p>
    <w:p w14:paraId="60F30D09" w14:textId="6CD37DCF"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51" w:name="_Ref140155068"/>
      <w:r>
        <w:rPr>
          <w:rFonts w:ascii="Arial" w:hAnsi="Arial" w:cs="Arial"/>
          <w:bCs/>
          <w:sz w:val="20"/>
          <w:szCs w:val="20"/>
        </w:rPr>
        <w:t>v</w:t>
      </w:r>
      <w:r w:rsidR="00C90472">
        <w:rPr>
          <w:rFonts w:ascii="Arial" w:hAnsi="Arial" w:cs="Arial"/>
          <w:bCs/>
          <w:sz w:val="20"/>
          <w:szCs w:val="20"/>
        </w:rPr>
        <w:t xml:space="preserve"> dostatočnom časovom predstihu </w:t>
      </w:r>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r w:rsidR="00155AE6" w:rsidRPr="00155AE6">
        <w:rPr>
          <w:rFonts w:ascii="Arial" w:hAnsi="Arial" w:cs="Arial"/>
          <w:sz w:val="20"/>
          <w:szCs w:val="20"/>
        </w:rPr>
        <w:t>,</w:t>
      </w:r>
      <w:bookmarkEnd w:id="51"/>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14023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52" w:name="_Ref131876933"/>
      <w:bookmarkStart w:id="53" w:name="_Ref132369029"/>
      <w:r w:rsidRPr="0042653E">
        <w:rPr>
          <w:rFonts w:ascii="Arial" w:hAnsi="Arial" w:cs="Arial"/>
          <w:b/>
          <w:sz w:val="20"/>
          <w:szCs w:val="20"/>
        </w:rPr>
        <w:t>Čas</w:t>
      </w:r>
      <w:r w:rsidR="005F69B4">
        <w:rPr>
          <w:rFonts w:ascii="Arial" w:hAnsi="Arial" w:cs="Arial"/>
          <w:b/>
          <w:sz w:val="20"/>
          <w:szCs w:val="20"/>
        </w:rPr>
        <w:t>,</w:t>
      </w:r>
      <w:r w:rsidR="00DE49B8">
        <w:rPr>
          <w:rFonts w:ascii="Arial" w:hAnsi="Arial" w:cs="Arial"/>
          <w:b/>
          <w:sz w:val="20"/>
          <w:szCs w:val="20"/>
        </w:rPr>
        <w:t xml:space="preserve"> </w:t>
      </w:r>
      <w:r w:rsidRPr="0042653E">
        <w:rPr>
          <w:rFonts w:ascii="Arial" w:hAnsi="Arial" w:cs="Arial"/>
          <w:b/>
          <w:sz w:val="20"/>
          <w:szCs w:val="20"/>
        </w:rPr>
        <w:t>miesto plneni</w:t>
      </w:r>
      <w:r w:rsidR="001E0B81" w:rsidRPr="0042653E">
        <w:rPr>
          <w:rFonts w:ascii="Arial" w:hAnsi="Arial" w:cs="Arial"/>
          <w:b/>
          <w:sz w:val="20"/>
          <w:szCs w:val="20"/>
        </w:rPr>
        <w:t>a</w:t>
      </w:r>
      <w:bookmarkEnd w:id="52"/>
      <w:bookmarkEnd w:id="53"/>
      <w:r w:rsidR="005F69B4">
        <w:rPr>
          <w:rFonts w:ascii="Arial" w:hAnsi="Arial" w:cs="Arial"/>
          <w:b/>
          <w:sz w:val="20"/>
          <w:szCs w:val="20"/>
        </w:rPr>
        <w:t xml:space="preserve"> a banková záruka na náhradné diely</w:t>
      </w:r>
    </w:p>
    <w:p w14:paraId="7DC7A766" w14:textId="0FE6A829"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54" w:name="_Ref140587594"/>
      <w:bookmarkStart w:id="55" w:name="_Ref133578042"/>
      <w:bookmarkStart w:id="56" w:name="_Ref125549834"/>
      <w:r>
        <w:rPr>
          <w:rFonts w:ascii="Arial" w:hAnsi="Arial" w:cs="Arial"/>
          <w:bCs/>
          <w:sz w:val="20"/>
          <w:szCs w:val="20"/>
        </w:rPr>
        <w:t xml:space="preserve">Zmluvné strany sa dohodli, že Dodávateľ je povinný zabezpečiť objednanie kompletného </w:t>
      </w:r>
      <w:r w:rsidR="000B6734">
        <w:rPr>
          <w:rFonts w:ascii="Arial" w:hAnsi="Arial" w:cs="Arial"/>
          <w:bCs/>
          <w:sz w:val="20"/>
          <w:szCs w:val="20"/>
        </w:rPr>
        <w:t xml:space="preserve">zásadného </w:t>
      </w:r>
      <w:r>
        <w:rPr>
          <w:rFonts w:ascii="Arial" w:hAnsi="Arial" w:cs="Arial"/>
          <w:bCs/>
          <w:sz w:val="20"/>
          <w:szCs w:val="20"/>
        </w:rPr>
        <w:t xml:space="preserve">materiálu a technológie potrebnej na vykonanie Diela </w:t>
      </w:r>
      <w:r w:rsidR="003F7575">
        <w:rPr>
          <w:rFonts w:ascii="Arial" w:hAnsi="Arial" w:cs="Arial"/>
          <w:bCs/>
          <w:sz w:val="20"/>
          <w:szCs w:val="20"/>
        </w:rPr>
        <w:t>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581A2D">
        <w:rPr>
          <w:rFonts w:ascii="Arial" w:hAnsi="Arial" w:cs="Arial"/>
          <w:bCs/>
          <w:sz w:val="20"/>
          <w:szCs w:val="20"/>
        </w:rPr>
        <w:t>10</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bookmarkEnd w:id="54"/>
      <w:r w:rsidR="001609C3">
        <w:rPr>
          <w:rFonts w:ascii="Arial" w:hAnsi="Arial" w:cs="Arial"/>
          <w:bCs/>
          <w:sz w:val="20"/>
          <w:szCs w:val="20"/>
        </w:rPr>
        <w:t>.</w:t>
      </w:r>
    </w:p>
    <w:p w14:paraId="62631CBC" w14:textId="5F56E7DB"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57" w:name="_Ref140578776"/>
      <w:r>
        <w:rPr>
          <w:rFonts w:ascii="Arial" w:hAnsi="Arial" w:cs="Arial"/>
          <w:bCs/>
          <w:sz w:val="20"/>
          <w:szCs w:val="20"/>
        </w:rPr>
        <w:t>Zmluvné strany sa dohodli, že Dodávateľ je</w:t>
      </w:r>
      <w:r w:rsidR="00514F71">
        <w:rPr>
          <w:rFonts w:ascii="Arial" w:hAnsi="Arial" w:cs="Arial"/>
          <w:bCs/>
          <w:sz w:val="20"/>
          <w:szCs w:val="20"/>
        </w:rPr>
        <w:t xml:space="preserve"> oprávnený a zároveň</w:t>
      </w:r>
      <w:r>
        <w:rPr>
          <w:rFonts w:ascii="Arial" w:hAnsi="Arial" w:cs="Arial"/>
          <w:bCs/>
          <w:sz w:val="20"/>
          <w:szCs w:val="20"/>
        </w:rPr>
        <w:t xml:space="preserv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w:t>
      </w:r>
      <w:bookmarkEnd w:id="55"/>
      <w:r w:rsidR="00581A2D">
        <w:rPr>
          <w:rFonts w:ascii="Arial" w:hAnsi="Arial" w:cs="Arial"/>
          <w:bCs/>
          <w:sz w:val="20"/>
          <w:szCs w:val="20"/>
        </w:rPr>
        <w:t>po uplynutí 17-tich mesiacov odo dňa podpisu tejto Zmluvy</w:t>
      </w:r>
      <w:r w:rsidR="00683BAF">
        <w:rPr>
          <w:rFonts w:ascii="Arial" w:hAnsi="Arial" w:cs="Arial"/>
          <w:bCs/>
          <w:sz w:val="20"/>
          <w:szCs w:val="20"/>
        </w:rPr>
        <w:t xml:space="preserve"> a</w:t>
      </w:r>
      <w:r w:rsidR="00786FAB">
        <w:rPr>
          <w:rFonts w:ascii="Arial" w:hAnsi="Arial" w:cs="Arial"/>
          <w:bCs/>
          <w:sz w:val="20"/>
          <w:szCs w:val="20"/>
        </w:rPr>
        <w:t> neskôr ako</w:t>
      </w:r>
      <w:r w:rsidR="00581A2D">
        <w:rPr>
          <w:rFonts w:ascii="Arial" w:hAnsi="Arial" w:cs="Arial"/>
          <w:bCs/>
          <w:sz w:val="20"/>
          <w:szCs w:val="20"/>
        </w:rPr>
        <w:t xml:space="preserve"> po uplynutí 20-tich mesiacov odo dňa podpisu tejto Zmluvy</w:t>
      </w:r>
      <w:r w:rsidR="008649C5">
        <w:rPr>
          <w:rFonts w:ascii="Arial" w:hAnsi="Arial" w:cs="Arial"/>
          <w:bCs/>
          <w:sz w:val="20"/>
          <w:szCs w:val="20"/>
        </w:rPr>
        <w:t>, pokiaľ sa Zmluvné strany nedohodnú inak.</w:t>
      </w:r>
      <w:bookmarkEnd w:id="57"/>
    </w:p>
    <w:p w14:paraId="6C98F1EE" w14:textId="6C77FB92"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58" w:name="_Ref133572351"/>
      <w:bookmarkStart w:id="59" w:name="_Ref133580447"/>
      <w:bookmarkStart w:id="60" w:name="_Ref133942653"/>
      <w:r w:rsidRPr="00DA402F">
        <w:rPr>
          <w:rFonts w:ascii="Arial" w:hAnsi="Arial" w:cs="Arial"/>
          <w:bCs/>
          <w:sz w:val="20"/>
          <w:szCs w:val="20"/>
        </w:rPr>
        <w:t>Dodávateľ je povinný vykonať Dielo, t. j. dokončiť ho a odovzdať, najneskôr do</w:t>
      </w:r>
      <w:r w:rsidR="00514F71" w:rsidRPr="00DA402F">
        <w:rPr>
          <w:rFonts w:ascii="Arial" w:hAnsi="Arial" w:cs="Arial"/>
          <w:bCs/>
          <w:sz w:val="20"/>
          <w:szCs w:val="20"/>
        </w:rPr>
        <w:t xml:space="preserve"> uplynutia </w:t>
      </w:r>
      <w:del w:id="61" w:author="Process Management" w:date="2024-01-10T14:25:00Z">
        <w:r w:rsidR="00514F71" w:rsidRPr="00DA402F" w:rsidDel="00DA402F">
          <w:rPr>
            <w:rFonts w:ascii="Arial" w:hAnsi="Arial" w:cs="Arial"/>
            <w:bCs/>
            <w:sz w:val="20"/>
            <w:szCs w:val="20"/>
          </w:rPr>
          <w:delText>26</w:delText>
        </w:r>
      </w:del>
      <w:ins w:id="62" w:author="Process Management" w:date="2024-01-10T14:25:00Z">
        <w:r w:rsidR="00DA402F" w:rsidRPr="00DA402F">
          <w:rPr>
            <w:rFonts w:ascii="Arial" w:hAnsi="Arial" w:cs="Arial"/>
            <w:bCs/>
            <w:sz w:val="20"/>
            <w:szCs w:val="20"/>
          </w:rPr>
          <w:t>2</w:t>
        </w:r>
        <w:r w:rsidR="00DA402F">
          <w:rPr>
            <w:rFonts w:ascii="Arial" w:hAnsi="Arial" w:cs="Arial"/>
            <w:bCs/>
            <w:sz w:val="20"/>
            <w:szCs w:val="20"/>
          </w:rPr>
          <w:t>4</w:t>
        </w:r>
      </w:ins>
      <w:ins w:id="63" w:author="Process Management" w:date="2024-01-15T16:47:00Z">
        <w:r w:rsidR="00145F1A">
          <w:rPr>
            <w:rFonts w:ascii="Arial" w:hAnsi="Arial" w:cs="Arial"/>
            <w:bCs/>
            <w:sz w:val="20"/>
            <w:szCs w:val="20"/>
          </w:rPr>
          <w:t>-och</w:t>
        </w:r>
      </w:ins>
      <w:del w:id="64" w:author="Process Management" w:date="2024-01-15T16:46:00Z">
        <w:r w:rsidR="00514F71" w:rsidRPr="00DA402F" w:rsidDel="00EF49BD">
          <w:rPr>
            <w:rFonts w:ascii="Arial" w:hAnsi="Arial" w:cs="Arial"/>
            <w:bCs/>
            <w:sz w:val="20"/>
            <w:szCs w:val="20"/>
          </w:rPr>
          <w:delText>-tich</w:delText>
        </w:r>
      </w:del>
      <w:r w:rsidR="00514F71" w:rsidRPr="00DA402F">
        <w:rPr>
          <w:rFonts w:ascii="Arial" w:hAnsi="Arial" w:cs="Arial"/>
          <w:bCs/>
          <w:sz w:val="20"/>
          <w:szCs w:val="20"/>
        </w:rPr>
        <w:t xml:space="preserve"> mesiacov odo dňa podpisu tejto Zmluvy</w:t>
      </w:r>
      <w:r w:rsidR="00E31D28" w:rsidRPr="00DA402F">
        <w:rPr>
          <w:rFonts w:ascii="Arial" w:hAnsi="Arial" w:cs="Arial"/>
          <w:bCs/>
          <w:sz w:val="20"/>
          <w:szCs w:val="20"/>
        </w:rPr>
        <w:t>.</w:t>
      </w:r>
      <w:bookmarkEnd w:id="58"/>
      <w:bookmarkEnd w:id="59"/>
      <w:bookmarkEnd w:id="60"/>
      <w:r w:rsidR="00E31D28" w:rsidRPr="00DA402F">
        <w:rPr>
          <w:rFonts w:ascii="Arial" w:hAnsi="Arial" w:cs="Arial"/>
          <w:bCs/>
          <w:sz w:val="20"/>
          <w:szCs w:val="20"/>
        </w:rPr>
        <w:t xml:space="preserve"> Pre vylúčenie pochybností Zmluvné</w:t>
      </w:r>
      <w:r w:rsidR="00E31D28">
        <w:rPr>
          <w:rFonts w:ascii="Arial" w:hAnsi="Arial" w:cs="Arial"/>
          <w:bCs/>
          <w:sz w:val="20"/>
          <w:szCs w:val="20"/>
        </w:rPr>
        <w:t xml:space="preserve"> </w:t>
      </w:r>
      <w:r w:rsidR="00E31D28">
        <w:rPr>
          <w:rFonts w:ascii="Arial" w:hAnsi="Arial" w:cs="Arial"/>
          <w:bCs/>
          <w:sz w:val="20"/>
          <w:szCs w:val="20"/>
        </w:rPr>
        <w:lastRenderedPageBreak/>
        <w:t>strany potvrdzujú, že do tohto termínu musia byť vykonané všetky Skúšky Diela a Skúšobná prevádzka.</w:t>
      </w:r>
    </w:p>
    <w:p w14:paraId="65E2F4AD" w14:textId="2FC959A5" w:rsidR="00E740B6" w:rsidRPr="00B65D6C"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65"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65"/>
      <w:r w:rsidR="00356CBC">
        <w:rPr>
          <w:rFonts w:ascii="Arial" w:hAnsi="Arial" w:cs="Arial"/>
          <w:sz w:val="20"/>
          <w:szCs w:val="20"/>
        </w:rPr>
        <w:t>úspešnom vykonaní Skúšok Diela a úspešnej Skúšobnej prevádzke.</w:t>
      </w:r>
    </w:p>
    <w:p w14:paraId="5B34CE1A" w14:textId="02E4CD74" w:rsidR="005F69B4" w:rsidRPr="00E740B6" w:rsidRDefault="005F69B4" w:rsidP="001B237D">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sz w:val="20"/>
          <w:szCs w:val="20"/>
        </w:rPr>
        <w:t>Súčasťou odovzdania Diela je aj odovzdanie druhej konzoly k jednému zo žeriavov</w:t>
      </w:r>
      <w:r w:rsidRPr="005F69B4">
        <w:rPr>
          <w:rFonts w:ascii="Arial" w:hAnsi="Arial" w:cs="Arial"/>
          <w:sz w:val="20"/>
          <w:szCs w:val="20"/>
        </w:rPr>
        <w:t>,</w:t>
      </w:r>
      <w:r>
        <w:rPr>
          <w:rFonts w:ascii="Arial" w:hAnsi="Arial" w:cs="Arial"/>
          <w:sz w:val="20"/>
          <w:szCs w:val="20"/>
        </w:rPr>
        <w:t xml:space="preserve"> ktorú predpokladá technická špecifikácia, a</w:t>
      </w:r>
      <w:r w:rsidRPr="005F69B4">
        <w:rPr>
          <w:rFonts w:ascii="Arial" w:hAnsi="Arial" w:cs="Arial"/>
          <w:sz w:val="20"/>
          <w:szCs w:val="20"/>
        </w:rPr>
        <w:t xml:space="preserve"> ktorá bude až na výzvu Objednávateľa dodatočne namontovaná</w:t>
      </w:r>
      <w:r>
        <w:rPr>
          <w:rFonts w:ascii="Arial" w:hAnsi="Arial" w:cs="Arial"/>
          <w:sz w:val="20"/>
          <w:szCs w:val="20"/>
        </w:rPr>
        <w:t xml:space="preserve">. Do času montáže bude táto konzola skladovaná u Objednávateľa. </w:t>
      </w:r>
    </w:p>
    <w:bookmarkEnd w:id="56"/>
    <w:p w14:paraId="27FE3DF9" w14:textId="2533E17B"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78356352"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5A6B825A"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66" w:name="_Ref125120696"/>
      <w:bookmarkStart w:id="67"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4C5F4B">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66"/>
      <w:bookmarkEnd w:id="67"/>
    </w:p>
    <w:bookmarkEnd w:id="23"/>
    <w:p w14:paraId="5936EC44" w14:textId="11889F3B" w:rsidR="005E2BED" w:rsidRDefault="000B6734" w:rsidP="00E34953">
      <w:pPr>
        <w:numPr>
          <w:ilvl w:val="1"/>
          <w:numId w:val="1"/>
        </w:numPr>
        <w:snapToGrid w:val="0"/>
        <w:spacing w:before="80" w:after="80" w:line="290" w:lineRule="auto"/>
        <w:jc w:val="both"/>
        <w:rPr>
          <w:rFonts w:ascii="Arial" w:hAnsi="Arial" w:cs="Arial"/>
          <w:color w:val="000000"/>
          <w:sz w:val="20"/>
          <w:szCs w:val="20"/>
        </w:rPr>
      </w:pPr>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r w:rsidR="00831636">
        <w:rPr>
          <w:rFonts w:ascii="Arial" w:hAnsi="Arial" w:cs="Arial"/>
          <w:color w:val="000000"/>
          <w:sz w:val="20"/>
          <w:szCs w:val="20"/>
        </w:rPr>
        <w:t xml:space="preserve"> alebo inými Dodávateľom nezavinenými okolnosťami</w:t>
      </w:r>
      <w:r w:rsidR="00E34953" w:rsidRPr="008272A9">
        <w:rPr>
          <w:rFonts w:ascii="Arial" w:hAnsi="Arial" w:cs="Arial"/>
          <w:color w:val="000000"/>
          <w:sz w:val="20"/>
          <w:szCs w:val="20"/>
        </w:rPr>
        <w:t>.</w:t>
      </w:r>
    </w:p>
    <w:p w14:paraId="5A0A0D34" w14:textId="7BEEF48D" w:rsidR="000B6734" w:rsidRDefault="00E34953" w:rsidP="00E34953">
      <w:pPr>
        <w:numPr>
          <w:ilvl w:val="1"/>
          <w:numId w:val="1"/>
        </w:numPr>
        <w:snapToGrid w:val="0"/>
        <w:spacing w:before="80" w:after="80" w:line="290" w:lineRule="auto"/>
        <w:jc w:val="both"/>
        <w:rPr>
          <w:rFonts w:ascii="Arial" w:hAnsi="Arial" w:cs="Arial"/>
          <w:color w:val="000000"/>
          <w:sz w:val="20"/>
          <w:szCs w:val="20"/>
        </w:rPr>
      </w:pPr>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povinný informovať o tejto skutočnosti Objednávateľa v dostatočnom časovom predstihu, pričom Objednávateľ je povinný 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p>
    <w:p w14:paraId="3E9C4165" w14:textId="2F58E89B" w:rsidR="005E227B" w:rsidRDefault="005E227B" w:rsidP="00E34953">
      <w:pPr>
        <w:numPr>
          <w:ilvl w:val="1"/>
          <w:numId w:val="1"/>
        </w:numPr>
        <w:snapToGrid w:val="0"/>
        <w:spacing w:before="80" w:after="80" w:line="290" w:lineRule="auto"/>
        <w:jc w:val="both"/>
        <w:rPr>
          <w:rFonts w:ascii="Arial" w:hAnsi="Arial" w:cs="Arial"/>
          <w:color w:val="000000"/>
          <w:sz w:val="20"/>
          <w:szCs w:val="20"/>
        </w:rPr>
      </w:pPr>
      <w:bookmarkStart w:id="68" w:name="_Ref154058929"/>
      <w:r>
        <w:rPr>
          <w:rFonts w:ascii="Arial" w:hAnsi="Arial" w:cs="Arial"/>
          <w:color w:val="000000"/>
          <w:sz w:val="20"/>
          <w:szCs w:val="20"/>
        </w:rPr>
        <w:t xml:space="preserve">Čo sa týka Náhradných dielov, Zmluvné strany sa dohodli, že Dodávateľ je povinný mať ich na sklade v ním zabezpečených </w:t>
      </w:r>
      <w:r w:rsidR="00266F68">
        <w:rPr>
          <w:rFonts w:ascii="Arial" w:hAnsi="Arial" w:cs="Arial"/>
          <w:color w:val="000000"/>
          <w:sz w:val="20"/>
          <w:szCs w:val="20"/>
        </w:rPr>
        <w:t>priestoroch</w:t>
      </w:r>
      <w:r>
        <w:rPr>
          <w:rFonts w:ascii="Arial" w:hAnsi="Arial" w:cs="Arial"/>
          <w:color w:val="000000"/>
          <w:sz w:val="20"/>
          <w:szCs w:val="20"/>
        </w:rPr>
        <w:t xml:space="preserve"> alebo po dohode s Objednávateľom v </w:t>
      </w:r>
      <w:r w:rsidR="00266F68">
        <w:rPr>
          <w:rFonts w:ascii="Arial" w:hAnsi="Arial" w:cs="Arial"/>
          <w:color w:val="000000"/>
          <w:sz w:val="20"/>
          <w:szCs w:val="20"/>
        </w:rPr>
        <w:t>priestoroch</w:t>
      </w:r>
      <w:r>
        <w:rPr>
          <w:rFonts w:ascii="Arial" w:hAnsi="Arial" w:cs="Arial"/>
          <w:color w:val="000000"/>
          <w:sz w:val="20"/>
          <w:szCs w:val="20"/>
        </w:rPr>
        <w:t xml:space="preserve"> </w:t>
      </w:r>
      <w:r w:rsidR="00266F68">
        <w:rPr>
          <w:rFonts w:ascii="Arial" w:hAnsi="Arial" w:cs="Arial"/>
          <w:color w:val="000000"/>
          <w:sz w:val="20"/>
          <w:szCs w:val="20"/>
        </w:rPr>
        <w:t>Objednávateľa</w:t>
      </w:r>
      <w:r>
        <w:rPr>
          <w:rFonts w:ascii="Arial" w:hAnsi="Arial" w:cs="Arial"/>
          <w:color w:val="000000"/>
          <w:sz w:val="20"/>
          <w:szCs w:val="20"/>
        </w:rPr>
        <w:t xml:space="preserve"> v Mieste plnenia</w:t>
      </w:r>
      <w:r w:rsidR="00266F68">
        <w:rPr>
          <w:rFonts w:ascii="Arial" w:hAnsi="Arial" w:cs="Arial"/>
          <w:color w:val="000000"/>
          <w:sz w:val="20"/>
          <w:szCs w:val="20"/>
        </w:rPr>
        <w:t xml:space="preserve"> alebo mať možnosť bezprostredne ich zabezpečiť a naskladniť tak, aby bol spôsobilý plniť si svoje povinnosti týkajúce sa jeho povinností vyplývajúcich z jeho zodpovednosti za vady a záruky a tiež zo Servisnej zmluvy, najmä aby bol spôsobilý dodržať všetky stanovené lehoty</w:t>
      </w:r>
      <w:r w:rsidR="00016B5D">
        <w:rPr>
          <w:rFonts w:ascii="Arial" w:hAnsi="Arial" w:cs="Arial"/>
          <w:color w:val="000000"/>
          <w:sz w:val="20"/>
          <w:szCs w:val="20"/>
        </w:rPr>
        <w:t xml:space="preserve">, t. j., aby bol schopný </w:t>
      </w:r>
      <w:r w:rsidR="00016B5D" w:rsidRPr="00016B5D">
        <w:rPr>
          <w:rFonts w:ascii="Arial" w:hAnsi="Arial" w:cs="Arial"/>
          <w:color w:val="000000"/>
          <w:sz w:val="20"/>
          <w:szCs w:val="20"/>
        </w:rPr>
        <w:t xml:space="preserve">odstrániť </w:t>
      </w:r>
      <w:bookmarkStart w:id="69" w:name="_Hlk154057007"/>
      <w:r w:rsidR="00016B5D" w:rsidRPr="00016B5D">
        <w:rPr>
          <w:rFonts w:ascii="Arial" w:hAnsi="Arial" w:cs="Arial"/>
          <w:color w:val="000000"/>
          <w:sz w:val="20"/>
          <w:szCs w:val="20"/>
        </w:rPr>
        <w:t>akúkoľvek vadu opravou alebo výmenou najneskôr do 48-mich hodín, alebo ak si charakter vady bude vyžadovať dlhší čas na opravu alebo výmenu, tak v takomto prípade najneskôr do 5-tich dní alebo v primerane dlhšej vzájomne dohodnutej lehote</w:t>
      </w:r>
      <w:bookmarkEnd w:id="69"/>
      <w:r w:rsidR="00016B5D">
        <w:rPr>
          <w:rFonts w:ascii="Arial" w:hAnsi="Arial" w:cs="Arial"/>
          <w:color w:val="000000"/>
          <w:sz w:val="20"/>
          <w:szCs w:val="20"/>
        </w:rPr>
        <w:t>.</w:t>
      </w:r>
      <w:bookmarkEnd w:id="68"/>
    </w:p>
    <w:p w14:paraId="1D35F024" w14:textId="598E7F8C" w:rsidR="00016B5D" w:rsidRDefault="00016B5D"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Zmluvné strany sa ďalej dohodli, že za účelom zabezpečenia plnenia povinností Dodávateľa týkajúcich sa jeho povinností vyplývajúcich z jeho zodpovednosti za vady a záruky a tiež zo Servisnej zmluvy je Dodávateľ povinný zriadiť v prospech Objednávateľa bankovú záruku s nasledovnými podmienkami</w:t>
      </w:r>
      <w:r w:rsidR="0060480C">
        <w:rPr>
          <w:rFonts w:ascii="Arial" w:hAnsi="Arial" w:cs="Arial"/>
          <w:color w:val="000000"/>
          <w:sz w:val="20"/>
          <w:szCs w:val="20"/>
        </w:rPr>
        <w:t xml:space="preserve"> (</w:t>
      </w:r>
      <w:r w:rsidR="0060480C">
        <w:rPr>
          <w:rFonts w:ascii="Arial" w:hAnsi="Arial" w:cs="Arial"/>
          <w:b/>
          <w:bCs/>
          <w:color w:val="000000"/>
          <w:sz w:val="20"/>
          <w:szCs w:val="20"/>
        </w:rPr>
        <w:t>Banková záruka</w:t>
      </w:r>
      <w:r w:rsidR="0060480C">
        <w:rPr>
          <w:rFonts w:ascii="Arial" w:hAnsi="Arial" w:cs="Arial"/>
          <w:color w:val="000000"/>
          <w:sz w:val="20"/>
          <w:szCs w:val="20"/>
        </w:rPr>
        <w:t>)</w:t>
      </w:r>
      <w:r>
        <w:rPr>
          <w:rFonts w:ascii="Arial" w:hAnsi="Arial" w:cs="Arial"/>
          <w:color w:val="000000"/>
          <w:sz w:val="20"/>
          <w:szCs w:val="20"/>
        </w:rPr>
        <w:t>.</w:t>
      </w:r>
    </w:p>
    <w:p w14:paraId="2DF6F2CE" w14:textId="62B436E4" w:rsidR="00016B5D" w:rsidRPr="00964D0C" w:rsidRDefault="00016B5D" w:rsidP="00E34953">
      <w:pPr>
        <w:numPr>
          <w:ilvl w:val="1"/>
          <w:numId w:val="1"/>
        </w:numPr>
        <w:snapToGrid w:val="0"/>
        <w:spacing w:before="80" w:after="80" w:line="290" w:lineRule="auto"/>
        <w:jc w:val="both"/>
        <w:rPr>
          <w:rFonts w:ascii="Arial" w:hAnsi="Arial" w:cs="Arial"/>
          <w:color w:val="000000"/>
          <w:sz w:val="20"/>
          <w:szCs w:val="20"/>
        </w:rPr>
      </w:pPr>
      <w:r w:rsidRPr="00964D0C">
        <w:rPr>
          <w:rFonts w:ascii="Arial" w:hAnsi="Arial" w:cs="Arial"/>
          <w:color w:val="000000"/>
          <w:sz w:val="20"/>
          <w:szCs w:val="20"/>
        </w:rPr>
        <w:t xml:space="preserve">Po uplynutí 2-och rokov odo dňa podpisu tejto Zmluvy je Dodávateľ povinný zriadiť v prospech Objednávateľa </w:t>
      </w:r>
      <w:r w:rsidR="0060480C" w:rsidRPr="00964D0C">
        <w:rPr>
          <w:rFonts w:ascii="Arial" w:hAnsi="Arial" w:cs="Arial"/>
          <w:color w:val="000000"/>
          <w:sz w:val="20"/>
          <w:szCs w:val="20"/>
        </w:rPr>
        <w:t>B</w:t>
      </w:r>
      <w:r w:rsidRPr="00964D0C">
        <w:rPr>
          <w:rFonts w:ascii="Arial" w:hAnsi="Arial" w:cs="Arial"/>
          <w:color w:val="000000"/>
          <w:sz w:val="20"/>
          <w:szCs w:val="20"/>
        </w:rPr>
        <w:t>ankovú záruku</w:t>
      </w:r>
      <w:r w:rsidR="000073BF">
        <w:rPr>
          <w:rFonts w:ascii="Arial" w:hAnsi="Arial" w:cs="Arial"/>
          <w:color w:val="000000"/>
          <w:sz w:val="20"/>
          <w:szCs w:val="20"/>
        </w:rPr>
        <w:t xml:space="preserve"> v</w:t>
      </w:r>
      <w:r w:rsidRPr="00964D0C">
        <w:rPr>
          <w:rFonts w:ascii="Arial" w:hAnsi="Arial" w:cs="Arial"/>
          <w:color w:val="000000"/>
          <w:sz w:val="20"/>
          <w:szCs w:val="20"/>
        </w:rPr>
        <w:t>o výške ceny, resp. hodnoty Náhradných dielov</w:t>
      </w:r>
      <w:r w:rsidR="0060480C" w:rsidRPr="00964D0C">
        <w:rPr>
          <w:rFonts w:ascii="Arial" w:hAnsi="Arial" w:cs="Arial"/>
          <w:color w:val="000000"/>
          <w:sz w:val="20"/>
          <w:szCs w:val="20"/>
        </w:rPr>
        <w:t xml:space="preserve"> (naceňuje Dodávateľ)</w:t>
      </w:r>
      <w:r w:rsidRPr="00964D0C">
        <w:rPr>
          <w:rFonts w:ascii="Arial" w:hAnsi="Arial" w:cs="Arial"/>
          <w:color w:val="000000"/>
          <w:sz w:val="20"/>
          <w:szCs w:val="20"/>
        </w:rPr>
        <w:t xml:space="preserve">, ktoré bude potrebné použiť za účelom </w:t>
      </w:r>
      <w:r w:rsidR="00073416" w:rsidRPr="00964D0C">
        <w:rPr>
          <w:rFonts w:ascii="Arial" w:hAnsi="Arial" w:cs="Arial"/>
          <w:color w:val="000000"/>
          <w:sz w:val="20"/>
          <w:szCs w:val="20"/>
        </w:rPr>
        <w:t>odstránenia akýchkoľvek vád na Diele do konca záručnej doby a</w:t>
      </w:r>
      <w:r w:rsidR="00633844" w:rsidRPr="00964D0C">
        <w:rPr>
          <w:rFonts w:ascii="Arial" w:hAnsi="Arial" w:cs="Arial"/>
          <w:color w:val="000000"/>
          <w:sz w:val="20"/>
          <w:szCs w:val="20"/>
        </w:rPr>
        <w:t> aj počas</w:t>
      </w:r>
      <w:r w:rsidR="00073416" w:rsidRPr="00964D0C">
        <w:rPr>
          <w:rFonts w:ascii="Arial" w:hAnsi="Arial" w:cs="Arial"/>
          <w:color w:val="000000"/>
          <w:sz w:val="20"/>
          <w:szCs w:val="20"/>
        </w:rPr>
        <w:t> trvania Servisnej zmluvy</w:t>
      </w:r>
      <w:r w:rsidR="00964D0C">
        <w:rPr>
          <w:rFonts w:ascii="Arial" w:hAnsi="Arial" w:cs="Arial"/>
          <w:color w:val="000000"/>
          <w:sz w:val="20"/>
          <w:szCs w:val="20"/>
        </w:rPr>
        <w:t xml:space="preserve"> </w:t>
      </w:r>
      <w:r w:rsidR="00073416" w:rsidRPr="00964D0C">
        <w:rPr>
          <w:rFonts w:ascii="Arial" w:hAnsi="Arial" w:cs="Arial"/>
          <w:color w:val="000000"/>
          <w:sz w:val="20"/>
          <w:szCs w:val="20"/>
        </w:rPr>
        <w:t xml:space="preserve">v súlade s podmienkami tejto Zmluvy na dobu </w:t>
      </w:r>
      <w:r w:rsidR="0060480C" w:rsidRPr="00964D0C">
        <w:rPr>
          <w:rFonts w:ascii="Arial" w:hAnsi="Arial" w:cs="Arial"/>
          <w:color w:val="000000"/>
          <w:sz w:val="20"/>
          <w:szCs w:val="20"/>
        </w:rPr>
        <w:t xml:space="preserve">do konca trvania záručnej doby s tým, že ak by </w:t>
      </w:r>
      <w:r w:rsidR="00DE49B8" w:rsidRPr="00964D0C">
        <w:rPr>
          <w:rFonts w:ascii="Arial" w:hAnsi="Arial" w:cs="Arial"/>
          <w:color w:val="000000"/>
          <w:sz w:val="20"/>
          <w:szCs w:val="20"/>
        </w:rPr>
        <w:t xml:space="preserve">sa </w:t>
      </w:r>
      <w:r w:rsidR="0060480C" w:rsidRPr="00964D0C">
        <w:rPr>
          <w:rFonts w:ascii="Arial" w:hAnsi="Arial" w:cs="Arial"/>
          <w:color w:val="000000"/>
          <w:sz w:val="20"/>
          <w:szCs w:val="20"/>
        </w:rPr>
        <w:t>trvanie záručnej doby akokoľvek predĺžilo, Dodávateľ je povinný predĺžiť trvanie Bankovej záruky 1.</w:t>
      </w:r>
    </w:p>
    <w:p w14:paraId="472487FB" w14:textId="43EDD6EA" w:rsidR="00DE49B8" w:rsidRDefault="00DE49B8"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lastRenderedPageBreak/>
        <w:t xml:space="preserve">Účelom Bankovej záruky je zabezpečenie dostupnosti Náhradných dielov počas celého trvania záručnej doby tým spôsobom, že ak Dodávateľ </w:t>
      </w:r>
      <w:r w:rsidR="00E209E8">
        <w:rPr>
          <w:rFonts w:ascii="Arial" w:hAnsi="Arial" w:cs="Arial"/>
          <w:color w:val="000000"/>
          <w:sz w:val="20"/>
          <w:szCs w:val="20"/>
        </w:rPr>
        <w:t>neodstráni</w:t>
      </w:r>
      <w:r>
        <w:rPr>
          <w:rFonts w:ascii="Arial" w:hAnsi="Arial" w:cs="Arial"/>
          <w:color w:val="000000"/>
          <w:sz w:val="20"/>
          <w:szCs w:val="20"/>
        </w:rPr>
        <w:t xml:space="preserve"> </w:t>
      </w:r>
      <w:r w:rsidR="00E209E8" w:rsidRPr="00E209E8">
        <w:rPr>
          <w:rFonts w:ascii="Arial" w:hAnsi="Arial" w:cs="Arial"/>
          <w:color w:val="000000"/>
          <w:sz w:val="20"/>
          <w:szCs w:val="20"/>
        </w:rPr>
        <w:t xml:space="preserve">akúkoľvek vadu </w:t>
      </w:r>
      <w:r w:rsidR="00E209E8">
        <w:rPr>
          <w:rFonts w:ascii="Arial" w:hAnsi="Arial" w:cs="Arial"/>
          <w:color w:val="000000"/>
          <w:sz w:val="20"/>
          <w:szCs w:val="20"/>
        </w:rPr>
        <w:t xml:space="preserve">na Diele </w:t>
      </w:r>
      <w:r w:rsidR="00E209E8" w:rsidRPr="00E209E8">
        <w:rPr>
          <w:rFonts w:ascii="Arial" w:hAnsi="Arial" w:cs="Arial"/>
          <w:color w:val="000000"/>
          <w:sz w:val="20"/>
          <w:szCs w:val="20"/>
        </w:rPr>
        <w:t>opravou alebo výmenou najneskôr do 48-mich hodín, alebo ak si charakter vady bude vyžadovať dlhší čas na opravu alebo výmenu, tak v takomto prípade najneskôr do 5-tich dní alebo v primerane dlhšej vzájomne dohodnutej lehote</w:t>
      </w:r>
      <w:r w:rsidR="00E209E8">
        <w:rPr>
          <w:rFonts w:ascii="Arial" w:hAnsi="Arial" w:cs="Arial"/>
          <w:color w:val="000000"/>
          <w:sz w:val="20"/>
          <w:szCs w:val="20"/>
        </w:rPr>
        <w:t xml:space="preserve"> z dôvodu </w:t>
      </w:r>
      <w:r w:rsidR="00A13EBE">
        <w:rPr>
          <w:rFonts w:ascii="Arial" w:hAnsi="Arial" w:cs="Arial"/>
          <w:color w:val="000000"/>
          <w:sz w:val="20"/>
          <w:szCs w:val="20"/>
        </w:rPr>
        <w:t>nezabezpečenia</w:t>
      </w:r>
      <w:r w:rsidR="00E209E8">
        <w:rPr>
          <w:rFonts w:ascii="Arial" w:hAnsi="Arial" w:cs="Arial"/>
          <w:color w:val="000000"/>
          <w:sz w:val="20"/>
          <w:szCs w:val="20"/>
        </w:rPr>
        <w:t xml:space="preserve"> niektorého Náhradného dielu, Objednávateľ je oprávnený zabezpečiť </w:t>
      </w:r>
      <w:r w:rsidR="00A13EBE">
        <w:rPr>
          <w:rFonts w:ascii="Arial" w:hAnsi="Arial" w:cs="Arial"/>
          <w:color w:val="000000"/>
          <w:sz w:val="20"/>
          <w:szCs w:val="20"/>
        </w:rPr>
        <w:t>chýbajúci Náhradný diel z finančných prostriedkov čerpaných z Bankovej záruky.</w:t>
      </w:r>
    </w:p>
    <w:p w14:paraId="13768E76" w14:textId="0898B1D5" w:rsidR="00A13EBE" w:rsidRDefault="00A13EBE" w:rsidP="00E34953">
      <w:pPr>
        <w:numPr>
          <w:ilvl w:val="1"/>
          <w:numId w:val="1"/>
        </w:numPr>
        <w:snapToGrid w:val="0"/>
        <w:spacing w:before="80" w:after="80" w:line="290" w:lineRule="auto"/>
        <w:jc w:val="both"/>
        <w:rPr>
          <w:rFonts w:ascii="Arial" w:hAnsi="Arial" w:cs="Arial"/>
          <w:color w:val="000000"/>
          <w:sz w:val="20"/>
          <w:szCs w:val="20"/>
        </w:rPr>
      </w:pPr>
      <w:r>
        <w:rPr>
          <w:rFonts w:ascii="Arial" w:hAnsi="Arial" w:cs="Arial"/>
          <w:color w:val="000000"/>
          <w:sz w:val="20"/>
          <w:szCs w:val="20"/>
        </w:rPr>
        <w:t>Bankovú záruku</w:t>
      </w:r>
      <w:r w:rsidR="000073BF">
        <w:rPr>
          <w:rFonts w:ascii="Arial" w:hAnsi="Arial" w:cs="Arial"/>
          <w:color w:val="000000"/>
          <w:sz w:val="20"/>
          <w:szCs w:val="20"/>
        </w:rPr>
        <w:t xml:space="preserve"> </w:t>
      </w:r>
      <w:r>
        <w:rPr>
          <w:rFonts w:ascii="Arial" w:hAnsi="Arial" w:cs="Arial"/>
          <w:color w:val="000000"/>
          <w:sz w:val="20"/>
          <w:szCs w:val="20"/>
        </w:rPr>
        <w:t>je Dodávateľ povinný zriadiť najskôr v posledný deň uplynutia 2-och rokov odo dňa podpisu tejto Zmluvy s tým, že jej znenie musí byť vopred schválené Objednávateľom.</w:t>
      </w:r>
    </w:p>
    <w:p w14:paraId="6547E4FC" w14:textId="34C6B101" w:rsidR="0060480C" w:rsidRDefault="0060480C" w:rsidP="0060480C">
      <w:pPr>
        <w:numPr>
          <w:ilvl w:val="1"/>
          <w:numId w:val="1"/>
        </w:numPr>
        <w:snapToGrid w:val="0"/>
        <w:spacing w:before="80" w:after="80" w:line="290" w:lineRule="auto"/>
        <w:jc w:val="both"/>
        <w:rPr>
          <w:rFonts w:ascii="Arial" w:hAnsi="Arial" w:cs="Arial"/>
          <w:bCs/>
          <w:sz w:val="20"/>
          <w:szCs w:val="20"/>
        </w:rPr>
      </w:pPr>
      <w:r w:rsidRPr="00753887">
        <w:rPr>
          <w:rFonts w:ascii="Arial" w:hAnsi="Arial" w:cs="Arial"/>
          <w:bCs/>
          <w:sz w:val="20"/>
          <w:szCs w:val="20"/>
        </w:rPr>
        <w:t>Banková záruka</w:t>
      </w:r>
      <w:r w:rsidR="000073BF">
        <w:rPr>
          <w:rFonts w:ascii="Arial" w:hAnsi="Arial" w:cs="Arial"/>
          <w:bCs/>
          <w:sz w:val="20"/>
          <w:szCs w:val="20"/>
        </w:rPr>
        <w:t xml:space="preserve"> </w:t>
      </w:r>
      <w:r w:rsidRPr="00753887">
        <w:rPr>
          <w:rFonts w:ascii="Arial" w:hAnsi="Arial" w:cs="Arial"/>
          <w:bCs/>
          <w:sz w:val="20"/>
          <w:szCs w:val="20"/>
        </w:rPr>
        <w:t xml:space="preserve">sa bude riadiť ustanoveniami § 313 a nasl. </w:t>
      </w:r>
      <w:r>
        <w:rPr>
          <w:rFonts w:ascii="Arial" w:hAnsi="Arial" w:cs="Arial"/>
          <w:bCs/>
          <w:sz w:val="20"/>
          <w:szCs w:val="20"/>
        </w:rPr>
        <w:t>ObZ</w:t>
      </w:r>
      <w:r w:rsidRPr="00753887">
        <w:rPr>
          <w:rFonts w:ascii="Arial" w:hAnsi="Arial" w:cs="Arial"/>
          <w:bCs/>
          <w:sz w:val="20"/>
          <w:szCs w:val="20"/>
        </w:rPr>
        <w:t>. Banková záruka</w:t>
      </w:r>
      <w:r w:rsidR="000073BF">
        <w:rPr>
          <w:rFonts w:ascii="Arial" w:hAnsi="Arial" w:cs="Arial"/>
          <w:bCs/>
          <w:sz w:val="20"/>
          <w:szCs w:val="20"/>
        </w:rPr>
        <w:t xml:space="preserve"> </w:t>
      </w:r>
      <w:r w:rsidRPr="00753887">
        <w:rPr>
          <w:rFonts w:ascii="Arial" w:hAnsi="Arial" w:cs="Arial"/>
          <w:bCs/>
          <w:sz w:val="20"/>
          <w:szCs w:val="20"/>
        </w:rPr>
        <w:t xml:space="preserve">musí byť poskytnutá bankou so sídlom v Slovenskej republike alebo pobočkou zahraničnej banky v Slovenskej republike, alebo zahraničnou bankou odsúhlasenou </w:t>
      </w:r>
      <w:r>
        <w:rPr>
          <w:rFonts w:ascii="Arial" w:hAnsi="Arial" w:cs="Arial"/>
          <w:bCs/>
          <w:sz w:val="20"/>
          <w:szCs w:val="20"/>
        </w:rPr>
        <w:t>O</w:t>
      </w:r>
      <w:r w:rsidRPr="00753887">
        <w:rPr>
          <w:rFonts w:ascii="Arial" w:hAnsi="Arial" w:cs="Arial"/>
          <w:bCs/>
          <w:sz w:val="20"/>
          <w:szCs w:val="20"/>
        </w:rPr>
        <w:t>bjednávateľom</w:t>
      </w:r>
      <w:r>
        <w:rPr>
          <w:rFonts w:ascii="Arial" w:hAnsi="Arial" w:cs="Arial"/>
          <w:bCs/>
          <w:sz w:val="20"/>
          <w:szCs w:val="20"/>
        </w:rPr>
        <w:t xml:space="preserve"> s tým, že Objednávateľ nevysloví súhlas s poskytnutím </w:t>
      </w:r>
      <w:r w:rsidR="00A13EBE">
        <w:rPr>
          <w:rFonts w:ascii="Arial" w:hAnsi="Arial" w:cs="Arial"/>
          <w:bCs/>
          <w:sz w:val="20"/>
          <w:szCs w:val="20"/>
        </w:rPr>
        <w:t>B</w:t>
      </w:r>
      <w:r>
        <w:rPr>
          <w:rFonts w:ascii="Arial" w:hAnsi="Arial" w:cs="Arial"/>
          <w:bCs/>
          <w:sz w:val="20"/>
          <w:szCs w:val="20"/>
        </w:rPr>
        <w:t>ankovej záruky</w:t>
      </w:r>
      <w:r w:rsidR="000073BF">
        <w:rPr>
          <w:rFonts w:ascii="Arial" w:hAnsi="Arial" w:cs="Arial"/>
          <w:bCs/>
          <w:sz w:val="20"/>
          <w:szCs w:val="20"/>
        </w:rPr>
        <w:t xml:space="preserve"> </w:t>
      </w:r>
      <w:r>
        <w:rPr>
          <w:rFonts w:ascii="Arial" w:hAnsi="Arial" w:cs="Arial"/>
          <w:bCs/>
          <w:sz w:val="20"/>
          <w:szCs w:val="20"/>
        </w:rPr>
        <w:t xml:space="preserve">zahraničnou bankou v prípade, ak nepôjde o známu </w:t>
      </w:r>
      <w:r w:rsidR="00EC652B">
        <w:rPr>
          <w:rFonts w:ascii="Arial" w:hAnsi="Arial" w:cs="Arial"/>
          <w:bCs/>
          <w:sz w:val="20"/>
          <w:szCs w:val="20"/>
        </w:rPr>
        <w:t xml:space="preserve">banku </w:t>
      </w:r>
      <w:r>
        <w:rPr>
          <w:rFonts w:ascii="Arial" w:hAnsi="Arial" w:cs="Arial"/>
          <w:bCs/>
          <w:sz w:val="20"/>
          <w:szCs w:val="20"/>
        </w:rPr>
        <w:t>s ratingom najvyššej kvality</w:t>
      </w:r>
      <w:r w:rsidRPr="00753887">
        <w:rPr>
          <w:rFonts w:ascii="Arial" w:hAnsi="Arial" w:cs="Arial"/>
          <w:bCs/>
          <w:sz w:val="20"/>
          <w:szCs w:val="20"/>
        </w:rPr>
        <w:t xml:space="preserve">. V prípade, že </w:t>
      </w:r>
      <w:r w:rsidR="00A13EBE">
        <w:rPr>
          <w:rFonts w:ascii="Arial" w:hAnsi="Arial" w:cs="Arial"/>
          <w:bCs/>
          <w:sz w:val="20"/>
          <w:szCs w:val="20"/>
        </w:rPr>
        <w:t>B</w:t>
      </w:r>
      <w:r w:rsidRPr="00753887">
        <w:rPr>
          <w:rFonts w:ascii="Arial" w:hAnsi="Arial" w:cs="Arial"/>
          <w:bCs/>
          <w:sz w:val="20"/>
          <w:szCs w:val="20"/>
        </w:rPr>
        <w:t>anková záruka</w:t>
      </w:r>
      <w:r w:rsidR="000073BF">
        <w:rPr>
          <w:rFonts w:ascii="Arial" w:hAnsi="Arial" w:cs="Arial"/>
          <w:bCs/>
          <w:sz w:val="20"/>
          <w:szCs w:val="20"/>
        </w:rPr>
        <w:t xml:space="preserve"> </w:t>
      </w:r>
      <w:r w:rsidRPr="00753887">
        <w:rPr>
          <w:rFonts w:ascii="Arial" w:hAnsi="Arial" w:cs="Arial"/>
          <w:bCs/>
          <w:sz w:val="20"/>
          <w:szCs w:val="20"/>
        </w:rPr>
        <w:t xml:space="preserve">je vystavená v cudzom jazyku, spolu s </w:t>
      </w:r>
      <w:r w:rsidR="000073BF">
        <w:rPr>
          <w:rFonts w:ascii="Arial" w:hAnsi="Arial" w:cs="Arial"/>
          <w:bCs/>
          <w:sz w:val="20"/>
          <w:szCs w:val="20"/>
        </w:rPr>
        <w:t>B</w:t>
      </w:r>
      <w:r w:rsidRPr="00753887">
        <w:rPr>
          <w:rFonts w:ascii="Arial" w:hAnsi="Arial" w:cs="Arial"/>
          <w:bCs/>
          <w:sz w:val="20"/>
          <w:szCs w:val="20"/>
        </w:rPr>
        <w:t>ankovou zárukou musí byť predložený úradne osvedčený preklad do slovenského jazyka.</w:t>
      </w:r>
    </w:p>
    <w:p w14:paraId="7A4628E7" w14:textId="244C87C0" w:rsidR="00073416" w:rsidRDefault="0060480C" w:rsidP="00F57939">
      <w:pPr>
        <w:numPr>
          <w:ilvl w:val="1"/>
          <w:numId w:val="1"/>
        </w:numPr>
        <w:snapToGrid w:val="0"/>
        <w:spacing w:before="80" w:after="80" w:line="290" w:lineRule="auto"/>
        <w:jc w:val="both"/>
        <w:rPr>
          <w:rFonts w:ascii="Arial" w:hAnsi="Arial" w:cs="Arial"/>
          <w:bCs/>
          <w:sz w:val="20"/>
          <w:szCs w:val="20"/>
        </w:rPr>
      </w:pPr>
      <w:bookmarkStart w:id="70" w:name="_Ref154058935"/>
      <w:r w:rsidRPr="00B91E22">
        <w:rPr>
          <w:rFonts w:ascii="Arial" w:hAnsi="Arial" w:cs="Arial"/>
          <w:bCs/>
          <w:sz w:val="20"/>
          <w:szCs w:val="20"/>
        </w:rPr>
        <w:t xml:space="preserve">V </w:t>
      </w:r>
      <w:r>
        <w:rPr>
          <w:rFonts w:ascii="Arial" w:hAnsi="Arial" w:cs="Arial"/>
          <w:bCs/>
          <w:sz w:val="20"/>
          <w:szCs w:val="20"/>
        </w:rPr>
        <w:t>B</w:t>
      </w:r>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w:t>
      </w:r>
      <w:r w:rsidR="00EC652B">
        <w:rPr>
          <w:rFonts w:ascii="Arial" w:hAnsi="Arial" w:cs="Arial"/>
          <w:bCs/>
          <w:sz w:val="20"/>
          <w:szCs w:val="20"/>
        </w:rPr>
        <w:t xml:space="preserve">hodnotu </w:t>
      </w:r>
      <w:r w:rsidR="000073BF">
        <w:rPr>
          <w:rFonts w:ascii="Arial" w:hAnsi="Arial" w:cs="Arial"/>
          <w:bCs/>
          <w:sz w:val="20"/>
          <w:szCs w:val="20"/>
        </w:rPr>
        <w:t>B</w:t>
      </w:r>
      <w:r w:rsidR="00EC652B">
        <w:rPr>
          <w:rFonts w:ascii="Arial" w:hAnsi="Arial" w:cs="Arial"/>
          <w:bCs/>
          <w:sz w:val="20"/>
          <w:szCs w:val="20"/>
        </w:rPr>
        <w:t>ankovej záruky</w:t>
      </w:r>
      <w:bookmarkEnd w:id="70"/>
      <w:r w:rsidR="000073BF">
        <w:rPr>
          <w:rFonts w:ascii="Arial" w:hAnsi="Arial" w:cs="Arial"/>
          <w:bCs/>
          <w:sz w:val="20"/>
          <w:szCs w:val="20"/>
        </w:rPr>
        <w:t>.</w:t>
      </w:r>
    </w:p>
    <w:p w14:paraId="23DA4AC6" w14:textId="394CDFFF" w:rsidR="00F57939" w:rsidRPr="00B65D6C" w:rsidRDefault="00F57939" w:rsidP="00F57939">
      <w:pPr>
        <w:numPr>
          <w:ilvl w:val="1"/>
          <w:numId w:val="1"/>
        </w:numPr>
        <w:snapToGrid w:val="0"/>
        <w:spacing w:before="80" w:after="80" w:line="290" w:lineRule="auto"/>
        <w:jc w:val="both"/>
        <w:rPr>
          <w:rFonts w:ascii="Arial" w:hAnsi="Arial" w:cs="Arial"/>
          <w:bCs/>
          <w:sz w:val="20"/>
          <w:szCs w:val="20"/>
        </w:rPr>
      </w:pPr>
      <w:r>
        <w:rPr>
          <w:rFonts w:ascii="Arial" w:hAnsi="Arial" w:cs="Arial"/>
          <w:bCs/>
          <w:sz w:val="20"/>
          <w:szCs w:val="20"/>
        </w:rPr>
        <w:t>Splnenie povinností Dodávateľa v súvislosti s Bankovou zárukou</w:t>
      </w:r>
      <w:r w:rsidR="000073BF">
        <w:rPr>
          <w:rFonts w:ascii="Arial" w:hAnsi="Arial" w:cs="Arial"/>
          <w:bCs/>
          <w:sz w:val="20"/>
          <w:szCs w:val="20"/>
        </w:rPr>
        <w:t xml:space="preserve"> </w:t>
      </w:r>
      <w:r>
        <w:rPr>
          <w:rFonts w:ascii="Arial" w:hAnsi="Arial" w:cs="Arial"/>
          <w:bCs/>
          <w:sz w:val="20"/>
          <w:szCs w:val="20"/>
        </w:rPr>
        <w:t xml:space="preserve">je zabezpečené zmluvnou pokutou podľa bodu </w:t>
      </w:r>
      <w:r>
        <w:rPr>
          <w:rFonts w:ascii="Arial" w:hAnsi="Arial" w:cs="Arial"/>
          <w:bCs/>
          <w:sz w:val="20"/>
          <w:szCs w:val="20"/>
        </w:rPr>
        <w:fldChar w:fldCharType="begin"/>
      </w:r>
      <w:r>
        <w:rPr>
          <w:rFonts w:ascii="Arial" w:hAnsi="Arial" w:cs="Arial"/>
          <w:bCs/>
          <w:sz w:val="20"/>
          <w:szCs w:val="20"/>
        </w:rPr>
        <w:instrText xml:space="preserve"> REF _Ref154059063 \r \h </w:instrText>
      </w:r>
      <w:r>
        <w:rPr>
          <w:rFonts w:ascii="Arial" w:hAnsi="Arial" w:cs="Arial"/>
          <w:bCs/>
          <w:sz w:val="20"/>
          <w:szCs w:val="20"/>
        </w:rPr>
      </w:r>
      <w:r>
        <w:rPr>
          <w:rFonts w:ascii="Arial" w:hAnsi="Arial" w:cs="Arial"/>
          <w:bCs/>
          <w:sz w:val="20"/>
          <w:szCs w:val="20"/>
        </w:rPr>
        <w:fldChar w:fldCharType="separate"/>
      </w:r>
      <w:r w:rsidR="004C5F4B">
        <w:rPr>
          <w:rFonts w:ascii="Arial" w:hAnsi="Arial" w:cs="Arial"/>
          <w:bCs/>
          <w:sz w:val="20"/>
          <w:szCs w:val="20"/>
        </w:rPr>
        <w:t>20.3</w:t>
      </w:r>
      <w:r>
        <w:rPr>
          <w:rFonts w:ascii="Arial" w:hAnsi="Arial" w:cs="Arial"/>
          <w:bCs/>
          <w:sz w:val="20"/>
          <w:szCs w:val="20"/>
        </w:rPr>
        <w:fldChar w:fldCharType="end"/>
      </w:r>
      <w:r>
        <w:rPr>
          <w:rFonts w:ascii="Arial" w:hAnsi="Arial" w:cs="Arial"/>
          <w:bCs/>
          <w:sz w:val="20"/>
          <w:szCs w:val="20"/>
        </w:rPr>
        <w:t xml:space="preserve"> tejto Zmluvy.</w:t>
      </w:r>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088E6EC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r w:rsidRPr="0042653E">
        <w:rPr>
          <w:rFonts w:ascii="Arial" w:hAnsi="Arial" w:cs="Arial"/>
          <w:color w:val="000000" w:themeColor="text1"/>
          <w:sz w:val="20"/>
          <w:szCs w:val="20"/>
        </w:rPr>
        <w:t>považuje sa Dielo za nespôsobilé k odovzdaniu a prevzatiu a takéto Dielo sa považuje za nedokončené.</w:t>
      </w:r>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p>
    <w:p w14:paraId="40C57254" w14:textId="5B3C9671"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71"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w:t>
      </w:r>
      <w:r w:rsidR="00FD4671">
        <w:rPr>
          <w:rFonts w:ascii="Arial" w:hAnsi="Arial" w:cs="Arial"/>
          <w:color w:val="000000"/>
          <w:sz w:val="20"/>
          <w:szCs w:val="20"/>
        </w:rPr>
        <w:lastRenderedPageBreak/>
        <w:t>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71"/>
    </w:p>
    <w:p w14:paraId="71BFD3D5" w14:textId="2A986CA1"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vád alebo nedostatkov bez ohľadu na ich závažnosť a rozsah, </w:t>
      </w:r>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r w:rsidRPr="0042653E">
        <w:rPr>
          <w:rFonts w:ascii="Arial" w:hAnsi="Arial" w:cs="Arial"/>
          <w:color w:val="000000" w:themeColor="text1"/>
          <w:sz w:val="20"/>
          <w:szCs w:val="20"/>
        </w:rPr>
        <w:t>nie je Objednávateľ povinný Dielo prevziať.</w:t>
      </w:r>
    </w:p>
    <w:p w14:paraId="00A330EA" w14:textId="7A21DC92"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72"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r w:rsidR="00ED4E96">
        <w:rPr>
          <w:rFonts w:ascii="Arial" w:hAnsi="Arial" w:cs="Arial"/>
          <w:color w:val="000000" w:themeColor="text1"/>
          <w:sz w:val="20"/>
          <w:szCs w:val="20"/>
        </w:rPr>
        <w:t xml:space="preserve"> Alternatívne majú Zmluvné strany možnosť dohodnúť sa, že poriadok na Mieste plnenia bude zabezpečený Objednávateľom na</w:t>
      </w:r>
      <w:r w:rsidR="00831636">
        <w:rPr>
          <w:rFonts w:ascii="Arial" w:hAnsi="Arial" w:cs="Arial"/>
          <w:color w:val="000000" w:themeColor="text1"/>
          <w:sz w:val="20"/>
          <w:szCs w:val="20"/>
        </w:rPr>
        <w:t xml:space="preserve"> primerané</w:t>
      </w:r>
      <w:r w:rsidR="0018257A">
        <w:rPr>
          <w:rFonts w:ascii="Arial" w:hAnsi="Arial" w:cs="Arial"/>
          <w:color w:val="000000" w:themeColor="text1"/>
          <w:sz w:val="20"/>
          <w:szCs w:val="20"/>
        </w:rPr>
        <w:t xml:space="preserve"> </w:t>
      </w:r>
      <w:r w:rsidR="00ED4E96">
        <w:rPr>
          <w:rFonts w:ascii="Arial" w:hAnsi="Arial" w:cs="Arial"/>
          <w:color w:val="000000" w:themeColor="text1"/>
          <w:sz w:val="20"/>
          <w:szCs w:val="20"/>
        </w:rPr>
        <w:t xml:space="preserve">náklady Dodávateľa, ktoré si Objednávateľ odpočíta </w:t>
      </w:r>
      <w:bookmarkEnd w:id="72"/>
      <w:r w:rsidR="000073BF">
        <w:rPr>
          <w:rFonts w:ascii="Arial" w:hAnsi="Arial" w:cs="Arial"/>
          <w:color w:val="000000" w:themeColor="text1"/>
          <w:sz w:val="20"/>
          <w:szCs w:val="20"/>
        </w:rPr>
        <w:t xml:space="preserve">z Ceny za Dielo. </w:t>
      </w:r>
    </w:p>
    <w:p w14:paraId="0F98359C" w14:textId="18C5644B"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4C5F4B">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r w:rsidR="00603C6C" w:rsidRPr="0042653E">
        <w:rPr>
          <w:rFonts w:ascii="Arial" w:hAnsi="Arial" w:cs="Arial"/>
          <w:sz w:val="20"/>
          <w:szCs w:val="20"/>
        </w:rPr>
        <w:t>.</w:t>
      </w:r>
    </w:p>
    <w:p w14:paraId="5D4D68C7" w14:textId="47C4F82F"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73"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w:t>
      </w:r>
      <w:r w:rsidR="000073BF">
        <w:rPr>
          <w:rFonts w:ascii="Arial" w:hAnsi="Arial" w:cs="Arial"/>
          <w:color w:val="000000"/>
          <w:sz w:val="20"/>
          <w:szCs w:val="20"/>
        </w:rPr>
        <w:t> </w:t>
      </w:r>
      <w:r w:rsidRPr="003F7575">
        <w:rPr>
          <w:rFonts w:ascii="Arial" w:hAnsi="Arial" w:cs="Arial"/>
          <w:color w:val="000000"/>
          <w:sz w:val="20"/>
          <w:szCs w:val="20"/>
        </w:rPr>
        <w:t>skladuje</w:t>
      </w:r>
      <w:bookmarkEnd w:id="73"/>
      <w:r w:rsidR="000073BF">
        <w:rPr>
          <w:rFonts w:ascii="Arial" w:hAnsi="Arial" w:cs="Arial"/>
          <w:color w:val="000000"/>
          <w:sz w:val="20"/>
          <w:szCs w:val="20"/>
        </w:rPr>
        <w:t>.</w:t>
      </w:r>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2B50E1A0" w:rsidR="00734EE9" w:rsidRDefault="00373C0F" w:rsidP="00734EE9">
      <w:pPr>
        <w:numPr>
          <w:ilvl w:val="1"/>
          <w:numId w:val="1"/>
        </w:numPr>
        <w:snapToGrid w:val="0"/>
        <w:spacing w:before="80" w:after="80" w:line="290" w:lineRule="auto"/>
        <w:jc w:val="both"/>
        <w:rPr>
          <w:rFonts w:ascii="Arial" w:hAnsi="Arial" w:cs="Arial"/>
          <w:sz w:val="20"/>
          <w:szCs w:val="20"/>
        </w:rPr>
      </w:pPr>
      <w:bookmarkStart w:id="74" w:name="_Ref172087037"/>
      <w:bookmarkStart w:id="75" w:name="_Ref132964324"/>
      <w:bookmarkStart w:id="76"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74"/>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w:t>
      </w:r>
      <w:r w:rsidR="00772756" w:rsidRPr="0042653E">
        <w:rPr>
          <w:rFonts w:ascii="Arial" w:hAnsi="Arial" w:cs="Arial"/>
          <w:sz w:val="20"/>
          <w:szCs w:val="20"/>
        </w:rPr>
        <w:t>na akékoľvek skladovanie a prepravu, ktorá súvisí s</w:t>
      </w:r>
      <w:r w:rsidR="00477999" w:rsidRPr="0042653E">
        <w:rPr>
          <w:rFonts w:ascii="Arial" w:hAnsi="Arial" w:cs="Arial"/>
          <w:sz w:val="20"/>
          <w:szCs w:val="20"/>
        </w:rPr>
        <w:t> touto Zmluvou</w:t>
      </w:r>
      <w:r w:rsidR="003468C3">
        <w:rPr>
          <w:rFonts w:ascii="Arial" w:hAnsi="Arial" w:cs="Arial"/>
          <w:sz w:val="20"/>
          <w:szCs w:val="20"/>
        </w:rPr>
        <w:t xml:space="preserve"> a na montáž konzoly podľa bodu </w:t>
      </w:r>
      <w:r w:rsidR="003468C3">
        <w:rPr>
          <w:rFonts w:ascii="Arial" w:hAnsi="Arial" w:cs="Arial"/>
          <w:sz w:val="20"/>
          <w:szCs w:val="20"/>
        </w:rPr>
        <w:fldChar w:fldCharType="begin"/>
      </w:r>
      <w:r w:rsidR="003468C3">
        <w:rPr>
          <w:rFonts w:ascii="Arial" w:hAnsi="Arial" w:cs="Arial"/>
          <w:sz w:val="20"/>
          <w:szCs w:val="20"/>
        </w:rPr>
        <w:instrText xml:space="preserve"> REF _Ref154049760 \r \h </w:instrText>
      </w:r>
      <w:r w:rsidR="003468C3">
        <w:rPr>
          <w:rFonts w:ascii="Arial" w:hAnsi="Arial" w:cs="Arial"/>
          <w:sz w:val="20"/>
          <w:szCs w:val="20"/>
        </w:rPr>
      </w:r>
      <w:r w:rsidR="003468C3">
        <w:rPr>
          <w:rFonts w:ascii="Arial" w:hAnsi="Arial" w:cs="Arial"/>
          <w:sz w:val="20"/>
          <w:szCs w:val="20"/>
        </w:rPr>
        <w:fldChar w:fldCharType="separate"/>
      </w:r>
      <w:r w:rsidR="004C5F4B">
        <w:rPr>
          <w:rFonts w:ascii="Arial" w:hAnsi="Arial" w:cs="Arial"/>
          <w:sz w:val="20"/>
          <w:szCs w:val="20"/>
        </w:rPr>
        <w:t>2.6</w:t>
      </w:r>
      <w:r w:rsidR="003468C3">
        <w:rPr>
          <w:rFonts w:ascii="Arial" w:hAnsi="Arial" w:cs="Arial"/>
          <w:sz w:val="20"/>
          <w:szCs w:val="20"/>
        </w:rPr>
        <w:fldChar w:fldCharType="end"/>
      </w:r>
      <w:r w:rsidR="003468C3">
        <w:rPr>
          <w:rFonts w:ascii="Arial" w:hAnsi="Arial" w:cs="Arial"/>
          <w:sz w:val="20"/>
          <w:szCs w:val="20"/>
        </w:rPr>
        <w:t xml:space="preserve"> a jej prípadné zmeny.</w:t>
      </w:r>
      <w:bookmarkEnd w:id="75"/>
    </w:p>
    <w:p w14:paraId="41B53FE0" w14:textId="0A47E5DA" w:rsidR="003468C3" w:rsidRDefault="003468C3" w:rsidP="00734EE9">
      <w:pPr>
        <w:numPr>
          <w:ilvl w:val="1"/>
          <w:numId w:val="1"/>
        </w:numPr>
        <w:snapToGrid w:val="0"/>
        <w:spacing w:before="80" w:after="80" w:line="290" w:lineRule="auto"/>
        <w:jc w:val="both"/>
        <w:rPr>
          <w:rFonts w:ascii="Arial" w:hAnsi="Arial" w:cs="Arial"/>
          <w:sz w:val="20"/>
          <w:szCs w:val="20"/>
        </w:rPr>
      </w:pPr>
      <w:r>
        <w:rPr>
          <w:rFonts w:ascii="Arial" w:hAnsi="Arial" w:cs="Arial"/>
          <w:sz w:val="20"/>
          <w:szCs w:val="20"/>
        </w:rPr>
        <w:t>Čo sa týka dodania alebo zabezpečenia Náhradných dielov, Zmluvné strany sa dohodli, že tieto budú v celom rozsahu dodané alebo zabezpečené na náklady Dodávateľa.</w:t>
      </w:r>
    </w:p>
    <w:p w14:paraId="2EAC0AFB" w14:textId="1C300A00" w:rsidR="003468C3" w:rsidRDefault="000B3D57" w:rsidP="00237D89">
      <w:pPr>
        <w:numPr>
          <w:ilvl w:val="1"/>
          <w:numId w:val="1"/>
        </w:numPr>
        <w:snapToGrid w:val="0"/>
        <w:spacing w:before="80" w:after="80" w:line="290" w:lineRule="auto"/>
        <w:jc w:val="both"/>
        <w:rPr>
          <w:rFonts w:ascii="Arial" w:hAnsi="Arial" w:cs="Arial"/>
          <w:sz w:val="20"/>
          <w:szCs w:val="20"/>
        </w:rPr>
      </w:pPr>
      <w:bookmarkStart w:id="77" w:name="_Ref154596883"/>
      <w:r>
        <w:rPr>
          <w:rFonts w:ascii="Arial" w:hAnsi="Arial" w:cs="Arial"/>
          <w:bCs/>
          <w:sz w:val="20"/>
          <w:szCs w:val="20"/>
        </w:rPr>
        <w:t>Prvá</w:t>
      </w:r>
      <w:r w:rsidR="003468C3">
        <w:rPr>
          <w:rFonts w:ascii="Arial" w:hAnsi="Arial" w:cs="Arial"/>
          <w:bCs/>
          <w:sz w:val="20"/>
          <w:szCs w:val="20"/>
        </w:rPr>
        <w:t xml:space="preserve"> časť Ceny vo výške 75 % bude Dodávateľovi </w:t>
      </w:r>
      <w:r w:rsidR="003468C3" w:rsidRPr="001B0127">
        <w:rPr>
          <w:rFonts w:ascii="Arial" w:hAnsi="Arial" w:cs="Arial"/>
          <w:sz w:val="20"/>
          <w:szCs w:val="20"/>
        </w:rPr>
        <w:t>zaplatená</w:t>
      </w:r>
      <w:r w:rsidR="009A4A13">
        <w:rPr>
          <w:rFonts w:ascii="Arial" w:hAnsi="Arial" w:cs="Arial"/>
          <w:sz w:val="20"/>
          <w:szCs w:val="20"/>
        </w:rPr>
        <w:t xml:space="preserve"> na základe zálohovej platby</w:t>
      </w:r>
      <w:r w:rsidR="0081641C">
        <w:rPr>
          <w:rFonts w:ascii="Arial" w:hAnsi="Arial" w:cs="Arial"/>
          <w:sz w:val="20"/>
          <w:szCs w:val="20"/>
        </w:rPr>
        <w:t xml:space="preserve"> na bankový účet Dodávateľa</w:t>
      </w:r>
      <w:r w:rsidR="009A4A13">
        <w:rPr>
          <w:rFonts w:ascii="Arial" w:hAnsi="Arial" w:cs="Arial"/>
          <w:sz w:val="20"/>
          <w:szCs w:val="20"/>
        </w:rPr>
        <w:t xml:space="preserve">. </w:t>
      </w:r>
      <w:r w:rsidR="009A4A13" w:rsidRPr="009A4A13">
        <w:rPr>
          <w:rFonts w:ascii="Arial" w:hAnsi="Arial" w:cs="Arial"/>
          <w:sz w:val="20"/>
          <w:szCs w:val="20"/>
        </w:rPr>
        <w:t xml:space="preserve">Podmienkou úhrady zálohovej platby je vystavenie akontačnej bankovej záruky z príkazu </w:t>
      </w:r>
      <w:r w:rsidR="000C1922">
        <w:rPr>
          <w:rFonts w:ascii="Arial" w:hAnsi="Arial" w:cs="Arial"/>
          <w:sz w:val="20"/>
          <w:szCs w:val="20"/>
        </w:rPr>
        <w:t>D</w:t>
      </w:r>
      <w:r w:rsidR="009A4A13" w:rsidRPr="009A4A13">
        <w:rPr>
          <w:rFonts w:ascii="Arial" w:hAnsi="Arial" w:cs="Arial"/>
          <w:sz w:val="20"/>
          <w:szCs w:val="20"/>
        </w:rPr>
        <w:t xml:space="preserve">odávateľa v prospech </w:t>
      </w:r>
      <w:r w:rsidR="000C1922">
        <w:rPr>
          <w:rFonts w:ascii="Arial" w:hAnsi="Arial" w:cs="Arial"/>
          <w:sz w:val="20"/>
          <w:szCs w:val="20"/>
        </w:rPr>
        <w:t>O</w:t>
      </w:r>
      <w:r w:rsidR="009A4A13" w:rsidRPr="009A4A13">
        <w:rPr>
          <w:rFonts w:ascii="Arial" w:hAnsi="Arial" w:cs="Arial"/>
          <w:sz w:val="20"/>
          <w:szCs w:val="20"/>
        </w:rPr>
        <w:t>bjednávateľa.</w:t>
      </w:r>
      <w:bookmarkEnd w:id="77"/>
      <w:r w:rsidR="0081641C">
        <w:rPr>
          <w:rFonts w:ascii="Arial" w:hAnsi="Arial" w:cs="Arial"/>
          <w:sz w:val="20"/>
          <w:szCs w:val="20"/>
        </w:rPr>
        <w:t xml:space="preserve"> Dodávateľ sa zaväzuje zriadiť si v banke určenej Objednávateľom bankový účet za účelom úhrady zálohovej platby a zároveň uložiť finančné prostriedky vo výške zálohovej platby na termínovaný vklad </w:t>
      </w:r>
      <w:r w:rsidR="00BB6ACF">
        <w:rPr>
          <w:rFonts w:ascii="Arial" w:hAnsi="Arial" w:cs="Arial"/>
          <w:sz w:val="20"/>
          <w:szCs w:val="20"/>
        </w:rPr>
        <w:t>najmenej na 18 mesiacov s tým, že výnosy z termínovaného vkladu patria Dodávateľovi.</w:t>
      </w:r>
    </w:p>
    <w:p w14:paraId="3E77CD9A" w14:textId="13C83BBA" w:rsidR="00AC66FE" w:rsidRPr="00AC66FE" w:rsidRDefault="00AC66FE" w:rsidP="00237D89">
      <w:pPr>
        <w:numPr>
          <w:ilvl w:val="1"/>
          <w:numId w:val="1"/>
        </w:numPr>
        <w:snapToGrid w:val="0"/>
        <w:spacing w:before="80" w:after="80" w:line="290" w:lineRule="auto"/>
        <w:jc w:val="both"/>
        <w:rPr>
          <w:rFonts w:ascii="Arial" w:hAnsi="Arial" w:cs="Arial"/>
          <w:sz w:val="20"/>
          <w:szCs w:val="20"/>
        </w:rPr>
      </w:pPr>
      <w:bookmarkStart w:id="78" w:name="_Ref155087878"/>
      <w:r>
        <w:rPr>
          <w:rFonts w:ascii="Arial" w:hAnsi="Arial" w:cs="Arial"/>
          <w:sz w:val="20"/>
          <w:szCs w:val="20"/>
        </w:rPr>
        <w:t>Prvá časť Ceny vo výške 75 % bude Dodávateľovi zaplatená spôsobom podľa tejto Zmluvy až potom, ako dôjde k dodaniu všetkých častí Diela, materiálu, technológie a ďalších potrebných vecí na Miest</w:t>
      </w:r>
      <w:r w:rsidR="004C4712">
        <w:rPr>
          <w:rFonts w:ascii="Arial" w:hAnsi="Arial" w:cs="Arial"/>
          <w:sz w:val="20"/>
          <w:szCs w:val="20"/>
        </w:rPr>
        <w:t>o</w:t>
      </w:r>
      <w:r>
        <w:rPr>
          <w:rFonts w:ascii="Arial" w:hAnsi="Arial" w:cs="Arial"/>
          <w:sz w:val="20"/>
          <w:szCs w:val="20"/>
        </w:rPr>
        <w:t xml:space="preserve"> plnenia za účelom montáže Diela (oboch žeriavov)</w:t>
      </w:r>
      <w:r w:rsidR="004C4712">
        <w:rPr>
          <w:rFonts w:ascii="Arial" w:hAnsi="Arial" w:cs="Arial"/>
          <w:sz w:val="20"/>
          <w:szCs w:val="20"/>
        </w:rPr>
        <w:t>. Kompletnosť dodávky podľa tohto bodu</w:t>
      </w:r>
      <w:bookmarkEnd w:id="78"/>
      <w:r w:rsidR="004C4712">
        <w:rPr>
          <w:rFonts w:ascii="Arial" w:hAnsi="Arial" w:cs="Arial"/>
          <w:sz w:val="20"/>
          <w:szCs w:val="20"/>
        </w:rPr>
        <w:t xml:space="preserve"> </w:t>
      </w:r>
      <w:r w:rsidR="004C4712">
        <w:rPr>
          <w:rFonts w:ascii="Arial" w:hAnsi="Arial" w:cs="Arial"/>
          <w:sz w:val="20"/>
          <w:szCs w:val="20"/>
        </w:rPr>
        <w:fldChar w:fldCharType="begin"/>
      </w:r>
      <w:r w:rsidR="004C4712">
        <w:rPr>
          <w:rFonts w:ascii="Arial" w:hAnsi="Arial" w:cs="Arial"/>
          <w:sz w:val="20"/>
          <w:szCs w:val="20"/>
        </w:rPr>
        <w:instrText xml:space="preserve"> REF _Ref155087878 \r \h </w:instrText>
      </w:r>
      <w:r w:rsidR="004C4712">
        <w:rPr>
          <w:rFonts w:ascii="Arial" w:hAnsi="Arial" w:cs="Arial"/>
          <w:sz w:val="20"/>
          <w:szCs w:val="20"/>
        </w:rPr>
      </w:r>
      <w:r w:rsidR="004C4712">
        <w:rPr>
          <w:rFonts w:ascii="Arial" w:hAnsi="Arial" w:cs="Arial"/>
          <w:sz w:val="20"/>
          <w:szCs w:val="20"/>
        </w:rPr>
        <w:fldChar w:fldCharType="separate"/>
      </w:r>
      <w:r w:rsidR="004C4712">
        <w:rPr>
          <w:rFonts w:ascii="Arial" w:hAnsi="Arial" w:cs="Arial"/>
          <w:sz w:val="20"/>
          <w:szCs w:val="20"/>
        </w:rPr>
        <w:t>17.4</w:t>
      </w:r>
      <w:r w:rsidR="004C4712">
        <w:rPr>
          <w:rFonts w:ascii="Arial" w:hAnsi="Arial" w:cs="Arial"/>
          <w:sz w:val="20"/>
          <w:szCs w:val="20"/>
        </w:rPr>
        <w:fldChar w:fldCharType="end"/>
      </w:r>
      <w:r w:rsidR="004C4712">
        <w:rPr>
          <w:rFonts w:ascii="Arial" w:hAnsi="Arial" w:cs="Arial"/>
          <w:sz w:val="20"/>
          <w:szCs w:val="20"/>
        </w:rPr>
        <w:t xml:space="preserve"> musí potvrdiť Objednávateľ.</w:t>
      </w:r>
    </w:p>
    <w:p w14:paraId="49DA3D9B" w14:textId="66BDBEC2" w:rsidR="00C367EB" w:rsidRPr="00B65D6C" w:rsidRDefault="00C367EB" w:rsidP="000B3D57">
      <w:pPr>
        <w:numPr>
          <w:ilvl w:val="1"/>
          <w:numId w:val="1"/>
        </w:numPr>
        <w:snapToGrid w:val="0"/>
        <w:spacing w:before="80" w:after="80" w:line="290" w:lineRule="auto"/>
        <w:jc w:val="both"/>
        <w:rPr>
          <w:rFonts w:ascii="Arial" w:hAnsi="Arial" w:cs="Arial"/>
          <w:b/>
          <w:sz w:val="20"/>
          <w:szCs w:val="20"/>
        </w:rPr>
      </w:pPr>
      <w:bookmarkStart w:id="79" w:name="_Hlk153804981"/>
      <w:r w:rsidRPr="00C367EB">
        <w:rPr>
          <w:rFonts w:ascii="Arial" w:hAnsi="Arial" w:cs="Arial"/>
          <w:sz w:val="20"/>
          <w:szCs w:val="20"/>
        </w:rPr>
        <w:t xml:space="preserve">Podmienky </w:t>
      </w:r>
      <w:r w:rsidR="002C7ED4">
        <w:rPr>
          <w:rFonts w:ascii="Arial" w:hAnsi="Arial" w:cs="Arial"/>
          <w:sz w:val="20"/>
          <w:szCs w:val="20"/>
        </w:rPr>
        <w:t>použitia</w:t>
      </w:r>
      <w:r w:rsidR="002C7ED4" w:rsidRPr="00C367EB">
        <w:rPr>
          <w:rFonts w:ascii="Arial" w:hAnsi="Arial" w:cs="Arial"/>
          <w:sz w:val="20"/>
          <w:szCs w:val="20"/>
        </w:rPr>
        <w:t xml:space="preserve"> </w:t>
      </w:r>
      <w:r w:rsidRPr="00C367EB">
        <w:rPr>
          <w:rFonts w:ascii="Arial" w:hAnsi="Arial" w:cs="Arial"/>
          <w:sz w:val="20"/>
          <w:szCs w:val="20"/>
        </w:rPr>
        <w:t xml:space="preserve">finančných prostriedkov </w:t>
      </w:r>
      <w:r w:rsidR="000C1922">
        <w:rPr>
          <w:rFonts w:ascii="Arial" w:hAnsi="Arial" w:cs="Arial"/>
          <w:sz w:val="20"/>
          <w:szCs w:val="20"/>
        </w:rPr>
        <w:t>zálohovej platby</w:t>
      </w:r>
      <w:r w:rsidRPr="00C367EB">
        <w:rPr>
          <w:rFonts w:ascii="Arial" w:hAnsi="Arial" w:cs="Arial"/>
          <w:sz w:val="20"/>
          <w:szCs w:val="20"/>
        </w:rPr>
        <w:t xml:space="preserve"> </w:t>
      </w:r>
      <w:bookmarkEnd w:id="79"/>
      <w:r w:rsidRPr="00C367EB">
        <w:rPr>
          <w:rFonts w:ascii="Arial" w:hAnsi="Arial" w:cs="Arial"/>
          <w:sz w:val="20"/>
          <w:szCs w:val="20"/>
        </w:rPr>
        <w:t>zo strany Dodávateľa</w:t>
      </w:r>
      <w:r w:rsidR="0081641C">
        <w:rPr>
          <w:rFonts w:ascii="Arial" w:hAnsi="Arial" w:cs="Arial"/>
          <w:sz w:val="20"/>
          <w:szCs w:val="20"/>
        </w:rPr>
        <w:t xml:space="preserve"> a ďalšie práva a povinnosti s tým súvisiace</w:t>
      </w:r>
      <w:r w:rsidRPr="00C367EB">
        <w:rPr>
          <w:rFonts w:ascii="Arial" w:hAnsi="Arial" w:cs="Arial"/>
          <w:sz w:val="20"/>
          <w:szCs w:val="20"/>
        </w:rPr>
        <w:t xml:space="preserve"> sú obsahom prílohy č. 7 tejto Zmluvy</w:t>
      </w:r>
      <w:r w:rsidR="000073BF">
        <w:rPr>
          <w:rFonts w:ascii="Arial" w:hAnsi="Arial" w:cs="Arial"/>
          <w:sz w:val="20"/>
          <w:szCs w:val="20"/>
        </w:rPr>
        <w:t>.</w:t>
      </w:r>
    </w:p>
    <w:p w14:paraId="18946279" w14:textId="09F5D909" w:rsidR="00400A13" w:rsidRPr="00935013" w:rsidRDefault="000B3D57" w:rsidP="00400A13">
      <w:pPr>
        <w:numPr>
          <w:ilvl w:val="1"/>
          <w:numId w:val="1"/>
        </w:numPr>
        <w:snapToGrid w:val="0"/>
        <w:spacing w:before="80" w:after="80" w:line="290" w:lineRule="auto"/>
        <w:jc w:val="both"/>
        <w:rPr>
          <w:rFonts w:ascii="Arial" w:hAnsi="Arial" w:cs="Arial"/>
          <w:b/>
          <w:sz w:val="20"/>
          <w:szCs w:val="20"/>
        </w:rPr>
      </w:pPr>
      <w:bookmarkStart w:id="80" w:name="_Hlk153801347"/>
      <w:r>
        <w:rPr>
          <w:rFonts w:ascii="Arial" w:hAnsi="Arial" w:cs="Arial"/>
          <w:bCs/>
          <w:sz w:val="20"/>
          <w:szCs w:val="20"/>
        </w:rPr>
        <w:lastRenderedPageBreak/>
        <w:t>Druhá</w:t>
      </w:r>
      <w:r w:rsidR="00400A13" w:rsidRPr="0042653E">
        <w:rPr>
          <w:rFonts w:ascii="Arial" w:hAnsi="Arial" w:cs="Arial"/>
          <w:bCs/>
          <w:sz w:val="20"/>
          <w:szCs w:val="20"/>
        </w:rPr>
        <w:t xml:space="preserve"> časť Ceny vo výške </w:t>
      </w:r>
      <w:r w:rsidR="00400A13">
        <w:rPr>
          <w:rFonts w:ascii="Arial" w:hAnsi="Arial" w:cs="Arial"/>
          <w:bCs/>
          <w:sz w:val="20"/>
          <w:szCs w:val="20"/>
        </w:rPr>
        <w:t>10</w:t>
      </w:r>
      <w:r w:rsidR="00400A13" w:rsidRPr="0042653E">
        <w:rPr>
          <w:rFonts w:ascii="Arial" w:hAnsi="Arial" w:cs="Arial"/>
          <w:bCs/>
          <w:sz w:val="20"/>
          <w:szCs w:val="20"/>
        </w:rPr>
        <w:t xml:space="preserve"> % bude Dodávateľovi zaplatená</w:t>
      </w:r>
      <w:r w:rsidR="00400A13">
        <w:rPr>
          <w:rFonts w:ascii="Arial" w:hAnsi="Arial" w:cs="Arial"/>
          <w:bCs/>
          <w:sz w:val="20"/>
          <w:szCs w:val="20"/>
        </w:rPr>
        <w:t xml:space="preserve"> po uplynutí 30-tich dní odo dňa </w:t>
      </w:r>
      <w:r w:rsidR="00400A13">
        <w:rPr>
          <w:rFonts w:ascii="Arial" w:hAnsi="Arial" w:cs="Arial"/>
          <w:color w:val="000000"/>
          <w:sz w:val="20"/>
          <w:szCs w:val="20"/>
        </w:rPr>
        <w:t>zahájenia</w:t>
      </w:r>
      <w:r w:rsidR="00400A13">
        <w:rPr>
          <w:rFonts w:ascii="Arial" w:hAnsi="Arial" w:cs="Arial"/>
          <w:bCs/>
          <w:sz w:val="20"/>
          <w:szCs w:val="20"/>
        </w:rPr>
        <w:t xml:space="preserve"> </w:t>
      </w:r>
      <w:r w:rsidR="00DC7058">
        <w:rPr>
          <w:rFonts w:ascii="Arial" w:hAnsi="Arial" w:cs="Arial"/>
          <w:bCs/>
          <w:sz w:val="20"/>
          <w:szCs w:val="20"/>
        </w:rPr>
        <w:t>montáže</w:t>
      </w:r>
      <w:r w:rsidR="00400A13">
        <w:rPr>
          <w:rFonts w:ascii="Arial" w:hAnsi="Arial" w:cs="Arial"/>
          <w:bCs/>
          <w:sz w:val="20"/>
          <w:szCs w:val="20"/>
        </w:rPr>
        <w:t xml:space="preserve"> </w:t>
      </w:r>
      <w:r w:rsidR="00DC7058">
        <w:rPr>
          <w:rFonts w:ascii="Arial" w:hAnsi="Arial" w:cs="Arial"/>
          <w:bCs/>
          <w:sz w:val="20"/>
          <w:szCs w:val="20"/>
        </w:rPr>
        <w:t>oboch žeriavov, ktoré sú predmetom Diela</w:t>
      </w:r>
      <w:r w:rsidR="00400A13">
        <w:rPr>
          <w:rFonts w:ascii="Arial" w:hAnsi="Arial" w:cs="Arial"/>
          <w:bCs/>
          <w:sz w:val="20"/>
          <w:szCs w:val="20"/>
        </w:rPr>
        <w:t xml:space="preserve"> na Mieste plnenia a</w:t>
      </w:r>
      <w:r w:rsidR="00400A13">
        <w:rPr>
          <w:rFonts w:ascii="Arial" w:hAnsi="Arial" w:cs="Arial"/>
          <w:color w:val="000000"/>
          <w:sz w:val="20"/>
          <w:szCs w:val="20"/>
        </w:rPr>
        <w:t xml:space="preserve"> bude zaplatená na </w:t>
      </w:r>
      <w:r w:rsidR="00400A13" w:rsidRPr="00935013">
        <w:rPr>
          <w:rFonts w:ascii="Arial" w:hAnsi="Arial" w:cs="Arial"/>
          <w:bCs/>
          <w:sz w:val="20"/>
          <w:szCs w:val="20"/>
        </w:rPr>
        <w:t xml:space="preserve">základe faktúry so splatnosťou </w:t>
      </w:r>
      <w:r w:rsidR="00400A13">
        <w:rPr>
          <w:rFonts w:ascii="Arial" w:hAnsi="Arial" w:cs="Arial"/>
          <w:bCs/>
          <w:sz w:val="20"/>
          <w:szCs w:val="20"/>
        </w:rPr>
        <w:t xml:space="preserve">30 </w:t>
      </w:r>
      <w:r w:rsidR="00400A13" w:rsidRPr="00935013">
        <w:rPr>
          <w:rFonts w:ascii="Arial" w:hAnsi="Arial" w:cs="Arial"/>
          <w:bCs/>
          <w:sz w:val="20"/>
          <w:szCs w:val="20"/>
        </w:rPr>
        <w:t>dní</w:t>
      </w:r>
      <w:r w:rsidR="00400A13">
        <w:rPr>
          <w:rFonts w:ascii="Arial" w:hAnsi="Arial" w:cs="Arial"/>
          <w:bCs/>
          <w:sz w:val="20"/>
          <w:szCs w:val="20"/>
        </w:rPr>
        <w:t>.</w:t>
      </w:r>
    </w:p>
    <w:p w14:paraId="2C3EE018" w14:textId="5FF704AD" w:rsidR="00400A13" w:rsidRPr="00B65D6C" w:rsidRDefault="000B3D57" w:rsidP="00C367EB">
      <w:pPr>
        <w:numPr>
          <w:ilvl w:val="1"/>
          <w:numId w:val="1"/>
        </w:numPr>
        <w:snapToGrid w:val="0"/>
        <w:spacing w:before="80" w:after="80" w:line="290" w:lineRule="auto"/>
        <w:jc w:val="both"/>
        <w:rPr>
          <w:rFonts w:ascii="Arial" w:hAnsi="Arial" w:cs="Arial"/>
          <w:b/>
          <w:sz w:val="20"/>
          <w:szCs w:val="20"/>
        </w:rPr>
      </w:pPr>
      <w:bookmarkStart w:id="81" w:name="_Ref153801595"/>
      <w:bookmarkEnd w:id="80"/>
      <w:r>
        <w:rPr>
          <w:rFonts w:ascii="Arial" w:hAnsi="Arial" w:cs="Arial"/>
          <w:bCs/>
          <w:sz w:val="20"/>
          <w:szCs w:val="20"/>
        </w:rPr>
        <w:t>Tretia</w:t>
      </w:r>
      <w:r w:rsidR="00C81473" w:rsidRPr="0042653E">
        <w:rPr>
          <w:rFonts w:ascii="Arial" w:hAnsi="Arial" w:cs="Arial"/>
          <w:bCs/>
          <w:sz w:val="20"/>
          <w:szCs w:val="20"/>
        </w:rPr>
        <w:t xml:space="preserve"> časť Ceny vo výške </w:t>
      </w:r>
      <w:r w:rsidR="00C81473">
        <w:rPr>
          <w:rFonts w:ascii="Arial" w:hAnsi="Arial" w:cs="Arial"/>
          <w:bCs/>
          <w:sz w:val="20"/>
          <w:szCs w:val="20"/>
        </w:rPr>
        <w:t>10</w:t>
      </w:r>
      <w:r w:rsidR="00C81473" w:rsidRPr="0042653E">
        <w:rPr>
          <w:rFonts w:ascii="Arial" w:hAnsi="Arial" w:cs="Arial"/>
          <w:bCs/>
          <w:sz w:val="20"/>
          <w:szCs w:val="20"/>
        </w:rPr>
        <w:t xml:space="preserve"> % bude Dodávateľovi zaplatená</w:t>
      </w:r>
      <w:r w:rsidR="00C81473">
        <w:rPr>
          <w:rFonts w:ascii="Arial" w:hAnsi="Arial" w:cs="Arial"/>
          <w:bCs/>
          <w:sz w:val="20"/>
          <w:szCs w:val="20"/>
        </w:rPr>
        <w:t xml:space="preserve"> po uplynutí 90-tich dní odo dňa </w:t>
      </w:r>
      <w:r w:rsidR="00C81473">
        <w:rPr>
          <w:rFonts w:ascii="Arial" w:hAnsi="Arial" w:cs="Arial"/>
          <w:color w:val="000000"/>
          <w:sz w:val="20"/>
          <w:szCs w:val="20"/>
        </w:rPr>
        <w:t>zahájenia</w:t>
      </w:r>
      <w:r w:rsidR="00C81473">
        <w:rPr>
          <w:rFonts w:ascii="Arial" w:hAnsi="Arial" w:cs="Arial"/>
          <w:bCs/>
          <w:sz w:val="20"/>
          <w:szCs w:val="20"/>
        </w:rPr>
        <w:t xml:space="preserve"> montáže oboch žeriavov, ktoré sú predmetom Diela na Mieste plnenia a</w:t>
      </w:r>
      <w:r w:rsidR="00C81473">
        <w:rPr>
          <w:rFonts w:ascii="Arial" w:hAnsi="Arial" w:cs="Arial"/>
          <w:color w:val="000000"/>
          <w:sz w:val="20"/>
          <w:szCs w:val="20"/>
        </w:rPr>
        <w:t xml:space="preserve"> bude zaplatená na </w:t>
      </w:r>
      <w:r w:rsidR="00C81473" w:rsidRPr="00935013">
        <w:rPr>
          <w:rFonts w:ascii="Arial" w:hAnsi="Arial" w:cs="Arial"/>
          <w:bCs/>
          <w:sz w:val="20"/>
          <w:szCs w:val="20"/>
        </w:rPr>
        <w:t xml:space="preserve">základe faktúry so splatnosťou </w:t>
      </w:r>
      <w:r w:rsidR="00C81473">
        <w:rPr>
          <w:rFonts w:ascii="Arial" w:hAnsi="Arial" w:cs="Arial"/>
          <w:bCs/>
          <w:sz w:val="20"/>
          <w:szCs w:val="20"/>
        </w:rPr>
        <w:t xml:space="preserve">30 </w:t>
      </w:r>
      <w:r w:rsidR="00C81473" w:rsidRPr="00935013">
        <w:rPr>
          <w:rFonts w:ascii="Arial" w:hAnsi="Arial" w:cs="Arial"/>
          <w:bCs/>
          <w:sz w:val="20"/>
          <w:szCs w:val="20"/>
        </w:rPr>
        <w:t>dní</w:t>
      </w:r>
      <w:r w:rsidR="00C81473">
        <w:rPr>
          <w:rFonts w:ascii="Arial" w:hAnsi="Arial" w:cs="Arial"/>
          <w:bCs/>
          <w:sz w:val="20"/>
          <w:szCs w:val="20"/>
        </w:rPr>
        <w:t>.</w:t>
      </w:r>
      <w:bookmarkEnd w:id="81"/>
    </w:p>
    <w:p w14:paraId="51424252" w14:textId="1EF00D59" w:rsidR="009005D4" w:rsidRPr="009005D4" w:rsidRDefault="009005D4" w:rsidP="009005D4">
      <w:pPr>
        <w:numPr>
          <w:ilvl w:val="1"/>
          <w:numId w:val="1"/>
        </w:numPr>
        <w:snapToGrid w:val="0"/>
        <w:spacing w:before="80" w:after="80" w:line="290" w:lineRule="auto"/>
        <w:jc w:val="both"/>
        <w:rPr>
          <w:rFonts w:ascii="Arial" w:hAnsi="Arial" w:cs="Arial"/>
          <w:b/>
          <w:sz w:val="20"/>
          <w:szCs w:val="20"/>
        </w:rPr>
      </w:pPr>
      <w:r>
        <w:rPr>
          <w:rFonts w:ascii="Arial" w:hAnsi="Arial" w:cs="Arial"/>
          <w:sz w:val="20"/>
          <w:szCs w:val="20"/>
        </w:rPr>
        <w:t>Štvrtá časť Ceny vo výške 5 %</w:t>
      </w:r>
      <w:r w:rsidRPr="009005D4">
        <w:rPr>
          <w:rFonts w:ascii="Arial" w:hAnsi="Arial" w:cs="Arial"/>
          <w:sz w:val="20"/>
          <w:szCs w:val="20"/>
        </w:rPr>
        <w:t xml:space="preserve"> predstavuje zádržné po dobu 60-tich mesiacov odo dňa odovzdania Diela.</w:t>
      </w:r>
    </w:p>
    <w:p w14:paraId="75F71635" w14:textId="062CC8C6" w:rsidR="009005D4" w:rsidRPr="00B65D6C" w:rsidRDefault="009005D4" w:rsidP="009005D4">
      <w:pPr>
        <w:numPr>
          <w:ilvl w:val="1"/>
          <w:numId w:val="1"/>
        </w:numPr>
        <w:snapToGrid w:val="0"/>
        <w:spacing w:before="80" w:after="80" w:line="290" w:lineRule="auto"/>
        <w:jc w:val="both"/>
        <w:rPr>
          <w:rFonts w:ascii="Arial" w:hAnsi="Arial" w:cs="Arial"/>
          <w:b/>
          <w:sz w:val="20"/>
          <w:szCs w:val="20"/>
        </w:rPr>
      </w:pPr>
      <w:r w:rsidRPr="009005D4">
        <w:rPr>
          <w:rFonts w:ascii="Arial" w:hAnsi="Arial" w:cs="Arial"/>
          <w:bCs/>
          <w:sz w:val="20"/>
          <w:szCs w:val="20"/>
        </w:rPr>
        <w:t xml:space="preserve">Zádržné vo výške </w:t>
      </w:r>
      <w:r w:rsidR="00DC7058">
        <w:rPr>
          <w:rFonts w:ascii="Arial" w:hAnsi="Arial" w:cs="Arial"/>
          <w:bCs/>
          <w:sz w:val="20"/>
          <w:szCs w:val="20"/>
        </w:rPr>
        <w:t>5</w:t>
      </w:r>
      <w:r w:rsidRPr="009005D4">
        <w:rPr>
          <w:rFonts w:ascii="Arial" w:hAnsi="Arial" w:cs="Arial"/>
          <w:bCs/>
          <w:sz w:val="20"/>
          <w:szCs w:val="20"/>
        </w:rPr>
        <w:t xml:space="preserve"> % Ceny s DPH sa poskytne Dodávateľovi len v prípade, ak sa na Diele nepreukážu počas zadržiavania zádržného vady, inak sa použije na odstránenie vád, ak ich neodstráni Dodávateľ. Táto časť Ceny s DPH bude Dodávateľovi zaplatená postupne v priebehu 60-tich mesiacov odo dňa odovzdania celého Diela v pätinách na základe osobitne vystavených faktúr so splatnosťou 20 dní, ktoré je Dodávateľ oprávnený vystaviť po uplynutí každých 12-tich mesiacov nasledovne:</w:t>
      </w:r>
    </w:p>
    <w:p w14:paraId="231BE7F7" w14:textId="33F8ACD5"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12-tich mesiacov odo dňa kompletného odovzdania celého Diela,</w:t>
      </w:r>
    </w:p>
    <w:p w14:paraId="009EBA30" w14:textId="1BBF0B68"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w:t>
      </w:r>
      <w:bookmarkStart w:id="82" w:name="_Hlk153805274"/>
      <w:r w:rsidRPr="00DC7058">
        <w:rPr>
          <w:rFonts w:ascii="Arial" w:hAnsi="Arial" w:cs="Arial"/>
          <w:sz w:val="20"/>
          <w:szCs w:val="20"/>
        </w:rPr>
        <w:t> </w:t>
      </w:r>
      <w:bookmarkEnd w:id="82"/>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p>
    <w:p w14:paraId="6459738A" w14:textId="780709D2"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p>
    <w:p w14:paraId="56B26680" w14:textId="6C60E36F" w:rsidR="009005D4" w:rsidRPr="00B65D6C" w:rsidRDefault="009005D4" w:rsidP="00DC7058">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 a</w:t>
      </w:r>
    </w:p>
    <w:p w14:paraId="15131AFD" w14:textId="62A2AB57" w:rsidR="009005D4" w:rsidRPr="00DC7058" w:rsidRDefault="009005D4" w:rsidP="00B65D6C">
      <w:pPr>
        <w:numPr>
          <w:ilvl w:val="2"/>
          <w:numId w:val="1"/>
        </w:numPr>
        <w:snapToGrid w:val="0"/>
        <w:spacing w:before="80" w:after="80" w:line="290" w:lineRule="auto"/>
        <w:ind w:left="2127" w:hanging="851"/>
        <w:jc w:val="both"/>
        <w:rPr>
          <w:rFonts w:ascii="Arial" w:hAnsi="Arial" w:cs="Arial"/>
          <w:b/>
          <w:sz w:val="20"/>
          <w:szCs w:val="20"/>
        </w:rPr>
      </w:pPr>
      <w:r w:rsidRPr="00DC7058">
        <w:rPr>
          <w:rFonts w:ascii="Arial" w:hAnsi="Arial" w:cs="Arial"/>
          <w:sz w:val="20"/>
          <w:szCs w:val="20"/>
        </w:rPr>
        <w:t>1/5 z </w:t>
      </w:r>
      <w:r w:rsidR="00DC7058">
        <w:rPr>
          <w:rFonts w:ascii="Arial" w:hAnsi="Arial" w:cs="Arial"/>
          <w:sz w:val="20"/>
          <w:szCs w:val="20"/>
        </w:rPr>
        <w:t>5</w:t>
      </w:r>
      <w:r w:rsidRPr="00DC7058">
        <w:rPr>
          <w:rFonts w:ascii="Arial" w:hAnsi="Arial" w:cs="Arial"/>
          <w:sz w:val="20"/>
          <w:szCs w:val="20"/>
        </w:rPr>
        <w:t xml:space="preserve"> % Ceny s DPH bude Dodávateľovi zaplatená po uplynutí ďalších 12 mesiacov</w:t>
      </w:r>
      <w:r w:rsidRPr="00DC7058">
        <w:rPr>
          <w:rFonts w:ascii="Arial" w:hAnsi="Arial" w:cs="Arial"/>
          <w:bCs/>
          <w:sz w:val="20"/>
          <w:szCs w:val="20"/>
        </w:rPr>
        <w:t>.</w:t>
      </w:r>
    </w:p>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V prípade, ak to bude v zmysle všeobecne záväzných právnych predpisov potrebné, Cena podľa tejto Zmluvy sa bude fakturovať zvýšená o príslušnú sadzbu DPH.</w:t>
      </w:r>
    </w:p>
    <w:p w14:paraId="1C788D55" w14:textId="40E7E828"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83" w:name="_Ref132371994"/>
      <w:bookmarkEnd w:id="76"/>
      <w:r w:rsidRPr="0042653E">
        <w:rPr>
          <w:rFonts w:ascii="Arial" w:hAnsi="Arial" w:cs="Arial"/>
          <w:b/>
          <w:color w:val="000000" w:themeColor="text1"/>
          <w:sz w:val="20"/>
          <w:szCs w:val="20"/>
        </w:rPr>
        <w:t>Vyhlásenia Zmluvných strán</w:t>
      </w:r>
      <w:bookmarkEnd w:id="83"/>
    </w:p>
    <w:p w14:paraId="57D2ABAD" w14:textId="600A3585"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4" w:name="_Ref125029066"/>
      <w:bookmarkStart w:id="85"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4C5F4B">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84"/>
      <w:r w:rsidRPr="0042653E">
        <w:rPr>
          <w:rFonts w:ascii="Arial" w:hAnsi="Arial" w:cs="Arial"/>
          <w:color w:val="000000"/>
          <w:sz w:val="20"/>
          <w:szCs w:val="20"/>
        </w:rPr>
        <w:t>:</w:t>
      </w:r>
    </w:p>
    <w:bookmarkEnd w:id="85"/>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3C012903"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Pr>
          <w:rFonts w:ascii="Arial" w:hAnsi="Arial" w:cs="Arial"/>
          <w:color w:val="000000"/>
          <w:sz w:val="20"/>
          <w:szCs w:val="20"/>
        </w:rPr>
        <w:t>, subdodávatelia, prepojené spoločnosti</w:t>
      </w:r>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41CEFED"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r w:rsidR="00DE417A">
        <w:rPr>
          <w:rFonts w:ascii="Arial" w:hAnsi="Arial" w:cs="Arial"/>
          <w:color w:val="000000"/>
          <w:sz w:val="20"/>
          <w:szCs w:val="20"/>
        </w:rPr>
        <w:t>.</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4E718D61"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86" w:name="_Ref125031952"/>
      <w:r w:rsidRPr="0042653E">
        <w:rPr>
          <w:rFonts w:ascii="Arial" w:hAnsi="Arial" w:cs="Arial"/>
          <w:color w:val="000000"/>
          <w:sz w:val="20"/>
          <w:szCs w:val="20"/>
        </w:rPr>
        <w:t> prípade</w:t>
      </w:r>
      <w:r w:rsidR="00A2118F">
        <w:rPr>
          <w:rFonts w:ascii="Arial" w:hAnsi="Arial" w:cs="Arial"/>
          <w:color w:val="000000"/>
          <w:sz w:val="20"/>
          <w:szCs w:val="20"/>
        </w:rPr>
        <w:t xml:space="preserve"> zavineného</w:t>
      </w:r>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4C5F4B">
        <w:rPr>
          <w:rFonts w:ascii="Arial" w:hAnsi="Arial" w:cs="Arial"/>
          <w:color w:val="000000"/>
          <w:sz w:val="20"/>
          <w:szCs w:val="20"/>
        </w:rPr>
        <w:t>15.3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4C5F4B">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r w:rsidRPr="0042653E">
        <w:rPr>
          <w:rFonts w:ascii="Arial" w:hAnsi="Arial" w:cs="Arial"/>
          <w:color w:val="000000"/>
          <w:sz w:val="20"/>
          <w:szCs w:val="20"/>
        </w:rPr>
        <w:t>.</w:t>
      </w:r>
      <w:bookmarkEnd w:id="86"/>
    </w:p>
    <w:p w14:paraId="5BF0F019" w14:textId="25822B18" w:rsidR="00603C6C" w:rsidRPr="00B65D6C"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7" w:name="_Ref125556562"/>
      <w:r w:rsidRPr="003379D0">
        <w:rPr>
          <w:rFonts w:ascii="Arial" w:hAnsi="Arial" w:cs="Arial"/>
          <w:color w:val="000000" w:themeColor="text1"/>
          <w:sz w:val="20"/>
          <w:szCs w:val="20"/>
        </w:rPr>
        <w:t>V</w:t>
      </w:r>
      <w:r w:rsidR="0088423C">
        <w:rPr>
          <w:rFonts w:ascii="Arial" w:hAnsi="Arial" w:cs="Arial"/>
          <w:color w:val="000000" w:themeColor="text1"/>
          <w:sz w:val="20"/>
          <w:szCs w:val="20"/>
        </w:rPr>
        <w:t> </w:t>
      </w:r>
      <w:r w:rsidRPr="003379D0">
        <w:rPr>
          <w:rFonts w:ascii="Arial" w:hAnsi="Arial" w:cs="Arial"/>
          <w:color w:val="000000" w:themeColor="text1"/>
          <w:sz w:val="20"/>
          <w:szCs w:val="20"/>
        </w:rPr>
        <w:t>prípade</w:t>
      </w:r>
      <w:r w:rsidR="0088423C">
        <w:rPr>
          <w:rFonts w:ascii="Arial" w:hAnsi="Arial" w:cs="Arial"/>
          <w:color w:val="000000" w:themeColor="text1"/>
          <w:sz w:val="20"/>
          <w:szCs w:val="20"/>
        </w:rPr>
        <w:t xml:space="preserve"> zavineného</w:t>
      </w:r>
      <w:r w:rsidR="00985C45">
        <w:rPr>
          <w:rFonts w:ascii="Arial" w:hAnsi="Arial" w:cs="Arial"/>
          <w:color w:val="000000" w:themeColor="text1"/>
          <w:sz w:val="20"/>
          <w:szCs w:val="20"/>
        </w:rPr>
        <w:t xml:space="preserve"> </w:t>
      </w:r>
      <w:r w:rsidRPr="003379D0">
        <w:rPr>
          <w:rFonts w:ascii="Arial" w:hAnsi="Arial" w:cs="Arial"/>
          <w:color w:val="000000" w:themeColor="text1"/>
          <w:sz w:val="20"/>
          <w:szCs w:val="20"/>
        </w:rPr>
        <w:t xml:space="preserve">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87"/>
      <w:r w:rsidR="00823781">
        <w:rPr>
          <w:rFonts w:ascii="Arial" w:hAnsi="Arial" w:cs="Arial"/>
          <w:color w:val="000000" w:themeColor="text1"/>
          <w:sz w:val="20"/>
          <w:szCs w:val="20"/>
        </w:rPr>
        <w:t xml:space="preserve">, </w:t>
      </w:r>
      <w:r w:rsidR="00823781">
        <w:rPr>
          <w:rFonts w:ascii="Arial" w:hAnsi="Arial" w:cs="Arial"/>
          <w:color w:val="000000"/>
          <w:sz w:val="20"/>
          <w:szCs w:val="20"/>
        </w:rPr>
        <w:t xml:space="preserve">maximálne vo výške </w:t>
      </w:r>
      <w:r w:rsidR="0088423C">
        <w:rPr>
          <w:rFonts w:ascii="Arial" w:hAnsi="Arial" w:cs="Arial"/>
          <w:color w:val="000000"/>
          <w:sz w:val="20"/>
          <w:szCs w:val="20"/>
        </w:rPr>
        <w:t>5</w:t>
      </w:r>
      <w:r w:rsidR="00823781">
        <w:rPr>
          <w:rFonts w:ascii="Arial" w:hAnsi="Arial" w:cs="Arial"/>
          <w:color w:val="000000"/>
          <w:sz w:val="20"/>
          <w:szCs w:val="20"/>
        </w:rPr>
        <w:t xml:space="preserve">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r w:rsidR="00823781">
        <w:rPr>
          <w:rFonts w:ascii="Arial" w:hAnsi="Arial" w:cs="Arial"/>
          <w:color w:val="000000"/>
          <w:sz w:val="20"/>
          <w:szCs w:val="20"/>
        </w:rPr>
      </w:r>
      <w:r w:rsidR="00823781">
        <w:rPr>
          <w:rFonts w:ascii="Arial" w:hAnsi="Arial" w:cs="Arial"/>
          <w:color w:val="000000"/>
          <w:sz w:val="20"/>
          <w:szCs w:val="20"/>
        </w:rPr>
        <w:fldChar w:fldCharType="separate"/>
      </w:r>
      <w:r w:rsidR="004C5F4B">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r w:rsidR="00823781" w:rsidRPr="0042653E">
        <w:rPr>
          <w:rFonts w:ascii="Arial" w:hAnsi="Arial" w:cs="Arial"/>
          <w:color w:val="000000"/>
          <w:sz w:val="20"/>
          <w:szCs w:val="20"/>
        </w:rPr>
        <w:t>.</w:t>
      </w:r>
    </w:p>
    <w:p w14:paraId="302D5EC9" w14:textId="0F640E7A" w:rsidR="00F57939" w:rsidRPr="00823781" w:rsidRDefault="00F57939"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8" w:name="_Ref154059063"/>
      <w:r>
        <w:rPr>
          <w:rFonts w:ascii="Arial" w:hAnsi="Arial" w:cs="Arial"/>
          <w:color w:val="000000" w:themeColor="text1"/>
          <w:sz w:val="20"/>
          <w:szCs w:val="20"/>
        </w:rPr>
        <w:t xml:space="preserve">V prípade nesplnenia, resp. porušenia akejkoľvek povinnosti Dodávateľa v súvislosti s Bankovou zárukou 1 vyplývajúcej z bodov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_Ref154058929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4C5F4B">
        <w:rPr>
          <w:rFonts w:ascii="Arial" w:hAnsi="Arial" w:cs="Arial"/>
          <w:color w:val="000000" w:themeColor="text1"/>
          <w:sz w:val="20"/>
          <w:szCs w:val="20"/>
        </w:rPr>
        <w:t>15.11</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až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REF _Ref154058935 \r \h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4C5F4B">
        <w:rPr>
          <w:rFonts w:ascii="Arial" w:hAnsi="Arial" w:cs="Arial"/>
          <w:color w:val="000000" w:themeColor="text1"/>
          <w:sz w:val="20"/>
          <w:szCs w:val="20"/>
        </w:rPr>
        <w:t>15.17</w:t>
      </w:r>
      <w:r>
        <w:rPr>
          <w:rFonts w:ascii="Arial" w:hAnsi="Arial" w:cs="Arial"/>
          <w:color w:val="000000" w:themeColor="text1"/>
          <w:sz w:val="20"/>
          <w:szCs w:val="20"/>
        </w:rPr>
        <w:fldChar w:fldCharType="end"/>
      </w:r>
      <w:r>
        <w:rPr>
          <w:rFonts w:ascii="Arial" w:hAnsi="Arial" w:cs="Arial"/>
          <w:color w:val="000000" w:themeColor="text1"/>
          <w:sz w:val="20"/>
          <w:szCs w:val="20"/>
        </w:rPr>
        <w:t xml:space="preserve"> je Dodávateľ povinný zaplatiť Objednávateľovi zmluvnú pokutu v výške 200.000,00 EUR.</w:t>
      </w:r>
      <w:bookmarkEnd w:id="88"/>
    </w:p>
    <w:p w14:paraId="4537D43C" w14:textId="0FA16733" w:rsidR="00603C6C" w:rsidRPr="0088423C"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88423C">
        <w:rPr>
          <w:rFonts w:ascii="Arial" w:hAnsi="Arial" w:cs="Arial"/>
          <w:color w:val="000000"/>
          <w:sz w:val="20"/>
          <w:szCs w:val="20"/>
        </w:rPr>
        <w:t xml:space="preserve">Okrem povinnosti zaplatiť zmluvné pokuty podľa bodu </w:t>
      </w:r>
      <w:r w:rsidRPr="0088423C">
        <w:rPr>
          <w:rFonts w:ascii="Arial" w:hAnsi="Arial" w:cs="Arial"/>
          <w:sz w:val="20"/>
          <w:szCs w:val="20"/>
        </w:rPr>
        <w:fldChar w:fldCharType="begin"/>
      </w:r>
      <w:r w:rsidRPr="0088423C">
        <w:rPr>
          <w:rFonts w:ascii="Arial" w:hAnsi="Arial" w:cs="Arial"/>
          <w:sz w:val="20"/>
          <w:szCs w:val="20"/>
        </w:rPr>
        <w:instrText xml:space="preserve"> REF _Ref125031952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20.1</w:t>
      </w:r>
      <w:r w:rsidRPr="0088423C">
        <w:rPr>
          <w:rFonts w:ascii="Arial" w:hAnsi="Arial" w:cs="Arial"/>
          <w:sz w:val="20"/>
          <w:szCs w:val="20"/>
        </w:rPr>
        <w:fldChar w:fldCharType="end"/>
      </w:r>
      <w:r w:rsidRPr="0088423C">
        <w:rPr>
          <w:rFonts w:ascii="Arial" w:hAnsi="Arial" w:cs="Arial"/>
          <w:color w:val="000000"/>
          <w:sz w:val="20"/>
          <w:szCs w:val="20"/>
        </w:rPr>
        <w:t xml:space="preserve"> a </w:t>
      </w:r>
      <w:r w:rsidRPr="0088423C">
        <w:rPr>
          <w:rFonts w:ascii="Arial" w:hAnsi="Arial" w:cs="Arial"/>
          <w:sz w:val="20"/>
          <w:szCs w:val="20"/>
        </w:rPr>
        <w:fldChar w:fldCharType="begin"/>
      </w:r>
      <w:r w:rsidRPr="0088423C">
        <w:rPr>
          <w:rFonts w:ascii="Arial" w:hAnsi="Arial" w:cs="Arial"/>
          <w:sz w:val="20"/>
          <w:szCs w:val="20"/>
        </w:rPr>
        <w:instrText xml:space="preserve"> REF _Ref125556562 \r \h  \* MERGEFORMAT </w:instrText>
      </w:r>
      <w:r w:rsidRPr="0088423C">
        <w:rPr>
          <w:rFonts w:ascii="Arial" w:hAnsi="Arial" w:cs="Arial"/>
          <w:sz w:val="20"/>
          <w:szCs w:val="20"/>
        </w:rPr>
      </w:r>
      <w:r w:rsidRPr="0088423C">
        <w:rPr>
          <w:rFonts w:ascii="Arial" w:hAnsi="Arial" w:cs="Arial"/>
          <w:sz w:val="20"/>
          <w:szCs w:val="20"/>
        </w:rPr>
        <w:fldChar w:fldCharType="separate"/>
      </w:r>
      <w:r w:rsidR="004C5F4B" w:rsidRPr="004C5F4B">
        <w:rPr>
          <w:rFonts w:ascii="Arial" w:hAnsi="Arial" w:cs="Arial"/>
          <w:color w:val="000000"/>
          <w:sz w:val="20"/>
          <w:szCs w:val="20"/>
        </w:rPr>
        <w:t>20.2</w:t>
      </w:r>
      <w:r w:rsidRPr="0088423C">
        <w:rPr>
          <w:rFonts w:ascii="Arial" w:hAnsi="Arial" w:cs="Arial"/>
          <w:sz w:val="20"/>
          <w:szCs w:val="20"/>
        </w:rPr>
        <w:fldChar w:fldCharType="end"/>
      </w:r>
      <w:r w:rsidRPr="0088423C">
        <w:rPr>
          <w:rFonts w:ascii="Arial" w:hAnsi="Arial" w:cs="Arial"/>
          <w:color w:val="000000"/>
          <w:sz w:val="20"/>
          <w:szCs w:val="20"/>
        </w:rPr>
        <w:t xml:space="preserve"> </w:t>
      </w:r>
      <w:r w:rsidR="00A547EE" w:rsidRPr="0088423C">
        <w:rPr>
          <w:rFonts w:ascii="Arial" w:hAnsi="Arial" w:cs="Arial"/>
          <w:color w:val="000000"/>
          <w:sz w:val="20"/>
          <w:szCs w:val="20"/>
        </w:rPr>
        <w:t xml:space="preserve">tejto Zmluvy </w:t>
      </w:r>
      <w:r w:rsidRPr="0088423C">
        <w:rPr>
          <w:rFonts w:ascii="Arial" w:hAnsi="Arial" w:cs="Arial"/>
          <w:color w:val="000000"/>
          <w:sz w:val="20"/>
          <w:szCs w:val="20"/>
        </w:rPr>
        <w:t xml:space="preserve">je Dodávateľ povinný </w:t>
      </w:r>
      <w:r w:rsidR="0088423C" w:rsidRPr="0088423C">
        <w:rPr>
          <w:rFonts w:ascii="Arial" w:hAnsi="Arial" w:cs="Arial"/>
          <w:sz w:val="20"/>
          <w:szCs w:val="20"/>
        </w:rPr>
        <w:t xml:space="preserve">v rámci dohodnutých obmedzení a vylúčení zodpovednosti Dodávateľa </w:t>
      </w:r>
      <w:r w:rsidRPr="0088423C">
        <w:rPr>
          <w:rFonts w:ascii="Arial" w:hAnsi="Arial" w:cs="Arial"/>
          <w:color w:val="000000"/>
          <w:sz w:val="20"/>
          <w:szCs w:val="20"/>
        </w:rPr>
        <w:t>nahradiť Objednávateľovi akúkoľvek škodu,</w:t>
      </w:r>
      <w:r w:rsidR="0088423C" w:rsidRPr="0088423C">
        <w:rPr>
          <w:rFonts w:ascii="Arial" w:hAnsi="Arial" w:cs="Arial"/>
          <w:color w:val="000000"/>
          <w:sz w:val="20"/>
          <w:szCs w:val="20"/>
        </w:rPr>
        <w:t xml:space="preserve"> ktorá presahuje uplatnenú zmluvnú pokutu, a</w:t>
      </w:r>
      <w:r w:rsidRPr="0088423C">
        <w:rPr>
          <w:rFonts w:ascii="Arial" w:hAnsi="Arial" w:cs="Arial"/>
          <w:color w:val="000000"/>
          <w:sz w:val="20"/>
          <w:szCs w:val="20"/>
        </w:rPr>
        <w:t xml:space="preserve"> ktorá mu vznikla v dôsledku omeškania Dodávateľa s plnením záväzkov vyplývajúcich z tejto Zmluvy alebo z ich riadneho nesplnenia, vrátane záväzkov zabezpečených zmluvnou pokutou.</w:t>
      </w:r>
    </w:p>
    <w:p w14:paraId="09D5E3E2" w14:textId="3F90602A"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9"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89"/>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4C5F4B" w:rsidRPr="004C5F4B">
        <w:rPr>
          <w:rFonts w:ascii="Arial" w:hAnsi="Arial" w:cs="Arial"/>
          <w:color w:val="000000"/>
          <w:sz w:val="20"/>
          <w:szCs w:val="20"/>
        </w:rPr>
        <w:t>20.5</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3CA15212"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r w:rsidR="00B14ED5">
        <w:rPr>
          <w:rFonts w:ascii="Arial" w:hAnsi="Arial" w:cs="Arial"/>
          <w:color w:val="000000" w:themeColor="text1"/>
          <w:sz w:val="20"/>
          <w:szCs w:val="20"/>
        </w:rPr>
        <w:t>presahujúcej</w:t>
      </w:r>
      <w:r w:rsidRPr="0042653E">
        <w:rPr>
          <w:rFonts w:ascii="Arial" w:hAnsi="Arial" w:cs="Arial"/>
          <w:color w:val="000000" w:themeColor="text1"/>
          <w:sz w:val="20"/>
          <w:szCs w:val="20"/>
        </w:rPr>
        <w:t xml:space="preserve"> výšku zmluvnej pokuty</w:t>
      </w:r>
      <w:r w:rsidR="00DE417A">
        <w:rPr>
          <w:rFonts w:ascii="Arial" w:hAnsi="Arial" w:cs="Arial"/>
          <w:color w:val="000000" w:themeColor="text1"/>
          <w:sz w:val="20"/>
          <w:szCs w:val="20"/>
        </w:rPr>
        <w:t xml:space="preserve"> (rešpektujúc </w:t>
      </w:r>
      <w:r w:rsidR="00DE417A">
        <w:rPr>
          <w:rFonts w:ascii="Arial" w:hAnsi="Arial" w:cs="Arial"/>
          <w:color w:val="000000" w:themeColor="text1"/>
          <w:sz w:val="20"/>
          <w:szCs w:val="20"/>
        </w:rPr>
        <w:lastRenderedPageBreak/>
        <w:t xml:space="preserve">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r w:rsidR="00DE417A">
        <w:rPr>
          <w:rFonts w:ascii="Arial" w:hAnsi="Arial" w:cs="Arial"/>
          <w:color w:val="000000" w:themeColor="text1"/>
          <w:sz w:val="20"/>
          <w:szCs w:val="20"/>
        </w:rPr>
      </w:r>
      <w:r w:rsidR="00DE417A">
        <w:rPr>
          <w:rFonts w:ascii="Arial" w:hAnsi="Arial" w:cs="Arial"/>
          <w:color w:val="000000" w:themeColor="text1"/>
          <w:sz w:val="20"/>
          <w:szCs w:val="20"/>
        </w:rPr>
        <w:fldChar w:fldCharType="separate"/>
      </w:r>
      <w:r w:rsidR="004C5F4B">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90"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4321FF2C"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r w:rsidR="009E6E72">
        <w:rPr>
          <w:rFonts w:ascii="Arial" w:hAnsi="Arial" w:cs="Arial"/>
          <w:color w:val="000000"/>
          <w:sz w:val="20"/>
          <w:szCs w:val="20"/>
        </w:rPr>
        <w:t xml:space="preserve">svojim zavinením </w:t>
      </w:r>
      <w:r w:rsidRPr="0042653E">
        <w:rPr>
          <w:rFonts w:ascii="Arial" w:hAnsi="Arial" w:cs="Arial"/>
          <w:color w:val="000000"/>
          <w:sz w:val="20"/>
          <w:szCs w:val="20"/>
        </w:rPr>
        <w:t>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p>
    <w:p w14:paraId="7D563114" w14:textId="195BB247"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r w:rsidRPr="00CA3122">
        <w:rPr>
          <w:rFonts w:ascii="Arial" w:hAnsi="Arial" w:cs="Arial"/>
          <w:color w:val="000000" w:themeColor="text1"/>
          <w:sz w:val="20"/>
          <w:szCs w:val="20"/>
        </w:rPr>
        <w:t xml:space="preserve">bol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vyhlásený konkurz alebo bolo konkurzné konanie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skončené z dôvodu nedostatku majetku </w:t>
      </w:r>
      <w:r w:rsidR="00B14ED5">
        <w:rPr>
          <w:rFonts w:ascii="Arial" w:hAnsi="Arial" w:cs="Arial"/>
          <w:color w:val="000000" w:themeColor="text1"/>
          <w:sz w:val="20"/>
          <w:szCs w:val="20"/>
        </w:rPr>
        <w:t>druhej Zmluvnej strany</w:t>
      </w:r>
      <w:r>
        <w:rPr>
          <w:rFonts w:ascii="Arial" w:hAnsi="Arial" w:cs="Arial"/>
          <w:color w:val="000000" w:themeColor="text1"/>
          <w:sz w:val="20"/>
          <w:szCs w:val="20"/>
        </w:rPr>
        <w:t xml:space="preserve">, alebo že sa </w:t>
      </w:r>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r w:rsidRPr="00CA3122">
        <w:rPr>
          <w:rFonts w:ascii="Arial" w:hAnsi="Arial" w:cs="Arial"/>
          <w:color w:val="000000" w:themeColor="text1"/>
          <w:sz w:val="20"/>
          <w:szCs w:val="20"/>
        </w:rPr>
        <w:t xml:space="preserve">nachádza v likvidácii alebo </w:t>
      </w:r>
      <w:r w:rsidR="00B14ED5">
        <w:rPr>
          <w:rFonts w:ascii="Arial" w:hAnsi="Arial" w:cs="Arial"/>
          <w:color w:val="000000" w:themeColor="text1"/>
          <w:sz w:val="20"/>
          <w:szCs w:val="20"/>
        </w:rPr>
        <w:t>jej</w:t>
      </w:r>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2149EAD"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r w:rsidR="009E6E72">
        <w:rPr>
          <w:rFonts w:ascii="Arial" w:hAnsi="Arial" w:cs="Arial"/>
          <w:color w:val="000000"/>
          <w:sz w:val="20"/>
          <w:szCs w:val="20"/>
        </w:rPr>
        <w:t xml:space="preserve"> na náklady Objednávateľa</w:t>
      </w:r>
      <w:r w:rsidR="002A6CB4">
        <w:rPr>
          <w:rFonts w:ascii="Arial" w:hAnsi="Arial" w:cs="Arial"/>
          <w:color w:val="000000"/>
          <w:sz w:val="20"/>
          <w:szCs w:val="20"/>
        </w:rPr>
        <w:t>.</w:t>
      </w:r>
      <w:r w:rsidR="000946D5">
        <w:rPr>
          <w:rFonts w:ascii="Arial" w:hAnsi="Arial" w:cs="Arial"/>
          <w:color w:val="000000"/>
          <w:sz w:val="20"/>
          <w:szCs w:val="20"/>
        </w:rPr>
        <w:t xml:space="preserve"> </w:t>
      </w:r>
      <w:r w:rsidR="000946D5" w:rsidRPr="000946D5">
        <w:rPr>
          <w:rFonts w:ascii="Arial" w:hAnsi="Arial" w:cs="Arial"/>
          <w:color w:val="000000"/>
          <w:sz w:val="20"/>
          <w:szCs w:val="20"/>
        </w:rPr>
        <w:t>Ak do momentu skončenia tejto Zmluvy z akéhokoľvek dôvodu nedošlo k úhrade časti Ceny za Dielo zodpovedajúcej veciam zaobstaraným na vykonanie Diela podľa tejto Zmluvy, ako aj celému rozsahu už vykonaného Diela, ktoré má byť po skončení tejto Zmluvy odovzdané Objednávateľovi, Objednávateľ sa zaväzuje uhradiť Dodávateľovi zodpovedajúcu časť Ceny za Dielo.</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3F0FF7F2" w:rsidR="00544A83" w:rsidRPr="0088423C" w:rsidRDefault="00134F25" w:rsidP="00945EC8">
      <w:pPr>
        <w:pStyle w:val="Odsekzoznamu"/>
        <w:numPr>
          <w:ilvl w:val="1"/>
          <w:numId w:val="1"/>
        </w:numPr>
        <w:snapToGrid w:val="0"/>
        <w:spacing w:before="80" w:after="80" w:line="290" w:lineRule="auto"/>
        <w:contextualSpacing w:val="0"/>
        <w:jc w:val="both"/>
        <w:rPr>
          <w:rFonts w:ascii="Arial" w:hAnsi="Arial"/>
          <w:b/>
          <w:color w:val="000000" w:themeColor="text1"/>
          <w:sz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90"/>
      <w:r w:rsidR="00972696" w:rsidRPr="0042653E">
        <w:rPr>
          <w:rFonts w:ascii="Arial" w:hAnsi="Arial" w:cs="Arial"/>
          <w:color w:val="000000"/>
          <w:sz w:val="20"/>
          <w:szCs w:val="20"/>
        </w:rPr>
        <w:t>.</w:t>
      </w:r>
    </w:p>
    <w:p w14:paraId="4EBAF7B7" w14:textId="4F451884"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91" w:name="_Hlk132020390"/>
      <w:r w:rsidRPr="0042653E">
        <w:rPr>
          <w:rFonts w:ascii="Arial" w:hAnsi="Arial" w:cs="Arial"/>
          <w:b/>
          <w:bCs/>
          <w:kern w:val="40"/>
          <w:sz w:val="20"/>
          <w:szCs w:val="20"/>
        </w:rPr>
        <w:t>Bezpečnosť a ochrana zdravia pri práci</w:t>
      </w:r>
    </w:p>
    <w:bookmarkEnd w:id="91"/>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w:t>
      </w:r>
      <w:r w:rsidR="005808C0" w:rsidRPr="0042653E">
        <w:rPr>
          <w:rFonts w:ascii="Arial" w:hAnsi="Arial" w:cs="Arial"/>
          <w:kern w:val="40"/>
          <w:sz w:val="20"/>
          <w:szCs w:val="20"/>
        </w:rPr>
        <w:lastRenderedPageBreak/>
        <w:t xml:space="preserve">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6"/>
    <w:bookmarkEnd w:id="2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2EB85B1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Pr>
          <w:rFonts w:ascii="Arial" w:hAnsi="Arial" w:cs="Arial"/>
          <w:color w:val="000000"/>
          <w:sz w:val="20"/>
          <w:szCs w:val="20"/>
        </w:rPr>
        <w:t>obmedzujúce protipandemické alebo protiepidemiologické opatrenia,</w:t>
      </w:r>
      <w:r w:rsidRPr="0042653E">
        <w:rPr>
          <w:rFonts w:ascii="Arial" w:hAnsi="Arial" w:cs="Arial"/>
          <w:color w:val="000000"/>
          <w:sz w:val="20"/>
          <w:szCs w:val="20"/>
        </w:rPr>
        <w:t xml:space="preserve"> explózie, štrajky, nepokoje, vojny, zásahy štátu alebo zásahy vojenských orgánov.</w:t>
      </w:r>
      <w:r w:rsidR="002A6CB4">
        <w:rPr>
          <w:rFonts w:ascii="Arial" w:hAnsi="Arial" w:cs="Arial"/>
          <w:color w:val="000000"/>
          <w:sz w:val="20"/>
          <w:szCs w:val="20"/>
        </w:rPr>
        <w:t xml:space="preserve"> </w:t>
      </w:r>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92" w:name="_Ref228855313"/>
      <w:r w:rsidRPr="0042653E">
        <w:rPr>
          <w:rFonts w:ascii="Arial" w:hAnsi="Arial" w:cs="Arial"/>
          <w:b/>
          <w:sz w:val="20"/>
          <w:szCs w:val="20"/>
          <w:lang w:val="sk-SK"/>
        </w:rPr>
        <w:t>Oznámenie a komunikácia</w:t>
      </w:r>
      <w:bookmarkEnd w:id="92"/>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3" w:name="_Ref195151887"/>
      <w:bookmarkStart w:id="94"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93"/>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6F4A61F8"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5"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4C5F4B" w:rsidRPr="004C5F4B">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95"/>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w:t>
      </w:r>
      <w:r w:rsidR="001175BD" w:rsidRPr="0042653E">
        <w:rPr>
          <w:rFonts w:ascii="Arial" w:hAnsi="Arial" w:cs="Arial"/>
          <w:sz w:val="20"/>
          <w:szCs w:val="20"/>
        </w:rPr>
        <w:lastRenderedPageBreak/>
        <w:t>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4300B0DF"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4C5F4B">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4C5F4B">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383F44F0" w:rsidR="0087355C" w:rsidRPr="00581A2D"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6" w:name="_Ref129271709"/>
      <w:bookmarkEnd w:id="94"/>
      <w:r w:rsidRPr="00581A2D">
        <w:rPr>
          <w:rFonts w:ascii="Arial" w:hAnsi="Arial" w:cs="Arial"/>
          <w:b/>
          <w:sz w:val="20"/>
          <w:szCs w:val="20"/>
        </w:rPr>
        <w:t>Kontaktná osoba za Objednávateľa</w:t>
      </w:r>
      <w:r w:rsidR="00FB6DE8" w:rsidRPr="00581A2D">
        <w:rPr>
          <w:rFonts w:ascii="Arial" w:hAnsi="Arial" w:cs="Arial"/>
          <w:b/>
          <w:sz w:val="20"/>
          <w:szCs w:val="20"/>
        </w:rPr>
        <w:t xml:space="preserve"> v zmluvných veciach</w:t>
      </w:r>
      <w:r w:rsidRPr="00581A2D">
        <w:rPr>
          <w:rFonts w:ascii="Arial" w:hAnsi="Arial" w:cs="Arial"/>
          <w:b/>
          <w:color w:val="000000"/>
          <w:sz w:val="20"/>
          <w:szCs w:val="20"/>
        </w:rPr>
        <w:t>:</w:t>
      </w:r>
      <w:bookmarkEnd w:id="96"/>
    </w:p>
    <w:p w14:paraId="7F6577E6" w14:textId="77777777"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72B5B53A" w14:textId="10A8AF80"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3FF669E2" w14:textId="32617B45"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6B48C7A9"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Kontaktná osoba za Objednávateľa v technických veciach</w:t>
      </w:r>
      <w:r w:rsidRPr="00581A2D">
        <w:rPr>
          <w:rFonts w:ascii="Arial" w:hAnsi="Arial" w:cs="Arial"/>
          <w:b/>
          <w:color w:val="000000"/>
          <w:sz w:val="20"/>
          <w:szCs w:val="20"/>
        </w:rPr>
        <w:t>:</w:t>
      </w:r>
    </w:p>
    <w:p w14:paraId="62207FF3"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13D97A4D" w14:textId="60C2E1A1"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19359A77" w14:textId="2F56B5FB"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38738D70" w14:textId="77777777" w:rsidR="00FB6DE8" w:rsidRPr="00581A2D" w:rsidRDefault="00FB6DE8" w:rsidP="00F32B30">
      <w:pPr>
        <w:snapToGrid w:val="0"/>
        <w:spacing w:before="160" w:after="16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zmluvných veciach</w:t>
      </w:r>
      <w:r w:rsidRPr="00581A2D">
        <w:rPr>
          <w:rFonts w:ascii="Arial" w:hAnsi="Arial" w:cs="Arial"/>
          <w:b/>
          <w:color w:val="000000"/>
          <w:sz w:val="20"/>
          <w:szCs w:val="20"/>
        </w:rPr>
        <w:t>:</w:t>
      </w:r>
    </w:p>
    <w:p w14:paraId="4405E318"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0E5EEA7" w14:textId="2C902584"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00015BD5" w14:textId="30FC0FCC"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F2CA1B7"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technických veciach</w:t>
      </w:r>
      <w:r w:rsidRPr="00581A2D">
        <w:rPr>
          <w:rFonts w:ascii="Arial" w:hAnsi="Arial" w:cs="Arial"/>
          <w:b/>
          <w:color w:val="000000"/>
          <w:sz w:val="20"/>
          <w:szCs w:val="20"/>
        </w:rPr>
        <w:t>:</w:t>
      </w:r>
    </w:p>
    <w:p w14:paraId="7E44D12E"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119C866" w14:textId="50F6CC9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529C01B" w14:textId="2713A1A3" w:rsidR="001175BD"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1CB69E0" w14:textId="2C017B71" w:rsidR="00B14ED5" w:rsidRPr="00581A2D" w:rsidRDefault="00B14ED5" w:rsidP="00B14ED5">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Helpdesk Dodávateľa</w:t>
      </w:r>
      <w:r w:rsidRPr="00581A2D">
        <w:rPr>
          <w:rFonts w:ascii="Arial" w:hAnsi="Arial" w:cs="Arial"/>
          <w:b/>
          <w:color w:val="000000"/>
          <w:sz w:val="20"/>
          <w:szCs w:val="20"/>
        </w:rPr>
        <w:t>:</w:t>
      </w:r>
    </w:p>
    <w:p w14:paraId="0AACA40E" w14:textId="372CA975"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30AE6560" w14:textId="476DACAB"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6DBB977C" w14:textId="38030D45"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4C5F4B">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97" w:name="_Hlk132047559"/>
      <w:r w:rsidRPr="0042653E">
        <w:rPr>
          <w:rStyle w:val="st"/>
          <w:rFonts w:ascii="Arial" w:hAnsi="Arial" w:cs="Arial"/>
          <w:sz w:val="20"/>
          <w:szCs w:val="20"/>
        </w:rPr>
        <w:lastRenderedPageBreak/>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97"/>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Pr>
          <w:rStyle w:val="st"/>
          <w:rFonts w:ascii="Arial" w:hAnsi="Arial" w:cs="Arial"/>
          <w:sz w:val="20"/>
          <w:szCs w:val="20"/>
        </w:rPr>
        <w:t xml:space="preserve"> </w:t>
      </w:r>
      <w:r w:rsidR="00067096" w:rsidRPr="0042653E">
        <w:rPr>
          <w:rStyle w:val="st"/>
          <w:rFonts w:ascii="Arial" w:hAnsi="Arial" w:cs="Arial"/>
          <w:sz w:val="20"/>
          <w:szCs w:val="20"/>
        </w:rPr>
        <w:t>so svojim nárokom alebo žiadosťou</w:t>
      </w:r>
      <w:r w:rsidRPr="0042653E">
        <w:rPr>
          <w:rStyle w:val="st"/>
          <w:rFonts w:ascii="Arial" w:hAnsi="Arial" w:cs="Arial"/>
          <w:sz w:val="20"/>
          <w:szCs w:val="20"/>
        </w:rPr>
        <w:t xml:space="preserve"> na príslušný súd</w:t>
      </w:r>
      <w:r w:rsidR="00067096">
        <w:rPr>
          <w:rStyle w:val="st"/>
          <w:rFonts w:ascii="Arial" w:hAnsi="Arial" w:cs="Arial"/>
          <w:sz w:val="20"/>
          <w:szCs w:val="20"/>
        </w:rPr>
        <w:t xml:space="preserve"> v Slovenskej republike.</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530D6BB1"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98" w:name="_Hlk140416745"/>
      <w:r w:rsidR="00BE20D9" w:rsidRPr="00015877">
        <w:rPr>
          <w:rFonts w:ascii="Arial" w:hAnsi="Arial" w:cs="Arial"/>
          <w:sz w:val="20"/>
          <w:szCs w:val="20"/>
        </w:rPr>
        <w:t> </w:t>
      </w:r>
      <w:bookmarkEnd w:id="98"/>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4C5F4B">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44F4050F"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4C5F4B">
        <w:rPr>
          <w:rFonts w:ascii="Arial" w:hAnsi="Arial" w:cs="Arial"/>
          <w:sz w:val="20"/>
          <w:szCs w:val="20"/>
        </w:rPr>
        <w:t>2.7.1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26DB7BF"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4C5F4B">
        <w:rPr>
          <w:rFonts w:ascii="Arial" w:hAnsi="Arial" w:cs="Arial"/>
          <w:sz w:val="20"/>
          <w:szCs w:val="20"/>
        </w:rPr>
        <w:t>2.7.2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420BAA5D"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lastRenderedPageBreak/>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4C5F4B">
        <w:rPr>
          <w:rFonts w:ascii="Arial" w:hAnsi="Arial" w:cs="Arial"/>
          <w:sz w:val="20"/>
          <w:szCs w:val="20"/>
        </w:rPr>
        <w:t>2.7.3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3B5A8B0E"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4C5F4B">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506B5552" w:rsidR="00C611B4" w:rsidRDefault="00C611B4" w:rsidP="005C4B56">
      <w:pPr>
        <w:tabs>
          <w:tab w:val="left" w:pos="1843"/>
        </w:tabs>
        <w:snapToGrid w:val="0"/>
        <w:spacing w:before="80" w:after="80" w:line="290" w:lineRule="auto"/>
        <w:ind w:left="1843" w:hanging="1276"/>
        <w:jc w:val="both"/>
        <w:rPr>
          <w:rFonts w:ascii="Arial" w:hAnsi="Arial" w:cs="Arial"/>
          <w:color w:val="000000"/>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4C5F4B">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74318213" w14:textId="13EBD672" w:rsidR="00C81473" w:rsidRPr="00C81473" w:rsidRDefault="00C81473" w:rsidP="005C4B56">
      <w:pPr>
        <w:tabs>
          <w:tab w:val="left" w:pos="1843"/>
        </w:tabs>
        <w:snapToGrid w:val="0"/>
        <w:spacing w:before="80" w:after="80" w:line="290" w:lineRule="auto"/>
        <w:ind w:left="1843" w:hanging="1276"/>
        <w:jc w:val="both"/>
        <w:rPr>
          <w:rFonts w:ascii="Arial" w:hAnsi="Arial" w:cs="Arial"/>
          <w:b/>
          <w:bCs/>
          <w:sz w:val="20"/>
          <w:szCs w:val="20"/>
        </w:rPr>
      </w:pPr>
      <w:r>
        <w:rPr>
          <w:rFonts w:ascii="Arial" w:hAnsi="Arial" w:cs="Arial"/>
          <w:b/>
          <w:bCs/>
          <w:sz w:val="20"/>
          <w:szCs w:val="20"/>
        </w:rPr>
        <w:t>Príloha č. 7</w:t>
      </w:r>
      <w:r>
        <w:rPr>
          <w:rFonts w:ascii="Arial" w:hAnsi="Arial" w:cs="Arial"/>
          <w:b/>
          <w:bCs/>
          <w:sz w:val="20"/>
          <w:szCs w:val="20"/>
        </w:rPr>
        <w:tab/>
      </w:r>
      <w:r w:rsidRPr="00B65D6C">
        <w:rPr>
          <w:rFonts w:ascii="Arial" w:hAnsi="Arial" w:cs="Arial"/>
          <w:sz w:val="20"/>
          <w:szCs w:val="20"/>
        </w:rPr>
        <w:t>Podmienky čerpania finančných prostriedkov</w:t>
      </w:r>
      <w:r w:rsidR="000C1922">
        <w:rPr>
          <w:rFonts w:ascii="Arial" w:hAnsi="Arial" w:cs="Arial"/>
          <w:sz w:val="20"/>
          <w:szCs w:val="20"/>
        </w:rPr>
        <w:t xml:space="preserve"> zálohovej platby podľa bodu </w:t>
      </w:r>
      <w:r w:rsidR="000C1922">
        <w:rPr>
          <w:rFonts w:ascii="Arial" w:hAnsi="Arial" w:cs="Arial"/>
          <w:sz w:val="20"/>
          <w:szCs w:val="20"/>
        </w:rPr>
        <w:fldChar w:fldCharType="begin"/>
      </w:r>
      <w:r w:rsidR="000C1922">
        <w:rPr>
          <w:rFonts w:ascii="Arial" w:hAnsi="Arial" w:cs="Arial"/>
          <w:sz w:val="20"/>
          <w:szCs w:val="20"/>
        </w:rPr>
        <w:instrText xml:space="preserve"> REF _Ref154596883 \r \h </w:instrText>
      </w:r>
      <w:r w:rsidR="000C1922">
        <w:rPr>
          <w:rFonts w:ascii="Arial" w:hAnsi="Arial" w:cs="Arial"/>
          <w:sz w:val="20"/>
          <w:szCs w:val="20"/>
        </w:rPr>
      </w:r>
      <w:r w:rsidR="000C1922">
        <w:rPr>
          <w:rFonts w:ascii="Arial" w:hAnsi="Arial" w:cs="Arial"/>
          <w:sz w:val="20"/>
          <w:szCs w:val="20"/>
        </w:rPr>
        <w:fldChar w:fldCharType="separate"/>
      </w:r>
      <w:r w:rsidR="004C5F4B">
        <w:rPr>
          <w:rFonts w:ascii="Arial" w:hAnsi="Arial" w:cs="Arial"/>
          <w:sz w:val="20"/>
          <w:szCs w:val="20"/>
        </w:rPr>
        <w:t>17.3</w:t>
      </w:r>
      <w:r w:rsidR="000C1922">
        <w:rPr>
          <w:rFonts w:ascii="Arial" w:hAnsi="Arial" w:cs="Arial"/>
          <w:sz w:val="20"/>
          <w:szCs w:val="20"/>
        </w:rPr>
        <w:fldChar w:fldCharType="end"/>
      </w:r>
      <w:r w:rsidR="000C1922">
        <w:rPr>
          <w:rFonts w:ascii="Arial" w:hAnsi="Arial" w:cs="Arial"/>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99"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99"/>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100"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100"/>
    </w:p>
    <w:p w14:paraId="2CA73401" w14:textId="7F41273A"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101" w:name="_Hlk132022510"/>
      <w:r w:rsidR="00655B20" w:rsidRPr="0042653E">
        <w:rPr>
          <w:rFonts w:ascii="Arial" w:hAnsi="Arial" w:cs="Arial"/>
          <w:sz w:val="20"/>
          <w:szCs w:val="20"/>
          <w:highlight w:val="yellow"/>
        </w:rPr>
        <w:t>●</w:t>
      </w:r>
      <w:bookmarkEnd w:id="101"/>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00AC00FE" w:rsidRPr="0042653E">
        <w:rPr>
          <w:rFonts w:ascii="Arial" w:hAnsi="Arial" w:cs="Arial"/>
          <w:sz w:val="20"/>
          <w:szCs w:val="20"/>
          <w:highlight w:val="yellow"/>
        </w:rPr>
        <w:t>[●]</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lastRenderedPageBreak/>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5D2FEF58"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AC00FE" w:rsidRPr="0042653E">
        <w:rPr>
          <w:rFonts w:ascii="Arial" w:hAnsi="Arial" w:cs="Arial"/>
          <w:sz w:val="20"/>
          <w:szCs w:val="20"/>
          <w:highlight w:val="yellow"/>
        </w:rPr>
        <w:t>[●]</w:t>
      </w:r>
    </w:p>
    <w:p w14:paraId="0181E880" w14:textId="77777777" w:rsidR="00A564D2" w:rsidRPr="0042653E" w:rsidRDefault="00A564D2">
      <w:pPr>
        <w:snapToGrid w:val="0"/>
        <w:spacing w:before="140" w:after="140" w:line="290" w:lineRule="auto"/>
        <w:ind w:left="2268" w:hanging="2268"/>
        <w:jc w:val="both"/>
      </w:pPr>
    </w:p>
    <w:sectPr w:rsidR="00A564D2" w:rsidRPr="0042653E" w:rsidSect="00D92E83">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033E" w14:textId="77777777" w:rsidR="00D92E83" w:rsidRDefault="00D92E83" w:rsidP="0087355C">
      <w:r>
        <w:separator/>
      </w:r>
    </w:p>
  </w:endnote>
  <w:endnote w:type="continuationSeparator" w:id="0">
    <w:p w14:paraId="7883EF59" w14:textId="77777777" w:rsidR="00D92E83" w:rsidRDefault="00D92E83" w:rsidP="0087355C">
      <w:r>
        <w:continuationSeparator/>
      </w:r>
    </w:p>
  </w:endnote>
  <w:endnote w:type="continuationNotice" w:id="1">
    <w:p w14:paraId="34AB5CA7" w14:textId="77777777" w:rsidR="00D92E83" w:rsidRDefault="00D92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4835" w14:textId="77777777" w:rsidR="00D92E83" w:rsidRDefault="00D92E83" w:rsidP="0087355C">
      <w:r>
        <w:separator/>
      </w:r>
    </w:p>
  </w:footnote>
  <w:footnote w:type="continuationSeparator" w:id="0">
    <w:p w14:paraId="2224032F" w14:textId="77777777" w:rsidR="00D92E83" w:rsidRDefault="00D92E83" w:rsidP="0087355C">
      <w:r>
        <w:continuationSeparator/>
      </w:r>
    </w:p>
  </w:footnote>
  <w:footnote w:type="continuationNotice" w:id="1">
    <w:p w14:paraId="02FC1D02" w14:textId="77777777" w:rsidR="00D92E83" w:rsidRDefault="00D92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102" w:name="_Hlk132022393"/>
    <w:r>
      <w:rPr>
        <w:rFonts w:ascii="Arial" w:hAnsi="Arial" w:cs="Arial"/>
      </w:rPr>
      <w:t>[</w:t>
    </w:r>
    <w:bookmarkStart w:id="103" w:name="_Hlk131857208"/>
    <w:r>
      <w:rPr>
        <w:rFonts w:ascii="Arial" w:hAnsi="Arial" w:cs="Arial"/>
        <w:highlight w:val="yellow"/>
      </w:rPr>
      <w:t>●</w:t>
    </w:r>
    <w:bookmarkEnd w:id="103"/>
    <w:r>
      <w:rPr>
        <w:rFonts w:ascii="Arial" w:hAnsi="Arial" w:cs="Arial"/>
      </w:rPr>
      <w:t>]</w:t>
    </w:r>
    <w:bookmarkEnd w:id="10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154A9F"/>
    <w:multiLevelType w:val="multilevel"/>
    <w:tmpl w:val="D12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3"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406399">
    <w:abstractNumId w:val="12"/>
  </w:num>
  <w:num w:numId="2" w16cid:durableId="1692603444">
    <w:abstractNumId w:val="1"/>
  </w:num>
  <w:num w:numId="3" w16cid:durableId="1405058559">
    <w:abstractNumId w:val="17"/>
  </w:num>
  <w:num w:numId="4" w16cid:durableId="791748572">
    <w:abstractNumId w:val="18"/>
  </w:num>
  <w:num w:numId="5" w16cid:durableId="1899783582">
    <w:abstractNumId w:val="23"/>
  </w:num>
  <w:num w:numId="6" w16cid:durableId="887110702">
    <w:abstractNumId w:val="24"/>
  </w:num>
  <w:num w:numId="7" w16cid:durableId="1019740942">
    <w:abstractNumId w:val="3"/>
  </w:num>
  <w:num w:numId="8" w16cid:durableId="493763392">
    <w:abstractNumId w:val="0"/>
  </w:num>
  <w:num w:numId="9" w16cid:durableId="2009019702">
    <w:abstractNumId w:val="7"/>
  </w:num>
  <w:num w:numId="10" w16cid:durableId="1890653658">
    <w:abstractNumId w:val="5"/>
  </w:num>
  <w:num w:numId="11" w16cid:durableId="536351407">
    <w:abstractNumId w:val="13"/>
  </w:num>
  <w:num w:numId="12" w16cid:durableId="251667420">
    <w:abstractNumId w:val="11"/>
  </w:num>
  <w:num w:numId="13" w16cid:durableId="1045524749">
    <w:abstractNumId w:val="6"/>
  </w:num>
  <w:num w:numId="14" w16cid:durableId="388919116">
    <w:abstractNumId w:val="21"/>
  </w:num>
  <w:num w:numId="15" w16cid:durableId="859707062">
    <w:abstractNumId w:val="4"/>
  </w:num>
  <w:num w:numId="16" w16cid:durableId="1588348538">
    <w:abstractNumId w:val="19"/>
  </w:num>
  <w:num w:numId="17" w16cid:durableId="531497553">
    <w:abstractNumId w:val="20"/>
  </w:num>
  <w:num w:numId="18" w16cid:durableId="892892530">
    <w:abstractNumId w:val="8"/>
  </w:num>
  <w:num w:numId="19" w16cid:durableId="653795563">
    <w:abstractNumId w:val="15"/>
  </w:num>
  <w:num w:numId="20" w16cid:durableId="1835101198">
    <w:abstractNumId w:val="25"/>
  </w:num>
  <w:num w:numId="21" w16cid:durableId="229268399">
    <w:abstractNumId w:val="22"/>
  </w:num>
  <w:num w:numId="22" w16cid:durableId="1405450052">
    <w:abstractNumId w:val="2"/>
  </w:num>
  <w:num w:numId="23" w16cid:durableId="1729911228">
    <w:abstractNumId w:val="9"/>
  </w:num>
  <w:num w:numId="24" w16cid:durableId="152962818">
    <w:abstractNumId w:val="14"/>
  </w:num>
  <w:num w:numId="25" w16cid:durableId="584188060">
    <w:abstractNumId w:val="16"/>
  </w:num>
  <w:num w:numId="26" w16cid:durableId="201229126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cess Management">
    <w15:presenceInfo w15:providerId="None" w15:userId="Process Manag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9F8"/>
    <w:rsid w:val="000032C7"/>
    <w:rsid w:val="0000613F"/>
    <w:rsid w:val="000063CA"/>
    <w:rsid w:val="000073BF"/>
    <w:rsid w:val="000105CB"/>
    <w:rsid w:val="00011636"/>
    <w:rsid w:val="00015877"/>
    <w:rsid w:val="00016B5D"/>
    <w:rsid w:val="00017422"/>
    <w:rsid w:val="00022702"/>
    <w:rsid w:val="00023282"/>
    <w:rsid w:val="000311CC"/>
    <w:rsid w:val="00032C6A"/>
    <w:rsid w:val="0003533B"/>
    <w:rsid w:val="000378FD"/>
    <w:rsid w:val="000506E9"/>
    <w:rsid w:val="000552F1"/>
    <w:rsid w:val="000603CB"/>
    <w:rsid w:val="00060DD8"/>
    <w:rsid w:val="00061FB5"/>
    <w:rsid w:val="00062E3F"/>
    <w:rsid w:val="00066D3C"/>
    <w:rsid w:val="00067096"/>
    <w:rsid w:val="00073416"/>
    <w:rsid w:val="00080C7B"/>
    <w:rsid w:val="00082FCB"/>
    <w:rsid w:val="0009268A"/>
    <w:rsid w:val="000946D5"/>
    <w:rsid w:val="00095C12"/>
    <w:rsid w:val="0009687C"/>
    <w:rsid w:val="000A2054"/>
    <w:rsid w:val="000A6568"/>
    <w:rsid w:val="000B2CA0"/>
    <w:rsid w:val="000B339E"/>
    <w:rsid w:val="000B3D57"/>
    <w:rsid w:val="000B4E1C"/>
    <w:rsid w:val="000B6734"/>
    <w:rsid w:val="000B6DAF"/>
    <w:rsid w:val="000C14A6"/>
    <w:rsid w:val="000C1922"/>
    <w:rsid w:val="000C1BC9"/>
    <w:rsid w:val="000C41B7"/>
    <w:rsid w:val="000C46EF"/>
    <w:rsid w:val="000C5224"/>
    <w:rsid w:val="000C6CE6"/>
    <w:rsid w:val="000C6D6E"/>
    <w:rsid w:val="000D1104"/>
    <w:rsid w:val="000D3116"/>
    <w:rsid w:val="000E085D"/>
    <w:rsid w:val="000E18D6"/>
    <w:rsid w:val="000E611B"/>
    <w:rsid w:val="000F7F61"/>
    <w:rsid w:val="0010101B"/>
    <w:rsid w:val="00103375"/>
    <w:rsid w:val="00105D60"/>
    <w:rsid w:val="001108DD"/>
    <w:rsid w:val="00114234"/>
    <w:rsid w:val="001155B2"/>
    <w:rsid w:val="00116D81"/>
    <w:rsid w:val="001175BD"/>
    <w:rsid w:val="00122C10"/>
    <w:rsid w:val="00123946"/>
    <w:rsid w:val="001307D4"/>
    <w:rsid w:val="00133DD3"/>
    <w:rsid w:val="00134F25"/>
    <w:rsid w:val="0014151E"/>
    <w:rsid w:val="00142CD4"/>
    <w:rsid w:val="00145F1A"/>
    <w:rsid w:val="00147775"/>
    <w:rsid w:val="00147FCF"/>
    <w:rsid w:val="00151B8A"/>
    <w:rsid w:val="00151C1F"/>
    <w:rsid w:val="001554C4"/>
    <w:rsid w:val="00155AE6"/>
    <w:rsid w:val="001609C3"/>
    <w:rsid w:val="00161E63"/>
    <w:rsid w:val="00162D97"/>
    <w:rsid w:val="001635B4"/>
    <w:rsid w:val="001656FF"/>
    <w:rsid w:val="00174C2A"/>
    <w:rsid w:val="00180A95"/>
    <w:rsid w:val="00180F11"/>
    <w:rsid w:val="0018144D"/>
    <w:rsid w:val="00181CD6"/>
    <w:rsid w:val="0018257A"/>
    <w:rsid w:val="0018465F"/>
    <w:rsid w:val="00186F96"/>
    <w:rsid w:val="001917C6"/>
    <w:rsid w:val="001A4B4F"/>
    <w:rsid w:val="001A79E8"/>
    <w:rsid w:val="001A7FBD"/>
    <w:rsid w:val="001B0127"/>
    <w:rsid w:val="001B237D"/>
    <w:rsid w:val="001B2A63"/>
    <w:rsid w:val="001B64D8"/>
    <w:rsid w:val="001C595B"/>
    <w:rsid w:val="001D065B"/>
    <w:rsid w:val="001D333D"/>
    <w:rsid w:val="001D3E85"/>
    <w:rsid w:val="001E0B81"/>
    <w:rsid w:val="001F2ED4"/>
    <w:rsid w:val="001F7E4D"/>
    <w:rsid w:val="00211224"/>
    <w:rsid w:val="00217E0C"/>
    <w:rsid w:val="002203EE"/>
    <w:rsid w:val="00220CA7"/>
    <w:rsid w:val="00221D6B"/>
    <w:rsid w:val="00227633"/>
    <w:rsid w:val="00227A5F"/>
    <w:rsid w:val="00232FC8"/>
    <w:rsid w:val="00237D89"/>
    <w:rsid w:val="0024179F"/>
    <w:rsid w:val="002506BA"/>
    <w:rsid w:val="002514BB"/>
    <w:rsid w:val="00255DEB"/>
    <w:rsid w:val="00266F68"/>
    <w:rsid w:val="002671E5"/>
    <w:rsid w:val="00270097"/>
    <w:rsid w:val="00272C7A"/>
    <w:rsid w:val="0027445E"/>
    <w:rsid w:val="0028054D"/>
    <w:rsid w:val="00283874"/>
    <w:rsid w:val="002A148A"/>
    <w:rsid w:val="002A4EEB"/>
    <w:rsid w:val="002A6B79"/>
    <w:rsid w:val="002A6CB4"/>
    <w:rsid w:val="002B78CE"/>
    <w:rsid w:val="002C1A00"/>
    <w:rsid w:val="002C5EC4"/>
    <w:rsid w:val="002C7ED4"/>
    <w:rsid w:val="002D15C0"/>
    <w:rsid w:val="002D402C"/>
    <w:rsid w:val="002D5AB2"/>
    <w:rsid w:val="002E45E0"/>
    <w:rsid w:val="002E4924"/>
    <w:rsid w:val="002E5DED"/>
    <w:rsid w:val="002F4C36"/>
    <w:rsid w:val="003008A4"/>
    <w:rsid w:val="00302C98"/>
    <w:rsid w:val="00307756"/>
    <w:rsid w:val="00313813"/>
    <w:rsid w:val="003141D7"/>
    <w:rsid w:val="0032068A"/>
    <w:rsid w:val="0032152A"/>
    <w:rsid w:val="00322DD4"/>
    <w:rsid w:val="00324B31"/>
    <w:rsid w:val="00325680"/>
    <w:rsid w:val="0032617C"/>
    <w:rsid w:val="003379D0"/>
    <w:rsid w:val="003406E8"/>
    <w:rsid w:val="00341FE8"/>
    <w:rsid w:val="0034233C"/>
    <w:rsid w:val="003442F2"/>
    <w:rsid w:val="00344F91"/>
    <w:rsid w:val="003460E9"/>
    <w:rsid w:val="003468C3"/>
    <w:rsid w:val="003510FB"/>
    <w:rsid w:val="00352D69"/>
    <w:rsid w:val="00353702"/>
    <w:rsid w:val="00356CBC"/>
    <w:rsid w:val="0035758C"/>
    <w:rsid w:val="003601CA"/>
    <w:rsid w:val="00360625"/>
    <w:rsid w:val="00360998"/>
    <w:rsid w:val="00362866"/>
    <w:rsid w:val="003641A4"/>
    <w:rsid w:val="00365C56"/>
    <w:rsid w:val="003729AA"/>
    <w:rsid w:val="00373C0F"/>
    <w:rsid w:val="00373DA4"/>
    <w:rsid w:val="0039051D"/>
    <w:rsid w:val="003A366E"/>
    <w:rsid w:val="003A3AEB"/>
    <w:rsid w:val="003C3DF5"/>
    <w:rsid w:val="003C4127"/>
    <w:rsid w:val="003D34F1"/>
    <w:rsid w:val="003E0659"/>
    <w:rsid w:val="003E3DBD"/>
    <w:rsid w:val="003E703D"/>
    <w:rsid w:val="003E7878"/>
    <w:rsid w:val="003F58F1"/>
    <w:rsid w:val="003F7575"/>
    <w:rsid w:val="00400A13"/>
    <w:rsid w:val="00401003"/>
    <w:rsid w:val="00403DAF"/>
    <w:rsid w:val="00413687"/>
    <w:rsid w:val="00414838"/>
    <w:rsid w:val="00414A58"/>
    <w:rsid w:val="004253A3"/>
    <w:rsid w:val="0042653E"/>
    <w:rsid w:val="00430CA2"/>
    <w:rsid w:val="00432758"/>
    <w:rsid w:val="004334B9"/>
    <w:rsid w:val="00433C3F"/>
    <w:rsid w:val="004355A6"/>
    <w:rsid w:val="00437292"/>
    <w:rsid w:val="004420C9"/>
    <w:rsid w:val="00442774"/>
    <w:rsid w:val="00442C08"/>
    <w:rsid w:val="00443102"/>
    <w:rsid w:val="00447F0F"/>
    <w:rsid w:val="0045013F"/>
    <w:rsid w:val="0045378C"/>
    <w:rsid w:val="00457E37"/>
    <w:rsid w:val="00464DAD"/>
    <w:rsid w:val="00476294"/>
    <w:rsid w:val="004775C0"/>
    <w:rsid w:val="00477999"/>
    <w:rsid w:val="00481403"/>
    <w:rsid w:val="00490B88"/>
    <w:rsid w:val="004929B2"/>
    <w:rsid w:val="00496A7B"/>
    <w:rsid w:val="004A33EF"/>
    <w:rsid w:val="004A63D0"/>
    <w:rsid w:val="004B0DF4"/>
    <w:rsid w:val="004B52B0"/>
    <w:rsid w:val="004C4712"/>
    <w:rsid w:val="004C5710"/>
    <w:rsid w:val="004C5F4B"/>
    <w:rsid w:val="004C65AD"/>
    <w:rsid w:val="004E022E"/>
    <w:rsid w:val="004E04AB"/>
    <w:rsid w:val="004E14E0"/>
    <w:rsid w:val="004E184E"/>
    <w:rsid w:val="004E2698"/>
    <w:rsid w:val="004E76F2"/>
    <w:rsid w:val="004E7DE1"/>
    <w:rsid w:val="004F0E5E"/>
    <w:rsid w:val="004F53B2"/>
    <w:rsid w:val="005023CC"/>
    <w:rsid w:val="0050308E"/>
    <w:rsid w:val="00504C22"/>
    <w:rsid w:val="0051119B"/>
    <w:rsid w:val="0051430D"/>
    <w:rsid w:val="0051457D"/>
    <w:rsid w:val="00514F71"/>
    <w:rsid w:val="0052242C"/>
    <w:rsid w:val="00523B20"/>
    <w:rsid w:val="00525235"/>
    <w:rsid w:val="00525A84"/>
    <w:rsid w:val="0052791B"/>
    <w:rsid w:val="00531C97"/>
    <w:rsid w:val="0053301E"/>
    <w:rsid w:val="00534D74"/>
    <w:rsid w:val="00534DDB"/>
    <w:rsid w:val="00535E51"/>
    <w:rsid w:val="005379AE"/>
    <w:rsid w:val="00537A3B"/>
    <w:rsid w:val="005418E5"/>
    <w:rsid w:val="00544A83"/>
    <w:rsid w:val="005466CF"/>
    <w:rsid w:val="005475E0"/>
    <w:rsid w:val="00552329"/>
    <w:rsid w:val="00554A69"/>
    <w:rsid w:val="00554EC3"/>
    <w:rsid w:val="00556D81"/>
    <w:rsid w:val="0056291E"/>
    <w:rsid w:val="005639EC"/>
    <w:rsid w:val="00563BD5"/>
    <w:rsid w:val="005647BB"/>
    <w:rsid w:val="00567FB0"/>
    <w:rsid w:val="00574C60"/>
    <w:rsid w:val="005808C0"/>
    <w:rsid w:val="0058169B"/>
    <w:rsid w:val="00581A2D"/>
    <w:rsid w:val="005842DB"/>
    <w:rsid w:val="0059233A"/>
    <w:rsid w:val="00592E7B"/>
    <w:rsid w:val="00593600"/>
    <w:rsid w:val="00597E03"/>
    <w:rsid w:val="005A60E5"/>
    <w:rsid w:val="005C4B56"/>
    <w:rsid w:val="005C7C71"/>
    <w:rsid w:val="005D3109"/>
    <w:rsid w:val="005D3936"/>
    <w:rsid w:val="005E227B"/>
    <w:rsid w:val="005E2397"/>
    <w:rsid w:val="005E2BED"/>
    <w:rsid w:val="005E2D8B"/>
    <w:rsid w:val="005E3C36"/>
    <w:rsid w:val="005E5818"/>
    <w:rsid w:val="005F248C"/>
    <w:rsid w:val="005F3B68"/>
    <w:rsid w:val="005F69B4"/>
    <w:rsid w:val="006039E3"/>
    <w:rsid w:val="00603C6C"/>
    <w:rsid w:val="0060480C"/>
    <w:rsid w:val="00607DAE"/>
    <w:rsid w:val="0061028D"/>
    <w:rsid w:val="006105F1"/>
    <w:rsid w:val="006117A9"/>
    <w:rsid w:val="006140E2"/>
    <w:rsid w:val="00616C58"/>
    <w:rsid w:val="00620880"/>
    <w:rsid w:val="00622654"/>
    <w:rsid w:val="00630A8D"/>
    <w:rsid w:val="00632347"/>
    <w:rsid w:val="00633844"/>
    <w:rsid w:val="00636048"/>
    <w:rsid w:val="006372C1"/>
    <w:rsid w:val="0064515F"/>
    <w:rsid w:val="00654104"/>
    <w:rsid w:val="00655B20"/>
    <w:rsid w:val="0066170F"/>
    <w:rsid w:val="00665E52"/>
    <w:rsid w:val="00672528"/>
    <w:rsid w:val="00672CF4"/>
    <w:rsid w:val="00680F04"/>
    <w:rsid w:val="00683BAF"/>
    <w:rsid w:val="00687958"/>
    <w:rsid w:val="00690F87"/>
    <w:rsid w:val="006969D1"/>
    <w:rsid w:val="006A58B1"/>
    <w:rsid w:val="006A5E74"/>
    <w:rsid w:val="006B4295"/>
    <w:rsid w:val="006B7F65"/>
    <w:rsid w:val="006C5B7C"/>
    <w:rsid w:val="006D3A71"/>
    <w:rsid w:val="006D6944"/>
    <w:rsid w:val="006E21DF"/>
    <w:rsid w:val="006E5E97"/>
    <w:rsid w:val="006F4FB1"/>
    <w:rsid w:val="00702C5B"/>
    <w:rsid w:val="0070447D"/>
    <w:rsid w:val="0072110E"/>
    <w:rsid w:val="00721B12"/>
    <w:rsid w:val="0072236D"/>
    <w:rsid w:val="007300C2"/>
    <w:rsid w:val="00734EE9"/>
    <w:rsid w:val="0074108C"/>
    <w:rsid w:val="007514BD"/>
    <w:rsid w:val="00753887"/>
    <w:rsid w:val="00754E3C"/>
    <w:rsid w:val="00757992"/>
    <w:rsid w:val="00760945"/>
    <w:rsid w:val="00760EBC"/>
    <w:rsid w:val="00762296"/>
    <w:rsid w:val="00762C26"/>
    <w:rsid w:val="007649F1"/>
    <w:rsid w:val="00772756"/>
    <w:rsid w:val="007748BE"/>
    <w:rsid w:val="0077730B"/>
    <w:rsid w:val="00777B51"/>
    <w:rsid w:val="00786FAB"/>
    <w:rsid w:val="00794836"/>
    <w:rsid w:val="007B490B"/>
    <w:rsid w:val="007B7E9F"/>
    <w:rsid w:val="007C06BD"/>
    <w:rsid w:val="007C504F"/>
    <w:rsid w:val="007D029B"/>
    <w:rsid w:val="007D054B"/>
    <w:rsid w:val="007D2498"/>
    <w:rsid w:val="007D4632"/>
    <w:rsid w:val="007D5ECC"/>
    <w:rsid w:val="007D7BE1"/>
    <w:rsid w:val="007D7ECD"/>
    <w:rsid w:val="007D7FCA"/>
    <w:rsid w:val="007E073A"/>
    <w:rsid w:val="007E086D"/>
    <w:rsid w:val="007E763A"/>
    <w:rsid w:val="007E7AD8"/>
    <w:rsid w:val="007F4C47"/>
    <w:rsid w:val="007F635C"/>
    <w:rsid w:val="007F69E1"/>
    <w:rsid w:val="008102F3"/>
    <w:rsid w:val="008130EB"/>
    <w:rsid w:val="0081641C"/>
    <w:rsid w:val="00816C40"/>
    <w:rsid w:val="00816D9D"/>
    <w:rsid w:val="00822518"/>
    <w:rsid w:val="00822818"/>
    <w:rsid w:val="00823781"/>
    <w:rsid w:val="0082611D"/>
    <w:rsid w:val="008272A9"/>
    <w:rsid w:val="00831636"/>
    <w:rsid w:val="0083686A"/>
    <w:rsid w:val="008402BF"/>
    <w:rsid w:val="008437F0"/>
    <w:rsid w:val="00846B07"/>
    <w:rsid w:val="008649C5"/>
    <w:rsid w:val="008712C5"/>
    <w:rsid w:val="0087355C"/>
    <w:rsid w:val="00874C39"/>
    <w:rsid w:val="00876510"/>
    <w:rsid w:val="00876BEB"/>
    <w:rsid w:val="00881850"/>
    <w:rsid w:val="00883DEB"/>
    <w:rsid w:val="0088423C"/>
    <w:rsid w:val="008928E7"/>
    <w:rsid w:val="0089390A"/>
    <w:rsid w:val="00895D07"/>
    <w:rsid w:val="00896096"/>
    <w:rsid w:val="008A2502"/>
    <w:rsid w:val="008A5160"/>
    <w:rsid w:val="008A5707"/>
    <w:rsid w:val="008C0D6E"/>
    <w:rsid w:val="008E2706"/>
    <w:rsid w:val="008E4103"/>
    <w:rsid w:val="008E55B0"/>
    <w:rsid w:val="008F2C03"/>
    <w:rsid w:val="008F3729"/>
    <w:rsid w:val="008F3D8A"/>
    <w:rsid w:val="008F67B4"/>
    <w:rsid w:val="009005D4"/>
    <w:rsid w:val="009018D9"/>
    <w:rsid w:val="0090271B"/>
    <w:rsid w:val="00906B23"/>
    <w:rsid w:val="0092069E"/>
    <w:rsid w:val="009210D6"/>
    <w:rsid w:val="00935013"/>
    <w:rsid w:val="009363BD"/>
    <w:rsid w:val="009363F4"/>
    <w:rsid w:val="00945142"/>
    <w:rsid w:val="00945EC8"/>
    <w:rsid w:val="00950354"/>
    <w:rsid w:val="00954025"/>
    <w:rsid w:val="00964D0C"/>
    <w:rsid w:val="00967EBC"/>
    <w:rsid w:val="009704C6"/>
    <w:rsid w:val="00970E3F"/>
    <w:rsid w:val="00972696"/>
    <w:rsid w:val="00973F03"/>
    <w:rsid w:val="00982C3A"/>
    <w:rsid w:val="009851BA"/>
    <w:rsid w:val="00985C45"/>
    <w:rsid w:val="009875FC"/>
    <w:rsid w:val="00987662"/>
    <w:rsid w:val="009919FB"/>
    <w:rsid w:val="00992B59"/>
    <w:rsid w:val="00993DC2"/>
    <w:rsid w:val="009A0A28"/>
    <w:rsid w:val="009A3DD3"/>
    <w:rsid w:val="009A4A13"/>
    <w:rsid w:val="009B0FE4"/>
    <w:rsid w:val="009B14DF"/>
    <w:rsid w:val="009B26D3"/>
    <w:rsid w:val="009B639F"/>
    <w:rsid w:val="009C1E82"/>
    <w:rsid w:val="009C2272"/>
    <w:rsid w:val="009C4840"/>
    <w:rsid w:val="009D1A02"/>
    <w:rsid w:val="009D261B"/>
    <w:rsid w:val="009D31B9"/>
    <w:rsid w:val="009D4A4C"/>
    <w:rsid w:val="009D6275"/>
    <w:rsid w:val="009D74CF"/>
    <w:rsid w:val="009E2365"/>
    <w:rsid w:val="009E52A5"/>
    <w:rsid w:val="009E6E72"/>
    <w:rsid w:val="009F40E3"/>
    <w:rsid w:val="009F4F2C"/>
    <w:rsid w:val="00A0412F"/>
    <w:rsid w:val="00A13EBE"/>
    <w:rsid w:val="00A15274"/>
    <w:rsid w:val="00A2118F"/>
    <w:rsid w:val="00A2482E"/>
    <w:rsid w:val="00A25098"/>
    <w:rsid w:val="00A279E2"/>
    <w:rsid w:val="00A32ADF"/>
    <w:rsid w:val="00A33586"/>
    <w:rsid w:val="00A46DAA"/>
    <w:rsid w:val="00A47FA0"/>
    <w:rsid w:val="00A51922"/>
    <w:rsid w:val="00A51D29"/>
    <w:rsid w:val="00A53D7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C00FE"/>
    <w:rsid w:val="00AC5A61"/>
    <w:rsid w:val="00AC66FE"/>
    <w:rsid w:val="00AD1256"/>
    <w:rsid w:val="00AE071A"/>
    <w:rsid w:val="00AF2846"/>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5D6C"/>
    <w:rsid w:val="00B667EC"/>
    <w:rsid w:val="00B672D9"/>
    <w:rsid w:val="00B718A5"/>
    <w:rsid w:val="00B74390"/>
    <w:rsid w:val="00B76D26"/>
    <w:rsid w:val="00B770B3"/>
    <w:rsid w:val="00B77759"/>
    <w:rsid w:val="00B77F67"/>
    <w:rsid w:val="00B838EF"/>
    <w:rsid w:val="00B84490"/>
    <w:rsid w:val="00B9042F"/>
    <w:rsid w:val="00B91E22"/>
    <w:rsid w:val="00B95C3E"/>
    <w:rsid w:val="00BA23E0"/>
    <w:rsid w:val="00BA3249"/>
    <w:rsid w:val="00BB0093"/>
    <w:rsid w:val="00BB6ACF"/>
    <w:rsid w:val="00BB7297"/>
    <w:rsid w:val="00BC063B"/>
    <w:rsid w:val="00BC135F"/>
    <w:rsid w:val="00BD5514"/>
    <w:rsid w:val="00BE20D9"/>
    <w:rsid w:val="00BE6C28"/>
    <w:rsid w:val="00BF0307"/>
    <w:rsid w:val="00BF29E6"/>
    <w:rsid w:val="00BF320F"/>
    <w:rsid w:val="00BF48C0"/>
    <w:rsid w:val="00BF4D49"/>
    <w:rsid w:val="00C0645E"/>
    <w:rsid w:val="00C15939"/>
    <w:rsid w:val="00C20087"/>
    <w:rsid w:val="00C22CD9"/>
    <w:rsid w:val="00C23ABD"/>
    <w:rsid w:val="00C33AA3"/>
    <w:rsid w:val="00C340D2"/>
    <w:rsid w:val="00C364DD"/>
    <w:rsid w:val="00C367EB"/>
    <w:rsid w:val="00C3684D"/>
    <w:rsid w:val="00C56D4F"/>
    <w:rsid w:val="00C57E41"/>
    <w:rsid w:val="00C611B4"/>
    <w:rsid w:val="00C615DE"/>
    <w:rsid w:val="00C71330"/>
    <w:rsid w:val="00C74DA1"/>
    <w:rsid w:val="00C75758"/>
    <w:rsid w:val="00C8009D"/>
    <w:rsid w:val="00C810E2"/>
    <w:rsid w:val="00C81473"/>
    <w:rsid w:val="00C84728"/>
    <w:rsid w:val="00C863D8"/>
    <w:rsid w:val="00C90472"/>
    <w:rsid w:val="00C921F3"/>
    <w:rsid w:val="00C94FA2"/>
    <w:rsid w:val="00C95F8D"/>
    <w:rsid w:val="00CA13DE"/>
    <w:rsid w:val="00CA298E"/>
    <w:rsid w:val="00CB3437"/>
    <w:rsid w:val="00CC13AB"/>
    <w:rsid w:val="00CC2AFC"/>
    <w:rsid w:val="00CC7046"/>
    <w:rsid w:val="00CD5EF1"/>
    <w:rsid w:val="00CE2851"/>
    <w:rsid w:val="00CE3829"/>
    <w:rsid w:val="00CE6CA6"/>
    <w:rsid w:val="00CE6F73"/>
    <w:rsid w:val="00CE7797"/>
    <w:rsid w:val="00CE7BFF"/>
    <w:rsid w:val="00CF1AFB"/>
    <w:rsid w:val="00CF310B"/>
    <w:rsid w:val="00CF7879"/>
    <w:rsid w:val="00D03CF0"/>
    <w:rsid w:val="00D10FD1"/>
    <w:rsid w:val="00D12995"/>
    <w:rsid w:val="00D20D04"/>
    <w:rsid w:val="00D21DFA"/>
    <w:rsid w:val="00D23605"/>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2E83"/>
    <w:rsid w:val="00D9482F"/>
    <w:rsid w:val="00D95BDB"/>
    <w:rsid w:val="00DA402F"/>
    <w:rsid w:val="00DA457C"/>
    <w:rsid w:val="00DB06CD"/>
    <w:rsid w:val="00DB13CB"/>
    <w:rsid w:val="00DC0ABB"/>
    <w:rsid w:val="00DC34D8"/>
    <w:rsid w:val="00DC7058"/>
    <w:rsid w:val="00DD1D50"/>
    <w:rsid w:val="00DD3477"/>
    <w:rsid w:val="00DD6A7C"/>
    <w:rsid w:val="00DE3021"/>
    <w:rsid w:val="00DE417A"/>
    <w:rsid w:val="00DE49B8"/>
    <w:rsid w:val="00DE55B6"/>
    <w:rsid w:val="00DF0C06"/>
    <w:rsid w:val="00DF3BAC"/>
    <w:rsid w:val="00E032F3"/>
    <w:rsid w:val="00E07844"/>
    <w:rsid w:val="00E07EAB"/>
    <w:rsid w:val="00E170BA"/>
    <w:rsid w:val="00E209E8"/>
    <w:rsid w:val="00E21F05"/>
    <w:rsid w:val="00E22099"/>
    <w:rsid w:val="00E23854"/>
    <w:rsid w:val="00E266D6"/>
    <w:rsid w:val="00E31D28"/>
    <w:rsid w:val="00E326DD"/>
    <w:rsid w:val="00E33EEB"/>
    <w:rsid w:val="00E34953"/>
    <w:rsid w:val="00E36655"/>
    <w:rsid w:val="00E50311"/>
    <w:rsid w:val="00E51ADA"/>
    <w:rsid w:val="00E64AE3"/>
    <w:rsid w:val="00E740B6"/>
    <w:rsid w:val="00E77BB4"/>
    <w:rsid w:val="00E82632"/>
    <w:rsid w:val="00E8374C"/>
    <w:rsid w:val="00E838E2"/>
    <w:rsid w:val="00E85150"/>
    <w:rsid w:val="00E864DF"/>
    <w:rsid w:val="00E92134"/>
    <w:rsid w:val="00E92428"/>
    <w:rsid w:val="00E93DAE"/>
    <w:rsid w:val="00E95C76"/>
    <w:rsid w:val="00EA244C"/>
    <w:rsid w:val="00EA4F69"/>
    <w:rsid w:val="00EB0F48"/>
    <w:rsid w:val="00EC3F98"/>
    <w:rsid w:val="00EC652B"/>
    <w:rsid w:val="00ED3D20"/>
    <w:rsid w:val="00ED4E96"/>
    <w:rsid w:val="00ED7813"/>
    <w:rsid w:val="00EE023A"/>
    <w:rsid w:val="00EF49BD"/>
    <w:rsid w:val="00EF6236"/>
    <w:rsid w:val="00F00602"/>
    <w:rsid w:val="00F04206"/>
    <w:rsid w:val="00F04E91"/>
    <w:rsid w:val="00F0559C"/>
    <w:rsid w:val="00F05B07"/>
    <w:rsid w:val="00F07078"/>
    <w:rsid w:val="00F10AFA"/>
    <w:rsid w:val="00F11483"/>
    <w:rsid w:val="00F12836"/>
    <w:rsid w:val="00F15203"/>
    <w:rsid w:val="00F3042B"/>
    <w:rsid w:val="00F3043F"/>
    <w:rsid w:val="00F32B30"/>
    <w:rsid w:val="00F3519D"/>
    <w:rsid w:val="00F366B3"/>
    <w:rsid w:val="00F41F4A"/>
    <w:rsid w:val="00F42CD3"/>
    <w:rsid w:val="00F51537"/>
    <w:rsid w:val="00F57939"/>
    <w:rsid w:val="00F60096"/>
    <w:rsid w:val="00F617DC"/>
    <w:rsid w:val="00F6699F"/>
    <w:rsid w:val="00F66EC1"/>
    <w:rsid w:val="00F70E13"/>
    <w:rsid w:val="00F7322C"/>
    <w:rsid w:val="00F76E22"/>
    <w:rsid w:val="00F85732"/>
    <w:rsid w:val="00F92B12"/>
    <w:rsid w:val="00F95E09"/>
    <w:rsid w:val="00F96B5B"/>
    <w:rsid w:val="00FA2893"/>
    <w:rsid w:val="00FA2CA6"/>
    <w:rsid w:val="00FA6A66"/>
    <w:rsid w:val="00FB2CCD"/>
    <w:rsid w:val="00FB3774"/>
    <w:rsid w:val="00FB37DD"/>
    <w:rsid w:val="00FB6DE8"/>
    <w:rsid w:val="00FB7609"/>
    <w:rsid w:val="00FB7B99"/>
    <w:rsid w:val="00FC025B"/>
    <w:rsid w:val="00FC02C8"/>
    <w:rsid w:val="00FC290E"/>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111753343">
      <w:bodyDiv w:val="1"/>
      <w:marLeft w:val="0"/>
      <w:marRight w:val="0"/>
      <w:marTop w:val="0"/>
      <w:marBottom w:val="0"/>
      <w:divBdr>
        <w:top w:val="none" w:sz="0" w:space="0" w:color="auto"/>
        <w:left w:val="none" w:sz="0" w:space="0" w:color="auto"/>
        <w:bottom w:val="none" w:sz="0" w:space="0" w:color="auto"/>
        <w:right w:val="none" w:sz="0" w:space="0" w:color="auto"/>
      </w:divBdr>
      <w:divsChild>
        <w:div w:id="92854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138547">
              <w:marLeft w:val="0"/>
              <w:marRight w:val="0"/>
              <w:marTop w:val="0"/>
              <w:marBottom w:val="0"/>
              <w:divBdr>
                <w:top w:val="none" w:sz="0" w:space="0" w:color="auto"/>
                <w:left w:val="none" w:sz="0" w:space="0" w:color="auto"/>
                <w:bottom w:val="none" w:sz="0" w:space="0" w:color="auto"/>
                <w:right w:val="none" w:sz="0" w:space="0" w:color="auto"/>
              </w:divBdr>
              <w:divsChild>
                <w:div w:id="170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11532</Words>
  <Characters>65736</Characters>
  <Application>Microsoft Office Word</Application>
  <DocSecurity>0</DocSecurity>
  <Lines>547</Lines>
  <Paragraphs>154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Process Management</dc:creator>
  <cp:keywords/>
  <dc:description/>
  <cp:lastModifiedBy>Process Management</cp:lastModifiedBy>
  <cp:revision>4</cp:revision>
  <cp:lastPrinted>2023-12-29T07:30:00Z</cp:lastPrinted>
  <dcterms:created xsi:type="dcterms:W3CDTF">2024-01-10T13:26:00Z</dcterms:created>
  <dcterms:modified xsi:type="dcterms:W3CDTF">2024-01-15T15:47:00Z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2023-12-28T07:55:13Z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fcd54a11-5e3c-4435-b6a3-dd18028a42ad</vt:lpwstr>
  </property>
  <property fmtid="{D5CDD505-2E9C-101B-9397-08002B2CF9AE}" pid="8" name="MSIP_Label_38939b85-7e40-4a1d-91e1-0e84c3b219d7_ContentBits">
    <vt:lpwstr>0</vt:lpwstr>
  </property>
</Properties>
</file>