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40607DA4" w:rsidR="00C213CE" w:rsidRPr="005E75A5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5E75A5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5E75A5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3A978CF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719187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p w14:paraId="3E3473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68F2DB91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odpadu,</w:t>
      </w:r>
    </w:p>
    <w:p w14:paraId="301A59D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3C0924E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vetranie školiacich a rokovacích priestorov </w:t>
      </w:r>
    </w:p>
    <w:p w14:paraId="4D83075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vyprázdňovanie košov na komunálny odpad a jeho uloženie do exteriérovej nádoby na komunálny odpad, vrátane dodania a výmeny od</w:t>
      </w:r>
      <w:bookmarkStart w:id="0" w:name="_GoBack"/>
      <w:bookmarkEnd w:id="0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0D82D3EA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</w:t>
      </w:r>
      <w:ins w:id="1" w:author="Švajdlenková Angelika, Ing." w:date="2023-10-12T14:51:00Z">
        <w:r w:rsidR="000C69F1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odpadu</w:t>
        </w:r>
      </w:ins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217CBFE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18B53637" w:rsidR="00911E64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ins w:id="2" w:author="Švajdlenková Angelika, Ing." w:date="2023-10-13T10:04:00Z"/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7AEDA063" w14:textId="26F9FE5D" w:rsidR="004A4C83" w:rsidRDefault="004A4C83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ins w:id="3" w:author="Švajdlenková Angelika, Ing." w:date="2023-10-13T10:04:00Z">
        <w:r w:rsidRPr="00F96004">
          <w:rPr>
            <w:rFonts w:ascii="Arial" w:eastAsia="Times New Roman" w:hAnsi="Arial" w:cs="Arial"/>
            <w:sz w:val="20"/>
            <w:szCs w:val="20"/>
            <w:lang w:eastAsia="sk-SK"/>
            <w:rPrChange w:id="4" w:author="Švajdlenková Angelika, Ing." w:date="2023-10-13T10:05:00Z">
              <w:rPr>
                <w:color w:val="000000"/>
              </w:rPr>
            </w:rPrChange>
          </w:rPr>
          <w:t>kontrola a dopĺňanie saponátu na riad, kontrola a výmena hubiek na umývanie riadu – min. 1x týždenne (saponát aj hubky dodáva objednávateľ)</w:t>
        </w:r>
      </w:ins>
    </w:p>
    <w:p w14:paraId="04B1D1D6" w14:textId="418958FA" w:rsidR="00644F2B" w:rsidRPr="001C137C" w:rsidDel="000C69F1" w:rsidRDefault="00644F2B" w:rsidP="00644F2B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del w:id="5" w:author="Švajdlenková Angelika, Ing." w:date="2023-10-12T14:51:00Z"/>
          <w:rFonts w:ascii="Arial" w:eastAsia="Times New Roman" w:hAnsi="Arial" w:cs="Arial"/>
          <w:sz w:val="20"/>
          <w:szCs w:val="20"/>
          <w:lang w:eastAsia="sk-SK"/>
        </w:rPr>
      </w:pPr>
      <w:del w:id="6" w:author="Švajdlenková Angelika, Ing." w:date="2023-10-12T14:51:00Z">
        <w:r w:rsidDel="000C69F1">
          <w:rPr>
            <w:rFonts w:ascii="Arial" w:eastAsia="Times New Roman" w:hAnsi="Arial" w:cs="Arial"/>
            <w:sz w:val="20"/>
            <w:szCs w:val="20"/>
            <w:lang w:eastAsia="sk-SK"/>
          </w:rPr>
          <w:delText>kontrola a dopĺňanie saponátu na riad, výmena hubiek na umývanie riadu – min. 2x týždenne (saponát aj hubky dodáva objednávateľ),</w:delText>
        </w:r>
      </w:del>
    </w:p>
    <w:p w14:paraId="14259E02" w14:textId="72C0A51F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22B6F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630DF61E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</w:t>
      </w:r>
      <w:r w:rsidR="008F0C9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C444E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7AC69F5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70315D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70315D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45DAA989" w:rsidR="000F6DCC" w:rsidRPr="0070315D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70A6B5E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469D1D2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70315D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70315D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70315D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6F544E85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odhrnutého snehu z chodníkov, ciest a parkovísk ak je množstvo odhrnutého snehu viac ako  </w:t>
      </w:r>
      <w:r w:rsidR="008F0C90" w:rsidRPr="0070315D">
        <w:rPr>
          <w:rFonts w:ascii="Arial" w:eastAsia="Times New Roman" w:hAnsi="Arial" w:cs="Arial"/>
          <w:sz w:val="20"/>
          <w:szCs w:val="20"/>
          <w:lang w:eastAsia="sk-SK"/>
        </w:rPr>
        <w:t>1</w:t>
      </w:r>
      <w:r w:rsidR="008F0C90" w:rsidRPr="00165F9E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8F0C90" w:rsidRPr="0070315D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8F0C90" w:rsidRPr="00016840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3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0DAC72A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70315D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B.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14756BD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2012D8B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77B5FF4C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31853EDC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1C1006AA" w:rsidR="000F6DCC" w:rsidRPr="0070315D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70315D" w:rsidRDefault="002836D9" w:rsidP="003F15D9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2DDC6B9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70315D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C178246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kuchynky</w:t>
      </w:r>
      <w:r w:rsidR="00F8585A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70315D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70315D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Chodby, haly a schodištia:</w:t>
      </w:r>
    </w:p>
    <w:p w14:paraId="7A064C0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032F608C" w:rsidR="00C213CE" w:rsidRPr="000822B9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štvrťročne, vždy najneskôr k tretiemu dňu nového štvrťroka, </w:t>
      </w:r>
      <w:r w:rsidR="0021209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resp.                 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v zmysle harmonogramu</w:t>
      </w:r>
      <w:r w:rsidR="000822B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:</w:t>
      </w:r>
    </w:p>
    <w:p w14:paraId="49ED50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2CEDA726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5232F30E" w14:textId="77777777" w:rsidR="00C213CE" w:rsidRPr="0070315D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70315D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7ADCD9A4" w14:textId="40B75D23" w:rsidR="000822B9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822E87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822E87" w:rsidRPr="00822E87">
        <w:rPr>
          <w:rFonts w:ascii="Arial" w:eastAsia="Times New Roman" w:hAnsi="Arial" w:cs="Arial"/>
          <w:sz w:val="20"/>
          <w:szCs w:val="20"/>
          <w:lang w:eastAsia="sk-SK"/>
        </w:rPr>
        <w:t>(materiál a potrebné zariadenia zabezpečuje poskytovateľ)</w:t>
      </w:r>
      <w:r w:rsidR="00212094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138EACE" w14:textId="660A7186" w:rsidR="000822B9" w:rsidRPr="001C4964" w:rsidRDefault="000822B9" w:rsidP="00212094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 xml:space="preserve">strihanie živého plota, orezávanie kríkov a stromov (poskytovateľ sa zaväzuje zahrnúť do harmonogramu prác v II. a III. štvrťroku kalendárneho roka vždy k 1.júnu a k 1.septembru, resp. k prvému víkendu v júni a v septembri, v I. a IV. štvrťroku najneskôr </w:t>
      </w:r>
      <w:r w:rsidR="00212094" w:rsidRPr="001C4964">
        <w:rPr>
          <w:rFonts w:ascii="Arial" w:eastAsia="Times New Roman" w:hAnsi="Arial" w:cs="Arial"/>
          <w:sz w:val="20"/>
          <w:szCs w:val="20"/>
          <w:lang w:eastAsia="sk-SK"/>
        </w:rPr>
        <w:t>k poslednému dňu mesiaca marec a november)</w:t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F94B9A0" w14:textId="77777777" w:rsidR="000822B9" w:rsidRPr="0070315D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4237279F" w14:textId="4E3B821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B577925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046A34FF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7B44BB89" w14:textId="28FAEE70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36230" w:rsidRPr="0070315D">
        <w:rPr>
          <w:rFonts w:ascii="Arial" w:hAnsi="Arial" w:cs="Arial"/>
          <w:sz w:val="20"/>
          <w:szCs w:val="20"/>
        </w:rPr>
        <w:t xml:space="preserve"> vrátane </w:t>
      </w:r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nedostupných okien, rámov, </w:t>
      </w:r>
      <w:proofErr w:type="spellStart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častí fasád (</w:t>
      </w:r>
      <w:ins w:id="7" w:author="Švajdlenková Angelika, Ing." w:date="2023-10-12T14:53:00Z">
        <w:r w:rsidR="00565674">
          <w:rPr>
            <w:rFonts w:ascii="Arial" w:eastAsia="Times New Roman" w:hAnsi="Arial" w:cs="Arial"/>
            <w:sz w:val="20"/>
            <w:szCs w:val="20"/>
            <w:lang w:eastAsia="sk-SK"/>
          </w:rPr>
          <w:t xml:space="preserve">bez použitia horolezeckej či </w:t>
        </w:r>
        <w:proofErr w:type="spellStart"/>
        <w:r w:rsidR="00565674">
          <w:rPr>
            <w:rFonts w:ascii="Arial" w:eastAsia="Times New Roman" w:hAnsi="Arial" w:cs="Arial"/>
            <w:sz w:val="20"/>
            <w:szCs w:val="20"/>
            <w:lang w:eastAsia="sk-SK"/>
          </w:rPr>
          <w:t>vyskokozdvižnej</w:t>
        </w:r>
        <w:proofErr w:type="spellEnd"/>
        <w:r w:rsidR="00565674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techniky</w:t>
        </w:r>
      </w:ins>
      <w:del w:id="8" w:author="Švajdlenková Angelika, Ing." w:date="2023-10-12T14:53:00Z">
        <w:r w:rsidR="00636230" w:rsidRPr="0070315D" w:rsidDel="00565674">
          <w:rPr>
            <w:rFonts w:ascii="Arial" w:eastAsia="Times New Roman" w:hAnsi="Arial" w:cs="Arial"/>
            <w:sz w:val="20"/>
            <w:szCs w:val="20"/>
            <w:lang w:eastAsia="sk-SK"/>
          </w:rPr>
          <w:delText>práce vo výškach</w:delText>
        </w:r>
      </w:del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6DB5EB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797FDF0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strojové čistenie keramických podláh, vstupných hál, schodíšť </w:t>
      </w:r>
    </w:p>
    <w:p w14:paraId="5EA6A6A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3A54FECF" w14:textId="726B6123" w:rsidR="00C213CE" w:rsidRPr="0070315D" w:rsidDel="00565674" w:rsidRDefault="00C213CE" w:rsidP="00C213CE">
      <w:pPr>
        <w:spacing w:after="0" w:line="240" w:lineRule="auto"/>
        <w:ind w:left="284" w:hanging="284"/>
        <w:jc w:val="both"/>
        <w:outlineLvl w:val="0"/>
        <w:rPr>
          <w:del w:id="9" w:author="Švajdlenková Angelika, Ing." w:date="2023-10-12T14:53:00Z"/>
          <w:rFonts w:ascii="Arial" w:eastAsia="Times New Roman" w:hAnsi="Arial" w:cs="Arial"/>
          <w:sz w:val="20"/>
          <w:szCs w:val="20"/>
          <w:lang w:eastAsia="sk-SK"/>
        </w:rPr>
      </w:pPr>
      <w:del w:id="10" w:author="Švajdlenková Angelika, Ing." w:date="2023-10-12T14:53:00Z">
        <w:r w:rsidRPr="0070315D" w:rsidDel="00565674">
          <w:rPr>
            <w:rFonts w:ascii="Arial" w:eastAsia="Times New Roman" w:hAnsi="Arial" w:cs="Arial"/>
            <w:sz w:val="20"/>
            <w:szCs w:val="20"/>
            <w:lang w:eastAsia="sk-SK"/>
          </w:rPr>
          <w:delText>-</w:delText>
        </w:r>
        <w:r w:rsidRPr="0070315D" w:rsidDel="00565674">
          <w:rPr>
            <w:rFonts w:ascii="Arial" w:eastAsia="Times New Roman" w:hAnsi="Arial" w:cs="Arial"/>
            <w:sz w:val="20"/>
            <w:szCs w:val="20"/>
            <w:lang w:eastAsia="sk-SK"/>
          </w:rPr>
          <w:tab/>
          <w:delText>tepovanie čalúneného nábytku.</w:delText>
        </w:r>
      </w:del>
    </w:p>
    <w:p w14:paraId="69C01B5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1AB8C034" w14:textId="0B43F571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3F15D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del w:id="11" w:author="Švajdlenková Angelika, Ing." w:date="2023-10-12T14:56:00Z">
        <w:r w:rsidR="003F15D9" w:rsidRPr="0070315D" w:rsidDel="00565674">
          <w:rPr>
            <w:rFonts w:ascii="Arial" w:eastAsia="Times New Roman" w:hAnsi="Arial" w:cs="Arial"/>
            <w:sz w:val="20"/>
            <w:szCs w:val="20"/>
            <w:lang w:eastAsia="sk-SK"/>
          </w:rPr>
          <w:delText>postreku</w:delText>
        </w:r>
        <w:r w:rsidR="003F15D9" w:rsidDel="00565674">
          <w:rPr>
            <w:rFonts w:ascii="Arial" w:eastAsia="Times New Roman" w:hAnsi="Arial" w:cs="Arial"/>
            <w:sz w:val="20"/>
            <w:szCs w:val="20"/>
            <w:lang w:eastAsia="sk-SK"/>
          </w:rPr>
          <w:delText xml:space="preserve"> </w:delText>
        </w:r>
      </w:del>
      <w:r w:rsidR="003F15D9">
        <w:rPr>
          <w:rFonts w:ascii="Arial" w:eastAsia="Times New Roman" w:hAnsi="Arial" w:cs="Arial"/>
          <w:sz w:val="20"/>
          <w:szCs w:val="20"/>
          <w:lang w:eastAsia="sk-SK"/>
        </w:rPr>
        <w:t>(herbicíd zabezpečuje poskytovateľ)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1A28A8D5" w:rsidR="00C213CE" w:rsidRPr="0070315D" w:rsidRDefault="00F80EE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orezanie uschnutých konárov a stromov a ich odvoz na </w:t>
      </w:r>
      <w:proofErr w:type="spellStart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49721D97" w14:textId="77777777" w:rsidR="00565674" w:rsidRDefault="00565674" w:rsidP="00565674">
      <w:pPr>
        <w:spacing w:after="0" w:line="240" w:lineRule="auto"/>
        <w:outlineLvl w:val="0"/>
        <w:rPr>
          <w:ins w:id="12" w:author="Švajdlenková Angelika, Ing." w:date="2023-10-12T14:54:00Z"/>
          <w:rFonts w:ascii="Arial" w:eastAsia="Times New Roman" w:hAnsi="Arial" w:cs="Arial"/>
          <w:b/>
          <w:sz w:val="20"/>
          <w:szCs w:val="20"/>
          <w:lang w:eastAsia="sk-SK"/>
        </w:rPr>
      </w:pPr>
    </w:p>
    <w:p w14:paraId="39E609FD" w14:textId="77777777" w:rsidR="00565674" w:rsidRPr="0070315D" w:rsidRDefault="00565674" w:rsidP="00565674">
      <w:pPr>
        <w:spacing w:after="0" w:line="240" w:lineRule="auto"/>
        <w:ind w:left="567" w:hanging="284"/>
        <w:outlineLvl w:val="0"/>
        <w:rPr>
          <w:ins w:id="13" w:author="Švajdlenková Angelika, Ing." w:date="2023-10-12T14:54:00Z"/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ins w:id="14" w:author="Švajdlenková Angelika, Ing." w:date="2023-10-12T14:54:00Z">
        <w:r w:rsidRPr="0070315D">
          <w:rPr>
            <w:rFonts w:ascii="Arial" w:eastAsia="Times New Roman" w:hAnsi="Arial" w:cs="Arial"/>
            <w:b/>
            <w:sz w:val="20"/>
            <w:szCs w:val="20"/>
            <w:u w:val="single"/>
            <w:lang w:eastAsia="sk-SK"/>
          </w:rPr>
          <w:t>F.</w:t>
        </w:r>
        <w:r w:rsidRPr="0070315D">
          <w:rPr>
            <w:rFonts w:ascii="Arial" w:eastAsia="Times New Roman" w:hAnsi="Arial" w:cs="Arial"/>
            <w:b/>
            <w:sz w:val="20"/>
            <w:szCs w:val="20"/>
            <w:u w:val="single"/>
            <w:lang w:eastAsia="sk-SK"/>
          </w:rPr>
          <w:tab/>
          <w:t>Služby vykonávané ročne, v zmysle harmonogramu:</w:t>
        </w:r>
      </w:ins>
    </w:p>
    <w:p w14:paraId="491A0A79" w14:textId="77777777" w:rsidR="00565674" w:rsidRDefault="00565674" w:rsidP="00565674">
      <w:pPr>
        <w:spacing w:after="0" w:line="240" w:lineRule="auto"/>
        <w:outlineLvl w:val="0"/>
        <w:rPr>
          <w:ins w:id="15" w:author="Švajdlenková Angelika, Ing." w:date="2023-10-12T14:54:00Z"/>
          <w:rFonts w:ascii="Arial" w:eastAsia="Times New Roman" w:hAnsi="Arial" w:cs="Arial"/>
          <w:b/>
          <w:sz w:val="20"/>
          <w:szCs w:val="20"/>
          <w:lang w:eastAsia="sk-SK"/>
        </w:rPr>
      </w:pPr>
    </w:p>
    <w:p w14:paraId="07109C73" w14:textId="77777777" w:rsidR="00565674" w:rsidRPr="0070315D" w:rsidRDefault="00565674" w:rsidP="00565674">
      <w:pPr>
        <w:spacing w:after="0" w:line="240" w:lineRule="auto"/>
        <w:outlineLvl w:val="0"/>
        <w:rPr>
          <w:ins w:id="16" w:author="Švajdlenková Angelika, Ing." w:date="2023-10-12T14:54:00Z"/>
          <w:rFonts w:ascii="Arial" w:eastAsia="Times New Roman" w:hAnsi="Arial" w:cs="Arial"/>
          <w:b/>
          <w:sz w:val="20"/>
          <w:szCs w:val="20"/>
          <w:lang w:eastAsia="sk-SK"/>
        </w:rPr>
      </w:pPr>
      <w:ins w:id="17" w:author="Švajdlenková Angelika, Ing." w:date="2023-10-12T14:54:00Z">
        <w:r w:rsidRPr="0070315D">
          <w:rPr>
            <w:rFonts w:ascii="Arial" w:eastAsia="Times New Roman" w:hAnsi="Arial" w:cs="Arial"/>
            <w:b/>
            <w:sz w:val="20"/>
            <w:szCs w:val="20"/>
            <w:lang w:eastAsia="sk-SK"/>
          </w:rPr>
          <w:t xml:space="preserve">Kancelárie, školiace a rokovacie priestory, kuchynky: </w:t>
        </w:r>
      </w:ins>
    </w:p>
    <w:p w14:paraId="234EAF1C" w14:textId="77777777" w:rsidR="00565674" w:rsidRPr="0070315D" w:rsidRDefault="00565674" w:rsidP="00565674">
      <w:pPr>
        <w:spacing w:after="0" w:line="240" w:lineRule="auto"/>
        <w:ind w:left="284" w:hanging="284"/>
        <w:jc w:val="both"/>
        <w:outlineLvl w:val="0"/>
        <w:rPr>
          <w:ins w:id="18" w:author="Švajdlenková Angelika, Ing." w:date="2023-10-12T14:54:00Z"/>
          <w:rFonts w:ascii="Arial" w:eastAsia="Times New Roman" w:hAnsi="Arial" w:cs="Arial"/>
          <w:sz w:val="20"/>
          <w:szCs w:val="20"/>
          <w:lang w:eastAsia="sk-SK"/>
        </w:rPr>
      </w:pPr>
      <w:ins w:id="19" w:author="Švajdlenková Angelika, Ing." w:date="2023-10-12T14:54:00Z">
        <w:r w:rsidRPr="0070315D">
          <w:rPr>
            <w:rFonts w:ascii="Arial" w:eastAsia="Times New Roman" w:hAnsi="Arial" w:cs="Arial"/>
            <w:sz w:val="20"/>
            <w:szCs w:val="20"/>
            <w:lang w:eastAsia="sk-SK"/>
          </w:rPr>
          <w:t>-</w:t>
        </w:r>
        <w:r w:rsidRPr="0070315D">
          <w:rPr>
            <w:rFonts w:ascii="Arial" w:eastAsia="Times New Roman" w:hAnsi="Arial" w:cs="Arial"/>
            <w:sz w:val="20"/>
            <w:szCs w:val="20"/>
            <w:lang w:eastAsia="sk-SK"/>
          </w:rPr>
          <w:tab/>
          <w:t>tepovanie čalúneného nábytku.</w:t>
        </w:r>
      </w:ins>
    </w:p>
    <w:p w14:paraId="656D8B2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DCCDD36" w14:textId="5B5FD30A" w:rsidR="00C213CE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76CD26" w14:textId="31539D1B" w:rsidR="00806516" w:rsidRDefault="00B96D10" w:rsidP="0021209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B96D1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B96D1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 (realizované na základe objednávky objednávateľa)</w:t>
      </w:r>
    </w:p>
    <w:p w14:paraId="6FBEED99" w14:textId="77777777" w:rsidR="00F80EE9" w:rsidRPr="00243109" w:rsidRDefault="00F80EE9" w:rsidP="00243109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</w:p>
    <w:p w14:paraId="78E6CA51" w14:textId="774DD3B2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688C6794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</w:t>
      </w:r>
      <w:r w:rsidR="00F17B7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F17B74" w:rsidRPr="00B96D10">
        <w:rPr>
          <w:rFonts w:ascii="Arial" w:eastAsia="Times New Roman" w:hAnsi="Arial" w:cs="Arial"/>
          <w:sz w:val="20"/>
          <w:szCs w:val="20"/>
          <w:lang w:eastAsia="sk-SK"/>
        </w:rPr>
        <w:t>(nad rámec pravidelných služieb);</w:t>
      </w:r>
    </w:p>
    <w:p w14:paraId="3142EC1A" w14:textId="22F7C098" w:rsidR="00C213CE" w:rsidRPr="00B96D10" w:rsidRDefault="0056567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ins w:id="20" w:author="Švajdlenková Angelika, Ing." w:date="2023-10-12T14:54:00Z">
        <w:r>
          <w:rPr>
            <w:rFonts w:ascii="Arial" w:eastAsia="Times New Roman" w:hAnsi="Arial" w:cs="Arial"/>
            <w:sz w:val="20"/>
            <w:szCs w:val="20"/>
            <w:lang w:eastAsia="sk-SK"/>
          </w:rPr>
          <w:t>Obojstranné u</w:t>
        </w:r>
      </w:ins>
      <w:del w:id="21" w:author="Švajdlenková Angelika, Ing." w:date="2023-10-12T14:54:00Z">
        <w:r w:rsidR="00E01842" w:rsidRPr="00B96D10" w:rsidDel="00565674">
          <w:rPr>
            <w:rFonts w:ascii="Arial" w:eastAsia="Times New Roman" w:hAnsi="Arial" w:cs="Arial"/>
            <w:sz w:val="20"/>
            <w:szCs w:val="20"/>
            <w:lang w:eastAsia="sk-SK"/>
          </w:rPr>
          <w:delText>U</w:delText>
        </w:r>
      </w:del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F80EE9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D10">
        <w:rPr>
          <w:rFonts w:ascii="Arial" w:hAnsi="Arial" w:cs="Arial"/>
          <w:sz w:val="20"/>
          <w:szCs w:val="20"/>
        </w:rPr>
        <w:t>Dezinfekcia všetkých dotykových plôch (dezinfekciu dodáva objednávateľ), v prípade výskytu   infekčnej nákazy (COVID 19, apod.)</w:t>
      </w:r>
      <w:r w:rsidR="00B96D10">
        <w:rPr>
          <w:rFonts w:ascii="Arial" w:hAnsi="Arial" w:cs="Arial"/>
          <w:sz w:val="20"/>
          <w:szCs w:val="20"/>
        </w:rPr>
        <w:t xml:space="preserve"> </w:t>
      </w:r>
      <w:r w:rsidR="00B96D10" w:rsidRPr="00F80EE9">
        <w:rPr>
          <w:rFonts w:ascii="Arial" w:hAnsi="Arial" w:cs="Arial"/>
          <w:sz w:val="20"/>
          <w:szCs w:val="20"/>
        </w:rPr>
        <w:t>– realizované denne v pracovných dňoch v období stanovenom v objednávke objednávateľa</w:t>
      </w:r>
      <w:r w:rsidRPr="00F80EE9">
        <w:rPr>
          <w:rFonts w:ascii="Arial" w:hAnsi="Arial" w:cs="Arial"/>
          <w:sz w:val="20"/>
          <w:szCs w:val="20"/>
        </w:rPr>
        <w:t>:</w:t>
      </w:r>
    </w:p>
    <w:p w14:paraId="62CE0690" w14:textId="13A4C3D3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F80EE9">
        <w:rPr>
          <w:rFonts w:ascii="Arial" w:eastAsia="Times New Roman" w:hAnsi="Arial" w:cs="Arial"/>
          <w:sz w:val="20"/>
          <w:szCs w:val="20"/>
          <w:lang w:eastAsia="sk-SK"/>
        </w:rPr>
        <w:t>Kancelárie, školiace a rokovacie priestory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14DEB628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B96D1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B3A9F1" w:rsidR="00DE3594" w:rsidRPr="00B96D1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7D98764A" w14:textId="77777777" w:rsidR="0052328D" w:rsidRDefault="0052328D" w:rsidP="0052328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5CFEE99F" w14:textId="77777777" w:rsidR="0052328D" w:rsidRPr="001E2A89" w:rsidRDefault="0052328D" w:rsidP="0052328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1E2A89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III. Špecifikácia k dopĺňaným a vymieňaným hygienickým potrebám a tovarom v rámci plnenia zmluvy. </w:t>
      </w:r>
    </w:p>
    <w:p w14:paraId="3A55529A" w14:textId="77777777" w:rsidR="0052328D" w:rsidRDefault="0052328D" w:rsidP="0052328D">
      <w:pPr>
        <w:spacing w:after="0" w:line="240" w:lineRule="auto"/>
        <w:ind w:left="567" w:hanging="284"/>
        <w:outlineLvl w:val="0"/>
      </w:pPr>
    </w:p>
    <w:p w14:paraId="764EAF9D" w14:textId="233917CE" w:rsidR="0052328D" w:rsidRPr="001E2A89" w:rsidRDefault="0052328D" w:rsidP="001D4059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1E2A89">
        <w:rPr>
          <w:rFonts w:ascii="Arial" w:eastAsia="Times New Roman" w:hAnsi="Arial" w:cs="Arial"/>
          <w:sz w:val="20"/>
          <w:szCs w:val="20"/>
          <w:lang w:eastAsia="sk-SK"/>
        </w:rPr>
        <w:t xml:space="preserve">Poskytovateľ v rámci plnenia zmluvy a v rámci zmluvnej ceny za upratovanie zabezpečuje nákup, distribúciu na objekty a príslušným upratovačkám, </w:t>
      </w:r>
      <w:proofErr w:type="spellStart"/>
      <w:r w:rsidRPr="001E2A89">
        <w:rPr>
          <w:rFonts w:ascii="Arial" w:eastAsia="Times New Roman" w:hAnsi="Arial" w:cs="Arial"/>
          <w:sz w:val="20"/>
          <w:szCs w:val="20"/>
          <w:lang w:eastAsia="sk-SK"/>
        </w:rPr>
        <w:t>sáčk</w:t>
      </w:r>
      <w:r>
        <w:rPr>
          <w:rFonts w:ascii="Arial" w:eastAsia="Times New Roman" w:hAnsi="Arial" w:cs="Arial"/>
          <w:sz w:val="20"/>
          <w:szCs w:val="20"/>
          <w:lang w:eastAsia="sk-SK"/>
        </w:rPr>
        <w:t>ov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1E2A89">
        <w:rPr>
          <w:rFonts w:ascii="Arial" w:eastAsia="Times New Roman" w:hAnsi="Arial" w:cs="Arial"/>
          <w:sz w:val="20"/>
          <w:szCs w:val="20"/>
          <w:lang w:eastAsia="sk-SK"/>
        </w:rPr>
        <w:t xml:space="preserve">do štandardných kancelárskych košov na komunálny a hygienický odpad (rozmer </w:t>
      </w:r>
      <w:proofErr w:type="spellStart"/>
      <w:r w:rsidRPr="001E2A89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1E2A89">
        <w:rPr>
          <w:rFonts w:ascii="Arial" w:eastAsia="Times New Roman" w:hAnsi="Arial" w:cs="Arial"/>
          <w:sz w:val="20"/>
          <w:szCs w:val="20"/>
          <w:lang w:eastAsia="sk-SK"/>
        </w:rPr>
        <w:t xml:space="preserve"> je cca 500 mm x 600 mm, t. j. cca 30 litrov) umiestnených v kanceláriách, kuchynkách, toaletách a na chodbách a v suterénoch, ak sú tam tieto koše umiestnené. </w:t>
      </w:r>
      <w:r w:rsidR="001D4059" w:rsidRPr="001D4059">
        <w:rPr>
          <w:rFonts w:ascii="Arial" w:eastAsia="Times New Roman" w:hAnsi="Arial" w:cs="Arial"/>
          <w:sz w:val="20"/>
          <w:szCs w:val="20"/>
          <w:lang w:eastAsia="sk-SK"/>
        </w:rPr>
        <w:t xml:space="preserve">. Celkový počet interiérových košov na komunálny a hygienický odpad v objektoch, je </w:t>
      </w:r>
      <w:ins w:id="22" w:author="Švajdlenková Angelika, Ing." w:date="2023-10-12T14:54:00Z">
        <w:r w:rsidR="00565674" w:rsidRPr="00587605">
          <w:rPr>
            <w:rFonts w:ascii="Arial" w:hAnsi="Arial"/>
            <w:b/>
            <w:sz w:val="20"/>
          </w:rPr>
          <w:t>543 kusov</w:t>
        </w:r>
        <w:r w:rsidR="00565674" w:rsidRPr="008C0A22">
          <w:rPr>
            <w:rFonts w:ascii="Arial" w:hAnsi="Arial"/>
            <w:sz w:val="20"/>
          </w:rPr>
          <w:t xml:space="preserve"> </w:t>
        </w:r>
        <w:r w:rsidR="00565674">
          <w:rPr>
            <w:rFonts w:ascii="Arial" w:eastAsia="Times New Roman" w:hAnsi="Arial" w:cs="Arial"/>
            <w:b/>
            <w:sz w:val="20"/>
            <w:szCs w:val="20"/>
            <w:lang w:eastAsia="sk-SK"/>
          </w:rPr>
          <w:t>+- 10%</w:t>
        </w:r>
      </w:ins>
      <w:del w:id="23" w:author="Švajdlenková Angelika, Ing." w:date="2023-10-12T14:54:00Z">
        <w:r w:rsidR="001D4059" w:rsidDel="00565674">
          <w:rPr>
            <w:rFonts w:ascii="Arial" w:eastAsia="Times New Roman" w:hAnsi="Arial" w:cs="Arial"/>
            <w:sz w:val="20"/>
            <w:szCs w:val="20"/>
            <w:lang w:eastAsia="sk-SK"/>
          </w:rPr>
          <w:delText>543</w:delText>
        </w:r>
        <w:r w:rsidR="001D4059" w:rsidRPr="001D4059" w:rsidDel="00565674">
          <w:rPr>
            <w:rFonts w:ascii="Arial" w:eastAsia="Times New Roman" w:hAnsi="Arial" w:cs="Arial"/>
            <w:sz w:val="20"/>
            <w:szCs w:val="20"/>
            <w:lang w:eastAsia="sk-SK"/>
          </w:rPr>
          <w:delText xml:space="preserve"> kusov</w:delText>
        </w:r>
      </w:del>
    </w:p>
    <w:p w14:paraId="43B419CA" w14:textId="77777777" w:rsidR="0052328D" w:rsidRPr="001E2A89" w:rsidRDefault="0052328D" w:rsidP="0052328D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F4E28AE" w14:textId="77777777" w:rsidR="0052328D" w:rsidRDefault="0052328D" w:rsidP="0052328D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1E2A89">
        <w:rPr>
          <w:rFonts w:ascii="Arial" w:eastAsia="Times New Roman" w:hAnsi="Arial" w:cs="Arial"/>
          <w:sz w:val="20"/>
          <w:szCs w:val="20"/>
          <w:lang w:eastAsia="sk-SK"/>
        </w:rPr>
        <w:t xml:space="preserve">Všetky ostatné hygienické potreby a tovary, ktorých dopĺňanie a výmena sú povinnosťou poskytovateľa podľa časti I. „Pravidelné upratovacie a čistiace služby“ v rámci plnenia zmluvy poskytovateľovi zabezpečuje a poskytuje objednávateľ. Upratovačky budú mať k dispozícii v každom objekte/poschodí objektu vyhradenú miestnosť pre uloženie čistiacich a upratovacích prostriedkov, kde budú mať uložené aj hygienické prostriedky a tovary na výmenu a dopĺňanie. Spôsob ich preberania od objednávateľa bude stanovený po podpise zmluvy kontaktnou osobou objednávateľa. </w:t>
      </w:r>
    </w:p>
    <w:p w14:paraId="247B944C" w14:textId="77777777" w:rsidR="0052328D" w:rsidRPr="001E2A89" w:rsidRDefault="0052328D" w:rsidP="0052328D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3F4EF77" w14:textId="77777777" w:rsidR="0052328D" w:rsidRPr="001E2A89" w:rsidRDefault="0052328D" w:rsidP="0052328D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proofErr w:type="spellStart"/>
      <w:r w:rsidRPr="001E2A89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1E2A89">
        <w:rPr>
          <w:rFonts w:ascii="Arial" w:eastAsia="Times New Roman" w:hAnsi="Arial" w:cs="Arial"/>
          <w:sz w:val="20"/>
          <w:szCs w:val="20"/>
          <w:lang w:eastAsia="sk-SK"/>
        </w:rPr>
        <w:t xml:space="preserve"> do interiérových košov na triedený odpad zabezpečuje pre plnenie zmluvy poskytovateľovi objednávateľ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na vlastné náklady.</w:t>
      </w:r>
    </w:p>
    <w:p w14:paraId="2A6CC6B8" w14:textId="4B51582E" w:rsidR="00E01842" w:rsidRPr="00B96D10" w:rsidRDefault="00E01842" w:rsidP="00B96D1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sectPr w:rsidR="00E01842" w:rsidRPr="00B96D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98DDC" w14:textId="77777777" w:rsidR="002B419B" w:rsidRDefault="002B419B" w:rsidP="00C213CE">
      <w:pPr>
        <w:spacing w:after="0" w:line="240" w:lineRule="auto"/>
      </w:pPr>
      <w:r>
        <w:separator/>
      </w:r>
    </w:p>
    <w:p w14:paraId="50241626" w14:textId="77777777" w:rsidR="002B419B" w:rsidRDefault="002B419B"/>
  </w:endnote>
  <w:endnote w:type="continuationSeparator" w:id="0">
    <w:p w14:paraId="2E5ED65D" w14:textId="77777777" w:rsidR="002B419B" w:rsidRDefault="002B419B" w:rsidP="00C213CE">
      <w:pPr>
        <w:spacing w:after="0" w:line="240" w:lineRule="auto"/>
      </w:pPr>
      <w:r>
        <w:continuationSeparator/>
      </w:r>
    </w:p>
    <w:p w14:paraId="0752683C" w14:textId="77777777" w:rsidR="002B419B" w:rsidRDefault="002B419B"/>
  </w:endnote>
  <w:endnote w:type="continuationNotice" w:id="1">
    <w:p w14:paraId="56E2D94F" w14:textId="77777777" w:rsidR="002B419B" w:rsidRDefault="002B41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7A1261A3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004">
          <w:rPr>
            <w:noProof/>
          </w:rPr>
          <w:t>1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  <w:p w14:paraId="24B724DD" w14:textId="77777777" w:rsidR="00FD0701" w:rsidRDefault="00FD07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652E9" w14:textId="77777777" w:rsidR="002B419B" w:rsidRDefault="002B419B" w:rsidP="00C213CE">
      <w:pPr>
        <w:spacing w:after="0" w:line="240" w:lineRule="auto"/>
      </w:pPr>
      <w:r>
        <w:separator/>
      </w:r>
    </w:p>
    <w:p w14:paraId="52A77442" w14:textId="77777777" w:rsidR="002B419B" w:rsidRDefault="002B419B"/>
  </w:footnote>
  <w:footnote w:type="continuationSeparator" w:id="0">
    <w:p w14:paraId="65D43280" w14:textId="77777777" w:rsidR="002B419B" w:rsidRDefault="002B419B" w:rsidP="00C213CE">
      <w:pPr>
        <w:spacing w:after="0" w:line="240" w:lineRule="auto"/>
      </w:pPr>
      <w:r>
        <w:continuationSeparator/>
      </w:r>
    </w:p>
    <w:p w14:paraId="18A23D22" w14:textId="77777777" w:rsidR="002B419B" w:rsidRDefault="002B419B"/>
  </w:footnote>
  <w:footnote w:type="continuationNotice" w:id="1">
    <w:p w14:paraId="35DCDE70" w14:textId="77777777" w:rsidR="002B419B" w:rsidRDefault="002B41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Default="00C213CE" w:rsidP="00AA2944">
    <w:pPr>
      <w:pStyle w:val="Hlavika"/>
      <w:jc w:val="right"/>
    </w:pPr>
    <w:r>
      <w:t xml:space="preserve">Príloha č. </w:t>
    </w:r>
    <w:r w:rsidR="00803D76">
      <w:t>2</w:t>
    </w:r>
    <w:r w:rsidR="00894B8B">
      <w:t xml:space="preserve"> zmluvy</w:t>
    </w:r>
  </w:p>
  <w:p w14:paraId="29CFEF74" w14:textId="77777777" w:rsidR="00FD0701" w:rsidRDefault="00FD07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A450C"/>
    <w:multiLevelType w:val="hybridMultilevel"/>
    <w:tmpl w:val="446AFA0C"/>
    <w:lvl w:ilvl="0" w:tplc="74FA0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vajdlenková Angelika, Ing.">
    <w15:presenceInfo w15:providerId="AD" w15:userId="S-1-5-21-3857111658-3565609234-3391659417-857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822B9"/>
    <w:rsid w:val="000C69F1"/>
    <w:rsid w:val="000D0E0C"/>
    <w:rsid w:val="000F6DCC"/>
    <w:rsid w:val="00113BE5"/>
    <w:rsid w:val="00120A90"/>
    <w:rsid w:val="00130AEF"/>
    <w:rsid w:val="001346F3"/>
    <w:rsid w:val="00144A88"/>
    <w:rsid w:val="001514A8"/>
    <w:rsid w:val="001A6A19"/>
    <w:rsid w:val="001C137C"/>
    <w:rsid w:val="001C4964"/>
    <w:rsid w:val="001D4059"/>
    <w:rsid w:val="001F3DFE"/>
    <w:rsid w:val="00212094"/>
    <w:rsid w:val="00216B64"/>
    <w:rsid w:val="00222B9B"/>
    <w:rsid w:val="00243109"/>
    <w:rsid w:val="002836D9"/>
    <w:rsid w:val="002B419B"/>
    <w:rsid w:val="002D4B46"/>
    <w:rsid w:val="002F3507"/>
    <w:rsid w:val="003330C8"/>
    <w:rsid w:val="003800A0"/>
    <w:rsid w:val="003B6ADB"/>
    <w:rsid w:val="003F15D9"/>
    <w:rsid w:val="003F1DAC"/>
    <w:rsid w:val="004A4C83"/>
    <w:rsid w:val="004D343F"/>
    <w:rsid w:val="004E0A4E"/>
    <w:rsid w:val="0052328D"/>
    <w:rsid w:val="00565674"/>
    <w:rsid w:val="005C3F07"/>
    <w:rsid w:val="005D07F8"/>
    <w:rsid w:val="005E75A5"/>
    <w:rsid w:val="00602F37"/>
    <w:rsid w:val="00636230"/>
    <w:rsid w:val="00644F2B"/>
    <w:rsid w:val="006779CF"/>
    <w:rsid w:val="00690373"/>
    <w:rsid w:val="006C428C"/>
    <w:rsid w:val="0070315D"/>
    <w:rsid w:val="00761BE7"/>
    <w:rsid w:val="00767ECF"/>
    <w:rsid w:val="0078187D"/>
    <w:rsid w:val="00803D76"/>
    <w:rsid w:val="00806516"/>
    <w:rsid w:val="00822E87"/>
    <w:rsid w:val="008376B4"/>
    <w:rsid w:val="00894B8B"/>
    <w:rsid w:val="008D3698"/>
    <w:rsid w:val="008F0C90"/>
    <w:rsid w:val="009001CA"/>
    <w:rsid w:val="00911E64"/>
    <w:rsid w:val="00925E69"/>
    <w:rsid w:val="0095017D"/>
    <w:rsid w:val="009A1F29"/>
    <w:rsid w:val="009F4332"/>
    <w:rsid w:val="00A93C46"/>
    <w:rsid w:val="00AA2944"/>
    <w:rsid w:val="00B91659"/>
    <w:rsid w:val="00B96D10"/>
    <w:rsid w:val="00BE4FE0"/>
    <w:rsid w:val="00C213CE"/>
    <w:rsid w:val="00C47736"/>
    <w:rsid w:val="00C83007"/>
    <w:rsid w:val="00CA4345"/>
    <w:rsid w:val="00CC5F23"/>
    <w:rsid w:val="00CE7E16"/>
    <w:rsid w:val="00CF0486"/>
    <w:rsid w:val="00D04289"/>
    <w:rsid w:val="00D274DC"/>
    <w:rsid w:val="00D467BD"/>
    <w:rsid w:val="00D514D9"/>
    <w:rsid w:val="00D824D1"/>
    <w:rsid w:val="00DE3594"/>
    <w:rsid w:val="00E01842"/>
    <w:rsid w:val="00E3793A"/>
    <w:rsid w:val="00E60F2C"/>
    <w:rsid w:val="00EA56E7"/>
    <w:rsid w:val="00EE2A15"/>
    <w:rsid w:val="00EE2E4A"/>
    <w:rsid w:val="00EF3803"/>
    <w:rsid w:val="00EF527E"/>
    <w:rsid w:val="00F17B74"/>
    <w:rsid w:val="00F65E92"/>
    <w:rsid w:val="00F80EE9"/>
    <w:rsid w:val="00F847B6"/>
    <w:rsid w:val="00F8585A"/>
    <w:rsid w:val="00F934B7"/>
    <w:rsid w:val="00F96004"/>
    <w:rsid w:val="00FA70A0"/>
    <w:rsid w:val="00FD0701"/>
    <w:rsid w:val="00FD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0C69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Švajdlenková Angelika, Ing.</cp:lastModifiedBy>
  <cp:revision>6</cp:revision>
  <dcterms:created xsi:type="dcterms:W3CDTF">2023-10-12T12:48:00Z</dcterms:created>
  <dcterms:modified xsi:type="dcterms:W3CDTF">2023-10-13T08:05:00Z</dcterms:modified>
</cp:coreProperties>
</file>