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D4DC" w14:textId="40607DA4" w:rsidR="00C213CE" w:rsidRPr="005E75A5" w:rsidRDefault="00C213CE" w:rsidP="00C47736">
      <w:pPr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Rozsah </w:t>
      </w:r>
      <w:r w:rsidR="00C83007"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poskytovaných </w:t>
      </w: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>služieb</w:t>
      </w:r>
    </w:p>
    <w:p w14:paraId="3DF2F301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BE860FC" w14:textId="69AE2FDA" w:rsidR="00C47736" w:rsidRPr="005E75A5" w:rsidRDefault="00C47736" w:rsidP="005E75A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noProof/>
          <w:sz w:val="24"/>
          <w:szCs w:val="24"/>
          <w:lang w:eastAsia="sk-SK"/>
        </w:rPr>
        <w:t>I.</w:t>
      </w:r>
      <w:r w:rsidRPr="005E75A5">
        <w:rPr>
          <w:rFonts w:ascii="Arial" w:eastAsia="Times New Roman" w:hAnsi="Arial" w:cs="Arial"/>
          <w:b/>
          <w:noProof/>
          <w:sz w:val="28"/>
          <w:szCs w:val="28"/>
          <w:lang w:eastAsia="sk-SK"/>
        </w:rPr>
        <w:t xml:space="preserve"> 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P</w:t>
      </w:r>
      <w:r w:rsidR="00B96D1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ravidelné upratovacie a čistiac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e služby</w:t>
      </w:r>
    </w:p>
    <w:p w14:paraId="27E578F9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998AAAF" w14:textId="50069741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A.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denne:</w:t>
      </w:r>
    </w:p>
    <w:p w14:paraId="40D8AA5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30B3F8B" w14:textId="562F833F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</w:t>
      </w:r>
      <w:ins w:id="0" w:author="Švajdlenková Angelika, Ing." w:date="2023-10-12T15:30:00Z">
        <w:r w:rsidR="005E4558">
          <w:rPr>
            <w:rFonts w:ascii="Arial" w:eastAsia="Times New Roman" w:hAnsi="Arial" w:cs="Arial"/>
            <w:b/>
            <w:sz w:val="20"/>
            <w:szCs w:val="20"/>
            <w:lang w:eastAsia="sk-SK"/>
          </w:rPr>
          <w:t xml:space="preserve">, </w:t>
        </w:r>
        <w:r w:rsidR="005E4558" w:rsidRPr="0070315D">
          <w:rPr>
            <w:rFonts w:ascii="Arial" w:eastAsia="Times New Roman" w:hAnsi="Arial" w:cs="Arial"/>
            <w:b/>
            <w:sz w:val="20"/>
            <w:szCs w:val="20"/>
            <w:lang w:eastAsia="sk-SK"/>
          </w:rPr>
          <w:t>izby ubytovacích zariadení</w:t>
        </w:r>
      </w:ins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: </w:t>
      </w:r>
    </w:p>
    <w:p w14:paraId="719187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voľných plôch písacích stolov a kuchynských liniek,</w:t>
      </w:r>
    </w:p>
    <w:p w14:paraId="771A121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zo skriniek, parapetných dosiek a všetkého interiérového nábytku do výšky 1,3 m,  </w:t>
      </w:r>
    </w:p>
    <w:p w14:paraId="3E3473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odstraňovanie škvŕn z povrchu dverí a zrkadiel, </w:t>
      </w:r>
    </w:p>
    <w:p w14:paraId="7D31F8E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presklených dverí,</w:t>
      </w:r>
    </w:p>
    <w:p w14:paraId="0125B08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vysávanie kobercov,</w:t>
      </w:r>
    </w:p>
    <w:p w14:paraId="1DF2B86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3996DEA" w14:textId="105FA55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</w:t>
      </w:r>
      <w:r w:rsidR="003068E8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01A59D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nádob na biologický odpad, umiestnených v kuchynkách, vrátane následného umytia nádoby saponátom a vodou, a vysypania obsahu do zbernej nádoby,</w:t>
      </w:r>
    </w:p>
    <w:p w14:paraId="7DF5C5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papier,</w:t>
      </w:r>
    </w:p>
    <w:p w14:paraId="58B96F89" w14:textId="1157831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vetranie školiacich a rokovacích priestorov</w:t>
      </w:r>
      <w:ins w:id="1" w:author="Švajdlenková Angelika, Ing." w:date="2023-10-12T15:30:00Z">
        <w:r w:rsidR="005E4558">
          <w:rPr>
            <w:rFonts w:ascii="Arial" w:eastAsia="Times New Roman" w:hAnsi="Arial" w:cs="Arial"/>
            <w:sz w:val="20"/>
            <w:szCs w:val="20"/>
            <w:lang w:eastAsia="sk-SK"/>
          </w:rPr>
          <w:t xml:space="preserve">, </w:t>
        </w:r>
        <w:r w:rsidR="005E4558" w:rsidRPr="005E4558">
          <w:rPr>
            <w:rFonts w:ascii="Arial" w:eastAsia="Times New Roman" w:hAnsi="Arial" w:cs="Arial"/>
            <w:sz w:val="20"/>
            <w:szCs w:val="20"/>
            <w:lang w:eastAsia="sk-SK"/>
            <w:rPrChange w:id="2" w:author="Švajdlenková Angelika, Ing." w:date="2023-10-12T15:30:00Z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rPrChange>
          </w:rPr>
          <w:t>iz</w:t>
        </w:r>
      </w:ins>
      <w:ins w:id="3" w:author="Švajdlenková Angelika, Ing." w:date="2023-10-12T15:35:00Z">
        <w:r w:rsidR="0016795E">
          <w:rPr>
            <w:rFonts w:ascii="Arial" w:eastAsia="Times New Roman" w:hAnsi="Arial" w:cs="Arial"/>
            <w:sz w:val="20"/>
            <w:szCs w:val="20"/>
            <w:lang w:eastAsia="sk-SK"/>
          </w:rPr>
          <w:t>ie</w:t>
        </w:r>
      </w:ins>
      <w:ins w:id="4" w:author="Švajdlenková Angelika, Ing." w:date="2023-10-12T15:30:00Z">
        <w:r w:rsidR="005E4558" w:rsidRPr="005E4558">
          <w:rPr>
            <w:rFonts w:ascii="Arial" w:eastAsia="Times New Roman" w:hAnsi="Arial" w:cs="Arial"/>
            <w:sz w:val="20"/>
            <w:szCs w:val="20"/>
            <w:lang w:eastAsia="sk-SK"/>
            <w:rPrChange w:id="5" w:author="Švajdlenková Angelika, Ing." w:date="2023-10-12T15:30:00Z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rPrChange>
          </w:rPr>
          <w:t>b</w:t>
        </w:r>
      </w:ins>
      <w:ins w:id="6" w:author="Švajdlenková Angelika, Ing." w:date="2023-10-12T15:35:00Z">
        <w:r w:rsidR="0016795E">
          <w:rPr>
            <w:rFonts w:ascii="Arial" w:eastAsia="Times New Roman" w:hAnsi="Arial" w:cs="Arial"/>
            <w:sz w:val="20"/>
            <w:szCs w:val="20"/>
            <w:lang w:eastAsia="sk-SK"/>
          </w:rPr>
          <w:t xml:space="preserve"> v</w:t>
        </w:r>
      </w:ins>
      <w:ins w:id="7" w:author="Švajdlenková Angelika, Ing." w:date="2023-10-12T15:30:00Z">
        <w:r w:rsidR="005E4558" w:rsidRPr="005E4558">
          <w:rPr>
            <w:rFonts w:ascii="Arial" w:eastAsia="Times New Roman" w:hAnsi="Arial" w:cs="Arial"/>
            <w:sz w:val="20"/>
            <w:szCs w:val="20"/>
            <w:lang w:eastAsia="sk-SK"/>
            <w:rPrChange w:id="8" w:author="Švajdlenková Angelika, Ing." w:date="2023-10-12T15:30:00Z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rPrChange>
          </w:rPr>
          <w:t xml:space="preserve"> ubytovacích zariaden</w:t>
        </w:r>
        <w:r w:rsidR="0016795E" w:rsidRPr="0016795E">
          <w:rPr>
            <w:rFonts w:ascii="Arial" w:eastAsia="Times New Roman" w:hAnsi="Arial" w:cs="Arial"/>
            <w:sz w:val="20"/>
            <w:szCs w:val="20"/>
            <w:lang w:eastAsia="sk-SK"/>
          </w:rPr>
          <w:t>iach</w:t>
        </w:r>
      </w:ins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4D83075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BD82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1F4AFA2C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o všetkých dostupných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plôch,</w:t>
      </w:r>
    </w:p>
    <w:p w14:paraId="1A6C1CDD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zo skriniek a všetkého interiérového nábytku do výšky 1,3 m,</w:t>
      </w:r>
    </w:p>
    <w:p w14:paraId="409C0A93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škvŕn z povrchu dverí a presklených dverí,</w:t>
      </w:r>
    </w:p>
    <w:p w14:paraId="3D4E7D66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umývanie podláh,</w:t>
      </w:r>
    </w:p>
    <w:p w14:paraId="072D7D49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košov na komunálny odpad a jeho uloženie do exteriérovej nádoby na komunálny odpad, vrátane dodania a 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72C1B14" w14:textId="40574DFA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odpadových nádob na triedený odpad,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odpadu,</w:t>
      </w:r>
    </w:p>
    <w:p w14:paraId="7217CBFE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vyprázdňovanie nádob na biologický odpad, umiestnených v kuchynkách, vrátane následného umytia nádoby saponátom a vodou, a vysypania obsahu do zbernej nádoby,</w:t>
      </w:r>
    </w:p>
    <w:p w14:paraId="15F9C7B0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a utre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ie kuchynského drezu a vodovodnej batérie,</w:t>
      </w:r>
    </w:p>
    <w:p w14:paraId="2A6E5A85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kuchynského drezu a vodovodnej batérie,</w:t>
      </w:r>
    </w:p>
    <w:p w14:paraId="669360E7" w14:textId="0C9A9A5E" w:rsidR="00C213CE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doplnenie papierových utierok do zásobníkov,</w:t>
      </w:r>
    </w:p>
    <w:p w14:paraId="1DA2072B" w14:textId="2BD72A39" w:rsidR="008B48C4" w:rsidRPr="00D93AE6" w:rsidDel="005E4558" w:rsidRDefault="009D05E7" w:rsidP="008B48C4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del w:id="9" w:author="Švajdlenková Angelika, Ing." w:date="2023-10-12T15:30:00Z"/>
          <w:rFonts w:ascii="Arial" w:eastAsia="Times New Roman" w:hAnsi="Arial" w:cs="Arial"/>
          <w:sz w:val="20"/>
          <w:szCs w:val="20"/>
          <w:lang w:eastAsia="sk-SK"/>
        </w:rPr>
      </w:pPr>
      <w:del w:id="10" w:author="Švajdlenková Angelika, Ing." w:date="2023-10-12T15:30:00Z">
        <w:r w:rsidDel="005E4558">
          <w:rPr>
            <w:rFonts w:ascii="Arial" w:eastAsia="Times New Roman" w:hAnsi="Arial" w:cs="Arial"/>
            <w:sz w:val="20"/>
            <w:szCs w:val="20"/>
            <w:lang w:eastAsia="sk-SK"/>
          </w:rPr>
          <w:delText>kontrola a dopĺňanie saponátu na riad, výmena hubiek na umývanie riadu – min. 2x týždenne (saponát aj hubky dodáva objednávateľ),</w:delText>
        </w:r>
      </w:del>
    </w:p>
    <w:p w14:paraId="02CA25F8" w14:textId="6B77EFD3" w:rsidR="00F93F13" w:rsidRDefault="00911E64" w:rsidP="00F93F13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ins w:id="11" w:author="Švajdlenková Angelika, Ing." w:date="2023-10-13T10:06:00Z"/>
          <w:rFonts w:ascii="Arial" w:eastAsia="Times New Roman" w:hAnsi="Arial" w:cs="Arial"/>
          <w:sz w:val="20"/>
          <w:szCs w:val="20"/>
          <w:lang w:eastAsia="sk-SK"/>
        </w:rPr>
      </w:pPr>
      <w:r w:rsidRPr="009D05E7">
        <w:rPr>
          <w:rFonts w:ascii="Arial" w:eastAsia="Times New Roman" w:hAnsi="Arial" w:cs="Arial"/>
          <w:sz w:val="20"/>
          <w:szCs w:val="20"/>
          <w:lang w:eastAsia="sk-SK"/>
        </w:rPr>
        <w:t>vyčistenie mikrovlnnej rúry z vnútra a z vonku,</w:t>
      </w:r>
      <w:ins w:id="12" w:author="Švajdlenková Angelika, Ing." w:date="2023-10-13T10:06:00Z">
        <w:r w:rsidR="00F93F13" w:rsidRPr="00F93F13">
          <w:rPr>
            <w:rFonts w:ascii="Arial" w:eastAsia="Times New Roman" w:hAnsi="Arial" w:cs="Arial"/>
            <w:sz w:val="20"/>
            <w:szCs w:val="20"/>
            <w:lang w:eastAsia="sk-SK"/>
          </w:rPr>
          <w:t xml:space="preserve"> </w:t>
        </w:r>
      </w:ins>
    </w:p>
    <w:p w14:paraId="201F4A73" w14:textId="77777777" w:rsidR="00F93F13" w:rsidRDefault="00F93F13" w:rsidP="00F93F13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ins w:id="13" w:author="Švajdlenková Angelika, Ing." w:date="2023-10-13T10:06:00Z"/>
          <w:rFonts w:ascii="Arial" w:eastAsia="Times New Roman" w:hAnsi="Arial" w:cs="Arial"/>
          <w:sz w:val="20"/>
          <w:szCs w:val="20"/>
          <w:lang w:eastAsia="sk-SK"/>
        </w:rPr>
      </w:pPr>
      <w:ins w:id="14" w:author="Švajdlenková Angelika, Ing." w:date="2023-10-13T10:06:00Z">
        <w:r w:rsidRPr="00507FFD">
          <w:rPr>
            <w:rFonts w:ascii="Arial" w:eastAsia="Times New Roman" w:hAnsi="Arial" w:cs="Arial"/>
            <w:sz w:val="20"/>
            <w:szCs w:val="20"/>
            <w:lang w:eastAsia="sk-SK"/>
          </w:rPr>
          <w:t>kontrola a dopĺňanie saponátu na riad, kontrola a výmena hubiek na umývanie riadu – min. 1x týždenne (saponát aj hubky dodáva objednávateľ)</w:t>
        </w:r>
      </w:ins>
    </w:p>
    <w:p w14:paraId="07235EC6" w14:textId="70018AA0" w:rsidR="009D05E7" w:rsidRPr="00F93F13" w:rsidDel="00F93F13" w:rsidRDefault="009D05E7" w:rsidP="00F93F13">
      <w:pPr>
        <w:spacing w:after="0" w:line="240" w:lineRule="auto"/>
        <w:jc w:val="both"/>
        <w:outlineLvl w:val="0"/>
        <w:rPr>
          <w:del w:id="15" w:author="Švajdlenková Angelika, Ing." w:date="2023-10-13T10:06:00Z"/>
          <w:rFonts w:ascii="Arial" w:eastAsia="Times New Roman" w:hAnsi="Arial" w:cs="Arial"/>
          <w:sz w:val="20"/>
          <w:szCs w:val="20"/>
          <w:lang w:eastAsia="sk-SK"/>
          <w:rPrChange w:id="16" w:author="Švajdlenková Angelika, Ing." w:date="2023-10-13T10:06:00Z">
            <w:rPr>
              <w:del w:id="17" w:author="Švajdlenková Angelika, Ing." w:date="2023-10-13T10:06:00Z"/>
              <w:lang w:eastAsia="sk-SK"/>
            </w:rPr>
          </w:rPrChange>
        </w:rPr>
        <w:pPrChange w:id="18" w:author="Švajdlenková Angelika, Ing." w:date="2023-10-13T10:06:00Z">
          <w:pPr>
            <w:pStyle w:val="Odsekzoznamu"/>
            <w:numPr>
              <w:numId w:val="1"/>
            </w:numPr>
            <w:spacing w:after="0" w:line="240" w:lineRule="auto"/>
            <w:ind w:left="360" w:hanging="360"/>
            <w:jc w:val="both"/>
            <w:outlineLvl w:val="0"/>
          </w:pPr>
        </w:pPrChange>
      </w:pPr>
    </w:p>
    <w:p w14:paraId="14259E02" w14:textId="1C9AD894" w:rsidR="00C213CE" w:rsidRPr="00D93AE6" w:rsidRDefault="00C213CE" w:rsidP="00D93AE6">
      <w:pPr>
        <w:pStyle w:val="Odsekzoznamu"/>
        <w:rPr>
          <w:b/>
          <w:lang w:eastAsia="sk-SK"/>
        </w:rPr>
      </w:pPr>
    </w:p>
    <w:p w14:paraId="022B6F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Chodby</w:t>
      </w:r>
      <w:bookmarkStart w:id="19" w:name="_GoBack"/>
      <w:bookmarkEnd w:id="19"/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schodištia: </w:t>
      </w:r>
    </w:p>
    <w:p w14:paraId="5763FA6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podlahy, </w:t>
      </w:r>
    </w:p>
    <w:p w14:paraId="3189E40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deliacich dverí a presklených stien,</w:t>
      </w:r>
    </w:p>
    <w:p w14:paraId="11FE1AF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zábradliach,</w:t>
      </w:r>
    </w:p>
    <w:p w14:paraId="5C5D4C9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24F6AE3" w14:textId="7686CF1A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</w:t>
      </w:r>
    </w:p>
    <w:p w14:paraId="3BC444E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papier.</w:t>
      </w:r>
    </w:p>
    <w:p w14:paraId="40E1DB5C" w14:textId="77777777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A923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7AC69F5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dezinfekcia sanitárnych predmetov (umývadlá, toaletné misy, pisoáre, výlevky),</w:t>
      </w:r>
    </w:p>
    <w:p w14:paraId="30DC67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zásobníkov a zariadení hygienických potrieb, ak sú inštalované (zásobník toaletného papiera, mydla, sušiče rúk),</w:t>
      </w:r>
    </w:p>
    <w:p w14:paraId="128B273F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dezinfekcia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povrchu dverí vrátane kľučiek  </w:t>
      </w:r>
    </w:p>
    <w:p w14:paraId="7F6D47F1" w14:textId="77777777" w:rsidR="00C213CE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keramických obkladov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 okolí pisoárov, toaliet, umývadiel a sušiča rúk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E6DE14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zrkadiel, </w:t>
      </w:r>
    </w:p>
    <w:p w14:paraId="786792C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podlahy,</w:t>
      </w:r>
    </w:p>
    <w:p w14:paraId="38774C3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odpadových košov na komunálny odpad a košov na hygienický odpad v kabínkach toaliet, vrátane dodania a výmeny odpadových PVC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a hygienického odpadu do príslušnej exteriérovej nádoby,</w:t>
      </w:r>
    </w:p>
    <w:p w14:paraId="53B3A522" w14:textId="77777777" w:rsidR="002836D9" w:rsidRPr="0070315D" w:rsidRDefault="00C213CE" w:rsidP="002836D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 prípade minutia doplnenie vonných kociek do pisoárov a 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do košíčkov v toaletných misách,</w:t>
      </w:r>
    </w:p>
    <w:p w14:paraId="2DD2EA4F" w14:textId="77777777" w:rsidR="002836D9" w:rsidRPr="0070315D" w:rsidRDefault="002836D9" w:rsidP="002448C4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doplnenie papierových utierok a toaletného papiera do zásobníkov, </w:t>
      </w:r>
    </w:p>
    <w:p w14:paraId="0F73B431" w14:textId="45DAA989" w:rsidR="000F6DCC" w:rsidRPr="0070315D" w:rsidRDefault="000F6DCC" w:rsidP="002448C4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 doplnenie osviežovačov vzduchu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386C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B119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3F2B56C8" w14:textId="70A6B5E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 vo vstupnej hale a hale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klientskeho pracoviska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14:paraId="7CACFA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vstupných a deliacich dverí,</w:t>
      </w:r>
    </w:p>
    <w:p w14:paraId="1325AE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kľučiek, vstupných dverí do objektov, kľučiek dverí do klientskych priestorov a plôch stolov pre klientov dezinfekčnými prostriedkami,</w:t>
      </w:r>
    </w:p>
    <w:p w14:paraId="27B48D0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nábytku,</w:t>
      </w:r>
    </w:p>
    <w:p w14:paraId="5493BBC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vysávanie vstupných kobercových rohoží,</w:t>
      </w:r>
    </w:p>
    <w:p w14:paraId="4296D65F" w14:textId="469D1D2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nie presklených deliacich stien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793FB0" w14:textId="77777777" w:rsidR="00D467BD" w:rsidRPr="0070315D" w:rsidRDefault="00D467BD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E36C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Výťah: </w:t>
      </w:r>
    </w:p>
    <w:p w14:paraId="43C53B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zo stien výťahu a z povrchu výťahových dverí,</w:t>
      </w:r>
    </w:p>
    <w:p w14:paraId="007BB8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 vo výťahu,</w:t>
      </w:r>
    </w:p>
    <w:p w14:paraId="2573952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čistenie, resp. umytie stien a vnútornej strany dverí, </w:t>
      </w:r>
    </w:p>
    <w:p w14:paraId="5E2CCBB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čistenie, resp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. umytie vonkajšej strany dverí,</w:t>
      </w:r>
    </w:p>
    <w:p w14:paraId="778FD759" w14:textId="31CAA42E" w:rsidR="00D467BD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vodiacich líšt výťahových dverí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209F4F2" w14:textId="77777777" w:rsidR="00AA2944" w:rsidRPr="0070315D" w:rsidRDefault="00AA2944" w:rsidP="00C213CE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C3BBC9B" w14:textId="3276C90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Suterén:</w:t>
      </w:r>
    </w:p>
    <w:p w14:paraId="6ABF2F7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zametanie a umývanie podláh a príjazdovej rampy,</w:t>
      </w:r>
    </w:p>
    <w:p w14:paraId="438BF7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vysypanie odpadových košov vrátane dodávky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vrátane odpadových nádob na triedený odpad a biologický odpad (ak sú na pracovisku umiestnené).</w:t>
      </w:r>
    </w:p>
    <w:p w14:paraId="6BA43BC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96288C" w14:textId="77777777" w:rsidR="000F6DCC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</w:t>
      </w:r>
      <w:r w:rsidR="000F6DCC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99E4207" w14:textId="77777777" w:rsidR="00C213CE" w:rsidRPr="0070315D" w:rsidRDefault="00C213CE" w:rsidP="000F6DCC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údržba okolia budovy:</w:t>
      </w:r>
    </w:p>
    <w:p w14:paraId="6757BEB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denné udržiavanie čistoty, zametanie a zber odpadkov a iných nečistôt z chodníkov, parkovísk, odstavných plôch a iných spevnených plôch, prislúchajúcich k objektu, vrátane odstraňovania prerastajúcej zelene zo spevnených a odstavných plôch, prislúchajúcich k objektu, </w:t>
      </w:r>
    </w:p>
    <w:p w14:paraId="2C3D3B5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denná údržba poriadku v okolí exteriérových odpadových nádob.</w:t>
      </w:r>
    </w:p>
    <w:p w14:paraId="441A5A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1E827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vo vegetačnom období:</w:t>
      </w:r>
    </w:p>
    <w:p w14:paraId="2780300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hrabanie lístia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 šišiek a ihličia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ich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padania zo stromov 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ich odvoz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pohrabané,</w:t>
      </w:r>
    </w:p>
    <w:p w14:paraId="7BBF4EB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– zalievanie. </w:t>
      </w:r>
    </w:p>
    <w:p w14:paraId="753C8C7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E588F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 zimnom období:</w:t>
      </w:r>
    </w:p>
    <w:p w14:paraId="36C486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nepretržité udržiavanie bezpečnej schodnosti komunikácií a plôch patriacich k objektu objednávateľa (chodníky, cesty, parkoviská, schody atď.)</w:t>
      </w:r>
    </w:p>
    <w:p w14:paraId="2C7852F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pri hustom a viac ako 1 hod. trvajúcom snežení zabezpečenie nepretržitého odpratávania snehu z chodníkov</w:t>
      </w:r>
    </w:p>
    <w:p w14:paraId="1F12A7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odhŕňanie a zametanie snehu z chodníkov, ciest a parkovísk, vrátane použitia mechanizmov,</w:t>
      </w:r>
    </w:p>
    <w:p w14:paraId="29A3D84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odvoz odhrnutého snehu z chodníkov, ciest a parkovísk ak je množstvo odhrnutého snehu viac ako  1m</w:t>
      </w:r>
      <w:r w:rsidRPr="00D93AE6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3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0DAC72A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zimná pohotovosť - v prípade nočného sneženia alebo mrznúceho dažďu nástup na odpratanie napadnutého snehu, alebo odstránenie námrazy pred 6:00 hod. ráno,</w:t>
      </w:r>
    </w:p>
    <w:p w14:paraId="2BB77B9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zabezpečovanie posypového materiálu, náradia a ostatných mechanických pomôcok, vrátane posypu posypovým materiálom.</w:t>
      </w:r>
    </w:p>
    <w:p w14:paraId="390CFA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E6F554" w14:textId="77777777" w:rsidR="00911E64" w:rsidRPr="0070315D" w:rsidRDefault="00911E64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6B97B86" w14:textId="77777777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B.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týždenne, vždy prvý deň pracovného týždňa: </w:t>
      </w:r>
    </w:p>
    <w:p w14:paraId="54C497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E4941D" w14:textId="2676C4DE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</w:t>
      </w:r>
      <w:ins w:id="20" w:author="Švajdlenková Angelika, Ing." w:date="2023-10-12T15:31:00Z">
        <w:r w:rsidR="005E4558">
          <w:rPr>
            <w:rFonts w:ascii="Arial" w:eastAsia="Times New Roman" w:hAnsi="Arial" w:cs="Arial"/>
            <w:b/>
            <w:sz w:val="20"/>
            <w:szCs w:val="20"/>
            <w:lang w:eastAsia="sk-SK"/>
          </w:rPr>
          <w:t xml:space="preserve">, </w:t>
        </w:r>
        <w:r w:rsidR="005E4558" w:rsidRPr="0070315D">
          <w:rPr>
            <w:rFonts w:ascii="Arial" w:eastAsia="Times New Roman" w:hAnsi="Arial" w:cs="Arial"/>
            <w:b/>
            <w:sz w:val="20"/>
            <w:szCs w:val="20"/>
            <w:lang w:eastAsia="sk-SK"/>
          </w:rPr>
          <w:t>izby ubytovacích zariadení</w:t>
        </w:r>
      </w:ins>
      <w:ins w:id="21" w:author="Švajdlenková Angelika, Ing." w:date="2023-10-12T15:38:00Z">
        <w:r w:rsidR="00D73B4F">
          <w:rPr>
            <w:rFonts w:ascii="Arial" w:eastAsia="Times New Roman" w:hAnsi="Arial" w:cs="Arial"/>
            <w:b/>
            <w:sz w:val="20"/>
            <w:szCs w:val="20"/>
            <w:lang w:eastAsia="sk-SK"/>
          </w:rPr>
          <w:t>:</w:t>
        </w:r>
      </w:ins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</w:p>
    <w:p w14:paraId="2012D8B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voľne dosiahnuteľného nábytku utierkou, </w:t>
      </w:r>
    </w:p>
    <w:p w14:paraId="0E1045C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telefónov utierkou,</w:t>
      </w:r>
    </w:p>
    <w:p w14:paraId="2151118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vlhkou utierkou z vonkajších okenných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výšky 1,8 m na prízemí, </w:t>
      </w:r>
    </w:p>
    <w:p w14:paraId="3E1AFB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utierkou,</w:t>
      </w:r>
    </w:p>
    <w:p w14:paraId="2C22ECF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interiérových nádob na triedený odpad (z vnútornej aj vonkajšej strany),</w:t>
      </w:r>
    </w:p>
    <w:p w14:paraId="52E90C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pozmetanie pavučín zo stien a svietidiel.</w:t>
      </w:r>
    </w:p>
    <w:p w14:paraId="494685BB" w14:textId="77777777" w:rsidR="00C213CE" w:rsidRPr="0070315D" w:rsidRDefault="00C213CE" w:rsidP="00D93AE6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1853EDC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5FC95549" w14:textId="77777777" w:rsidR="000F6DCC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umytie interiérových nádob na triedený odpad (z vnútornej aj vonkajšej strany),</w:t>
      </w:r>
    </w:p>
    <w:p w14:paraId="49D9C9C7" w14:textId="77777777" w:rsidR="00216B64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odpadového potrubia kuchynských drezov prípravkami na to určenými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58A46BBA" w14:textId="77777777" w:rsidR="008B48C4" w:rsidRDefault="00E3793A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vodného kameňa z varných kanvíc (prostriedok dodáva objednávateľ)</w:t>
      </w:r>
    </w:p>
    <w:p w14:paraId="431EC596" w14:textId="0678269D" w:rsidR="000F6DCC" w:rsidRPr="0070315D" w:rsidRDefault="008B48C4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čistenie kávovarov na pobočke </w:t>
      </w:r>
      <w:r w:rsidR="00024308" w:rsidRPr="0070315D">
        <w:rPr>
          <w:rFonts w:ascii="Arial" w:eastAsia="Times New Roman" w:hAnsi="Arial" w:cs="Arial"/>
          <w:sz w:val="20"/>
          <w:szCs w:val="20"/>
          <w:lang w:eastAsia="sk-SK"/>
        </w:rPr>
        <w:t>objednávateľ</w:t>
      </w:r>
      <w:r w:rsidR="00C96C47">
        <w:rPr>
          <w:rFonts w:ascii="Arial" w:eastAsia="Times New Roman" w:hAnsi="Arial" w:cs="Arial"/>
          <w:sz w:val="20"/>
          <w:szCs w:val="20"/>
          <w:lang w:eastAsia="sk-SK"/>
        </w:rPr>
        <w:t>a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E8EF3B9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D28A6B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3B90C89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deliacich dverí,</w:t>
      </w:r>
    </w:p>
    <w:p w14:paraId="3C6D45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a doplnkov utierkou (vypínače, obrazy, nástenky a podobne),</w:t>
      </w:r>
    </w:p>
    <w:p w14:paraId="470442F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očistenie výplní zábradlia na schodisku. </w:t>
      </w:r>
    </w:p>
    <w:p w14:paraId="0988DEBC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D59B3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37AFE9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umývanie keramických obkladov stien, </w:t>
      </w:r>
    </w:p>
    <w:p w14:paraId="72A21010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4F2275" w14:textId="77777777" w:rsidR="00C213CE" w:rsidRPr="0070315D" w:rsidRDefault="002836D9" w:rsidP="00EA75F6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vodovodnej batérie a umývadla, z toaletnej misy a pisoára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CE9CB0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1EB44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74F7788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telefónov utierkou, </w:t>
      </w:r>
    </w:p>
    <w:p w14:paraId="54D8110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recepčného pultu ochranným prostriedkom,</w:t>
      </w:r>
    </w:p>
    <w:p w14:paraId="00135ED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presklených vstupných a deliacich dverí,</w:t>
      </w:r>
    </w:p>
    <w:p w14:paraId="022B2C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radiátorov,</w:t>
      </w:r>
    </w:p>
    <w:p w14:paraId="4D490B1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odstránenie prachu a špiny z ťažko dostupných častí budovy (vnútorné niky, preklady, vikiere, a pod).</w:t>
      </w:r>
    </w:p>
    <w:p w14:paraId="063C3B36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FB8488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6BC4436E" w14:textId="2DDC6B9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fasády, vjazdu do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garáže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schodísk, vonkajších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ostatných exteriérových plôch od pavučín, prachu a iných nečistôt,</w:t>
      </w:r>
    </w:p>
    <w:p w14:paraId="635BB6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kosenie zatrávnených plôch vo vegetačnom období, vždy keď je výška trávy viac ako 5 cm nad úrovňou terénu,</w:t>
      </w:r>
    </w:p>
    <w:p w14:paraId="5079955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pokosenej trávy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kosenie.</w:t>
      </w:r>
    </w:p>
    <w:p w14:paraId="6363823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EE44D9" w14:textId="77777777" w:rsidR="0070315D" w:rsidRDefault="0070315D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3B9B2CE" w14:textId="1B18BBED" w:rsidR="00C213CE" w:rsidRPr="0070315D" w:rsidRDefault="00E3793A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mesačne, vždy najneskôr tretí pracovný deň mesiaca:</w:t>
      </w:r>
    </w:p>
    <w:p w14:paraId="460D6645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B195251" w14:textId="1325BAA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</w:t>
      </w:r>
      <w:ins w:id="22" w:author="Švajdlenková Angelika, Ing." w:date="2023-10-12T15:31:00Z">
        <w:r w:rsidR="005E4558" w:rsidRPr="0070315D">
          <w:rPr>
            <w:rFonts w:ascii="Arial" w:eastAsia="Times New Roman" w:hAnsi="Arial" w:cs="Arial"/>
            <w:b/>
            <w:sz w:val="20"/>
            <w:szCs w:val="20"/>
            <w:lang w:eastAsia="sk-SK"/>
          </w:rPr>
          <w:t>izby ubytovacích zariadení</w:t>
        </w:r>
        <w:r w:rsidR="005E4558">
          <w:rPr>
            <w:rFonts w:ascii="Arial" w:eastAsia="Times New Roman" w:hAnsi="Arial" w:cs="Arial"/>
            <w:b/>
            <w:sz w:val="20"/>
            <w:szCs w:val="20"/>
            <w:lang w:eastAsia="sk-SK"/>
          </w:rPr>
          <w:t>,</w:t>
        </w:r>
        <w:r w:rsidR="005E4558" w:rsidRPr="0070315D">
          <w:rPr>
            <w:rFonts w:ascii="Arial" w:eastAsia="Times New Roman" w:hAnsi="Arial" w:cs="Arial"/>
            <w:b/>
            <w:sz w:val="20"/>
            <w:szCs w:val="20"/>
            <w:lang w:eastAsia="sk-SK"/>
          </w:rPr>
          <w:t xml:space="preserve"> </w:t>
        </w:r>
      </w:ins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</w:t>
      </w:r>
      <w:r w:rsidR="00F8585A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, toalety, chodby a schodištia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ostatné priestory: </w:t>
      </w:r>
    </w:p>
    <w:p w14:paraId="65779A7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výšku 1,3 m vlhkou utierkou,</w:t>
      </w:r>
    </w:p>
    <w:p w14:paraId="386D5AB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stolov, ostatného nábytku a kuchynských liniek,</w:t>
      </w:r>
    </w:p>
    <w:p w14:paraId="563DDAA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DF9E6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713428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58ED14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1A47E18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52A391F8" w14:textId="4292A67E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utieranie prachu z nábytku do výšky 1,8 m – len v registratúrnych strediskách objednávateľa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23AB16" w14:textId="77777777" w:rsidR="000F6DCC" w:rsidRPr="0070315D" w:rsidRDefault="000F6DCC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utretie, prípadne povysávanie svietidiel (vrátane krytov svietidiel od hmyzu), klimatizačných a vzduchotechnických jednotiek od prachu a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nečistôt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675C96" w14:textId="77777777" w:rsidR="00E3793A" w:rsidRPr="0070315D" w:rsidRDefault="00E3793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odmrazenie chladničiek a mrazničiek s použitím vhodného čistiaceho prostriedku (prostriedok dodáva poskytovateľ).</w:t>
      </w:r>
    </w:p>
    <w:p w14:paraId="0757A80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D6F87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Chodby, haly a schodištia:</w:t>
      </w:r>
    </w:p>
    <w:p w14:paraId="7A064C0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5E9FE39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36E9F3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4830C20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18FAE8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obkladov,</w:t>
      </w:r>
    </w:p>
    <w:p w14:paraId="5026544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radiátorov od prachu vlhkou utierkou,</w:t>
      </w:r>
    </w:p>
    <w:p w14:paraId="697C9B6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6C61EC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 zrkadiel.</w:t>
      </w:r>
    </w:p>
    <w:p w14:paraId="03AD36B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718B3E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79BB030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166F25E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410D5E4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38E71B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509214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A4D60A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2582B1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21D3ED8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ošetrenie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zábradlí na schodiskách.</w:t>
      </w:r>
    </w:p>
    <w:p w14:paraId="5A4B45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BFD96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D14FC1" w14:textId="032F608C" w:rsidR="00C213CE" w:rsidRPr="000822B9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D.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štvrťročne, vždy najneskôr k tretiemu dňu nového štvrťroka, </w:t>
      </w:r>
      <w:r w:rsidR="00212094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resp.                 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v zmysle harmonogramu</w:t>
      </w:r>
      <w:r w:rsidR="000822B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:</w:t>
      </w:r>
    </w:p>
    <w:p w14:paraId="49ED50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0413FA2" w14:textId="79F0E94C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</w:t>
      </w:r>
      <w:ins w:id="23" w:author="Švajdlenková Angelika, Ing." w:date="2023-10-12T15:31:00Z">
        <w:r w:rsidR="005E4558" w:rsidRPr="0070315D">
          <w:rPr>
            <w:rFonts w:ascii="Arial" w:eastAsia="Times New Roman" w:hAnsi="Arial" w:cs="Arial"/>
            <w:b/>
            <w:sz w:val="20"/>
            <w:szCs w:val="20"/>
            <w:lang w:eastAsia="sk-SK"/>
          </w:rPr>
          <w:t>izby ubytovacích zariadení</w:t>
        </w:r>
        <w:r w:rsidR="005E4558">
          <w:rPr>
            <w:rFonts w:ascii="Arial" w:eastAsia="Times New Roman" w:hAnsi="Arial" w:cs="Arial"/>
            <w:b/>
            <w:sz w:val="20"/>
            <w:szCs w:val="20"/>
            <w:lang w:eastAsia="sk-SK"/>
          </w:rPr>
          <w:t>,</w:t>
        </w:r>
        <w:r w:rsidR="005E4558" w:rsidRPr="0070315D">
          <w:rPr>
            <w:rFonts w:ascii="Arial" w:eastAsia="Times New Roman" w:hAnsi="Arial" w:cs="Arial"/>
            <w:b/>
            <w:sz w:val="20"/>
            <w:szCs w:val="20"/>
            <w:lang w:eastAsia="sk-SK"/>
          </w:rPr>
          <w:t xml:space="preserve"> </w:t>
        </w:r>
      </w:ins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kuchynky: </w:t>
      </w:r>
    </w:p>
    <w:p w14:paraId="5232F30E" w14:textId="77777777" w:rsidR="00C213CE" w:rsidRPr="0070315D" w:rsidRDefault="000F6DCC" w:rsidP="000F6DC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dverí a zárubní.</w:t>
      </w:r>
    </w:p>
    <w:p w14:paraId="07A34BB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9B4C1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46C4090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technických zariadení budov – hydranty, svietidlá, klimatizačné a vzduchotechnické jednotky</w:t>
      </w:r>
      <w:r w:rsidR="00F8585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99BC548" w14:textId="77777777" w:rsidR="00F8585A" w:rsidRPr="0070315D" w:rsidRDefault="00F8585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povysávanie prachu a pavučín na prekladoch a nikách stien budovy.</w:t>
      </w:r>
    </w:p>
    <w:p w14:paraId="17EC56A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0C4923D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702B24F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vonkajších žľabov na odvod dažďovej vody od nečistôt na komunikáciách a ostatných vonkajších plochách,</w:t>
      </w:r>
    </w:p>
    <w:p w14:paraId="7ADCD9A4" w14:textId="03481717" w:rsidR="000822B9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vo vegetačnom období – hnojenie,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dosievanie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kultivovanie</w:t>
      </w:r>
      <w:ins w:id="24" w:author="Švajdlenková Angelika, Ing." w:date="2023-10-12T15:32:00Z">
        <w:r w:rsidR="005E4558">
          <w:rPr>
            <w:rFonts w:ascii="Arial" w:eastAsia="Times New Roman" w:hAnsi="Arial" w:cs="Arial"/>
            <w:sz w:val="20"/>
            <w:szCs w:val="20"/>
            <w:lang w:eastAsia="sk-SK"/>
          </w:rPr>
          <w:t xml:space="preserve"> (materiál a potrebné zariadenia zabezpečuje poskytovateľ),</w:t>
        </w:r>
      </w:ins>
      <w:del w:id="25" w:author="Švajdlenková Angelika, Ing." w:date="2023-10-12T15:32:00Z">
        <w:r w:rsidR="00212094" w:rsidDel="005E4558">
          <w:rPr>
            <w:rFonts w:ascii="Arial" w:eastAsia="Times New Roman" w:hAnsi="Arial" w:cs="Arial"/>
            <w:sz w:val="20"/>
            <w:szCs w:val="20"/>
            <w:lang w:eastAsia="sk-SK"/>
          </w:rPr>
          <w:delText>.</w:delText>
        </w:r>
      </w:del>
    </w:p>
    <w:p w14:paraId="6138EACE" w14:textId="660A7186" w:rsidR="000822B9" w:rsidRPr="001C4964" w:rsidRDefault="000822B9" w:rsidP="00212094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 xml:space="preserve">strihanie živého plota, orezávanie kríkov a stromov (poskytovateľ sa zaväzuje zahrnúť do harmonogramu prác v II. a III. štvrťroku kalendárneho roka vždy k 1.júnu a k 1.septembru, resp. k prvému víkendu v júni a v septembri, v I. a IV. štvrťroku najneskôr </w:t>
      </w:r>
      <w:r w:rsidR="00212094" w:rsidRPr="001C4964">
        <w:rPr>
          <w:rFonts w:ascii="Arial" w:eastAsia="Times New Roman" w:hAnsi="Arial" w:cs="Arial"/>
          <w:sz w:val="20"/>
          <w:szCs w:val="20"/>
          <w:lang w:eastAsia="sk-SK"/>
        </w:rPr>
        <w:t>k poslednému dňu mesiaca marec a november)</w:t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5F94B9A0" w14:textId="77777777" w:rsidR="000822B9" w:rsidRPr="0070315D" w:rsidRDefault="000822B9" w:rsidP="000822B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odrezkov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orezanie.</w:t>
      </w:r>
    </w:p>
    <w:p w14:paraId="4237279F" w14:textId="4E3B821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B577925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E.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polročne, v zmysle harmonogramu:</w:t>
      </w:r>
    </w:p>
    <w:p w14:paraId="35CF486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184CBC" w14:textId="72E50426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</w:t>
      </w:r>
      <w:ins w:id="26" w:author="Švajdlenková Angelika, Ing." w:date="2023-10-12T15:32:00Z">
        <w:r w:rsidR="005E4558" w:rsidRPr="0070315D">
          <w:rPr>
            <w:rFonts w:ascii="Arial" w:eastAsia="Times New Roman" w:hAnsi="Arial" w:cs="Arial"/>
            <w:b/>
            <w:sz w:val="20"/>
            <w:szCs w:val="20"/>
            <w:lang w:eastAsia="sk-SK"/>
          </w:rPr>
          <w:t>izby ubytovacích zariadení</w:t>
        </w:r>
        <w:r w:rsidR="005E4558">
          <w:rPr>
            <w:rFonts w:ascii="Arial" w:eastAsia="Times New Roman" w:hAnsi="Arial" w:cs="Arial"/>
            <w:b/>
            <w:sz w:val="20"/>
            <w:szCs w:val="20"/>
            <w:lang w:eastAsia="sk-SK"/>
          </w:rPr>
          <w:t>,</w:t>
        </w:r>
        <w:r w:rsidR="005E4558" w:rsidRPr="0070315D">
          <w:rPr>
            <w:rFonts w:ascii="Arial" w:eastAsia="Times New Roman" w:hAnsi="Arial" w:cs="Arial"/>
            <w:b/>
            <w:sz w:val="20"/>
            <w:szCs w:val="20"/>
            <w:lang w:eastAsia="sk-SK"/>
          </w:rPr>
          <w:t xml:space="preserve"> </w:t>
        </w:r>
      </w:ins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kuchynky: </w:t>
      </w:r>
    </w:p>
    <w:p w14:paraId="1FFD266D" w14:textId="4BD5D51C" w:rsidR="005E4558" w:rsidRDefault="00C213CE" w:rsidP="005E4558">
      <w:pPr>
        <w:spacing w:after="0" w:line="240" w:lineRule="auto"/>
        <w:ind w:left="284" w:hanging="284"/>
        <w:jc w:val="both"/>
        <w:outlineLvl w:val="0"/>
        <w:rPr>
          <w:ins w:id="27" w:author="Švajdlenková Angelika, Ing." w:date="2023-10-12T15:32:00Z"/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okien a rámov okien, z vnútornej aj vonkajšej strany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vrátane vnútorných a vonkajších </w:t>
      </w:r>
      <w:proofErr w:type="spellStart"/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="004425BC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C61D72" w:rsidRPr="0070315D">
        <w:rPr>
          <w:rFonts w:ascii="Arial" w:hAnsi="Arial" w:cs="Arial"/>
          <w:sz w:val="20"/>
          <w:szCs w:val="20"/>
        </w:rPr>
        <w:t xml:space="preserve">vrátane </w:t>
      </w:r>
      <w:r w:rsidR="00C61D72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nedostupných okien, rámov, </w:t>
      </w:r>
      <w:proofErr w:type="spellStart"/>
      <w:r w:rsidR="00C61D72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="00C61D72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častí fasád </w:t>
      </w:r>
      <w:ins w:id="28" w:author="Švajdlenková Angelika, Ing." w:date="2023-10-12T15:32:00Z">
        <w:r w:rsidR="005E4558">
          <w:rPr>
            <w:rFonts w:ascii="Arial" w:eastAsia="Times New Roman" w:hAnsi="Arial" w:cs="Arial"/>
            <w:sz w:val="20"/>
            <w:szCs w:val="20"/>
            <w:lang w:eastAsia="sk-SK"/>
          </w:rPr>
          <w:t>(bez použitia horolezeckej či vysokozdvižnej techniky),</w:t>
        </w:r>
      </w:ins>
    </w:p>
    <w:p w14:paraId="4DB7F93D" w14:textId="77777777" w:rsidR="005E4558" w:rsidRDefault="005E4558" w:rsidP="005E4558">
      <w:pPr>
        <w:spacing w:after="0" w:line="240" w:lineRule="auto"/>
        <w:ind w:left="284" w:hanging="284"/>
        <w:jc w:val="both"/>
        <w:outlineLvl w:val="0"/>
        <w:rPr>
          <w:ins w:id="29" w:author="Švajdlenková Angelika, Ing." w:date="2023-10-12T15:32:00Z"/>
          <w:rFonts w:ascii="Arial" w:eastAsia="Times New Roman" w:hAnsi="Arial" w:cs="Arial"/>
          <w:sz w:val="20"/>
          <w:szCs w:val="20"/>
          <w:lang w:eastAsia="sk-SK"/>
        </w:rPr>
      </w:pPr>
      <w:ins w:id="30" w:author="Švajdlenková Angelika, Ing." w:date="2023-10-12T15:32:00Z">
        <w:r>
          <w:rPr>
            <w:rFonts w:ascii="Arial" w:eastAsia="Times New Roman" w:hAnsi="Arial" w:cs="Arial"/>
            <w:sz w:val="20"/>
            <w:szCs w:val="20"/>
            <w:lang w:eastAsia="sk-SK"/>
          </w:rPr>
          <w:t>-</w:t>
        </w:r>
        <w:r>
          <w:rPr>
            <w:rFonts w:ascii="Arial" w:eastAsia="Times New Roman" w:hAnsi="Arial" w:cs="Arial"/>
            <w:sz w:val="20"/>
            <w:szCs w:val="20"/>
            <w:lang w:eastAsia="sk-SK"/>
          </w:rPr>
          <w:tab/>
        </w:r>
        <w:r w:rsidRPr="0070315D">
          <w:rPr>
            <w:rFonts w:ascii="Arial" w:eastAsia="Times New Roman" w:hAnsi="Arial" w:cs="Arial"/>
            <w:sz w:val="20"/>
            <w:szCs w:val="20"/>
            <w:lang w:eastAsia="sk-SK"/>
          </w:rPr>
          <w:t>umytie okien a rámov okien</w:t>
        </w:r>
        <w:r>
          <w:rPr>
            <w:rFonts w:ascii="Arial" w:eastAsia="Times New Roman" w:hAnsi="Arial" w:cs="Arial"/>
            <w:sz w:val="20"/>
            <w:szCs w:val="20"/>
            <w:lang w:eastAsia="sk-SK"/>
          </w:rPr>
          <w:t xml:space="preserve"> </w:t>
        </w:r>
        <w:r w:rsidRPr="0070315D">
          <w:rPr>
            <w:rFonts w:ascii="Arial" w:eastAsia="Times New Roman" w:hAnsi="Arial" w:cs="Arial"/>
            <w:sz w:val="20"/>
            <w:szCs w:val="20"/>
            <w:lang w:eastAsia="sk-SK"/>
          </w:rPr>
          <w:t xml:space="preserve">z </w:t>
        </w:r>
        <w:r w:rsidRPr="00A3688F">
          <w:rPr>
            <w:rFonts w:ascii="Arial" w:eastAsia="Times New Roman" w:hAnsi="Arial" w:cs="Arial"/>
            <w:sz w:val="20"/>
            <w:szCs w:val="20"/>
            <w:lang w:eastAsia="sk-SK"/>
          </w:rPr>
          <w:t xml:space="preserve">vonkajšej strany, vrátane vonkajších </w:t>
        </w:r>
        <w:proofErr w:type="spellStart"/>
        <w:r w:rsidRPr="00A3688F">
          <w:rPr>
            <w:rFonts w:ascii="Arial" w:eastAsia="Times New Roman" w:hAnsi="Arial" w:cs="Arial"/>
            <w:sz w:val="20"/>
            <w:szCs w:val="20"/>
            <w:lang w:eastAsia="sk-SK"/>
          </w:rPr>
          <w:t>parapiet</w:t>
        </w:r>
        <w:proofErr w:type="spellEnd"/>
        <w:r w:rsidRPr="00A3688F">
          <w:rPr>
            <w:rFonts w:ascii="Arial" w:eastAsia="Times New Roman" w:hAnsi="Arial" w:cs="Arial"/>
            <w:sz w:val="20"/>
            <w:szCs w:val="20"/>
            <w:lang w:eastAsia="sk-SK"/>
          </w:rPr>
          <w:t>,</w:t>
        </w:r>
        <w:r w:rsidRPr="00A3688F">
          <w:rPr>
            <w:rFonts w:ascii="Arial" w:hAnsi="Arial" w:cs="Arial"/>
            <w:sz w:val="20"/>
            <w:szCs w:val="20"/>
          </w:rPr>
          <w:t xml:space="preserve"> vrátane </w:t>
        </w:r>
        <w:r w:rsidRPr="00A3688F">
          <w:rPr>
            <w:rFonts w:ascii="Arial" w:eastAsia="Times New Roman" w:hAnsi="Arial" w:cs="Arial"/>
            <w:sz w:val="20"/>
            <w:szCs w:val="20"/>
            <w:lang w:eastAsia="sk-SK"/>
          </w:rPr>
          <w:t xml:space="preserve">nedostupných okien, rámov, </w:t>
        </w:r>
        <w:proofErr w:type="spellStart"/>
        <w:r w:rsidRPr="00A3688F">
          <w:rPr>
            <w:rFonts w:ascii="Arial" w:eastAsia="Times New Roman" w:hAnsi="Arial" w:cs="Arial"/>
            <w:sz w:val="20"/>
            <w:szCs w:val="20"/>
            <w:lang w:eastAsia="sk-SK"/>
          </w:rPr>
          <w:t>parapiet</w:t>
        </w:r>
        <w:proofErr w:type="spellEnd"/>
        <w:r w:rsidRPr="00A3688F">
          <w:rPr>
            <w:rFonts w:ascii="Arial" w:eastAsia="Times New Roman" w:hAnsi="Arial" w:cs="Arial"/>
            <w:sz w:val="20"/>
            <w:szCs w:val="20"/>
            <w:lang w:eastAsia="sk-SK"/>
          </w:rPr>
          <w:t xml:space="preserve"> a častí fasád </w:t>
        </w:r>
        <w:r>
          <w:rPr>
            <w:rFonts w:ascii="Arial" w:eastAsia="Times New Roman" w:hAnsi="Arial" w:cs="Arial"/>
            <w:sz w:val="20"/>
            <w:szCs w:val="20"/>
            <w:lang w:eastAsia="sk-SK"/>
          </w:rPr>
          <w:t xml:space="preserve">s použitím horolezeckej alebo vysokozdvižnej techniky </w:t>
        </w:r>
        <w:r w:rsidRPr="00A3688F">
          <w:rPr>
            <w:rFonts w:ascii="Arial" w:eastAsia="Times New Roman" w:hAnsi="Arial" w:cs="Arial"/>
            <w:sz w:val="20"/>
            <w:szCs w:val="20"/>
            <w:lang w:eastAsia="sk-SK"/>
          </w:rPr>
          <w:t>pre objekt</w:t>
        </w:r>
        <w:r>
          <w:rPr>
            <w:rFonts w:ascii="Arial" w:eastAsia="Times New Roman" w:hAnsi="Arial" w:cs="Arial"/>
            <w:sz w:val="20"/>
            <w:szCs w:val="20"/>
            <w:lang w:eastAsia="sk-SK"/>
          </w:rPr>
          <w:t>:</w:t>
        </w:r>
      </w:ins>
    </w:p>
    <w:p w14:paraId="7B44BB89" w14:textId="7F85FA71" w:rsidR="00C213CE" w:rsidRPr="005E4558" w:rsidRDefault="005E4558">
      <w:pPr>
        <w:pStyle w:val="Odsekzoznamu"/>
        <w:numPr>
          <w:ilvl w:val="0"/>
          <w:numId w:val="8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  <w:rPrChange w:id="31" w:author="Švajdlenková Angelika, Ing." w:date="2023-10-12T15:32:00Z">
            <w:rPr>
              <w:lang w:eastAsia="sk-SK"/>
            </w:rPr>
          </w:rPrChange>
        </w:rPr>
        <w:pPrChange w:id="32" w:author="Švajdlenková Angelika, Ing." w:date="2023-10-12T15:32:00Z">
          <w:pPr>
            <w:spacing w:after="0" w:line="240" w:lineRule="auto"/>
            <w:ind w:left="284" w:hanging="284"/>
            <w:jc w:val="both"/>
            <w:outlineLvl w:val="0"/>
          </w:pPr>
        </w:pPrChange>
      </w:pPr>
      <w:ins w:id="33" w:author="Švajdlenková Angelika, Ing." w:date="2023-10-12T15:32:00Z">
        <w:r w:rsidRPr="00AC4FFF">
          <w:rPr>
            <w:rFonts w:ascii="Arial" w:eastAsia="Times New Roman" w:hAnsi="Arial" w:cs="Arial"/>
            <w:sz w:val="20"/>
            <w:szCs w:val="20"/>
            <w:lang w:eastAsia="sk-SK"/>
          </w:rPr>
          <w:t xml:space="preserve">pre objekt Prešov Kúpeľná </w:t>
        </w:r>
        <w:r>
          <w:rPr>
            <w:rFonts w:ascii="Arial" w:eastAsia="Times New Roman" w:hAnsi="Arial" w:cs="Arial"/>
            <w:sz w:val="20"/>
            <w:szCs w:val="20"/>
            <w:lang w:eastAsia="sk-SK"/>
          </w:rPr>
          <w:t xml:space="preserve">- </w:t>
        </w:r>
        <w:r w:rsidRPr="00AC4FFF">
          <w:rPr>
            <w:rFonts w:ascii="Arial" w:eastAsia="Times New Roman" w:hAnsi="Arial" w:cs="Arial"/>
            <w:sz w:val="20"/>
            <w:szCs w:val="20"/>
            <w:lang w:eastAsia="sk-SK"/>
          </w:rPr>
          <w:t>84 ks</w:t>
        </w:r>
        <w:r>
          <w:rPr>
            <w:rFonts w:ascii="Arial" w:eastAsia="Times New Roman" w:hAnsi="Arial" w:cs="Arial"/>
            <w:sz w:val="20"/>
            <w:szCs w:val="20"/>
            <w:lang w:eastAsia="sk-SK"/>
          </w:rPr>
          <w:t xml:space="preserve"> a</w:t>
        </w:r>
        <w:r w:rsidRPr="00AC4FFF">
          <w:rPr>
            <w:rFonts w:ascii="Arial" w:eastAsia="Times New Roman" w:hAnsi="Arial" w:cs="Arial"/>
            <w:sz w:val="20"/>
            <w:szCs w:val="20"/>
            <w:lang w:eastAsia="sk-SK"/>
          </w:rPr>
          <w:t xml:space="preserve"> 86 m²</w:t>
        </w:r>
        <w:r>
          <w:rPr>
            <w:rFonts w:ascii="Arial" w:eastAsia="Times New Roman" w:hAnsi="Arial" w:cs="Arial"/>
            <w:sz w:val="20"/>
            <w:szCs w:val="20"/>
            <w:lang w:eastAsia="sk-SK"/>
          </w:rPr>
          <w:t xml:space="preserve"> z </w:t>
        </w:r>
        <w:r w:rsidRPr="000E389A">
          <w:rPr>
            <w:rFonts w:ascii="Arial" w:eastAsia="Times New Roman" w:hAnsi="Arial" w:cs="Arial"/>
            <w:sz w:val="20"/>
            <w:szCs w:val="20"/>
            <w:lang w:eastAsia="sk-SK"/>
          </w:rPr>
          <w:t xml:space="preserve">celkového počtu </w:t>
        </w:r>
        <w:r>
          <w:rPr>
            <w:rFonts w:ascii="Arial" w:eastAsia="Times New Roman" w:hAnsi="Arial" w:cs="Arial"/>
            <w:sz w:val="20"/>
            <w:szCs w:val="20"/>
            <w:lang w:eastAsia="sk-SK"/>
          </w:rPr>
          <w:t>257</w:t>
        </w:r>
        <w:r w:rsidRPr="000E389A">
          <w:rPr>
            <w:rFonts w:ascii="Arial" w:eastAsia="Times New Roman" w:hAnsi="Arial" w:cs="Arial"/>
            <w:sz w:val="20"/>
            <w:szCs w:val="20"/>
            <w:lang w:eastAsia="sk-SK"/>
          </w:rPr>
          <w:t xml:space="preserve"> ks a </w:t>
        </w:r>
        <w:r>
          <w:rPr>
            <w:rFonts w:ascii="Arial" w:eastAsia="Times New Roman" w:hAnsi="Arial" w:cs="Arial"/>
            <w:sz w:val="20"/>
            <w:szCs w:val="20"/>
            <w:lang w:eastAsia="sk-SK"/>
          </w:rPr>
          <w:t>943</w:t>
        </w:r>
        <w:r w:rsidRPr="000E389A">
          <w:rPr>
            <w:rFonts w:ascii="Arial" w:eastAsia="Times New Roman" w:hAnsi="Arial" w:cs="Arial"/>
            <w:sz w:val="20"/>
            <w:szCs w:val="20"/>
            <w:lang w:eastAsia="sk-SK"/>
          </w:rPr>
          <w:t xml:space="preserve"> m² plochy okien</w:t>
        </w:r>
      </w:ins>
      <w:del w:id="34" w:author="Švajdlenková Angelika, Ing." w:date="2023-10-12T15:32:00Z">
        <w:r w:rsidR="00C61D72" w:rsidRPr="005E4558" w:rsidDel="005E4558">
          <w:rPr>
            <w:rFonts w:ascii="Arial" w:eastAsia="Times New Roman" w:hAnsi="Arial" w:cs="Arial"/>
            <w:sz w:val="20"/>
            <w:szCs w:val="20"/>
            <w:lang w:eastAsia="sk-SK"/>
            <w:rPrChange w:id="35" w:author="Švajdlenková Angelika, Ing." w:date="2023-10-12T15:32:00Z">
              <w:rPr>
                <w:lang w:eastAsia="sk-SK"/>
              </w:rPr>
            </w:rPrChange>
          </w:rPr>
          <w:delText>(práce vo výškach),</w:delText>
        </w:r>
      </w:del>
    </w:p>
    <w:p w14:paraId="16DB5EB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kobercov celoplošne,</w:t>
      </w:r>
    </w:p>
    <w:p w14:paraId="78CCAA1A" w14:textId="07D4312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strojové čistenie keramických podláh, vstupných hál, schodíšť </w:t>
      </w:r>
      <w:r w:rsidR="004425BC">
        <w:rPr>
          <w:rFonts w:ascii="Arial" w:eastAsia="Times New Roman" w:hAnsi="Arial" w:cs="Arial"/>
          <w:sz w:val="20"/>
          <w:szCs w:val="20"/>
          <w:lang w:eastAsia="sk-SK"/>
        </w:rPr>
        <w:t>a priestorov ubytovacích zariadení, v ktorých sú keramické podlahy</w:t>
      </w:r>
    </w:p>
    <w:p w14:paraId="3D9AE032" w14:textId="77777777" w:rsidR="00131553" w:rsidRDefault="00C213CE" w:rsidP="004425B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laminátových a drevených podláh, prípravkami určenými na ošetrovanie laminátových a drevených podláh</w:t>
      </w:r>
      <w:r w:rsidR="00131553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1628510" w14:textId="1A6EDA19" w:rsidR="00131553" w:rsidRPr="0070315D" w:rsidDel="005E4558" w:rsidRDefault="00131553" w:rsidP="00131553">
      <w:pPr>
        <w:spacing w:after="0" w:line="240" w:lineRule="auto"/>
        <w:ind w:left="284" w:hanging="284"/>
        <w:jc w:val="both"/>
        <w:outlineLvl w:val="0"/>
        <w:rPr>
          <w:del w:id="36" w:author="Švajdlenková Angelika, Ing." w:date="2023-10-12T15:33:00Z"/>
          <w:rFonts w:ascii="Arial" w:eastAsia="Times New Roman" w:hAnsi="Arial" w:cs="Arial"/>
          <w:sz w:val="20"/>
          <w:szCs w:val="20"/>
          <w:lang w:eastAsia="sk-SK"/>
        </w:rPr>
      </w:pPr>
      <w:del w:id="37" w:author="Švajdlenková Angelika, Ing." w:date="2023-10-12T15:33:00Z">
        <w:r w:rsidRPr="0070315D" w:rsidDel="005E4558">
          <w:rPr>
            <w:rFonts w:ascii="Arial" w:eastAsia="Times New Roman" w:hAnsi="Arial" w:cs="Arial"/>
            <w:sz w:val="20"/>
            <w:szCs w:val="20"/>
            <w:lang w:eastAsia="sk-SK"/>
          </w:rPr>
          <w:delText>-</w:delText>
        </w:r>
        <w:r w:rsidRPr="0070315D" w:rsidDel="005E4558">
          <w:rPr>
            <w:rFonts w:ascii="Arial" w:eastAsia="Times New Roman" w:hAnsi="Arial" w:cs="Arial"/>
            <w:sz w:val="20"/>
            <w:szCs w:val="20"/>
            <w:lang w:eastAsia="sk-SK"/>
          </w:rPr>
          <w:tab/>
          <w:delText>tepovanie čalúneného nábytku.</w:delText>
        </w:r>
      </w:del>
    </w:p>
    <w:p w14:paraId="69C01B5F" w14:textId="77777777" w:rsidR="00C213CE" w:rsidRPr="0070315D" w:rsidRDefault="00C213CE" w:rsidP="00D93AE6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9E6F2F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Garáže: </w:t>
      </w:r>
    </w:p>
    <w:p w14:paraId="7C04A7D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priestorov garáží - ručné aj strojné vyčistenie podlahy, vyčistenie stien a stropov.</w:t>
      </w:r>
    </w:p>
    <w:p w14:paraId="59A75AA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4D0B5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1AB8C034" w14:textId="31583B09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postrek trávnika a ostatných spevnených plôch (parkovisko, chodníky, atď.) herbicídom proti burine a následné vytrhanie vyschnutej buriny najneskôr do 14 dní od postreku</w:t>
      </w:r>
      <w:r w:rsidR="00861279">
        <w:rPr>
          <w:rFonts w:ascii="Arial" w:eastAsia="Times New Roman" w:hAnsi="Arial" w:cs="Arial"/>
          <w:sz w:val="20"/>
          <w:szCs w:val="20"/>
          <w:lang w:eastAsia="sk-SK"/>
        </w:rPr>
        <w:t xml:space="preserve"> (herbicíd zabezpečuje poskytovateľ)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CB25C3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buriny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jej vytrhanie,</w:t>
      </w:r>
    </w:p>
    <w:p w14:paraId="21877A5A" w14:textId="1A28A8D5" w:rsidR="00C213CE" w:rsidRPr="0070315D" w:rsidRDefault="00F80EE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orezanie uschnutých konárov a stromov a ich odvoz na </w:t>
      </w:r>
      <w:proofErr w:type="spellStart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v ten istý deň ako boli orezané.</w:t>
      </w:r>
    </w:p>
    <w:p w14:paraId="2D294010" w14:textId="77777777" w:rsidR="005E4558" w:rsidRDefault="005E4558" w:rsidP="005E4558">
      <w:pPr>
        <w:spacing w:after="0" w:line="240" w:lineRule="auto"/>
        <w:outlineLvl w:val="0"/>
        <w:rPr>
          <w:ins w:id="38" w:author="Švajdlenková Angelika, Ing." w:date="2023-10-12T15:33:00Z"/>
          <w:rFonts w:ascii="Arial" w:eastAsia="Times New Roman" w:hAnsi="Arial" w:cs="Arial"/>
          <w:b/>
          <w:sz w:val="20"/>
          <w:szCs w:val="20"/>
          <w:lang w:eastAsia="sk-SK"/>
        </w:rPr>
      </w:pPr>
    </w:p>
    <w:p w14:paraId="228B626E" w14:textId="77777777" w:rsidR="005E4558" w:rsidRPr="0070315D" w:rsidRDefault="005E4558" w:rsidP="005E4558">
      <w:pPr>
        <w:spacing w:after="0" w:line="240" w:lineRule="auto"/>
        <w:ind w:left="567" w:hanging="284"/>
        <w:outlineLvl w:val="0"/>
        <w:rPr>
          <w:ins w:id="39" w:author="Švajdlenková Angelika, Ing." w:date="2023-10-12T15:33:00Z"/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ins w:id="40" w:author="Švajdlenková Angelika, Ing." w:date="2023-10-12T15:33:00Z">
        <w:r w:rsidRPr="00173ECF">
          <w:rPr>
            <w:rFonts w:ascii="Arial" w:hAnsi="Arial"/>
            <w:b/>
            <w:sz w:val="20"/>
            <w:u w:val="single"/>
          </w:rPr>
          <w:t>F.</w:t>
        </w:r>
        <w:r w:rsidRPr="0070315D">
          <w:rPr>
            <w:rFonts w:ascii="Arial" w:eastAsia="Times New Roman" w:hAnsi="Arial" w:cs="Arial"/>
            <w:b/>
            <w:sz w:val="20"/>
            <w:szCs w:val="20"/>
            <w:u w:val="single"/>
            <w:lang w:eastAsia="sk-SK"/>
          </w:rPr>
          <w:tab/>
          <w:t>Služby vykonávané ročne, v zmysle harmonogramu:</w:t>
        </w:r>
      </w:ins>
    </w:p>
    <w:p w14:paraId="584BEDC7" w14:textId="77777777" w:rsidR="005E4558" w:rsidRDefault="005E4558" w:rsidP="005E4558">
      <w:pPr>
        <w:spacing w:after="0" w:line="240" w:lineRule="auto"/>
        <w:outlineLvl w:val="0"/>
        <w:rPr>
          <w:ins w:id="41" w:author="Švajdlenková Angelika, Ing." w:date="2023-10-12T15:33:00Z"/>
          <w:rFonts w:ascii="Arial" w:eastAsia="Times New Roman" w:hAnsi="Arial" w:cs="Arial"/>
          <w:b/>
          <w:sz w:val="20"/>
          <w:szCs w:val="20"/>
          <w:lang w:eastAsia="sk-SK"/>
        </w:rPr>
      </w:pPr>
    </w:p>
    <w:p w14:paraId="73EDC0A2" w14:textId="61916A58" w:rsidR="005E4558" w:rsidRPr="0070315D" w:rsidRDefault="005E4558" w:rsidP="005E4558">
      <w:pPr>
        <w:spacing w:after="0" w:line="240" w:lineRule="auto"/>
        <w:outlineLvl w:val="0"/>
        <w:rPr>
          <w:ins w:id="42" w:author="Švajdlenková Angelika, Ing." w:date="2023-10-12T15:33:00Z"/>
          <w:rFonts w:ascii="Arial" w:eastAsia="Times New Roman" w:hAnsi="Arial" w:cs="Arial"/>
          <w:b/>
          <w:sz w:val="20"/>
          <w:szCs w:val="20"/>
          <w:lang w:eastAsia="sk-SK"/>
        </w:rPr>
      </w:pPr>
      <w:ins w:id="43" w:author="Švajdlenková Angelika, Ing." w:date="2023-10-12T15:33:00Z">
        <w:r w:rsidRPr="0070315D">
          <w:rPr>
            <w:rFonts w:ascii="Arial" w:eastAsia="Times New Roman" w:hAnsi="Arial" w:cs="Arial"/>
            <w:b/>
            <w:sz w:val="20"/>
            <w:szCs w:val="20"/>
            <w:lang w:eastAsia="sk-SK"/>
          </w:rPr>
          <w:t xml:space="preserve">Kancelárie, školiace a rokovacie priestory, </w:t>
        </w:r>
      </w:ins>
      <w:ins w:id="44" w:author="Švajdlenková Angelika, Ing." w:date="2023-10-12T15:37:00Z">
        <w:r w:rsidR="00937DE0">
          <w:rPr>
            <w:rFonts w:ascii="Arial" w:eastAsia="Times New Roman" w:hAnsi="Arial" w:cs="Arial"/>
            <w:b/>
            <w:sz w:val="20"/>
            <w:szCs w:val="20"/>
            <w:lang w:eastAsia="sk-SK"/>
          </w:rPr>
          <w:t xml:space="preserve">izby ubytovacích zariadení, </w:t>
        </w:r>
      </w:ins>
      <w:ins w:id="45" w:author="Švajdlenková Angelika, Ing." w:date="2023-10-12T15:33:00Z">
        <w:r w:rsidRPr="0070315D">
          <w:rPr>
            <w:rFonts w:ascii="Arial" w:eastAsia="Times New Roman" w:hAnsi="Arial" w:cs="Arial"/>
            <w:b/>
            <w:sz w:val="20"/>
            <w:szCs w:val="20"/>
            <w:lang w:eastAsia="sk-SK"/>
          </w:rPr>
          <w:t xml:space="preserve">kuchynky: </w:t>
        </w:r>
      </w:ins>
    </w:p>
    <w:p w14:paraId="030402C9" w14:textId="77777777" w:rsidR="005E4558" w:rsidRPr="0070315D" w:rsidRDefault="005E4558" w:rsidP="005E4558">
      <w:pPr>
        <w:spacing w:after="0" w:line="240" w:lineRule="auto"/>
        <w:ind w:left="284" w:hanging="284"/>
        <w:jc w:val="both"/>
        <w:outlineLvl w:val="0"/>
        <w:rPr>
          <w:ins w:id="46" w:author="Švajdlenková Angelika, Ing." w:date="2023-10-12T15:33:00Z"/>
          <w:rFonts w:ascii="Arial" w:eastAsia="Times New Roman" w:hAnsi="Arial" w:cs="Arial"/>
          <w:sz w:val="20"/>
          <w:szCs w:val="20"/>
          <w:lang w:eastAsia="sk-SK"/>
        </w:rPr>
      </w:pPr>
      <w:ins w:id="47" w:author="Švajdlenková Angelika, Ing." w:date="2023-10-12T15:33:00Z">
        <w:r w:rsidRPr="0070315D">
          <w:rPr>
            <w:rFonts w:ascii="Arial" w:eastAsia="Times New Roman" w:hAnsi="Arial" w:cs="Arial"/>
            <w:sz w:val="20"/>
            <w:szCs w:val="20"/>
            <w:lang w:eastAsia="sk-SK"/>
          </w:rPr>
          <w:t>-</w:t>
        </w:r>
        <w:r w:rsidRPr="0070315D">
          <w:rPr>
            <w:rFonts w:ascii="Arial" w:eastAsia="Times New Roman" w:hAnsi="Arial" w:cs="Arial"/>
            <w:sz w:val="20"/>
            <w:szCs w:val="20"/>
            <w:lang w:eastAsia="sk-SK"/>
          </w:rPr>
          <w:tab/>
          <w:t>tepovanie čalúneného nábytku.</w:t>
        </w:r>
      </w:ins>
    </w:p>
    <w:p w14:paraId="4BEB9D47" w14:textId="77777777" w:rsidR="005E4558" w:rsidRPr="0070315D" w:rsidRDefault="005E4558" w:rsidP="005E4558">
      <w:pPr>
        <w:spacing w:after="0" w:line="240" w:lineRule="auto"/>
        <w:outlineLvl w:val="0"/>
        <w:rPr>
          <w:ins w:id="48" w:author="Švajdlenková Angelika, Ing." w:date="2023-10-12T15:33:00Z"/>
          <w:rFonts w:ascii="Arial" w:eastAsia="Times New Roman" w:hAnsi="Arial" w:cs="Arial"/>
          <w:b/>
          <w:sz w:val="20"/>
          <w:szCs w:val="20"/>
          <w:lang w:eastAsia="sk-SK"/>
        </w:rPr>
      </w:pPr>
    </w:p>
    <w:p w14:paraId="656D8B2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A71BDD" w14:textId="46D07163" w:rsidR="009846A5" w:rsidRPr="00D93AE6" w:rsidRDefault="00B053EA" w:rsidP="00A54B18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del w:id="49" w:author="Švajdlenková Angelika, Ing." w:date="2023-10-12T15:33:00Z">
        <w:r w:rsidDel="005E4558">
          <w:rPr>
            <w:rFonts w:ascii="Arial" w:eastAsia="Times New Roman" w:hAnsi="Arial" w:cs="Arial"/>
            <w:b/>
            <w:sz w:val="20"/>
            <w:szCs w:val="20"/>
            <w:lang w:eastAsia="sk-SK"/>
          </w:rPr>
          <w:delText>F</w:delText>
        </w:r>
      </w:del>
      <w:ins w:id="50" w:author="Švajdlenková Angelika, Ing." w:date="2023-10-12T15:33:00Z">
        <w:r w:rsidR="005E4558">
          <w:rPr>
            <w:rFonts w:ascii="Arial" w:eastAsia="Times New Roman" w:hAnsi="Arial" w:cs="Arial"/>
            <w:b/>
            <w:sz w:val="20"/>
            <w:szCs w:val="20"/>
            <w:lang w:eastAsia="sk-SK"/>
          </w:rPr>
          <w:t>G</w:t>
        </w:r>
      </w:ins>
      <w:r w:rsidR="00A54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. </w:t>
      </w:r>
      <w:r w:rsidR="009846A5" w:rsidRPr="00D93AE6">
        <w:rPr>
          <w:rFonts w:ascii="Arial" w:eastAsia="Times New Roman" w:hAnsi="Arial" w:cs="Arial"/>
          <w:b/>
          <w:sz w:val="20"/>
          <w:szCs w:val="20"/>
          <w:lang w:eastAsia="sk-SK"/>
        </w:rPr>
        <w:t>Služby vykonávané občasne, podľa potreby v aktuálnom čase na základe oznámenia</w:t>
      </w:r>
    </w:p>
    <w:p w14:paraId="452D2483" w14:textId="6C5AF4C2" w:rsidR="00C213CE" w:rsidRPr="00D93AE6" w:rsidRDefault="009846A5" w:rsidP="00A54B18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D93AE6">
        <w:rPr>
          <w:rFonts w:ascii="Arial" w:eastAsia="Times New Roman" w:hAnsi="Arial" w:cs="Arial"/>
          <w:b/>
          <w:sz w:val="20"/>
          <w:szCs w:val="20"/>
          <w:lang w:eastAsia="sk-SK"/>
        </w:rPr>
        <w:t>určeného zamestnanca objednávateľa</w:t>
      </w:r>
      <w:r w:rsidR="00C213CE" w:rsidRPr="00D93AE6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6FDE91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707DCA" w14:textId="786CA84A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Interiér:</w:t>
      </w:r>
    </w:p>
    <w:p w14:paraId="6CC84CB7" w14:textId="33EE3F84" w:rsidR="00024308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9846A5">
        <w:rPr>
          <w:rFonts w:ascii="Arial" w:eastAsia="Times New Roman" w:hAnsi="Arial" w:cs="Arial"/>
          <w:sz w:val="20"/>
          <w:szCs w:val="20"/>
          <w:lang w:eastAsia="sk-SK"/>
        </w:rPr>
        <w:t>v</w:t>
      </w:r>
      <w:r w:rsidR="00A319CE">
        <w:rPr>
          <w:rFonts w:ascii="Arial" w:eastAsia="Times New Roman" w:hAnsi="Arial" w:cs="Arial"/>
          <w:sz w:val="20"/>
          <w:szCs w:val="20"/>
          <w:lang w:eastAsia="sk-SK"/>
        </w:rPr>
        <w:t>ý</w:t>
      </w:r>
      <w:r w:rsidR="009846A5">
        <w:rPr>
          <w:rFonts w:ascii="Arial" w:eastAsia="Times New Roman" w:hAnsi="Arial" w:cs="Arial"/>
          <w:sz w:val="20"/>
          <w:szCs w:val="20"/>
          <w:lang w:eastAsia="sk-SK"/>
        </w:rPr>
        <w:t>mena bielizne v ubytovacích zariadeniach</w:t>
      </w:r>
    </w:p>
    <w:p w14:paraId="1E9679D7" w14:textId="56078C0F" w:rsidR="00C213CE" w:rsidRPr="0070315D" w:rsidRDefault="00024308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-    odstránenie vodného kameňa a vyčistenie systému kávovaru (prípravky na odstránenie ka</w:t>
      </w:r>
      <w:r w:rsidR="00C96C47">
        <w:rPr>
          <w:rFonts w:ascii="Arial" w:eastAsia="Times New Roman" w:hAnsi="Arial" w:cs="Arial"/>
          <w:sz w:val="20"/>
          <w:szCs w:val="20"/>
          <w:lang w:eastAsia="sk-SK"/>
        </w:rPr>
        <w:t>meňa a čistenie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C96C47">
        <w:rPr>
          <w:rFonts w:ascii="Arial" w:eastAsia="Times New Roman" w:hAnsi="Arial" w:cs="Arial"/>
          <w:sz w:val="20"/>
          <w:szCs w:val="20"/>
          <w:lang w:eastAsia="sk-SK"/>
        </w:rPr>
        <w:t>zabezpečuje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objednávateľ</w:t>
      </w:r>
      <w:r w:rsidR="00C96C47">
        <w:rPr>
          <w:rFonts w:ascii="Arial" w:eastAsia="Times New Roman" w:hAnsi="Arial" w:cs="Arial"/>
          <w:sz w:val="20"/>
          <w:szCs w:val="20"/>
          <w:lang w:eastAsia="sk-SK"/>
        </w:rPr>
        <w:t>)</w:t>
      </w:r>
      <w:r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DCCDD36" w14:textId="5B5FD30A" w:rsidR="00C213CE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76CD26" w14:textId="31539D1B" w:rsidR="00806516" w:rsidRDefault="00B96D10" w:rsidP="0021209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B96D1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II. </w:t>
      </w:r>
      <w:r w:rsidRPr="00B96D1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Nepravidelné upratovacie a čistiace služby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 (realizované na základe objednávky objednávateľa)</w:t>
      </w:r>
    </w:p>
    <w:p w14:paraId="6FBEED99" w14:textId="77777777" w:rsidR="00F80EE9" w:rsidRPr="00243109" w:rsidRDefault="00F80EE9" w:rsidP="00243109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sk-SK"/>
        </w:rPr>
      </w:pPr>
    </w:p>
    <w:p w14:paraId="78E6CA51" w14:textId="774DD3B2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hemické ošetrenie a následná polymerizácia PVC a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dlažieb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48EC6DF3" w14:textId="3221FFCE" w:rsidR="00C213CE" w:rsidRPr="00E01A33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E01A33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C213CE" w:rsidRPr="00E01A33">
        <w:rPr>
          <w:rFonts w:ascii="Arial" w:eastAsia="Times New Roman" w:hAnsi="Arial" w:cs="Arial"/>
          <w:sz w:val="20"/>
          <w:szCs w:val="20"/>
          <w:lang w:eastAsia="sk-SK"/>
        </w:rPr>
        <w:t xml:space="preserve">šetrenie laminátových a drevených podláh prípravkami určenými na ošetrovanie </w:t>
      </w:r>
      <w:r w:rsidR="00B96D10" w:rsidRPr="00E01A33">
        <w:rPr>
          <w:rFonts w:ascii="Arial" w:eastAsia="Times New Roman" w:hAnsi="Arial" w:cs="Arial"/>
          <w:sz w:val="20"/>
          <w:szCs w:val="20"/>
          <w:lang w:eastAsia="sk-SK"/>
        </w:rPr>
        <w:t>laminátových a drevených podláh</w:t>
      </w:r>
      <w:r w:rsidR="004C151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4C1516" w:rsidRPr="00B96D10">
        <w:rPr>
          <w:rFonts w:ascii="Arial" w:eastAsia="Times New Roman" w:hAnsi="Arial" w:cs="Arial"/>
          <w:sz w:val="20"/>
          <w:szCs w:val="20"/>
          <w:lang w:eastAsia="sk-SK"/>
        </w:rPr>
        <w:t>(nad rámec pravidelných služieb)</w:t>
      </w:r>
      <w:r w:rsidR="00B96D10" w:rsidRPr="00E01A33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3142EC1A" w14:textId="4F7C38E5" w:rsidR="00C213CE" w:rsidRPr="00B96D10" w:rsidRDefault="005E4558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ins w:id="51" w:author="Švajdlenková Angelika, Ing." w:date="2023-10-12T15:33:00Z">
        <w:r>
          <w:rPr>
            <w:rFonts w:ascii="Arial" w:eastAsia="Times New Roman" w:hAnsi="Arial" w:cs="Arial"/>
            <w:sz w:val="20"/>
            <w:szCs w:val="20"/>
            <w:lang w:eastAsia="sk-SK"/>
          </w:rPr>
          <w:t>Obojstranné u</w:t>
        </w:r>
      </w:ins>
      <w:del w:id="52" w:author="Švajdlenková Angelika, Ing." w:date="2023-10-12T15:33:00Z">
        <w:r w:rsidR="00E01842" w:rsidRPr="00B96D10" w:rsidDel="005E4558">
          <w:rPr>
            <w:rFonts w:ascii="Arial" w:eastAsia="Times New Roman" w:hAnsi="Arial" w:cs="Arial"/>
            <w:sz w:val="20"/>
            <w:szCs w:val="20"/>
            <w:lang w:eastAsia="sk-SK"/>
          </w:rPr>
          <w:delText>U</w:delText>
        </w:r>
      </w:del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mývanie okien a okenných rámov (nad rámec pravidelných služieb)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6F687FB4" w14:textId="19305453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imoriadne upratovanie a čistenie (po maliarskych a stavebných prácach, alebo priestory archívov, skladov a pod., ktoré nie sú zahrnuté v prav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idelných upratovacích službách);</w:t>
      </w:r>
    </w:p>
    <w:p w14:paraId="7A06391B" w14:textId="6D3B0FDF" w:rsidR="00DE3594" w:rsidRPr="00F80EE9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6D10">
        <w:rPr>
          <w:rFonts w:ascii="Arial" w:hAnsi="Arial" w:cs="Arial"/>
          <w:sz w:val="20"/>
          <w:szCs w:val="20"/>
        </w:rPr>
        <w:t>Dezinfekcia všetkých dotykových plôch (dezinfekciu dodáva objednávateľ), v prípade výskytu   infekčnej nákazy (COVID 19, apod.)</w:t>
      </w:r>
      <w:r w:rsidR="00B96D10">
        <w:rPr>
          <w:rFonts w:ascii="Arial" w:hAnsi="Arial" w:cs="Arial"/>
          <w:sz w:val="20"/>
          <w:szCs w:val="20"/>
        </w:rPr>
        <w:t xml:space="preserve"> </w:t>
      </w:r>
      <w:r w:rsidR="00B96D10" w:rsidRPr="00F80EE9">
        <w:rPr>
          <w:rFonts w:ascii="Arial" w:hAnsi="Arial" w:cs="Arial"/>
          <w:sz w:val="20"/>
          <w:szCs w:val="20"/>
        </w:rPr>
        <w:t>– realizované denne v pracovných dňoch v období stanovenom v objednávke objednávateľa</w:t>
      </w:r>
      <w:r w:rsidRPr="00F80EE9">
        <w:rPr>
          <w:rFonts w:ascii="Arial" w:hAnsi="Arial" w:cs="Arial"/>
          <w:sz w:val="20"/>
          <w:szCs w:val="20"/>
        </w:rPr>
        <w:t>:</w:t>
      </w:r>
    </w:p>
    <w:p w14:paraId="62CE0690" w14:textId="37CC3145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F80EE9">
        <w:rPr>
          <w:rFonts w:ascii="Arial" w:eastAsia="Times New Roman" w:hAnsi="Arial" w:cs="Arial"/>
          <w:sz w:val="20"/>
          <w:szCs w:val="20"/>
          <w:lang w:eastAsia="sk-SK"/>
        </w:rPr>
        <w:t>Kancelárie, školiace a rokovacie priestory</w:t>
      </w:r>
      <w:ins w:id="53" w:author="Švajdlenková Angelika, Ing." w:date="2023-10-12T15:34:00Z">
        <w:r w:rsidR="005E4558">
          <w:rPr>
            <w:rFonts w:ascii="Arial" w:eastAsia="Times New Roman" w:hAnsi="Arial" w:cs="Arial"/>
            <w:sz w:val="20"/>
            <w:szCs w:val="20"/>
            <w:lang w:eastAsia="sk-SK"/>
          </w:rPr>
          <w:t>, izby ubytovacích zariadení</w:t>
        </w:r>
      </w:ins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14DEB628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Kuchynky </w:t>
      </w:r>
    </w:p>
    <w:p w14:paraId="3EFEC8F7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Chodby a schodištia</w:t>
      </w:r>
    </w:p>
    <w:p w14:paraId="4F707A8E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Toalety</w:t>
      </w:r>
    </w:p>
    <w:p w14:paraId="291A76B9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Vstupné priestory </w:t>
      </w:r>
    </w:p>
    <w:p w14:paraId="77496893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Výťah. </w:t>
      </w:r>
    </w:p>
    <w:p w14:paraId="2EC23879" w14:textId="724A7AEF" w:rsidR="00DE3594" w:rsidRPr="00B96D1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Mimoriadne upratovanie a čistenie v prípade výskytu nepredvídaných udalostí, resp. havarijných   </w:t>
      </w:r>
    </w:p>
    <w:p w14:paraId="2B68F950" w14:textId="02B3A9F1" w:rsidR="00DE3594" w:rsidRPr="00B96D10" w:rsidRDefault="00DE3594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situácií - nástup do 1 hodiny po oznámení vzniku mimoriadnej udalosti.</w:t>
      </w:r>
    </w:p>
    <w:p w14:paraId="71091777" w14:textId="77777777" w:rsidR="00CB0819" w:rsidRDefault="00CB0819" w:rsidP="00CB0819">
      <w:pPr>
        <w:rPr>
          <w:rFonts w:ascii="Arial" w:hAnsi="Arial" w:cs="Arial"/>
          <w:sz w:val="20"/>
          <w:szCs w:val="20"/>
        </w:rPr>
      </w:pPr>
    </w:p>
    <w:p w14:paraId="04D6165D" w14:textId="77777777" w:rsidR="00CB0819" w:rsidRPr="001E2A89" w:rsidRDefault="00CB0819" w:rsidP="00CB081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1E2A89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III. Špecifikácia k dopĺňaným a vymieňaným hygienickým potrebám a tovarom v rámci plnenia zmluvy. </w:t>
      </w:r>
    </w:p>
    <w:p w14:paraId="24249114" w14:textId="77777777" w:rsidR="00CB0819" w:rsidRDefault="00CB0819" w:rsidP="00CB0819">
      <w:pPr>
        <w:spacing w:after="0" w:line="240" w:lineRule="auto"/>
        <w:ind w:left="567" w:hanging="284"/>
        <w:outlineLvl w:val="0"/>
      </w:pPr>
    </w:p>
    <w:p w14:paraId="29DE74F3" w14:textId="04BC09BA" w:rsidR="00CB0819" w:rsidRPr="001E2A89" w:rsidRDefault="00CB0819" w:rsidP="00CB0819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1E2A89">
        <w:rPr>
          <w:rFonts w:ascii="Arial" w:eastAsia="Times New Roman" w:hAnsi="Arial" w:cs="Arial"/>
          <w:sz w:val="20"/>
          <w:szCs w:val="20"/>
          <w:lang w:eastAsia="sk-SK"/>
        </w:rPr>
        <w:t xml:space="preserve">Poskytovateľ v rámci plnenia zmluvy a v rámci zmluvnej ceny za upratovanie zabezpečuje nákup, distribúciu na objekty a príslušným upratovačkám, </w:t>
      </w:r>
      <w:proofErr w:type="spellStart"/>
      <w:r w:rsidRPr="001E2A89">
        <w:rPr>
          <w:rFonts w:ascii="Arial" w:eastAsia="Times New Roman" w:hAnsi="Arial" w:cs="Arial"/>
          <w:sz w:val="20"/>
          <w:szCs w:val="20"/>
          <w:lang w:eastAsia="sk-SK"/>
        </w:rPr>
        <w:t>sáčk</w:t>
      </w:r>
      <w:r>
        <w:rPr>
          <w:rFonts w:ascii="Arial" w:eastAsia="Times New Roman" w:hAnsi="Arial" w:cs="Arial"/>
          <w:sz w:val="20"/>
          <w:szCs w:val="20"/>
          <w:lang w:eastAsia="sk-SK"/>
        </w:rPr>
        <w:t>ov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1E2A89">
        <w:rPr>
          <w:rFonts w:ascii="Arial" w:eastAsia="Times New Roman" w:hAnsi="Arial" w:cs="Arial"/>
          <w:sz w:val="20"/>
          <w:szCs w:val="20"/>
          <w:lang w:eastAsia="sk-SK"/>
        </w:rPr>
        <w:t xml:space="preserve">do štandardných kancelárskych košov na komunálny a hygienický odpad (rozmer </w:t>
      </w:r>
      <w:proofErr w:type="spellStart"/>
      <w:r w:rsidRPr="001E2A89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1E2A89">
        <w:rPr>
          <w:rFonts w:ascii="Arial" w:eastAsia="Times New Roman" w:hAnsi="Arial" w:cs="Arial"/>
          <w:sz w:val="20"/>
          <w:szCs w:val="20"/>
          <w:lang w:eastAsia="sk-SK"/>
        </w:rPr>
        <w:t xml:space="preserve"> je cca 500 mm x 600 mm, t. j. cca 30 litrov) umiestnených v kanceláriách, kuchynkách, toaletách a na chodbách a v suterénoch, ak sú tam tieto koše umiestnené. </w:t>
      </w:r>
      <w:r w:rsidR="00D93AE6" w:rsidRPr="00D93AE6">
        <w:rPr>
          <w:rFonts w:ascii="Arial" w:eastAsia="Times New Roman" w:hAnsi="Arial" w:cs="Arial"/>
          <w:sz w:val="20"/>
          <w:szCs w:val="20"/>
          <w:lang w:eastAsia="sk-SK"/>
        </w:rPr>
        <w:t xml:space="preserve">Celkový počet interiérových košov na komunálny a hygienický odpad v objektoch, je </w:t>
      </w:r>
      <w:r w:rsidR="00D93AE6" w:rsidRPr="005E4558">
        <w:rPr>
          <w:rFonts w:ascii="Arial" w:eastAsia="Times New Roman" w:hAnsi="Arial" w:cs="Arial"/>
          <w:b/>
          <w:sz w:val="20"/>
          <w:szCs w:val="20"/>
          <w:lang w:eastAsia="sk-SK"/>
          <w:rPrChange w:id="54" w:author="Švajdlenková Angelika, Ing." w:date="2023-10-12T15:34:00Z">
            <w:rPr>
              <w:rFonts w:ascii="Arial" w:eastAsia="Times New Roman" w:hAnsi="Arial" w:cs="Arial"/>
              <w:sz w:val="20"/>
              <w:szCs w:val="20"/>
              <w:lang w:eastAsia="sk-SK"/>
            </w:rPr>
          </w:rPrChange>
        </w:rPr>
        <w:t>555 kusov</w:t>
      </w:r>
      <w:ins w:id="55" w:author="Švajdlenková Angelika, Ing." w:date="2023-10-12T15:34:00Z">
        <w:r w:rsidR="005E4558">
          <w:rPr>
            <w:rFonts w:ascii="Arial" w:eastAsia="Times New Roman" w:hAnsi="Arial" w:cs="Arial"/>
            <w:sz w:val="20"/>
            <w:szCs w:val="20"/>
            <w:lang w:eastAsia="sk-SK"/>
          </w:rPr>
          <w:t xml:space="preserve"> </w:t>
        </w:r>
        <w:r w:rsidR="005E4558">
          <w:rPr>
            <w:rFonts w:ascii="Arial" w:eastAsia="Times New Roman" w:hAnsi="Arial" w:cs="Arial"/>
            <w:b/>
            <w:sz w:val="20"/>
            <w:szCs w:val="20"/>
            <w:lang w:eastAsia="sk-SK"/>
          </w:rPr>
          <w:t>+- 10%.</w:t>
        </w:r>
      </w:ins>
    </w:p>
    <w:p w14:paraId="56394918" w14:textId="77777777" w:rsidR="00CB0819" w:rsidRPr="001E2A89" w:rsidRDefault="00CB0819" w:rsidP="00CB0819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EB60E1C" w14:textId="77777777" w:rsidR="00CB0819" w:rsidRDefault="00CB0819" w:rsidP="00CB0819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1E2A89">
        <w:rPr>
          <w:rFonts w:ascii="Arial" w:eastAsia="Times New Roman" w:hAnsi="Arial" w:cs="Arial"/>
          <w:sz w:val="20"/>
          <w:szCs w:val="20"/>
          <w:lang w:eastAsia="sk-SK"/>
        </w:rPr>
        <w:t xml:space="preserve">Všetky ostatné hygienické potreby a tovary, ktorých dopĺňanie a výmena sú povinnosťou poskytovateľa podľa časti I. „Pravidelné upratovacie a čistiace služby“ v rámci plnenia zmluvy poskytovateľovi zabezpečuje a poskytuje objednávateľ. Upratovačky budú mať k dispozícii v každom objekte/poschodí objektu vyhradenú miestnosť pre uloženie čistiacich a upratovacích prostriedkov, kde budú mať uložené aj hygienické prostriedky a tovary na výmenu a dopĺňanie. </w:t>
      </w:r>
      <w:r w:rsidRPr="001E2A89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Spôsob ich preberania od objednávateľa bude stanovený po podpise zmluvy kontaktnou osobou objednávateľa. </w:t>
      </w:r>
    </w:p>
    <w:p w14:paraId="594833B1" w14:textId="77777777" w:rsidR="00CB0819" w:rsidRPr="001E2A89" w:rsidRDefault="00CB0819" w:rsidP="00CB0819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F40051" w14:textId="77777777" w:rsidR="00CB0819" w:rsidRPr="001E2A89" w:rsidRDefault="00CB0819" w:rsidP="00CB0819">
      <w:pPr>
        <w:pStyle w:val="Odsekzoznamu"/>
        <w:numPr>
          <w:ilvl w:val="0"/>
          <w:numId w:val="7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proofErr w:type="spellStart"/>
      <w:r w:rsidRPr="001E2A89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1E2A89">
        <w:rPr>
          <w:rFonts w:ascii="Arial" w:eastAsia="Times New Roman" w:hAnsi="Arial" w:cs="Arial"/>
          <w:sz w:val="20"/>
          <w:szCs w:val="20"/>
          <w:lang w:eastAsia="sk-SK"/>
        </w:rPr>
        <w:t xml:space="preserve"> do interiérových košov na triedený odpad zabezpečuje pre plnenie zmluvy poskytovateľovi objednávateľ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na vlastné náklady.</w:t>
      </w:r>
    </w:p>
    <w:p w14:paraId="2A6CC6B8" w14:textId="4B51582E" w:rsidR="00E01842" w:rsidRPr="00B96D10" w:rsidRDefault="00E01842" w:rsidP="00B96D10">
      <w:pPr>
        <w:spacing w:after="0" w:line="240" w:lineRule="auto"/>
        <w:ind w:left="567" w:hanging="284"/>
        <w:outlineLvl w:val="0"/>
        <w:rPr>
          <w:rFonts w:ascii="Arial" w:hAnsi="Arial" w:cs="Arial"/>
          <w:strike/>
          <w:sz w:val="20"/>
          <w:szCs w:val="20"/>
        </w:rPr>
      </w:pPr>
    </w:p>
    <w:sectPr w:rsidR="00E01842" w:rsidRPr="00B96D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D11A9" w14:textId="77777777" w:rsidR="00A46D93" w:rsidRDefault="00A46D93" w:rsidP="00C213CE">
      <w:pPr>
        <w:spacing w:after="0" w:line="240" w:lineRule="auto"/>
      </w:pPr>
      <w:r>
        <w:separator/>
      </w:r>
    </w:p>
  </w:endnote>
  <w:endnote w:type="continuationSeparator" w:id="0">
    <w:p w14:paraId="45193F07" w14:textId="77777777" w:rsidR="00A46D93" w:rsidRDefault="00A46D93" w:rsidP="00C2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473"/>
      <w:docPartObj>
        <w:docPartGallery w:val="Page Numbers (Bottom of Page)"/>
        <w:docPartUnique/>
      </w:docPartObj>
    </w:sdtPr>
    <w:sdtEndPr/>
    <w:sdtContent>
      <w:p w14:paraId="702DFCF0" w14:textId="19F79F6A" w:rsidR="00911E64" w:rsidRDefault="00911E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F13">
          <w:rPr>
            <w:noProof/>
          </w:rPr>
          <w:t>1</w:t>
        </w:r>
        <w:r>
          <w:fldChar w:fldCharType="end"/>
        </w:r>
      </w:p>
    </w:sdtContent>
  </w:sdt>
  <w:p w14:paraId="2F4D8993" w14:textId="77777777" w:rsidR="00911E64" w:rsidRDefault="00911E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BC470" w14:textId="77777777" w:rsidR="00A46D93" w:rsidRDefault="00A46D93" w:rsidP="00C213CE">
      <w:pPr>
        <w:spacing w:after="0" w:line="240" w:lineRule="auto"/>
      </w:pPr>
      <w:r>
        <w:separator/>
      </w:r>
    </w:p>
  </w:footnote>
  <w:footnote w:type="continuationSeparator" w:id="0">
    <w:p w14:paraId="2EB5ADBF" w14:textId="77777777" w:rsidR="00A46D93" w:rsidRDefault="00A46D93" w:rsidP="00C2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ED6" w14:textId="29F5DE2F" w:rsidR="00C213CE" w:rsidRDefault="00C213CE" w:rsidP="00AA2944">
    <w:pPr>
      <w:pStyle w:val="Hlavika"/>
      <w:jc w:val="right"/>
    </w:pPr>
    <w:r>
      <w:t xml:space="preserve">Príloha č. </w:t>
    </w:r>
    <w:r w:rsidR="00803D76">
      <w:t>2</w:t>
    </w:r>
    <w:r w:rsidR="00894B8B">
      <w:t xml:space="preserve">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CF"/>
    <w:multiLevelType w:val="hybridMultilevel"/>
    <w:tmpl w:val="0164AD32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9C6"/>
    <w:multiLevelType w:val="hybridMultilevel"/>
    <w:tmpl w:val="F4EEE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661"/>
    <w:multiLevelType w:val="hybridMultilevel"/>
    <w:tmpl w:val="ED4C0486"/>
    <w:lvl w:ilvl="0" w:tplc="A81A6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46F"/>
    <w:multiLevelType w:val="hybridMultilevel"/>
    <w:tmpl w:val="AEDEFF54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A450C"/>
    <w:multiLevelType w:val="hybridMultilevel"/>
    <w:tmpl w:val="446AFA0C"/>
    <w:lvl w:ilvl="0" w:tplc="74FA0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F7CF2"/>
    <w:multiLevelType w:val="hybridMultilevel"/>
    <w:tmpl w:val="55261C02"/>
    <w:lvl w:ilvl="0" w:tplc="041B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2CB323A"/>
    <w:multiLevelType w:val="hybridMultilevel"/>
    <w:tmpl w:val="0FA6B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B6434"/>
    <w:multiLevelType w:val="hybridMultilevel"/>
    <w:tmpl w:val="BFF466A4"/>
    <w:lvl w:ilvl="0" w:tplc="13003A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Švajdlenková Angelika, Ing.">
    <w15:presenceInfo w15:providerId="AD" w15:userId="S-1-5-21-3857111658-3565609234-3391659417-857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E"/>
    <w:rsid w:val="0000727D"/>
    <w:rsid w:val="00024308"/>
    <w:rsid w:val="0002691F"/>
    <w:rsid w:val="000822B9"/>
    <w:rsid w:val="000D0E0C"/>
    <w:rsid w:val="000F6DCC"/>
    <w:rsid w:val="00120A90"/>
    <w:rsid w:val="00130AEF"/>
    <w:rsid w:val="00131553"/>
    <w:rsid w:val="001346F3"/>
    <w:rsid w:val="00144A88"/>
    <w:rsid w:val="001514A8"/>
    <w:rsid w:val="0016795E"/>
    <w:rsid w:val="001C4964"/>
    <w:rsid w:val="001F3DFE"/>
    <w:rsid w:val="00212094"/>
    <w:rsid w:val="00215D95"/>
    <w:rsid w:val="00216B64"/>
    <w:rsid w:val="00222B9B"/>
    <w:rsid w:val="00243109"/>
    <w:rsid w:val="002448C4"/>
    <w:rsid w:val="002836D9"/>
    <w:rsid w:val="002D4B46"/>
    <w:rsid w:val="003068E8"/>
    <w:rsid w:val="003800A0"/>
    <w:rsid w:val="003B6ADB"/>
    <w:rsid w:val="003D3C9D"/>
    <w:rsid w:val="003F1DAC"/>
    <w:rsid w:val="004425BC"/>
    <w:rsid w:val="00494463"/>
    <w:rsid w:val="004C1516"/>
    <w:rsid w:val="004D343F"/>
    <w:rsid w:val="004E0A4E"/>
    <w:rsid w:val="004F7EA1"/>
    <w:rsid w:val="005860F2"/>
    <w:rsid w:val="005C3F07"/>
    <w:rsid w:val="005C5247"/>
    <w:rsid w:val="005D07F8"/>
    <w:rsid w:val="005E4558"/>
    <w:rsid w:val="005E75A5"/>
    <w:rsid w:val="00602F37"/>
    <w:rsid w:val="00636230"/>
    <w:rsid w:val="006779CF"/>
    <w:rsid w:val="00690373"/>
    <w:rsid w:val="006C428C"/>
    <w:rsid w:val="006C636A"/>
    <w:rsid w:val="006E66A0"/>
    <w:rsid w:val="0070315D"/>
    <w:rsid w:val="00754E1D"/>
    <w:rsid w:val="00761BE7"/>
    <w:rsid w:val="00767ECF"/>
    <w:rsid w:val="0078187D"/>
    <w:rsid w:val="007A0DAC"/>
    <w:rsid w:val="00803D76"/>
    <w:rsid w:val="00806516"/>
    <w:rsid w:val="008376B4"/>
    <w:rsid w:val="00861279"/>
    <w:rsid w:val="00894B8B"/>
    <w:rsid w:val="008B48C4"/>
    <w:rsid w:val="008D3698"/>
    <w:rsid w:val="009001CA"/>
    <w:rsid w:val="00911E64"/>
    <w:rsid w:val="00925E69"/>
    <w:rsid w:val="00937DE0"/>
    <w:rsid w:val="0095017D"/>
    <w:rsid w:val="0098124E"/>
    <w:rsid w:val="009816BC"/>
    <w:rsid w:val="009846A5"/>
    <w:rsid w:val="009A1F29"/>
    <w:rsid w:val="009D05E7"/>
    <w:rsid w:val="009F4332"/>
    <w:rsid w:val="00A319CE"/>
    <w:rsid w:val="00A46D93"/>
    <w:rsid w:val="00A54B18"/>
    <w:rsid w:val="00A63783"/>
    <w:rsid w:val="00A93C46"/>
    <w:rsid w:val="00AA2944"/>
    <w:rsid w:val="00AC5A54"/>
    <w:rsid w:val="00B03FDA"/>
    <w:rsid w:val="00B053EA"/>
    <w:rsid w:val="00B96D10"/>
    <w:rsid w:val="00BD71C6"/>
    <w:rsid w:val="00BE4FE0"/>
    <w:rsid w:val="00C213CE"/>
    <w:rsid w:val="00C47736"/>
    <w:rsid w:val="00C61D72"/>
    <w:rsid w:val="00C65827"/>
    <w:rsid w:val="00C83007"/>
    <w:rsid w:val="00C96C47"/>
    <w:rsid w:val="00CA4345"/>
    <w:rsid w:val="00CB0819"/>
    <w:rsid w:val="00CC5F23"/>
    <w:rsid w:val="00CE7E16"/>
    <w:rsid w:val="00CF0486"/>
    <w:rsid w:val="00D04289"/>
    <w:rsid w:val="00D33AB3"/>
    <w:rsid w:val="00D467BD"/>
    <w:rsid w:val="00D73B4F"/>
    <w:rsid w:val="00D824D1"/>
    <w:rsid w:val="00D93AE6"/>
    <w:rsid w:val="00DB07BD"/>
    <w:rsid w:val="00DE3594"/>
    <w:rsid w:val="00E01842"/>
    <w:rsid w:val="00E01A33"/>
    <w:rsid w:val="00E3793A"/>
    <w:rsid w:val="00E60F2C"/>
    <w:rsid w:val="00E768BA"/>
    <w:rsid w:val="00E921C0"/>
    <w:rsid w:val="00EA56E7"/>
    <w:rsid w:val="00EA75F6"/>
    <w:rsid w:val="00EE2A15"/>
    <w:rsid w:val="00EE2E4A"/>
    <w:rsid w:val="00EF3803"/>
    <w:rsid w:val="00EF527E"/>
    <w:rsid w:val="00F65E92"/>
    <w:rsid w:val="00F706DB"/>
    <w:rsid w:val="00F80EE9"/>
    <w:rsid w:val="00F8585A"/>
    <w:rsid w:val="00F934B7"/>
    <w:rsid w:val="00F93F13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F62"/>
  <w15:chartTrackingRefBased/>
  <w15:docId w15:val="{211CDD48-03E0-4272-8718-3EFC8F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3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E"/>
  </w:style>
  <w:style w:type="paragraph" w:styleId="Pta">
    <w:name w:val="footer"/>
    <w:basedOn w:val="Normlny"/>
    <w:link w:val="Pt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3CE"/>
  </w:style>
  <w:style w:type="paragraph" w:styleId="Odsekzoznamu">
    <w:name w:val="List Paragraph"/>
    <w:basedOn w:val="Normlny"/>
    <w:uiPriority w:val="34"/>
    <w:qFormat/>
    <w:rsid w:val="00C213C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43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43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33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Švajdlenková Angelika, Ing.</cp:lastModifiedBy>
  <cp:revision>29</cp:revision>
  <dcterms:created xsi:type="dcterms:W3CDTF">2023-06-15T09:31:00Z</dcterms:created>
  <dcterms:modified xsi:type="dcterms:W3CDTF">2023-10-13T08:06:00Z</dcterms:modified>
</cp:coreProperties>
</file>