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9A6C" w14:textId="5582FFBC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2518E8" w:rsidRDefault="00BB5BE4" w:rsidP="002518E8">
      <w:pPr>
        <w:pStyle w:val="Nadpis2"/>
        <w:keepNext w:val="0"/>
        <w:widowControl w:val="0"/>
        <w:spacing w:before="0"/>
        <w:jc w:val="center"/>
        <w:rPr>
          <w:rFonts w:ascii="Garamond" w:hAnsi="Garamond" w:cs="Times New Roman"/>
          <w:sz w:val="22"/>
          <w:szCs w:val="22"/>
        </w:rPr>
      </w:pPr>
      <w:r w:rsidRPr="002518E8">
        <w:rPr>
          <w:rFonts w:ascii="Garamond" w:hAnsi="Garamond" w:cs="Times New Roman"/>
          <w:sz w:val="22"/>
          <w:szCs w:val="22"/>
        </w:rPr>
        <w:t>PODMIENKY ÚČASTI VO VEREJNOM OBSTARÁVANÍ</w:t>
      </w:r>
    </w:p>
    <w:p w14:paraId="5E23BB42" w14:textId="05047477" w:rsidR="00BB5BE4" w:rsidRPr="002518E8" w:rsidRDefault="00BB5BE4" w:rsidP="002518E8">
      <w:pPr>
        <w:pStyle w:val="Nadpis2"/>
        <w:keepNext w:val="0"/>
        <w:widowControl w:val="0"/>
        <w:spacing w:before="0"/>
        <w:jc w:val="center"/>
        <w:rPr>
          <w:rFonts w:ascii="Garamond" w:hAnsi="Garamond" w:cs="Times New Roman"/>
          <w:sz w:val="22"/>
          <w:szCs w:val="22"/>
        </w:rPr>
      </w:pPr>
      <w:r w:rsidRPr="002518E8">
        <w:rPr>
          <w:rFonts w:ascii="Garamond" w:hAnsi="Garamond" w:cs="Times New Roman"/>
          <w:sz w:val="22"/>
          <w:szCs w:val="22"/>
        </w:rPr>
        <w:t>TÝKAJÚCE SA OSOBNÉHO POSTAVENIA (§ 32 ZVO)</w:t>
      </w:r>
    </w:p>
    <w:p w14:paraId="16F49A94" w14:textId="77777777" w:rsidR="00BB5BE4" w:rsidRDefault="00BB5BE4" w:rsidP="00BB5BE4">
      <w:pPr>
        <w:rPr>
          <w:rFonts w:ascii="Garamond" w:hAnsi="Garamond"/>
          <w:sz w:val="24"/>
          <w:szCs w:val="24"/>
        </w:rPr>
      </w:pPr>
    </w:p>
    <w:p w14:paraId="04EC4B37" w14:textId="77777777" w:rsidR="002518E8" w:rsidRPr="004A280C" w:rsidRDefault="002518E8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2518E8" w:rsidRDefault="00BB5BE4" w:rsidP="00BB5BE4">
      <w:pPr>
        <w:widowControl w:val="0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Verejného obstarávania sa môže zúčastniť len ten, kto spĺňa podmienky účasti týkajúce sa osobného postavenia:</w:t>
      </w:r>
    </w:p>
    <w:p w14:paraId="24430C76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2518E8">
        <w:rPr>
          <w:rFonts w:ascii="Garamond" w:hAnsi="Garamond"/>
          <w:sz w:val="22"/>
          <w:szCs w:val="22"/>
        </w:rPr>
        <w:t>Z.z</w:t>
      </w:r>
      <w:proofErr w:type="spellEnd"/>
      <w:r w:rsidRPr="002518E8">
        <w:rPr>
          <w:rFonts w:ascii="Garamond" w:hAnsi="Garamond"/>
          <w:sz w:val="22"/>
          <w:szCs w:val="22"/>
        </w:rPr>
        <w:t>. o registri trestov a o zmene a doplnení niektorých zákonov v znení neskorších predpisov.</w:t>
      </w:r>
    </w:p>
    <w:p w14:paraId="3B41C1CA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2518E8">
        <w:rPr>
          <w:rFonts w:ascii="Garamond" w:hAnsi="Garamond"/>
          <w:spacing w:val="-6"/>
          <w:sz w:val="22"/>
          <w:szCs w:val="22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2518E8">
        <w:rPr>
          <w:rFonts w:ascii="Garamond" w:hAnsi="Garamond"/>
          <w:spacing w:val="-6"/>
          <w:sz w:val="22"/>
          <w:szCs w:val="22"/>
        </w:rPr>
        <w:t>Z.z</w:t>
      </w:r>
      <w:proofErr w:type="spellEnd"/>
      <w:r w:rsidRPr="002518E8">
        <w:rPr>
          <w:rFonts w:ascii="Garamond" w:hAnsi="Garamond"/>
          <w:spacing w:val="-6"/>
          <w:sz w:val="22"/>
          <w:szCs w:val="22"/>
        </w:rPr>
        <w:t>. o registri trestov a o zmene a doplnení niektorých zákonov v znení neskorších predpisov.</w:t>
      </w:r>
    </w:p>
    <w:p w14:paraId="64B441B1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2518E8">
        <w:rPr>
          <w:rFonts w:ascii="Garamond" w:hAnsi="Garamond"/>
          <w:spacing w:val="-6"/>
          <w:sz w:val="22"/>
          <w:szCs w:val="22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152021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4E9B803E" w14:textId="77777777" w:rsidR="002518E8" w:rsidRP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7D2632E" w14:textId="75015F39" w:rsidR="004A280C" w:rsidRPr="002518E8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 xml:space="preserve">Obstarávateľská organizácia </w:t>
      </w:r>
      <w:r w:rsidRPr="002518E8">
        <w:rPr>
          <w:rFonts w:ascii="Garamond" w:hAnsi="Garamond" w:cstheme="minorHAnsi"/>
          <w:b/>
          <w:bCs/>
          <w:sz w:val="22"/>
          <w:szCs w:val="22"/>
        </w:rPr>
        <w:t>nie je orgánom verejnej moci a nie je oprávnená overovať si údaje</w:t>
      </w:r>
      <w:r w:rsidRPr="002518E8">
        <w:rPr>
          <w:rFonts w:ascii="Garamond" w:hAnsi="Garamond" w:cstheme="minorHAnsi"/>
          <w:sz w:val="22"/>
          <w:szCs w:val="22"/>
        </w:rPr>
        <w:t xml:space="preserve"> z informačných systémov verejnej správy podľa § 32 ods. 3 ZVO.</w:t>
      </w:r>
    </w:p>
    <w:p w14:paraId="18326112" w14:textId="6EDFB7AC" w:rsidR="004A280C" w:rsidRPr="002518E8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796473C" w14:textId="77777777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4400B3D5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5A08E24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4D15EC8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30B5D9A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B30FC0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BC779B1" w14:textId="77777777" w:rsidR="002518E8" w:rsidRP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648B6FA" w14:textId="77777777" w:rsidR="00B968E2" w:rsidRPr="002518E8" w:rsidRDefault="00B968E2" w:rsidP="00B968E2">
      <w:pPr>
        <w:pStyle w:val="Nadpis2"/>
        <w:keepNext w:val="0"/>
        <w:widowControl w:val="0"/>
        <w:spacing w:before="0"/>
        <w:jc w:val="center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lastRenderedPageBreak/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2518E8" w:rsidRDefault="00B968E2" w:rsidP="00B968E2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33 ZVO.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4DECA6E0" w14:textId="77777777" w:rsidR="00353EC3" w:rsidRDefault="00353EC3" w:rsidP="00353EC3"/>
    <w:p w14:paraId="1F21B9CB" w14:textId="77777777" w:rsidR="00353EC3" w:rsidRPr="00353EC3" w:rsidRDefault="00353EC3" w:rsidP="00353EC3"/>
    <w:p w14:paraId="6ADEB61E" w14:textId="77777777" w:rsidR="00B968E2" w:rsidRPr="002518E8" w:rsidRDefault="00B968E2" w:rsidP="00B968E2">
      <w:pPr>
        <w:pStyle w:val="Nadpis2"/>
        <w:keepNext w:val="0"/>
        <w:widowControl w:val="0"/>
        <w:jc w:val="center"/>
        <w:rPr>
          <w:rFonts w:ascii="Garamond" w:hAnsi="Garamond" w:cstheme="minorHAnsi"/>
          <w:b w:val="0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PODMIENKY ÚČASTI VO VEREJNOM OBSTARÁVANÍ, TÝKAJÚCE SA TECHNICKEJ SPÔSOBILOSTI alebo ODBORNEJ SPÔSOBILOSTI (§ 34 ZVO</w:t>
      </w:r>
      <w:r w:rsidRPr="002518E8">
        <w:rPr>
          <w:rFonts w:ascii="Garamond" w:hAnsi="Garamond" w:cstheme="minorHAnsi"/>
          <w:b w:val="0"/>
          <w:sz w:val="22"/>
          <w:szCs w:val="22"/>
        </w:rPr>
        <w:t>)</w:t>
      </w:r>
    </w:p>
    <w:p w14:paraId="7CFD94C8" w14:textId="77777777" w:rsidR="00B968E2" w:rsidRPr="00BB205F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2CCC8554" w14:textId="084B19B2" w:rsidR="001D4267" w:rsidRPr="002518E8" w:rsidRDefault="001D4267" w:rsidP="001D4267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</w:t>
      </w:r>
      <w:r w:rsidR="000B3DAF" w:rsidRPr="002518E8">
        <w:rPr>
          <w:rFonts w:ascii="Garamond" w:hAnsi="Garamond" w:cstheme="minorHAnsi"/>
          <w:sz w:val="22"/>
          <w:szCs w:val="22"/>
        </w:rPr>
        <w:t>4</w:t>
      </w:r>
      <w:r w:rsidRPr="002518E8">
        <w:rPr>
          <w:rFonts w:ascii="Garamond" w:hAnsi="Garamond" w:cstheme="minorHAnsi"/>
          <w:sz w:val="22"/>
          <w:szCs w:val="22"/>
        </w:rPr>
        <w:t xml:space="preserve"> ZVO.</w:t>
      </w:r>
    </w:p>
    <w:p w14:paraId="56115DD3" w14:textId="77777777" w:rsidR="001D4267" w:rsidRPr="00BB205F" w:rsidRDefault="001D4267" w:rsidP="001D4267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B0A62" w14:textId="77777777" w:rsidR="002518E8" w:rsidRDefault="002518E8" w:rsidP="00515B2F">
      <w:pPr>
        <w:jc w:val="both"/>
        <w:rPr>
          <w:rFonts w:ascii="Garamond" w:hAnsi="Garamond"/>
          <w:sz w:val="24"/>
          <w:szCs w:val="24"/>
        </w:rPr>
      </w:pPr>
    </w:p>
    <w:p w14:paraId="586F99B7" w14:textId="77777777" w:rsidR="002518E8" w:rsidRDefault="002518E8" w:rsidP="00515B2F">
      <w:pPr>
        <w:jc w:val="both"/>
        <w:rPr>
          <w:rFonts w:ascii="Garamond" w:hAnsi="Garamond"/>
          <w:sz w:val="24"/>
          <w:szCs w:val="24"/>
        </w:rPr>
      </w:pPr>
    </w:p>
    <w:sectPr w:rsidR="002518E8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F002" w14:textId="77777777" w:rsidR="004369A4" w:rsidRDefault="004369A4">
      <w:r>
        <w:separator/>
      </w:r>
    </w:p>
  </w:endnote>
  <w:endnote w:type="continuationSeparator" w:id="0">
    <w:p w14:paraId="66CDE10D" w14:textId="77777777" w:rsidR="004369A4" w:rsidRDefault="004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5462" w14:textId="77777777" w:rsidR="004369A4" w:rsidRDefault="004369A4">
      <w:r>
        <w:separator/>
      </w:r>
    </w:p>
  </w:footnote>
  <w:footnote w:type="continuationSeparator" w:id="0">
    <w:p w14:paraId="406E1B4B" w14:textId="77777777" w:rsidR="004369A4" w:rsidRDefault="0043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1" w:author="" w:date="2005-03-03T15:40:00Z"/>
      </w:numPr>
    </w:pPr>
  </w:p>
  <w:p w14:paraId="268F8457" w14:textId="77777777" w:rsidR="000364E7" w:rsidRDefault="000364E7">
    <w:pPr>
      <w:numPr>
        <w:ins w:id="2" w:author="" w:date="2005-03-03T15:40:00Z"/>
      </w:numPr>
    </w:pPr>
  </w:p>
  <w:p w14:paraId="6AD4D040" w14:textId="77777777" w:rsidR="000364E7" w:rsidRDefault="000364E7">
    <w:pPr>
      <w:numPr>
        <w:ins w:id="3" w:author="" w:date="2005-03-03T15:40:00Z"/>
      </w:numPr>
    </w:pPr>
  </w:p>
  <w:p w14:paraId="01460E81" w14:textId="77777777" w:rsidR="000364E7" w:rsidRDefault="000364E7">
    <w:pPr>
      <w:numPr>
        <w:ins w:id="4" w:author="" w:date="2005-03-03T15:40:00Z"/>
      </w:numPr>
    </w:pPr>
  </w:p>
  <w:p w14:paraId="77A72A06" w14:textId="77777777" w:rsidR="000364E7" w:rsidRDefault="000364E7">
    <w:pPr>
      <w:numPr>
        <w:ins w:id="5" w:author="" w:date="2005-03-03T15:40:00Z"/>
      </w:numPr>
    </w:pPr>
  </w:p>
  <w:p w14:paraId="63042D1A" w14:textId="77777777" w:rsidR="000364E7" w:rsidRDefault="000364E7">
    <w:pPr>
      <w:numPr>
        <w:ins w:id="6" w:author="" w:date="2005-03-03T15:40:00Z"/>
      </w:numPr>
    </w:pPr>
  </w:p>
  <w:p w14:paraId="32432CAA" w14:textId="77777777" w:rsidR="000364E7" w:rsidRDefault="000364E7">
    <w:pPr>
      <w:numPr>
        <w:ins w:id="7" w:author="" w:date="2005-03-03T15:40:00Z"/>
      </w:numPr>
    </w:pPr>
  </w:p>
  <w:p w14:paraId="56155704" w14:textId="77777777" w:rsidR="000364E7" w:rsidRDefault="000364E7">
    <w:pPr>
      <w:numPr>
        <w:ins w:id="8" w:author="" w:date="2005-03-03T15:40:00Z"/>
      </w:numPr>
    </w:pPr>
  </w:p>
  <w:p w14:paraId="0BB80574" w14:textId="77777777" w:rsidR="000364E7" w:rsidRDefault="000364E7">
    <w:pPr>
      <w:numPr>
        <w:ins w:id="9" w:author="" w:date="2005-03-03T15:40:00Z"/>
      </w:numPr>
    </w:pPr>
  </w:p>
  <w:p w14:paraId="2DB5F42E" w14:textId="77777777" w:rsidR="000364E7" w:rsidRDefault="000364E7">
    <w:pPr>
      <w:numPr>
        <w:ins w:id="10" w:author="" w:date="2005-03-03T15:40:00Z"/>
      </w:numPr>
    </w:pPr>
  </w:p>
  <w:p w14:paraId="386555AA" w14:textId="77777777" w:rsidR="000364E7" w:rsidRDefault="000364E7">
    <w:pPr>
      <w:numPr>
        <w:ins w:id="11" w:author="" w:date="2005-03-03T15:40:00Z"/>
      </w:numPr>
    </w:pPr>
  </w:p>
  <w:p w14:paraId="22942324" w14:textId="77777777" w:rsidR="000364E7" w:rsidRDefault="000364E7">
    <w:pPr>
      <w:numPr>
        <w:ins w:id="12" w:author="" w:date="2005-03-03T15:40:00Z"/>
      </w:numPr>
    </w:pPr>
  </w:p>
  <w:p w14:paraId="2814E163" w14:textId="77777777" w:rsidR="000364E7" w:rsidRDefault="000364E7">
    <w:pPr>
      <w:numPr>
        <w:ins w:id="13" w:author="" w:date="2005-03-03T15:40:00Z"/>
      </w:numPr>
    </w:pPr>
  </w:p>
  <w:p w14:paraId="44176D7A" w14:textId="77777777" w:rsidR="000364E7" w:rsidRDefault="000364E7">
    <w:pPr>
      <w:numPr>
        <w:ins w:id="14" w:author="" w:date="2005-03-03T15:40:00Z"/>
      </w:numPr>
    </w:pPr>
  </w:p>
  <w:p w14:paraId="51CFCB58" w14:textId="77777777" w:rsidR="000364E7" w:rsidRDefault="000364E7">
    <w:pPr>
      <w:numPr>
        <w:ins w:id="15" w:author="" w:date="2005-03-03T15:40:00Z"/>
      </w:numPr>
    </w:pPr>
  </w:p>
  <w:p w14:paraId="2BB8C9A2" w14:textId="77777777" w:rsidR="000364E7" w:rsidRDefault="000364E7">
    <w:pPr>
      <w:numPr>
        <w:ins w:id="16" w:author="Unknown"/>
      </w:numPr>
    </w:pPr>
  </w:p>
  <w:p w14:paraId="6B1C1D72" w14:textId="77777777" w:rsidR="000364E7" w:rsidRDefault="000364E7">
    <w:pPr>
      <w:numPr>
        <w:ins w:id="17" w:author="Unknown"/>
      </w:numPr>
    </w:pPr>
  </w:p>
  <w:p w14:paraId="30A29733" w14:textId="77777777" w:rsidR="000364E7" w:rsidRDefault="000364E7">
    <w:pPr>
      <w:numPr>
        <w:ins w:id="18" w:author="Unknown"/>
      </w:numPr>
    </w:pPr>
  </w:p>
  <w:p w14:paraId="688F51DF" w14:textId="77777777" w:rsidR="000364E7" w:rsidRDefault="000364E7">
    <w:pPr>
      <w:numPr>
        <w:ins w:id="19" w:author="Unknown"/>
      </w:numPr>
    </w:pPr>
  </w:p>
  <w:p w14:paraId="5D44C9C0" w14:textId="77777777" w:rsidR="000364E7" w:rsidRDefault="000364E7">
    <w:pPr>
      <w:numPr>
        <w:ins w:id="20" w:author="Unknown"/>
      </w:numPr>
    </w:pPr>
  </w:p>
  <w:p w14:paraId="32FCC09D" w14:textId="77777777" w:rsidR="000364E7" w:rsidRDefault="000364E7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3DAF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4267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277A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8E8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1FF0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3EC3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69A4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96A4F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558D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5E6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3714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24C4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3EF9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4D7E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1F37-3932-42D0-9529-313153E1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Vladimír Pokojný</cp:lastModifiedBy>
  <cp:revision>11</cp:revision>
  <cp:lastPrinted>2019-04-02T11:37:00Z</cp:lastPrinted>
  <dcterms:created xsi:type="dcterms:W3CDTF">2022-06-15T10:14:00Z</dcterms:created>
  <dcterms:modified xsi:type="dcterms:W3CDTF">2023-12-06T20:42:00Z</dcterms:modified>
</cp:coreProperties>
</file>