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552"/>
        <w:gridCol w:w="7654"/>
      </w:tblGrid>
      <w:tr w:rsidR="002D28D1" w:rsidRPr="000B7500" w14:paraId="5F5D49E3" w14:textId="77777777" w:rsidTr="002D28D1">
        <w:trPr>
          <w:trHeight w:val="487"/>
        </w:trPr>
        <w:tc>
          <w:tcPr>
            <w:tcW w:w="10206" w:type="dxa"/>
            <w:gridSpan w:val="2"/>
            <w:shd w:val="clear" w:color="auto" w:fill="D0CECE" w:themeFill="background2" w:themeFillShade="E6"/>
            <w:vAlign w:val="center"/>
          </w:tcPr>
          <w:p w14:paraId="66DA4A32" w14:textId="77777777" w:rsidR="002D28D1" w:rsidRPr="005C045D" w:rsidRDefault="002D28D1" w:rsidP="005C045D">
            <w:pPr>
              <w:pStyle w:val="Odsekzoznamu"/>
              <w:numPr>
                <w:ilvl w:val="0"/>
                <w:numId w:val="12"/>
              </w:numPr>
              <w:spacing w:after="60"/>
              <w:jc w:val="center"/>
              <w:rPr>
                <w:rFonts w:ascii="Arial Narrow" w:hAnsi="Arial Narrow" w:cstheme="minorBidi"/>
                <w:b/>
                <w:sz w:val="28"/>
                <w:szCs w:val="28"/>
              </w:rPr>
            </w:pPr>
            <w:r w:rsidRPr="005C045D">
              <w:rPr>
                <w:rFonts w:ascii="Arial Narrow" w:hAnsi="Arial Narrow"/>
                <w:b/>
                <w:sz w:val="28"/>
                <w:szCs w:val="28"/>
              </w:rPr>
              <w:t>Dvojdielny odev pre prácu s vrtuľníkom (ďalej len „odev“)</w:t>
            </w:r>
            <w:r w:rsidR="005C045D">
              <w:rPr>
                <w:rFonts w:ascii="Arial Narrow" w:hAnsi="Arial Narrow"/>
                <w:b/>
                <w:sz w:val="28"/>
                <w:szCs w:val="28"/>
              </w:rPr>
              <w:t xml:space="preserve"> pre AFFF-H</w:t>
            </w:r>
            <w:r w:rsidR="005C045D" w:rsidRPr="005C045D">
              <w:rPr>
                <w:rFonts w:ascii="Arial Narrow" w:hAnsi="Arial Narrow"/>
                <w:b/>
                <w:sz w:val="28"/>
                <w:szCs w:val="28"/>
              </w:rPr>
              <w:t xml:space="preserve"> </w:t>
            </w:r>
            <w:r w:rsidRPr="005C045D">
              <w:rPr>
                <w:rFonts w:ascii="Arial Narrow" w:hAnsi="Arial Narrow"/>
                <w:b/>
                <w:bCs/>
                <w:sz w:val="28"/>
                <w:szCs w:val="28"/>
              </w:rPr>
              <w:t>(odev na prácu s vrtuľníkom nevyžadujúci odolnosť voči ohňu)</w:t>
            </w:r>
          </w:p>
        </w:tc>
      </w:tr>
      <w:tr w:rsidR="002D28D1" w:rsidRPr="008A6539" w14:paraId="1E55909C" w14:textId="77777777" w:rsidTr="002E004C">
        <w:tc>
          <w:tcPr>
            <w:tcW w:w="2552" w:type="dxa"/>
            <w:shd w:val="clear" w:color="auto" w:fill="FFFFFF" w:themeFill="background1"/>
            <w:vAlign w:val="center"/>
          </w:tcPr>
          <w:p w14:paraId="18E86E9F" w14:textId="77777777" w:rsidR="002D28D1" w:rsidRPr="000B7500" w:rsidRDefault="002D28D1" w:rsidP="002E004C">
            <w:pPr>
              <w:pStyle w:val="Bezriadkovania"/>
              <w:spacing w:before="60"/>
              <w:rPr>
                <w:rFonts w:ascii="Arial Narrow" w:hAnsi="Arial Narrow"/>
                <w:b/>
              </w:rPr>
            </w:pPr>
            <w:r>
              <w:rPr>
                <w:rFonts w:ascii="Arial Narrow" w:hAnsi="Arial Narrow"/>
                <w:b/>
              </w:rPr>
              <w:t xml:space="preserve">1. </w:t>
            </w:r>
            <w:r w:rsidRPr="000B7500">
              <w:rPr>
                <w:rFonts w:ascii="Arial Narrow" w:hAnsi="Arial Narrow"/>
                <w:b/>
              </w:rPr>
              <w:t>Použitie:</w:t>
            </w:r>
          </w:p>
        </w:tc>
        <w:tc>
          <w:tcPr>
            <w:tcW w:w="7654" w:type="dxa"/>
            <w:shd w:val="clear" w:color="auto" w:fill="FFFFFF" w:themeFill="background1"/>
            <w:vAlign w:val="center"/>
          </w:tcPr>
          <w:p w14:paraId="27E8857B" w14:textId="77777777" w:rsidR="002D28D1" w:rsidRPr="004A1ACF" w:rsidRDefault="002D28D1" w:rsidP="002D28D1">
            <w:pPr>
              <w:pStyle w:val="Bezriadkovania"/>
              <w:overflowPunct w:val="0"/>
              <w:autoSpaceDE w:val="0"/>
              <w:autoSpaceDN w:val="0"/>
              <w:adjustRightInd w:val="0"/>
              <w:spacing w:before="60" w:after="60" w:line="252" w:lineRule="auto"/>
              <w:jc w:val="both"/>
              <w:rPr>
                <w:rFonts w:ascii="Arial Narrow" w:hAnsi="Arial Narrow"/>
              </w:rPr>
            </w:pPr>
            <w:r>
              <w:rPr>
                <w:rFonts w:ascii="Arial Narrow" w:eastAsia="Times New Roman" w:hAnsi="Arial Narrow" w:cs="Arial"/>
                <w:lang w:eastAsia="sk-SK"/>
              </w:rPr>
              <w:t>Dvojdielny odev je určený na ochranu tela</w:t>
            </w:r>
            <w:r w:rsidRPr="004A1ACF">
              <w:rPr>
                <w:rFonts w:ascii="Arial Narrow" w:eastAsia="Times New Roman" w:hAnsi="Arial Narrow" w:cs="Arial"/>
                <w:lang w:eastAsia="sk-SK"/>
              </w:rPr>
              <w:t xml:space="preserve"> užívateľa pri </w:t>
            </w:r>
            <w:r>
              <w:rPr>
                <w:rFonts w:ascii="Arial Narrow" w:eastAsia="Times New Roman" w:hAnsi="Arial Narrow" w:cs="Arial"/>
                <w:lang w:eastAsia="sk-SK"/>
              </w:rPr>
              <w:t xml:space="preserve">práci s vrtuľníkovou technikou pri úlohách nevyžadujúcich ochranu pred ohňom (práca na palube vrtuľníka, práca na pristávacej ploche, na plniacom stanovisku, navádzanie, vysadzovanie, technické zásahy...) pri priaznivom počasí. Odev musí byť kompatibilný s odevom do nepriaznivého počasia. Pri kombinácii s odevom do nepriaznivého počasia plní tento odev úlohu spodnej vrstvy oblečenia. </w:t>
            </w:r>
            <w:r w:rsidRPr="004A1ACF">
              <w:rPr>
                <w:rFonts w:ascii="Arial Narrow" w:eastAsia="Times New Roman" w:hAnsi="Arial Narrow" w:cs="Arial"/>
                <w:lang w:eastAsia="sk-SK"/>
              </w:rPr>
              <w:t>Je určen</w:t>
            </w:r>
            <w:r>
              <w:rPr>
                <w:rFonts w:ascii="Arial Narrow" w:eastAsia="Times New Roman" w:hAnsi="Arial Narrow" w:cs="Arial"/>
                <w:lang w:eastAsia="sk-SK"/>
              </w:rPr>
              <w:t>ý</w:t>
            </w:r>
            <w:r w:rsidRPr="004A1ACF">
              <w:rPr>
                <w:rFonts w:ascii="Arial Narrow" w:eastAsia="Times New Roman" w:hAnsi="Arial Narrow" w:cs="Arial"/>
                <w:lang w:eastAsia="sk-SK"/>
              </w:rPr>
              <w:t xml:space="preserve"> na skvalitnenie zásahovej činnosti a akcieschopnosti príslušníkov Hasičského a záchranného zboru zaradených do modulu </w:t>
            </w:r>
            <w:r>
              <w:rPr>
                <w:rFonts w:ascii="Arial Narrow" w:eastAsia="Times New Roman" w:hAnsi="Arial Narrow" w:cs="Arial"/>
                <w:lang w:eastAsia="sk-SK"/>
              </w:rPr>
              <w:t>leteckého hasenia lesných</w:t>
            </w:r>
            <w:r w:rsidRPr="004A1ACF">
              <w:rPr>
                <w:rFonts w:ascii="Arial Narrow" w:eastAsia="Times New Roman" w:hAnsi="Arial Narrow" w:cs="Arial"/>
                <w:lang w:eastAsia="sk-SK"/>
              </w:rPr>
              <w:t xml:space="preserve"> požiarov s využitím v</w:t>
            </w:r>
            <w:r>
              <w:rPr>
                <w:rFonts w:ascii="Arial Narrow" w:eastAsia="Times New Roman" w:hAnsi="Arial Narrow" w:cs="Arial"/>
                <w:lang w:eastAsia="sk-SK"/>
              </w:rPr>
              <w:t>rtuľníkov</w:t>
            </w:r>
            <w:r w:rsidRPr="004A1ACF">
              <w:rPr>
                <w:rFonts w:ascii="Arial Narrow" w:eastAsia="Times New Roman" w:hAnsi="Arial Narrow" w:cs="Arial"/>
                <w:lang w:eastAsia="sk-SK"/>
              </w:rPr>
              <w:t xml:space="preserve"> (</w:t>
            </w:r>
            <w:r>
              <w:rPr>
                <w:rFonts w:ascii="Arial Narrow" w:eastAsia="Times New Roman" w:hAnsi="Arial Narrow" w:cs="Arial"/>
                <w:lang w:eastAsia="sk-SK"/>
              </w:rPr>
              <w:t>AFFF-H</w:t>
            </w:r>
            <w:r w:rsidRPr="004A1ACF">
              <w:rPr>
                <w:rFonts w:ascii="Arial Narrow" w:eastAsia="Times New Roman" w:hAnsi="Arial Narrow" w:cs="Arial"/>
                <w:lang w:eastAsia="sk-SK"/>
              </w:rPr>
              <w:t>).</w:t>
            </w:r>
          </w:p>
        </w:tc>
      </w:tr>
      <w:tr w:rsidR="002D28D1" w:rsidRPr="000B7500" w14:paraId="16C2A317" w14:textId="77777777" w:rsidTr="002E004C">
        <w:tc>
          <w:tcPr>
            <w:tcW w:w="2552" w:type="dxa"/>
            <w:shd w:val="clear" w:color="auto" w:fill="FFFFFF" w:themeFill="background1"/>
            <w:vAlign w:val="center"/>
          </w:tcPr>
          <w:p w14:paraId="53996ABE" w14:textId="77777777" w:rsidR="002D28D1" w:rsidRPr="000B7500" w:rsidRDefault="002D28D1" w:rsidP="002E004C">
            <w:pPr>
              <w:pStyle w:val="Bezriadkovania"/>
              <w:spacing w:before="60"/>
              <w:rPr>
                <w:rFonts w:ascii="Arial Narrow" w:hAnsi="Arial Narrow"/>
                <w:b/>
              </w:rPr>
            </w:pPr>
            <w:r w:rsidRPr="000B7500">
              <w:rPr>
                <w:rFonts w:ascii="Arial Narrow" w:hAnsi="Arial Narrow"/>
                <w:b/>
              </w:rPr>
              <w:t>Kategória OOP v zmysle Nariadenia EP a Rady (EÚ) 2016/425:</w:t>
            </w:r>
          </w:p>
        </w:tc>
        <w:tc>
          <w:tcPr>
            <w:tcW w:w="7654" w:type="dxa"/>
            <w:shd w:val="clear" w:color="auto" w:fill="FFFFFF" w:themeFill="background1"/>
            <w:vAlign w:val="center"/>
          </w:tcPr>
          <w:p w14:paraId="3FA0CC19" w14:textId="70DCFB12" w:rsidR="002D28D1" w:rsidRPr="000B7500" w:rsidRDefault="003F5E80" w:rsidP="002E004C">
            <w:pPr>
              <w:pStyle w:val="Bezriadkovania"/>
              <w:spacing w:before="60"/>
              <w:rPr>
                <w:rFonts w:ascii="Arial Narrow" w:hAnsi="Arial Narrow"/>
              </w:rPr>
            </w:pPr>
            <w:r>
              <w:rPr>
                <w:rFonts w:ascii="Arial Narrow" w:hAnsi="Arial Narrow"/>
              </w:rPr>
              <w:t>I</w:t>
            </w:r>
          </w:p>
        </w:tc>
      </w:tr>
      <w:tr w:rsidR="002D28D1" w:rsidRPr="000B7500" w14:paraId="01D08FC3" w14:textId="77777777" w:rsidTr="002E004C">
        <w:tc>
          <w:tcPr>
            <w:tcW w:w="2552" w:type="dxa"/>
            <w:shd w:val="clear" w:color="auto" w:fill="FFFFFF" w:themeFill="background1"/>
            <w:vAlign w:val="center"/>
          </w:tcPr>
          <w:p w14:paraId="43F77230" w14:textId="77777777" w:rsidR="002D28D1" w:rsidRPr="000B7500" w:rsidRDefault="002D28D1" w:rsidP="002E004C">
            <w:pPr>
              <w:pStyle w:val="Bezriadkovania"/>
              <w:spacing w:before="60"/>
              <w:rPr>
                <w:rFonts w:ascii="Arial Narrow" w:hAnsi="Arial Narrow"/>
                <w:b/>
              </w:rPr>
            </w:pPr>
            <w:r w:rsidRPr="000B7500">
              <w:rPr>
                <w:rFonts w:ascii="Arial Narrow" w:hAnsi="Arial Narrow"/>
                <w:b/>
              </w:rPr>
              <w:t>Ochranné vlastnosti:</w:t>
            </w:r>
          </w:p>
        </w:tc>
        <w:tc>
          <w:tcPr>
            <w:tcW w:w="7654" w:type="dxa"/>
            <w:shd w:val="clear" w:color="auto" w:fill="FFFFFF" w:themeFill="background1"/>
            <w:vAlign w:val="center"/>
          </w:tcPr>
          <w:p w14:paraId="06E46432" w14:textId="77777777" w:rsidR="002D28D1" w:rsidRDefault="002D28D1" w:rsidP="002E004C">
            <w:pPr>
              <w:pStyle w:val="Bezriadkovania"/>
              <w:overflowPunct w:val="0"/>
              <w:autoSpaceDE w:val="0"/>
              <w:autoSpaceDN w:val="0"/>
              <w:adjustRightInd w:val="0"/>
              <w:spacing w:before="60" w:after="60" w:line="252" w:lineRule="auto"/>
              <w:ind w:left="34"/>
              <w:jc w:val="both"/>
              <w:rPr>
                <w:rFonts w:ascii="Arial Narrow" w:eastAsia="Times New Roman" w:hAnsi="Arial Narrow" w:cs="Arial"/>
                <w:lang w:eastAsia="sk-SK"/>
              </w:rPr>
            </w:pPr>
            <w:r>
              <w:rPr>
                <w:rFonts w:ascii="Arial Narrow" w:eastAsia="Times New Roman" w:hAnsi="Arial Narrow" w:cs="Arial"/>
                <w:lang w:eastAsia="sk-SK"/>
              </w:rPr>
              <w:t>Odev</w:t>
            </w:r>
            <w:r w:rsidRPr="00560B79">
              <w:rPr>
                <w:rFonts w:ascii="Arial Narrow" w:eastAsia="Times New Roman" w:hAnsi="Arial Narrow" w:cs="Arial"/>
                <w:lang w:eastAsia="sk-SK"/>
              </w:rPr>
              <w:t xml:space="preserve"> pre hasičov poskytuje ochranu tela užívateľa okrem hlavy, rúk a chodidiel pri </w:t>
            </w:r>
            <w:r>
              <w:rPr>
                <w:rFonts w:ascii="Arial Narrow" w:eastAsia="Times New Roman" w:hAnsi="Arial Narrow" w:cs="Arial"/>
                <w:lang w:eastAsia="sk-SK"/>
              </w:rPr>
              <w:t>zásahoch a výcvikoch s vrtuľníkovou technikou</w:t>
            </w:r>
            <w:r w:rsidRPr="00560B79">
              <w:rPr>
                <w:rFonts w:ascii="Arial Narrow" w:eastAsia="Times New Roman" w:hAnsi="Arial Narrow" w:cs="Arial"/>
                <w:lang w:eastAsia="sk-SK"/>
              </w:rPr>
              <w:t xml:space="preserve">. </w:t>
            </w:r>
          </w:p>
          <w:p w14:paraId="02E493F5" w14:textId="77777777" w:rsidR="002D28D1" w:rsidRDefault="002D28D1" w:rsidP="002E004C">
            <w:pPr>
              <w:pStyle w:val="Bezriadkovania"/>
              <w:overflowPunct w:val="0"/>
              <w:autoSpaceDE w:val="0"/>
              <w:autoSpaceDN w:val="0"/>
              <w:adjustRightInd w:val="0"/>
              <w:spacing w:before="60" w:after="60" w:line="252" w:lineRule="auto"/>
              <w:ind w:left="34"/>
              <w:jc w:val="both"/>
              <w:rPr>
                <w:rFonts w:ascii="Arial Narrow" w:eastAsia="Times New Roman" w:hAnsi="Arial Narrow" w:cs="Arial"/>
                <w:lang w:eastAsia="sk-SK"/>
              </w:rPr>
            </w:pPr>
            <w:r w:rsidRPr="00560B79">
              <w:rPr>
                <w:rFonts w:ascii="Arial Narrow" w:eastAsia="Times New Roman" w:hAnsi="Arial Narrow" w:cs="Arial"/>
                <w:lang w:eastAsia="sk-SK"/>
              </w:rPr>
              <w:t>Tento odev nie je určený k</w:t>
            </w:r>
            <w:r>
              <w:rPr>
                <w:rFonts w:ascii="Arial Narrow" w:eastAsia="Times New Roman" w:hAnsi="Arial Narrow" w:cs="Arial"/>
                <w:lang w:eastAsia="sk-SK"/>
              </w:rPr>
              <w:t> poskytovaniu ochrany pred pôsobením ohňa</w:t>
            </w:r>
            <w:r w:rsidRPr="00560B79">
              <w:rPr>
                <w:rFonts w:ascii="Arial Narrow" w:eastAsia="Times New Roman" w:hAnsi="Arial Narrow" w:cs="Arial"/>
                <w:lang w:eastAsia="sk-SK"/>
              </w:rPr>
              <w:t xml:space="preserve">. </w:t>
            </w:r>
          </w:p>
          <w:p w14:paraId="160CBD8D" w14:textId="77777777" w:rsidR="002D28D1" w:rsidRPr="00560B79" w:rsidRDefault="002D28D1" w:rsidP="002E004C">
            <w:pPr>
              <w:pStyle w:val="Bezriadkovania"/>
              <w:overflowPunct w:val="0"/>
              <w:autoSpaceDE w:val="0"/>
              <w:autoSpaceDN w:val="0"/>
              <w:adjustRightInd w:val="0"/>
              <w:spacing w:before="60" w:after="60" w:line="252" w:lineRule="auto"/>
              <w:ind w:left="34"/>
              <w:jc w:val="both"/>
              <w:rPr>
                <w:rFonts w:ascii="Arial Narrow" w:hAnsi="Arial Narrow"/>
              </w:rPr>
            </w:pPr>
            <w:r w:rsidRPr="00560B79">
              <w:rPr>
                <w:rFonts w:ascii="Arial Narrow" w:eastAsia="Times New Roman" w:hAnsi="Arial Narrow" w:cs="Arial"/>
                <w:lang w:eastAsia="sk-SK"/>
              </w:rPr>
              <w:t>Odev neposkytuje ochranu hlavy, chodidiel, rúk do výšky zápästia a tiež ochranu pred ďalšími nebezpečenstvami, napríklad chemickými, biologickými, rádiologickými a elektrickými.</w:t>
            </w:r>
          </w:p>
        </w:tc>
      </w:tr>
      <w:tr w:rsidR="002D28D1" w:rsidRPr="00B43CC3" w14:paraId="19451C67" w14:textId="77777777" w:rsidTr="002E004C">
        <w:tc>
          <w:tcPr>
            <w:tcW w:w="2552" w:type="dxa"/>
            <w:shd w:val="clear" w:color="auto" w:fill="FFFFFF" w:themeFill="background1"/>
            <w:vAlign w:val="center"/>
          </w:tcPr>
          <w:p w14:paraId="3927E589" w14:textId="77777777" w:rsidR="002D28D1" w:rsidRPr="005C3647" w:rsidRDefault="002D28D1" w:rsidP="002E004C">
            <w:pPr>
              <w:pStyle w:val="Bezriadkovania"/>
              <w:spacing w:before="60"/>
              <w:rPr>
                <w:rFonts w:ascii="Arial Narrow" w:hAnsi="Arial Narrow"/>
                <w:b/>
              </w:rPr>
            </w:pPr>
            <w:r w:rsidRPr="005C3647">
              <w:rPr>
                <w:rFonts w:ascii="Arial Narrow" w:hAnsi="Arial Narrow"/>
                <w:b/>
              </w:rPr>
              <w:t>2. Normy:</w:t>
            </w:r>
          </w:p>
        </w:tc>
        <w:tc>
          <w:tcPr>
            <w:tcW w:w="7654" w:type="dxa"/>
            <w:shd w:val="clear" w:color="auto" w:fill="FFFFFF" w:themeFill="background1"/>
            <w:vAlign w:val="center"/>
          </w:tcPr>
          <w:p w14:paraId="12D0051E" w14:textId="6053EC8A" w:rsidR="0089715C" w:rsidRDefault="0089715C" w:rsidP="006B6A9E">
            <w:pPr>
              <w:numPr>
                <w:ilvl w:val="0"/>
                <w:numId w:val="1"/>
              </w:numPr>
              <w:autoSpaceDE w:val="0"/>
              <w:autoSpaceDN w:val="0"/>
              <w:adjustRightInd w:val="0"/>
              <w:spacing w:after="0" w:line="240" w:lineRule="auto"/>
              <w:ind w:left="344"/>
              <w:jc w:val="both"/>
              <w:rPr>
                <w:rFonts w:ascii="Arial Narrow" w:hAnsi="Arial Narrow" w:cs="Arial"/>
              </w:rPr>
            </w:pPr>
            <w:r w:rsidRPr="005C3647">
              <w:rPr>
                <w:rFonts w:ascii="Arial Narrow" w:hAnsi="Arial Narrow" w:cs="Arial"/>
              </w:rPr>
              <w:t>EN ISO 13688:</w:t>
            </w:r>
            <w:r w:rsidRPr="005C3647">
              <w:rPr>
                <w:rFonts w:ascii="Arial Narrow" w:hAnsi="Arial Narrow" w:cs="Arial"/>
              </w:rPr>
              <w:t>201</w:t>
            </w:r>
            <w:r>
              <w:rPr>
                <w:rFonts w:ascii="Arial Narrow" w:hAnsi="Arial Narrow" w:cs="Arial"/>
              </w:rPr>
              <w:t>3</w:t>
            </w:r>
            <w:r w:rsidRPr="005C3647">
              <w:rPr>
                <w:rFonts w:ascii="Arial Narrow" w:hAnsi="Arial Narrow" w:cs="Arial"/>
              </w:rPr>
              <w:t xml:space="preserve"> </w:t>
            </w:r>
            <w:r w:rsidRPr="005C3647">
              <w:rPr>
                <w:rFonts w:ascii="Arial Narrow" w:hAnsi="Arial Narrow" w:cs="Arial"/>
              </w:rPr>
              <w:t xml:space="preserve">- </w:t>
            </w:r>
            <w:r w:rsidRPr="005C3647">
              <w:rPr>
                <w:rFonts w:ascii="Arial Narrow" w:hAnsi="Arial Narrow" w:cs="Arial"/>
                <w:color w:val="333333"/>
                <w:shd w:val="clear" w:color="auto" w:fill="FFFFFF"/>
              </w:rPr>
              <w:t>Ochranné odevy. Všeobecné požiadavky</w:t>
            </w:r>
            <w:r w:rsidRPr="005C3647">
              <w:rPr>
                <w:rFonts w:ascii="Arial Narrow" w:hAnsi="Arial Narrow" w:cs="Arial"/>
              </w:rPr>
              <w:t xml:space="preserve"> </w:t>
            </w:r>
          </w:p>
          <w:p w14:paraId="4A9D8D5E" w14:textId="15630553" w:rsidR="002D28D1" w:rsidRPr="005C3647" w:rsidRDefault="002D28D1" w:rsidP="006B6A9E">
            <w:pPr>
              <w:numPr>
                <w:ilvl w:val="0"/>
                <w:numId w:val="1"/>
              </w:numPr>
              <w:autoSpaceDE w:val="0"/>
              <w:autoSpaceDN w:val="0"/>
              <w:adjustRightInd w:val="0"/>
              <w:spacing w:after="0" w:line="240" w:lineRule="auto"/>
              <w:ind w:left="344"/>
              <w:jc w:val="both"/>
              <w:rPr>
                <w:rFonts w:ascii="Arial Narrow" w:hAnsi="Arial Narrow" w:cs="Arial"/>
              </w:rPr>
            </w:pPr>
            <w:r w:rsidRPr="005C3647">
              <w:rPr>
                <w:rFonts w:ascii="Arial Narrow" w:hAnsi="Arial Narrow" w:cs="Arial"/>
              </w:rPr>
              <w:t>EN ISO 13688:</w:t>
            </w:r>
            <w:r w:rsidR="006B6A9E" w:rsidRPr="005C3647">
              <w:rPr>
                <w:rFonts w:ascii="Arial Narrow" w:hAnsi="Arial Narrow" w:cs="Arial"/>
              </w:rPr>
              <w:t>201</w:t>
            </w:r>
            <w:r w:rsidR="006B6A9E">
              <w:rPr>
                <w:rFonts w:ascii="Arial Narrow" w:hAnsi="Arial Narrow" w:cs="Arial"/>
              </w:rPr>
              <w:t>3/A1:2021</w:t>
            </w:r>
            <w:r w:rsidR="006B6A9E" w:rsidRPr="005C3647">
              <w:rPr>
                <w:rFonts w:ascii="Arial Narrow" w:hAnsi="Arial Narrow" w:cs="Arial"/>
              </w:rPr>
              <w:t xml:space="preserve"> </w:t>
            </w:r>
            <w:r w:rsidRPr="005C3647">
              <w:rPr>
                <w:rFonts w:ascii="Arial Narrow" w:hAnsi="Arial Narrow" w:cs="Arial"/>
              </w:rPr>
              <w:t xml:space="preserve">- </w:t>
            </w:r>
            <w:r w:rsidRPr="005C3647">
              <w:rPr>
                <w:rFonts w:ascii="Arial Narrow" w:hAnsi="Arial Narrow" w:cs="Arial"/>
                <w:color w:val="333333"/>
                <w:shd w:val="clear" w:color="auto" w:fill="FFFFFF"/>
              </w:rPr>
              <w:t>Ochranné odevy. Všeobecné požiadavky</w:t>
            </w:r>
            <w:r w:rsidR="006B6A9E">
              <w:rPr>
                <w:rFonts w:ascii="Arial Narrow" w:hAnsi="Arial Narrow" w:cs="Arial"/>
                <w:color w:val="333333"/>
                <w:shd w:val="clear" w:color="auto" w:fill="FFFFFF"/>
              </w:rPr>
              <w:t>. Zmena A1</w:t>
            </w:r>
          </w:p>
        </w:tc>
      </w:tr>
      <w:tr w:rsidR="002D28D1" w:rsidRPr="00B43CC3" w14:paraId="56FF0E7A" w14:textId="77777777" w:rsidTr="002E004C">
        <w:tc>
          <w:tcPr>
            <w:tcW w:w="2552" w:type="dxa"/>
            <w:vMerge w:val="restart"/>
            <w:shd w:val="clear" w:color="auto" w:fill="FFFFFF" w:themeFill="background1"/>
            <w:vAlign w:val="center"/>
          </w:tcPr>
          <w:p w14:paraId="0B5F5950" w14:textId="77777777" w:rsidR="002D28D1" w:rsidRDefault="002D28D1" w:rsidP="002E004C">
            <w:pPr>
              <w:pStyle w:val="Bezriadkovania"/>
              <w:spacing w:before="60"/>
              <w:rPr>
                <w:rFonts w:ascii="Arial Narrow" w:hAnsi="Arial Narrow"/>
                <w:b/>
              </w:rPr>
            </w:pPr>
            <w:r>
              <w:rPr>
                <w:rFonts w:ascii="Arial Narrow" w:hAnsi="Arial Narrow"/>
                <w:b/>
              </w:rPr>
              <w:t>3. Strihový popis výrobku</w:t>
            </w:r>
          </w:p>
        </w:tc>
        <w:tc>
          <w:tcPr>
            <w:tcW w:w="7654" w:type="dxa"/>
            <w:shd w:val="clear" w:color="auto" w:fill="FFFFFF" w:themeFill="background1"/>
            <w:vAlign w:val="center"/>
          </w:tcPr>
          <w:p w14:paraId="63F206E3" w14:textId="77777777" w:rsidR="002D28D1" w:rsidRPr="00416D68" w:rsidRDefault="002D28D1" w:rsidP="002E004C">
            <w:pPr>
              <w:autoSpaceDE w:val="0"/>
              <w:autoSpaceDN w:val="0"/>
              <w:adjustRightInd w:val="0"/>
              <w:spacing w:after="0" w:line="240" w:lineRule="auto"/>
              <w:jc w:val="both"/>
              <w:rPr>
                <w:rFonts w:ascii="Arial Narrow" w:hAnsi="Arial Narrow" w:cs="Arial"/>
              </w:rPr>
            </w:pPr>
            <w:r w:rsidRPr="00416D68">
              <w:rPr>
                <w:rFonts w:ascii="Arial Narrow" w:eastAsia="Times New Roman" w:hAnsi="Arial Narrow" w:cs="Arial"/>
                <w:lang w:eastAsia="sk-SK"/>
              </w:rPr>
              <w:t xml:space="preserve">Ochranný odev musí byť </w:t>
            </w:r>
            <w:r>
              <w:rPr>
                <w:rFonts w:ascii="Arial Narrow" w:eastAsia="Times New Roman" w:hAnsi="Arial Narrow" w:cs="Arial"/>
                <w:lang w:eastAsia="sk-SK"/>
              </w:rPr>
              <w:t>dvojdielny</w:t>
            </w:r>
            <w:r w:rsidRPr="00416D68">
              <w:rPr>
                <w:rFonts w:ascii="Arial Narrow" w:eastAsia="Times New Roman" w:hAnsi="Arial Narrow" w:cs="Arial"/>
                <w:lang w:eastAsia="sk-SK"/>
              </w:rPr>
              <w:t xml:space="preserve">, v strihovom vyhotovení – </w:t>
            </w:r>
            <w:r>
              <w:rPr>
                <w:rFonts w:ascii="Arial Narrow" w:eastAsia="Times New Roman" w:hAnsi="Arial Narrow" w:cs="Arial"/>
                <w:lang w:eastAsia="sk-SK"/>
              </w:rPr>
              <w:t>bunda a nohavice</w:t>
            </w:r>
          </w:p>
        </w:tc>
      </w:tr>
      <w:tr w:rsidR="002D28D1" w:rsidRPr="00B43CC3" w14:paraId="76B47F00" w14:textId="77777777" w:rsidTr="002D28D1">
        <w:tc>
          <w:tcPr>
            <w:tcW w:w="2552" w:type="dxa"/>
            <w:vMerge/>
            <w:shd w:val="clear" w:color="auto" w:fill="FFFFFF" w:themeFill="background1"/>
            <w:vAlign w:val="center"/>
          </w:tcPr>
          <w:p w14:paraId="11DB3A43" w14:textId="77777777" w:rsidR="002D28D1" w:rsidRDefault="002D28D1" w:rsidP="002E004C">
            <w:pPr>
              <w:pStyle w:val="Bezriadkovania"/>
              <w:spacing w:before="60"/>
              <w:rPr>
                <w:rFonts w:ascii="Arial Narrow" w:hAnsi="Arial Narrow"/>
                <w:b/>
              </w:rPr>
            </w:pPr>
          </w:p>
        </w:tc>
        <w:tc>
          <w:tcPr>
            <w:tcW w:w="7654" w:type="dxa"/>
            <w:shd w:val="clear" w:color="auto" w:fill="D0CECE" w:themeFill="background2" w:themeFillShade="E6"/>
            <w:vAlign w:val="center"/>
          </w:tcPr>
          <w:p w14:paraId="2256CAF3" w14:textId="77777777" w:rsidR="002D28D1" w:rsidRPr="003E67B5" w:rsidRDefault="002D28D1" w:rsidP="002E004C">
            <w:pPr>
              <w:autoSpaceDE w:val="0"/>
              <w:autoSpaceDN w:val="0"/>
              <w:adjustRightInd w:val="0"/>
              <w:spacing w:after="0" w:line="240" w:lineRule="auto"/>
              <w:jc w:val="center"/>
              <w:rPr>
                <w:rFonts w:ascii="Arial Narrow" w:hAnsi="Arial Narrow" w:cs="Arial"/>
                <w:b/>
                <w:bCs/>
              </w:rPr>
            </w:pPr>
            <w:r w:rsidRPr="003E67B5">
              <w:rPr>
                <w:rFonts w:ascii="Arial Narrow" w:hAnsi="Arial Narrow" w:cs="Arial"/>
                <w:b/>
                <w:bCs/>
              </w:rPr>
              <w:t>Kabát</w:t>
            </w:r>
          </w:p>
        </w:tc>
      </w:tr>
      <w:tr w:rsidR="002D28D1" w:rsidRPr="00B43CC3" w14:paraId="629A6057" w14:textId="77777777" w:rsidTr="002E004C">
        <w:tc>
          <w:tcPr>
            <w:tcW w:w="2552" w:type="dxa"/>
            <w:vMerge/>
            <w:shd w:val="clear" w:color="auto" w:fill="FFFFFF" w:themeFill="background1"/>
            <w:vAlign w:val="center"/>
          </w:tcPr>
          <w:p w14:paraId="05792215"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131D3581" w14:textId="77777777" w:rsidR="002D28D1" w:rsidRPr="00416D68" w:rsidRDefault="002D28D1" w:rsidP="002E004C">
            <w:pPr>
              <w:autoSpaceDE w:val="0"/>
              <w:autoSpaceDN w:val="0"/>
              <w:adjustRightInd w:val="0"/>
              <w:spacing w:after="0" w:line="240" w:lineRule="auto"/>
              <w:jc w:val="both"/>
              <w:rPr>
                <w:rFonts w:ascii="Arial Narrow" w:hAnsi="Arial Narrow" w:cs="Arial"/>
              </w:rPr>
            </w:pPr>
            <w:r w:rsidRPr="00416D68">
              <w:rPr>
                <w:rFonts w:ascii="Arial Narrow" w:hAnsi="Arial Narrow" w:cs="Arial"/>
              </w:rPr>
              <w:t>3.</w:t>
            </w:r>
            <w:r>
              <w:rPr>
                <w:rFonts w:ascii="Arial Narrow" w:hAnsi="Arial Narrow" w:cs="Arial"/>
              </w:rPr>
              <w:t>1</w:t>
            </w:r>
            <w:r w:rsidRPr="00416D68">
              <w:rPr>
                <w:rFonts w:ascii="Arial Narrow" w:hAnsi="Arial Narrow" w:cs="Arial"/>
              </w:rPr>
              <w:t xml:space="preserve"> </w:t>
            </w:r>
            <w:r>
              <w:rPr>
                <w:rFonts w:ascii="Arial Narrow" w:eastAsia="Times New Roman" w:hAnsi="Arial Narrow" w:cs="Arial"/>
                <w:lang w:eastAsia="sk-SK"/>
              </w:rPr>
              <w:t>Kabát musí mať ergonomický strih.</w:t>
            </w:r>
          </w:p>
        </w:tc>
      </w:tr>
      <w:tr w:rsidR="002D28D1" w:rsidRPr="00B43CC3" w14:paraId="47B5D08C" w14:textId="77777777" w:rsidTr="002E004C">
        <w:tc>
          <w:tcPr>
            <w:tcW w:w="2552" w:type="dxa"/>
            <w:vMerge/>
            <w:shd w:val="clear" w:color="auto" w:fill="FFFFFF" w:themeFill="background1"/>
            <w:vAlign w:val="center"/>
          </w:tcPr>
          <w:p w14:paraId="576ED893"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5277599D" w14:textId="77777777" w:rsidR="002D28D1" w:rsidRPr="00416D68" w:rsidRDefault="002D28D1" w:rsidP="002E004C">
            <w:pPr>
              <w:pStyle w:val="Bezriadkovania"/>
              <w:jc w:val="both"/>
              <w:rPr>
                <w:rFonts w:ascii="Arial Narrow" w:hAnsi="Arial Narrow"/>
              </w:rPr>
            </w:pPr>
            <w:r w:rsidRPr="00416D68">
              <w:rPr>
                <w:rFonts w:ascii="Arial Narrow" w:hAnsi="Arial Narrow"/>
              </w:rPr>
              <w:t>3.</w:t>
            </w:r>
            <w:r>
              <w:rPr>
                <w:rFonts w:ascii="Arial Narrow" w:hAnsi="Arial Narrow"/>
              </w:rPr>
              <w:t>2</w:t>
            </w:r>
            <w:r w:rsidRPr="00416D68">
              <w:rPr>
                <w:rFonts w:ascii="Arial Narrow" w:hAnsi="Arial Narrow"/>
              </w:rPr>
              <w:t xml:space="preserve"> </w:t>
            </w:r>
            <w:r w:rsidRPr="00416D68">
              <w:rPr>
                <w:rFonts w:ascii="Arial Narrow" w:hAnsi="Arial Narrow"/>
                <w:lang w:eastAsia="sk-SK"/>
              </w:rPr>
              <w:t>K</w:t>
            </w:r>
            <w:r>
              <w:rPr>
                <w:rFonts w:ascii="Arial Narrow" w:hAnsi="Arial Narrow"/>
                <w:lang w:eastAsia="sk-SK"/>
              </w:rPr>
              <w:t>abát musí mať reflexné paspulky v šití pre zvýšenie viditeľnosti.</w:t>
            </w:r>
          </w:p>
        </w:tc>
      </w:tr>
      <w:tr w:rsidR="002D28D1" w:rsidRPr="00B43CC3" w14:paraId="30905129" w14:textId="77777777" w:rsidTr="002E004C">
        <w:tc>
          <w:tcPr>
            <w:tcW w:w="2552" w:type="dxa"/>
            <w:vMerge/>
            <w:shd w:val="clear" w:color="auto" w:fill="FFFFFF" w:themeFill="background1"/>
            <w:vAlign w:val="center"/>
          </w:tcPr>
          <w:p w14:paraId="250E7602"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36D1FAD3" w14:textId="77777777" w:rsidR="002D28D1" w:rsidRPr="00416D68" w:rsidRDefault="002D28D1" w:rsidP="002E004C">
            <w:pPr>
              <w:pStyle w:val="Bezriadkovania"/>
              <w:jc w:val="both"/>
              <w:rPr>
                <w:rFonts w:ascii="Arial Narrow" w:hAnsi="Arial Narrow"/>
              </w:rPr>
            </w:pPr>
            <w:r w:rsidRPr="00416D68">
              <w:rPr>
                <w:rFonts w:ascii="Arial Narrow" w:hAnsi="Arial Narrow"/>
              </w:rPr>
              <w:t>3.</w:t>
            </w:r>
            <w:r>
              <w:rPr>
                <w:rFonts w:ascii="Arial Narrow" w:hAnsi="Arial Narrow"/>
              </w:rPr>
              <w:t>3</w:t>
            </w:r>
            <w:r w:rsidRPr="00416D68">
              <w:rPr>
                <w:rFonts w:ascii="Arial Narrow" w:hAnsi="Arial Narrow"/>
              </w:rPr>
              <w:t xml:space="preserve"> </w:t>
            </w:r>
            <w:r>
              <w:rPr>
                <w:rFonts w:ascii="Arial Narrow" w:eastAsia="Times New Roman" w:hAnsi="Arial Narrow" w:cs="Arial"/>
                <w:lang w:eastAsia="sk-SK"/>
              </w:rPr>
              <w:t>Kabát musí mať zosilnené ramená a lakte. Možnosti dodatočného umiestnenia zosilnených častí, alebo úprava ich umiestnenia bude ešte predmetom riešenia s výhercom pri skúšaní vzoriek.</w:t>
            </w:r>
          </w:p>
        </w:tc>
      </w:tr>
      <w:tr w:rsidR="002D28D1" w:rsidRPr="00B43CC3" w14:paraId="7693021B" w14:textId="77777777" w:rsidTr="002E004C">
        <w:tc>
          <w:tcPr>
            <w:tcW w:w="2552" w:type="dxa"/>
            <w:vMerge/>
            <w:shd w:val="clear" w:color="auto" w:fill="FFFFFF" w:themeFill="background1"/>
            <w:vAlign w:val="center"/>
          </w:tcPr>
          <w:p w14:paraId="2B8669F0"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5E9AE012" w14:textId="77777777" w:rsidR="002D28D1" w:rsidRPr="00416D68" w:rsidRDefault="002D28D1" w:rsidP="002E004C">
            <w:pPr>
              <w:pStyle w:val="Bezriadkovania"/>
              <w:jc w:val="both"/>
              <w:rPr>
                <w:rFonts w:ascii="Arial Narrow" w:hAnsi="Arial Narrow"/>
              </w:rPr>
            </w:pPr>
            <w:r w:rsidRPr="00416D68">
              <w:rPr>
                <w:rFonts w:ascii="Arial Narrow" w:hAnsi="Arial Narrow"/>
              </w:rPr>
              <w:t>3.</w:t>
            </w:r>
            <w:r>
              <w:rPr>
                <w:rFonts w:ascii="Arial Narrow" w:hAnsi="Arial Narrow"/>
              </w:rPr>
              <w:t>4</w:t>
            </w:r>
            <w:r w:rsidRPr="00416D68">
              <w:rPr>
                <w:rFonts w:ascii="Arial Narrow" w:hAnsi="Arial Narrow"/>
              </w:rPr>
              <w:t xml:space="preserve"> </w:t>
            </w:r>
            <w:r>
              <w:rPr>
                <w:rFonts w:ascii="Arial Narrow" w:eastAsia="Times New Roman" w:hAnsi="Arial Narrow" w:cs="Arial"/>
                <w:lang w:eastAsia="sk-SK"/>
              </w:rPr>
              <w:t>Kabát musí mať dve hrudné vrecká na zips s vodeodolnou úpravou</w:t>
            </w:r>
          </w:p>
        </w:tc>
      </w:tr>
      <w:tr w:rsidR="002D28D1" w:rsidRPr="00B43CC3" w14:paraId="0C1D7C4D" w14:textId="77777777" w:rsidTr="002E004C">
        <w:tc>
          <w:tcPr>
            <w:tcW w:w="2552" w:type="dxa"/>
            <w:vMerge/>
            <w:shd w:val="clear" w:color="auto" w:fill="FFFFFF" w:themeFill="background1"/>
            <w:vAlign w:val="center"/>
          </w:tcPr>
          <w:p w14:paraId="00C4B169"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14D6B654" w14:textId="77777777" w:rsidR="002D28D1" w:rsidRPr="00416D68" w:rsidRDefault="002D28D1" w:rsidP="002E004C">
            <w:pPr>
              <w:pStyle w:val="Bezriadkovania"/>
              <w:jc w:val="both"/>
              <w:rPr>
                <w:rFonts w:ascii="Arial Narrow" w:hAnsi="Arial Narrow"/>
              </w:rPr>
            </w:pPr>
            <w:r w:rsidRPr="00416D68">
              <w:rPr>
                <w:rFonts w:ascii="Arial Narrow" w:hAnsi="Arial Narrow"/>
              </w:rPr>
              <w:t>3.</w:t>
            </w:r>
            <w:r>
              <w:rPr>
                <w:rFonts w:ascii="Arial Narrow" w:hAnsi="Arial Narrow"/>
              </w:rPr>
              <w:t>5</w:t>
            </w:r>
            <w:r w:rsidRPr="00416D68">
              <w:rPr>
                <w:rFonts w:ascii="Arial Narrow" w:hAnsi="Arial Narrow"/>
              </w:rPr>
              <w:t xml:space="preserve"> </w:t>
            </w:r>
            <w:r>
              <w:rPr>
                <w:rFonts w:ascii="Arial Narrow" w:eastAsia="Times New Roman" w:hAnsi="Arial Narrow" w:cs="Arial"/>
                <w:lang w:eastAsia="sk-SK"/>
              </w:rPr>
              <w:t>Kabát musí mať vačok na ľavom ramene na zips s vodeodolnou úpravou</w:t>
            </w:r>
          </w:p>
        </w:tc>
      </w:tr>
      <w:tr w:rsidR="002D28D1" w:rsidRPr="00B43CC3" w14:paraId="475A18B1" w14:textId="77777777" w:rsidTr="002E004C">
        <w:tc>
          <w:tcPr>
            <w:tcW w:w="2552" w:type="dxa"/>
            <w:vMerge/>
            <w:shd w:val="clear" w:color="auto" w:fill="FFFFFF" w:themeFill="background1"/>
            <w:vAlign w:val="center"/>
          </w:tcPr>
          <w:p w14:paraId="62365566"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59770DD2" w14:textId="77777777" w:rsidR="002D28D1" w:rsidRPr="00416D68" w:rsidRDefault="002D28D1" w:rsidP="002E004C">
            <w:pPr>
              <w:pStyle w:val="Bezriadkovania"/>
              <w:jc w:val="both"/>
              <w:rPr>
                <w:rFonts w:ascii="Arial Narrow" w:hAnsi="Arial Narrow"/>
              </w:rPr>
            </w:pPr>
            <w:r w:rsidRPr="00416D68">
              <w:rPr>
                <w:rFonts w:ascii="Arial Narrow" w:hAnsi="Arial Narrow"/>
              </w:rPr>
              <w:t>3.</w:t>
            </w:r>
            <w:r>
              <w:rPr>
                <w:rFonts w:ascii="Arial Narrow" w:hAnsi="Arial Narrow"/>
              </w:rPr>
              <w:t>6</w:t>
            </w:r>
            <w:r w:rsidRPr="00416D68">
              <w:rPr>
                <w:rFonts w:ascii="Arial Narrow" w:hAnsi="Arial Narrow"/>
              </w:rPr>
              <w:t xml:space="preserve"> </w:t>
            </w:r>
            <w:r>
              <w:rPr>
                <w:rFonts w:ascii="Arial Narrow" w:eastAsia="Times New Roman" w:hAnsi="Arial Narrow" w:cs="Arial"/>
                <w:lang w:eastAsia="sk-SK"/>
              </w:rPr>
              <w:t xml:space="preserve">Kabát musí mať </w:t>
            </w:r>
            <w:r w:rsidRPr="00416D68">
              <w:rPr>
                <w:rFonts w:ascii="Arial Narrow" w:eastAsia="Times New Roman" w:hAnsi="Arial Narrow" w:cs="Arial"/>
                <w:lang w:eastAsia="sk-SK"/>
              </w:rPr>
              <w:t>stojací golier na ochranu krku, s vystuženým spodným okrajom, zapínaný predĺženou légou</w:t>
            </w:r>
            <w:r>
              <w:rPr>
                <w:rFonts w:ascii="Arial Narrow" w:eastAsia="Times New Roman" w:hAnsi="Arial Narrow" w:cs="Arial"/>
                <w:lang w:eastAsia="sk-SK"/>
              </w:rPr>
              <w:t xml:space="preserve"> s vodeodolnou úpravou</w:t>
            </w:r>
          </w:p>
        </w:tc>
      </w:tr>
      <w:tr w:rsidR="002D28D1" w:rsidRPr="00B43CC3" w14:paraId="20C8EFF3" w14:textId="77777777" w:rsidTr="002E004C">
        <w:tc>
          <w:tcPr>
            <w:tcW w:w="2552" w:type="dxa"/>
            <w:vMerge/>
            <w:shd w:val="clear" w:color="auto" w:fill="FFFFFF" w:themeFill="background1"/>
            <w:vAlign w:val="center"/>
          </w:tcPr>
          <w:p w14:paraId="66720B40"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402684FF" w14:textId="77777777" w:rsidR="002D28D1" w:rsidRPr="00416D68" w:rsidRDefault="002D28D1" w:rsidP="002E004C">
            <w:pPr>
              <w:pStyle w:val="Bezriadkovania"/>
              <w:jc w:val="both"/>
              <w:rPr>
                <w:rFonts w:ascii="Arial Narrow" w:hAnsi="Arial Narrow"/>
              </w:rPr>
            </w:pPr>
            <w:r>
              <w:rPr>
                <w:rFonts w:ascii="Arial Narrow" w:hAnsi="Arial Narrow"/>
              </w:rPr>
              <w:t>3.7 Hlavný zips kabátu musí byť v hornej časti ukončený asymetricky a nie v strede a musí byť vyhotovený v nepremokavej úprave</w:t>
            </w:r>
          </w:p>
        </w:tc>
      </w:tr>
      <w:tr w:rsidR="002D28D1" w:rsidRPr="00B43CC3" w14:paraId="6679CA6C" w14:textId="77777777" w:rsidTr="002E004C">
        <w:tc>
          <w:tcPr>
            <w:tcW w:w="2552" w:type="dxa"/>
            <w:vMerge/>
            <w:shd w:val="clear" w:color="auto" w:fill="FFFFFF" w:themeFill="background1"/>
            <w:vAlign w:val="center"/>
          </w:tcPr>
          <w:p w14:paraId="57A9F16D"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2D9FCC9F" w14:textId="77777777" w:rsidR="002D28D1" w:rsidRPr="00416D68" w:rsidRDefault="002D28D1" w:rsidP="002E004C">
            <w:pPr>
              <w:pStyle w:val="Bezriadkovania"/>
              <w:jc w:val="both"/>
              <w:rPr>
                <w:rFonts w:ascii="Arial Narrow" w:hAnsi="Arial Narrow"/>
              </w:rPr>
            </w:pPr>
            <w:r>
              <w:rPr>
                <w:rFonts w:ascii="Arial Narrow" w:eastAsia="Times New Roman" w:hAnsi="Arial Narrow" w:cs="Arial"/>
                <w:lang w:eastAsia="sk-SK"/>
              </w:rPr>
              <w:t xml:space="preserve">3.8 </w:t>
            </w:r>
            <w:r w:rsidRPr="002F4B90">
              <w:rPr>
                <w:rFonts w:ascii="Arial Narrow" w:eastAsia="Times New Roman" w:hAnsi="Arial Narrow" w:cs="Arial"/>
                <w:lang w:eastAsia="sk-SK"/>
              </w:rPr>
              <w:t>Rukávy</w:t>
            </w:r>
            <w:r>
              <w:rPr>
                <w:rFonts w:ascii="Arial Narrow" w:eastAsia="Times New Roman" w:hAnsi="Arial Narrow" w:cs="Arial"/>
                <w:lang w:eastAsia="sk-SK"/>
              </w:rPr>
              <w:t xml:space="preserve"> kabátu </w:t>
            </w:r>
            <w:r w:rsidRPr="002F4B90">
              <w:rPr>
                <w:rFonts w:ascii="Arial Narrow" w:eastAsia="Times New Roman" w:hAnsi="Arial Narrow" w:cs="Arial"/>
                <w:lang w:eastAsia="sk-SK"/>
              </w:rPr>
              <w:t>ukončené manžetou so sťahovacou páskou</w:t>
            </w:r>
            <w:r>
              <w:rPr>
                <w:rFonts w:ascii="Arial Narrow" w:eastAsia="Times New Roman" w:hAnsi="Arial Narrow" w:cs="Arial"/>
                <w:lang w:eastAsia="sk-SK"/>
              </w:rPr>
              <w:t>.</w:t>
            </w:r>
          </w:p>
        </w:tc>
      </w:tr>
      <w:tr w:rsidR="002D28D1" w:rsidRPr="00B43CC3" w14:paraId="0243EDD8" w14:textId="77777777" w:rsidTr="002E004C">
        <w:tc>
          <w:tcPr>
            <w:tcW w:w="2552" w:type="dxa"/>
            <w:vMerge/>
            <w:shd w:val="clear" w:color="auto" w:fill="FFFFFF" w:themeFill="background1"/>
            <w:vAlign w:val="center"/>
          </w:tcPr>
          <w:p w14:paraId="69578931"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5E371595" w14:textId="77777777" w:rsidR="002D28D1" w:rsidRPr="00416D68" w:rsidRDefault="002D28D1" w:rsidP="002E004C">
            <w:pPr>
              <w:pStyle w:val="Bezriadkovania"/>
              <w:jc w:val="both"/>
              <w:rPr>
                <w:rFonts w:ascii="Arial Narrow" w:hAnsi="Arial Narrow"/>
              </w:rPr>
            </w:pPr>
            <w:r w:rsidRPr="00416D68">
              <w:rPr>
                <w:rFonts w:ascii="Arial Narrow" w:hAnsi="Arial Narrow"/>
              </w:rPr>
              <w:t>3.</w:t>
            </w:r>
            <w:r>
              <w:rPr>
                <w:rFonts w:ascii="Arial Narrow" w:hAnsi="Arial Narrow"/>
              </w:rPr>
              <w:t>9</w:t>
            </w:r>
            <w:r w:rsidRPr="00416D68">
              <w:rPr>
                <w:rFonts w:ascii="Arial Narrow" w:hAnsi="Arial Narrow"/>
              </w:rPr>
              <w:t xml:space="preserve"> </w:t>
            </w:r>
            <w:r>
              <w:rPr>
                <w:rFonts w:ascii="Arial Narrow" w:eastAsia="Times New Roman" w:hAnsi="Arial Narrow" w:cs="Arial"/>
                <w:lang w:eastAsia="sk-SK"/>
              </w:rPr>
              <w:t>Kabát musí obsahovať odopínateľnú kapucňu, ktorá musí mať rozmer aby sa dala nasadiť aj na hlavu, na ktorej je lezecká prilba, veľkosť kapucne musí byť upravovateľná sťahovacími gumičkami na pravej, ľavej strane a taktiež vzadu.</w:t>
            </w:r>
          </w:p>
        </w:tc>
      </w:tr>
      <w:tr w:rsidR="002D28D1" w:rsidRPr="00B43CC3" w14:paraId="606B30FB" w14:textId="77777777" w:rsidTr="002E004C">
        <w:tc>
          <w:tcPr>
            <w:tcW w:w="2552" w:type="dxa"/>
            <w:vMerge/>
            <w:shd w:val="clear" w:color="auto" w:fill="FFFFFF" w:themeFill="background1"/>
            <w:vAlign w:val="center"/>
          </w:tcPr>
          <w:p w14:paraId="03081C7D"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6939908C" w14:textId="77777777" w:rsidR="002D28D1" w:rsidRPr="00416D68" w:rsidRDefault="002D28D1" w:rsidP="002E004C">
            <w:pPr>
              <w:pStyle w:val="Bezriadkovania"/>
              <w:jc w:val="both"/>
            </w:pPr>
            <w:r w:rsidRPr="00416D68">
              <w:rPr>
                <w:rFonts w:ascii="Arial Narrow" w:hAnsi="Arial Narrow"/>
              </w:rPr>
              <w:t>3.</w:t>
            </w:r>
            <w:r>
              <w:rPr>
                <w:rFonts w:ascii="Arial Narrow" w:hAnsi="Arial Narrow"/>
              </w:rPr>
              <w:t>10</w:t>
            </w:r>
            <w:r w:rsidRPr="00416D68">
              <w:rPr>
                <w:rFonts w:ascii="Arial Narrow" w:hAnsi="Arial Narrow"/>
              </w:rPr>
              <w:t xml:space="preserve"> </w:t>
            </w:r>
            <w:r>
              <w:rPr>
                <w:rFonts w:ascii="Arial Narrow" w:eastAsia="Times New Roman" w:hAnsi="Arial Narrow" w:cs="Arial"/>
                <w:lang w:eastAsia="sk-SK"/>
              </w:rPr>
              <w:t>Kabát musí mať zipsy po oboch stranách pod pazuchami na odvetrávanie.</w:t>
            </w:r>
          </w:p>
        </w:tc>
      </w:tr>
      <w:tr w:rsidR="002D28D1" w:rsidRPr="00B43CC3" w14:paraId="307B337C" w14:textId="77777777" w:rsidTr="002E004C">
        <w:tc>
          <w:tcPr>
            <w:tcW w:w="2552" w:type="dxa"/>
            <w:vMerge w:val="restart"/>
            <w:shd w:val="clear" w:color="auto" w:fill="FFFFFF" w:themeFill="background1"/>
            <w:vAlign w:val="center"/>
          </w:tcPr>
          <w:p w14:paraId="0B42F57D"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22D069E5" w14:textId="77777777" w:rsidR="002D28D1" w:rsidRPr="001646C2" w:rsidRDefault="002D28D1" w:rsidP="002E004C">
            <w:pPr>
              <w:pStyle w:val="Bezriadkovania"/>
              <w:jc w:val="both"/>
              <w:rPr>
                <w:rFonts w:ascii="Arial Narrow" w:hAnsi="Arial Narrow"/>
              </w:rPr>
            </w:pPr>
            <w:r w:rsidRPr="001646C2">
              <w:rPr>
                <w:rFonts w:ascii="Arial Narrow" w:hAnsi="Arial Narrow"/>
              </w:rPr>
              <w:t>3.</w:t>
            </w:r>
            <w:r>
              <w:rPr>
                <w:rFonts w:ascii="Arial Narrow" w:hAnsi="Arial Narrow"/>
              </w:rPr>
              <w:t>11</w:t>
            </w:r>
            <w:r w:rsidRPr="001646C2">
              <w:rPr>
                <w:rFonts w:ascii="Arial Narrow" w:hAnsi="Arial Narrow"/>
              </w:rPr>
              <w:t xml:space="preserve"> </w:t>
            </w:r>
            <w:r>
              <w:rPr>
                <w:rFonts w:ascii="Arial Narrow" w:eastAsia="Times New Roman" w:hAnsi="Arial Narrow" w:cs="Arial"/>
                <w:lang w:eastAsia="sk-SK"/>
              </w:rPr>
              <w:t>Kabát musí byť šitý z jadrových vodou rozťahujúcich nití, pre zvýšenú vodeodolnosť.</w:t>
            </w:r>
          </w:p>
        </w:tc>
      </w:tr>
      <w:tr w:rsidR="002D28D1" w:rsidRPr="00B43CC3" w14:paraId="0D20AE82" w14:textId="77777777" w:rsidTr="002E004C">
        <w:tc>
          <w:tcPr>
            <w:tcW w:w="2552" w:type="dxa"/>
            <w:vMerge/>
            <w:shd w:val="clear" w:color="auto" w:fill="FFFFFF" w:themeFill="background1"/>
            <w:vAlign w:val="center"/>
          </w:tcPr>
          <w:p w14:paraId="0172E5DB"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2FE8B2D0" w14:textId="77777777" w:rsidR="002D28D1" w:rsidRPr="001646C2" w:rsidRDefault="002D28D1" w:rsidP="002E004C">
            <w:pPr>
              <w:pStyle w:val="Bezriadkovania"/>
              <w:jc w:val="both"/>
              <w:rPr>
                <w:rFonts w:ascii="Arial Narrow" w:hAnsi="Arial Narrow"/>
              </w:rPr>
            </w:pPr>
            <w:r w:rsidRPr="001646C2">
              <w:rPr>
                <w:rFonts w:ascii="Arial Narrow" w:hAnsi="Arial Narrow"/>
              </w:rPr>
              <w:t>3.1</w:t>
            </w:r>
            <w:r>
              <w:rPr>
                <w:rFonts w:ascii="Arial Narrow" w:hAnsi="Arial Narrow"/>
              </w:rPr>
              <w:t>2</w:t>
            </w:r>
            <w:r w:rsidRPr="001646C2">
              <w:rPr>
                <w:rFonts w:ascii="Arial Narrow" w:hAnsi="Arial Narrow"/>
              </w:rPr>
              <w:t xml:space="preserve"> </w:t>
            </w:r>
            <w:r w:rsidRPr="001646C2">
              <w:rPr>
                <w:rFonts w:ascii="Arial Narrow" w:eastAsia="Times New Roman" w:hAnsi="Arial Narrow" w:cs="Arial"/>
                <w:lang w:eastAsia="sk-SK"/>
              </w:rPr>
              <w:t>K</w:t>
            </w:r>
            <w:r>
              <w:rPr>
                <w:rFonts w:ascii="Arial Narrow" w:eastAsia="Times New Roman" w:hAnsi="Arial Narrow" w:cs="Arial"/>
                <w:lang w:eastAsia="sk-SK"/>
              </w:rPr>
              <w:t>abát</w:t>
            </w:r>
            <w:r w:rsidRPr="001646C2">
              <w:rPr>
                <w:rFonts w:ascii="Arial Narrow" w:eastAsia="Times New Roman" w:hAnsi="Arial Narrow" w:cs="Arial"/>
                <w:lang w:eastAsia="sk-SK"/>
              </w:rPr>
              <w:t xml:space="preserve"> musí obsahovať prípravu na upevnenie menovky zhotovenej zo suchého zipsu o rozmere: dĺžka 130 mm a šírka 25 mm</w:t>
            </w:r>
            <w:r w:rsidRPr="001646C2">
              <w:rPr>
                <w:rFonts w:ascii="Arial Narrow" w:eastAsia="Times New Roman" w:hAnsi="Arial Narrow" w:cs="Arial"/>
                <w:color w:val="FF0000"/>
                <w:lang w:eastAsia="sk-SK"/>
              </w:rPr>
              <w:t xml:space="preserve">. </w:t>
            </w:r>
            <w:r w:rsidRPr="001646C2">
              <w:rPr>
                <w:rFonts w:ascii="Arial Narrow" w:eastAsia="Times New Roman" w:hAnsi="Arial Narrow" w:cs="Arial"/>
                <w:lang w:eastAsia="sk-SK"/>
              </w:rPr>
              <w:t>Bude umiestnená na ľavej strane</w:t>
            </w:r>
            <w:r>
              <w:rPr>
                <w:rFonts w:ascii="Arial Narrow" w:eastAsia="Times New Roman" w:hAnsi="Arial Narrow" w:cs="Arial"/>
                <w:lang w:eastAsia="sk-SK"/>
              </w:rPr>
              <w:t xml:space="preserve"> nad hrudným vreckom.</w:t>
            </w:r>
          </w:p>
        </w:tc>
      </w:tr>
      <w:tr w:rsidR="002D28D1" w:rsidRPr="00B43CC3" w14:paraId="7E62DC6E" w14:textId="77777777" w:rsidTr="002E004C">
        <w:tc>
          <w:tcPr>
            <w:tcW w:w="2552" w:type="dxa"/>
            <w:vMerge/>
            <w:shd w:val="clear" w:color="auto" w:fill="FFFFFF" w:themeFill="background1"/>
            <w:vAlign w:val="center"/>
          </w:tcPr>
          <w:p w14:paraId="39D36125"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7D429534" w14:textId="77777777" w:rsidR="002D28D1" w:rsidRPr="001646C2" w:rsidRDefault="002D28D1" w:rsidP="002E004C">
            <w:pPr>
              <w:pStyle w:val="Bezriadkovania"/>
              <w:jc w:val="both"/>
              <w:rPr>
                <w:rFonts w:ascii="Arial Narrow" w:hAnsi="Arial Narrow"/>
              </w:rPr>
            </w:pPr>
            <w:r w:rsidRPr="001646C2">
              <w:rPr>
                <w:rFonts w:ascii="Arial Narrow" w:hAnsi="Arial Narrow"/>
              </w:rPr>
              <w:t>3.1</w:t>
            </w:r>
            <w:r>
              <w:rPr>
                <w:rFonts w:ascii="Arial Narrow" w:hAnsi="Arial Narrow"/>
              </w:rPr>
              <w:t>3</w:t>
            </w:r>
            <w:r w:rsidRPr="001646C2">
              <w:rPr>
                <w:rFonts w:ascii="Arial Narrow" w:hAnsi="Arial Narrow"/>
              </w:rPr>
              <w:t xml:space="preserve"> </w:t>
            </w:r>
            <w:r w:rsidRPr="001646C2">
              <w:rPr>
                <w:rFonts w:ascii="Arial Narrow" w:eastAsia="Times New Roman" w:hAnsi="Arial Narrow" w:cs="Arial"/>
                <w:lang w:eastAsia="sk-SK"/>
              </w:rPr>
              <w:t>Menovka bude tvorená z mena a priezviska príslušníka - nositeľa, bez titulov a hodnosti. Na vyšívanej menovke bude prvé písmeno veľké a ostatné malé "Meno" a  "PRIEZVISKO" bude veľkými písmenami. Podklad menovky bude tmavý a šitie mena a priezviska ako aj okraje budú vyšité žltou niťou</w:t>
            </w:r>
            <w:r>
              <w:rPr>
                <w:rFonts w:ascii="Arial Narrow" w:eastAsia="Times New Roman" w:hAnsi="Arial Narrow" w:cs="Arial"/>
                <w:lang w:eastAsia="sk-SK"/>
              </w:rPr>
              <w:t>.</w:t>
            </w:r>
          </w:p>
        </w:tc>
      </w:tr>
      <w:tr w:rsidR="002D28D1" w:rsidRPr="00B43CC3" w14:paraId="76A3EC77" w14:textId="77777777" w:rsidTr="002E004C">
        <w:tc>
          <w:tcPr>
            <w:tcW w:w="2552" w:type="dxa"/>
            <w:vMerge/>
            <w:shd w:val="clear" w:color="auto" w:fill="FFFFFF" w:themeFill="background1"/>
            <w:vAlign w:val="center"/>
          </w:tcPr>
          <w:p w14:paraId="31AF6192"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303EF063" w14:textId="77777777" w:rsidR="002D28D1" w:rsidRPr="001646C2" w:rsidRDefault="002D28D1" w:rsidP="002E004C">
            <w:pPr>
              <w:pStyle w:val="Bezriadkovania"/>
              <w:jc w:val="both"/>
              <w:rPr>
                <w:rFonts w:ascii="Arial Narrow" w:eastAsia="Times New Roman" w:hAnsi="Arial Narrow" w:cs="Arial"/>
                <w:lang w:eastAsia="sk-SK"/>
              </w:rPr>
            </w:pPr>
            <w:r w:rsidRPr="001646C2">
              <w:rPr>
                <w:rFonts w:ascii="Arial Narrow" w:hAnsi="Arial Narrow"/>
              </w:rPr>
              <w:t>3.1</w:t>
            </w:r>
            <w:r>
              <w:rPr>
                <w:rFonts w:ascii="Arial Narrow" w:hAnsi="Arial Narrow"/>
              </w:rPr>
              <w:t>4</w:t>
            </w:r>
            <w:r w:rsidRPr="001646C2">
              <w:rPr>
                <w:rFonts w:ascii="Arial Narrow" w:hAnsi="Arial Narrow"/>
              </w:rPr>
              <w:t xml:space="preserve"> </w:t>
            </w:r>
            <w:r w:rsidRPr="001646C2">
              <w:rPr>
                <w:rFonts w:ascii="Arial Narrow" w:eastAsia="Times New Roman" w:hAnsi="Arial Narrow" w:cs="Arial"/>
                <w:lang w:eastAsia="sk-SK"/>
              </w:rPr>
              <w:t xml:space="preserve">Označenie príslušnosti k zboru musí byť na </w:t>
            </w:r>
            <w:r>
              <w:rPr>
                <w:rFonts w:ascii="Arial Narrow" w:eastAsia="Times New Roman" w:hAnsi="Arial Narrow" w:cs="Arial"/>
                <w:lang w:eastAsia="sk-SK"/>
              </w:rPr>
              <w:t>kabáte</w:t>
            </w:r>
            <w:r w:rsidRPr="001646C2">
              <w:rPr>
                <w:rFonts w:ascii="Arial Narrow" w:eastAsia="Times New Roman" w:hAnsi="Arial Narrow" w:cs="Arial"/>
                <w:lang w:eastAsia="sk-SK"/>
              </w:rPr>
              <w:t xml:space="preserve"> vyjadrené nápisom HASIČI,  vyhotovenom v červenej farbe (RAL 3002 cerise). Tento musí byť umiestnený na negatívnom nažehľovanom retroreflexnom páse žltej farby, veľkosti 330 x 75 mm, a tepelne uchytený </w:t>
            </w:r>
            <w:r>
              <w:rPr>
                <w:rFonts w:ascii="Arial Narrow" w:eastAsia="Times New Roman" w:hAnsi="Arial Narrow" w:cs="Arial"/>
                <w:lang w:eastAsia="sk-SK"/>
              </w:rPr>
              <w:t xml:space="preserve">na zadnej strane </w:t>
            </w:r>
            <w:r w:rsidRPr="001646C2">
              <w:rPr>
                <w:rFonts w:ascii="Arial Narrow" w:eastAsia="Times New Roman" w:hAnsi="Arial Narrow" w:cs="Arial"/>
                <w:lang w:eastAsia="sk-SK"/>
              </w:rPr>
              <w:t>k</w:t>
            </w:r>
            <w:r>
              <w:rPr>
                <w:rFonts w:ascii="Arial Narrow" w:eastAsia="Times New Roman" w:hAnsi="Arial Narrow" w:cs="Arial"/>
                <w:lang w:eastAsia="sk-SK"/>
              </w:rPr>
              <w:t>abátu vo vrchnej časti.</w:t>
            </w:r>
          </w:p>
          <w:p w14:paraId="7998D157" w14:textId="77777777" w:rsidR="002D28D1" w:rsidRPr="001646C2" w:rsidRDefault="002D28D1" w:rsidP="002E004C">
            <w:pPr>
              <w:pStyle w:val="Bezriadkovania"/>
              <w:jc w:val="both"/>
              <w:rPr>
                <w:rFonts w:ascii="Arial Narrow" w:hAnsi="Arial Narrow"/>
              </w:rPr>
            </w:pPr>
            <w:r w:rsidRPr="001646C2">
              <w:rPr>
                <w:rFonts w:ascii="Arial Narrow" w:hAnsi="Arial Narrow" w:cs="Arial"/>
                <w:noProof/>
                <w:lang w:eastAsia="sk-SK"/>
              </w:rPr>
              <w:lastRenderedPageBreak/>
              <w:drawing>
                <wp:inline distT="0" distB="0" distL="0" distR="0" wp14:anchorId="3739DED9" wp14:editId="4226F2FD">
                  <wp:extent cx="2973240" cy="1343891"/>
                  <wp:effectExtent l="0" t="0" r="0" b="889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1449" cy="1374721"/>
                          </a:xfrm>
                          <a:prstGeom prst="rect">
                            <a:avLst/>
                          </a:prstGeom>
                          <a:noFill/>
                        </pic:spPr>
                      </pic:pic>
                    </a:graphicData>
                  </a:graphic>
                </wp:inline>
              </w:drawing>
            </w:r>
          </w:p>
        </w:tc>
      </w:tr>
      <w:tr w:rsidR="002D28D1" w:rsidRPr="00B43CC3" w14:paraId="7CBCB7DD" w14:textId="77777777" w:rsidTr="002E004C">
        <w:tc>
          <w:tcPr>
            <w:tcW w:w="2552" w:type="dxa"/>
            <w:vMerge/>
            <w:shd w:val="clear" w:color="auto" w:fill="FFFFFF" w:themeFill="background1"/>
            <w:vAlign w:val="center"/>
          </w:tcPr>
          <w:p w14:paraId="09B386CC"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4746F36F" w14:textId="77777777" w:rsidR="002D28D1" w:rsidRPr="001646C2" w:rsidRDefault="002D28D1" w:rsidP="002E004C">
            <w:pPr>
              <w:pStyle w:val="Bezriadkovania"/>
              <w:jc w:val="both"/>
              <w:rPr>
                <w:rFonts w:ascii="Arial Narrow" w:hAnsi="Arial Narrow" w:cs="Arial"/>
              </w:rPr>
            </w:pPr>
            <w:r w:rsidRPr="001646C2">
              <w:rPr>
                <w:rFonts w:ascii="Arial Narrow" w:hAnsi="Arial Narrow"/>
              </w:rPr>
              <w:t>3.1</w:t>
            </w:r>
            <w:r>
              <w:rPr>
                <w:rFonts w:ascii="Arial Narrow" w:hAnsi="Arial Narrow"/>
              </w:rPr>
              <w:t>5</w:t>
            </w:r>
            <w:r w:rsidRPr="001646C2">
              <w:rPr>
                <w:rFonts w:ascii="Arial Narrow" w:hAnsi="Arial Narrow"/>
              </w:rPr>
              <w:t xml:space="preserve"> </w:t>
            </w:r>
            <w:r w:rsidRPr="001646C2">
              <w:rPr>
                <w:rFonts w:ascii="Arial Narrow" w:hAnsi="Arial Narrow" w:cs="Arial"/>
              </w:rPr>
              <w:t>K</w:t>
            </w:r>
            <w:r>
              <w:rPr>
                <w:rFonts w:ascii="Arial Narrow" w:hAnsi="Arial Narrow" w:cs="Arial"/>
              </w:rPr>
              <w:t>abát</w:t>
            </w:r>
            <w:r w:rsidRPr="001646C2">
              <w:rPr>
                <w:rFonts w:ascii="Arial Narrow" w:hAnsi="Arial Narrow" w:cs="Arial"/>
              </w:rPr>
              <w:t xml:space="preserve">  musí mať umiestnený  na ľavom rukáve znak Hasičského a záchranného zboru vo farebnom prevedení. Po obvode musí byť znak olemovaný dvomi čiarami, z vonkajšej strany hrubšou čiarou zlatej farby a z vnútornej strany tenšou čiarou čiernej farby. Vo vnútri znaku musí byť na modrom podklade v jednom riadku v hornej časti v oblúku text “HASIČSKÝ A ZÁCHRANNÝ ZBOR“ zlatej farby a v dolnej časti oblúku text „SLOVENSKÁ REPUBLIKA“ červenej farby. V strede znaku zboru na zlatom podklade musí byť umiestnený štátny znak Slovenskej republiky, ktorý musí byť olemovaný dvoma čiarami, z vonkajšej strany čiarou čiernej farby a z vnútornej strany čiarou zlatej farby. Dvojkríž a trojvršie musia byť po obvode olemované tenkou čiarou zlatej farby. Štátny znak Slovenskej republiky prevýšený čierno-bielou hasičskou prilbou musí prekrývať sivé prekrížené hasičské atribúty – prúdnicu a sekerku, ktoré sú olemované tenkou čiernou čiarou. Znak musí byť široký 85 mm</w:t>
            </w:r>
            <w:r>
              <w:rPr>
                <w:rFonts w:ascii="Arial Narrow" w:hAnsi="Arial Narrow" w:cs="Arial"/>
              </w:rPr>
              <w:t xml:space="preserve"> </w:t>
            </w:r>
            <w:r w:rsidRPr="00474131">
              <w:rPr>
                <w:rFonts w:ascii="Arial Narrow" w:hAnsi="Arial Narrow" w:cs="Arial"/>
              </w:rPr>
              <w:t>s možnosťou odopnutia (suchý zips)</w:t>
            </w:r>
            <w:r w:rsidRPr="001646C2">
              <w:rPr>
                <w:rFonts w:ascii="Arial Narrow" w:hAnsi="Arial Narrow" w:cs="Arial"/>
              </w:rPr>
              <w:t>. Vyobrazenie znaku Hasičského a záchranného zboru je na obr.</w:t>
            </w:r>
          </w:p>
          <w:p w14:paraId="07F5D36D" w14:textId="77777777" w:rsidR="002D28D1" w:rsidRPr="001646C2" w:rsidRDefault="002D28D1" w:rsidP="002E004C">
            <w:pPr>
              <w:pStyle w:val="Bezriadkovania"/>
              <w:rPr>
                <w:rFonts w:ascii="Arial Narrow" w:hAnsi="Arial Narrow"/>
              </w:rPr>
            </w:pPr>
            <w:r w:rsidRPr="001646C2">
              <w:rPr>
                <w:rFonts w:ascii="Arial Narrow" w:hAnsi="Arial Narrow" w:cs="Arial"/>
                <w:noProof/>
                <w:lang w:eastAsia="sk-SK"/>
              </w:rPr>
              <w:drawing>
                <wp:inline distT="0" distB="0" distL="0" distR="0" wp14:anchorId="6B44AAAD" wp14:editId="445495B9">
                  <wp:extent cx="1807658" cy="1367136"/>
                  <wp:effectExtent l="0" t="0" r="2540" b="508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0323" cy="1376714"/>
                          </a:xfrm>
                          <a:prstGeom prst="rect">
                            <a:avLst/>
                          </a:prstGeom>
                          <a:noFill/>
                        </pic:spPr>
                      </pic:pic>
                    </a:graphicData>
                  </a:graphic>
                </wp:inline>
              </w:drawing>
            </w:r>
          </w:p>
        </w:tc>
      </w:tr>
      <w:tr w:rsidR="002D28D1" w:rsidRPr="00B43CC3" w14:paraId="47AD2329" w14:textId="77777777" w:rsidTr="002E004C">
        <w:tc>
          <w:tcPr>
            <w:tcW w:w="2552" w:type="dxa"/>
            <w:vMerge/>
            <w:shd w:val="clear" w:color="auto" w:fill="FFFFFF" w:themeFill="background1"/>
            <w:vAlign w:val="center"/>
          </w:tcPr>
          <w:p w14:paraId="6EE68D1F"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1DC0D793" w14:textId="77777777" w:rsidR="002D28D1" w:rsidRPr="001646C2" w:rsidRDefault="002D28D1" w:rsidP="002E004C">
            <w:pPr>
              <w:pStyle w:val="Bezriadkovania"/>
              <w:jc w:val="both"/>
              <w:rPr>
                <w:rFonts w:ascii="Arial Narrow" w:hAnsi="Arial Narrow"/>
                <w:lang w:eastAsia="sk-SK"/>
              </w:rPr>
            </w:pPr>
            <w:r w:rsidRPr="001646C2">
              <w:rPr>
                <w:rFonts w:ascii="Arial Narrow" w:hAnsi="Arial Narrow"/>
              </w:rPr>
              <w:t>3.1</w:t>
            </w:r>
            <w:r>
              <w:rPr>
                <w:rFonts w:ascii="Arial Narrow" w:hAnsi="Arial Narrow"/>
              </w:rPr>
              <w:t>6</w:t>
            </w:r>
            <w:r w:rsidRPr="001646C2">
              <w:rPr>
                <w:rFonts w:ascii="Arial Narrow" w:hAnsi="Arial Narrow"/>
              </w:rPr>
              <w:t xml:space="preserve"> </w:t>
            </w:r>
            <w:r>
              <w:rPr>
                <w:rFonts w:ascii="Arial Narrow" w:eastAsia="Times New Roman" w:hAnsi="Arial Narrow" w:cs="Arial"/>
                <w:lang w:eastAsia="sk-SK"/>
              </w:rPr>
              <w:t>Kabát</w:t>
            </w:r>
            <w:r w:rsidRPr="00715F81">
              <w:rPr>
                <w:rFonts w:ascii="Arial Narrow" w:eastAsia="Times New Roman" w:hAnsi="Arial Narrow" w:cs="Arial"/>
                <w:lang w:eastAsia="sk-SK"/>
              </w:rPr>
              <w:t xml:space="preserve"> musí mať nášivku / logo vlajky Slovenskej republiky vo farebnom prevedení, na ľavom rukáve, na ramene nad nášivkou HaZZ. </w:t>
            </w:r>
            <w:r w:rsidRPr="00715F81">
              <w:rPr>
                <w:rFonts w:ascii="Arial Narrow" w:hAnsi="Arial Narrow" w:cs="Arial"/>
              </w:rPr>
              <w:t>Vlajka musí mať výšku 50 mm a šírku 73 mm</w:t>
            </w:r>
            <w:r>
              <w:rPr>
                <w:rFonts w:ascii="Arial Narrow" w:hAnsi="Arial Narrow" w:cs="Arial"/>
              </w:rPr>
              <w:t xml:space="preserve"> </w:t>
            </w:r>
            <w:r w:rsidRPr="00474131">
              <w:rPr>
                <w:rFonts w:ascii="Arial Narrow" w:hAnsi="Arial Narrow" w:cs="Arial"/>
              </w:rPr>
              <w:t>s možnosťou odopnutia (suchý zips)</w:t>
            </w:r>
            <w:r w:rsidRPr="00715F81">
              <w:rPr>
                <w:rFonts w:ascii="Arial Narrow" w:hAnsi="Arial Narrow" w:cs="Arial"/>
              </w:rPr>
              <w:t xml:space="preserve">. </w:t>
            </w:r>
            <w:r>
              <w:rPr>
                <w:rFonts w:ascii="Arial Narrow" w:hAnsi="Arial Narrow" w:cs="Arial"/>
              </w:rPr>
              <w:t>Vyzobrazenie je nižšie.</w:t>
            </w:r>
          </w:p>
          <w:p w14:paraId="0A1AD8E1" w14:textId="77777777" w:rsidR="002D28D1" w:rsidRPr="001646C2" w:rsidRDefault="002D28D1" w:rsidP="002E004C">
            <w:pPr>
              <w:widowControl w:val="0"/>
              <w:shd w:val="clear" w:color="auto" w:fill="FFFFFF"/>
              <w:tabs>
                <w:tab w:val="num" w:pos="600"/>
                <w:tab w:val="left" w:pos="727"/>
              </w:tabs>
              <w:autoSpaceDE w:val="0"/>
              <w:autoSpaceDN w:val="0"/>
              <w:adjustRightInd w:val="0"/>
              <w:spacing w:before="288" w:after="0" w:line="276" w:lineRule="auto"/>
              <w:ind w:left="600" w:hanging="600"/>
              <w:jc w:val="both"/>
              <w:rPr>
                <w:rFonts w:ascii="Arial Narrow" w:eastAsia="Times New Roman" w:hAnsi="Arial Narrow" w:cs="Arial"/>
                <w:lang w:eastAsia="sk-SK"/>
              </w:rPr>
            </w:pPr>
            <w:r w:rsidRPr="001646C2">
              <w:rPr>
                <w:rFonts w:ascii="Arial Narrow" w:eastAsia="Times New Roman" w:hAnsi="Arial Narrow" w:cs="Arial"/>
                <w:lang w:eastAsia="sk-SK"/>
              </w:rPr>
              <w:t xml:space="preserve">                                  </w:t>
            </w:r>
            <w:r w:rsidRPr="001646C2">
              <w:rPr>
                <w:rFonts w:ascii="Arial Narrow" w:eastAsia="Times New Roman" w:hAnsi="Arial Narrow" w:cs="Arial"/>
                <w:noProof/>
                <w:lang w:eastAsia="sk-SK"/>
              </w:rPr>
              <w:t xml:space="preserve"> </w:t>
            </w:r>
            <w:r w:rsidRPr="001646C2">
              <w:rPr>
                <w:rFonts w:ascii="Arial Narrow" w:eastAsia="Times New Roman" w:hAnsi="Arial Narrow" w:cs="Arial"/>
                <w:noProof/>
                <w:lang w:eastAsia="sk-SK"/>
              </w:rPr>
              <w:drawing>
                <wp:inline distT="0" distB="0" distL="0" distR="0" wp14:anchorId="7C00C32E" wp14:editId="444CA7E8">
                  <wp:extent cx="1279103" cy="851185"/>
                  <wp:effectExtent l="0" t="0" r="0" b="635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iahnuť.png"/>
                          <pic:cNvPicPr/>
                        </pic:nvPicPr>
                        <pic:blipFill>
                          <a:blip r:embed="rId10">
                            <a:extLst>
                              <a:ext uri="{28A0092B-C50C-407E-A947-70E740481C1C}">
                                <a14:useLocalDpi xmlns:a14="http://schemas.microsoft.com/office/drawing/2010/main" val="0"/>
                              </a:ext>
                            </a:extLst>
                          </a:blip>
                          <a:stretch>
                            <a:fillRect/>
                          </a:stretch>
                        </pic:blipFill>
                        <pic:spPr>
                          <a:xfrm>
                            <a:off x="0" y="0"/>
                            <a:ext cx="1307622" cy="870163"/>
                          </a:xfrm>
                          <a:prstGeom prst="rect">
                            <a:avLst/>
                          </a:prstGeom>
                        </pic:spPr>
                      </pic:pic>
                    </a:graphicData>
                  </a:graphic>
                </wp:inline>
              </w:drawing>
            </w:r>
            <w:r w:rsidRPr="001646C2">
              <w:rPr>
                <w:rFonts w:ascii="Arial Narrow" w:eastAsia="Times New Roman" w:hAnsi="Arial Narrow" w:cs="Arial"/>
                <w:noProof/>
                <w:lang w:eastAsia="sk-SK"/>
              </w:rPr>
              <w:t xml:space="preserve">    </w:t>
            </w:r>
            <w:r w:rsidRPr="001646C2">
              <w:rPr>
                <w:rFonts w:ascii="Arial Narrow" w:hAnsi="Arial Narrow" w:cs="Arial"/>
                <w:noProof/>
                <w:lang w:eastAsia="sk-SK"/>
              </w:rPr>
              <w:drawing>
                <wp:inline distT="0" distB="0" distL="0" distR="0" wp14:anchorId="4BD25436" wp14:editId="5EF568CB">
                  <wp:extent cx="856259" cy="1396850"/>
                  <wp:effectExtent l="0" t="0" r="1270" b="0"/>
                  <wp:docPr id="14" name="Obrázok 14" descr="C:\Users\jmaru\AppData\Local\Microsoft\Windows\INetCache\Content.Word\WhatsApp Image 2022-10-27 at 09.36.25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maru\AppData\Local\Microsoft\Windows\INetCache\Content.Word\WhatsApp Image 2022-10-27 at 09.36.25 (3).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6944" cy="1463221"/>
                          </a:xfrm>
                          <a:prstGeom prst="rect">
                            <a:avLst/>
                          </a:prstGeom>
                          <a:noFill/>
                          <a:ln>
                            <a:noFill/>
                          </a:ln>
                        </pic:spPr>
                      </pic:pic>
                    </a:graphicData>
                  </a:graphic>
                </wp:inline>
              </w:drawing>
            </w:r>
          </w:p>
          <w:p w14:paraId="42FEE53D" w14:textId="77777777" w:rsidR="002D28D1" w:rsidRPr="001646C2" w:rsidRDefault="002D28D1" w:rsidP="002E004C">
            <w:pPr>
              <w:pStyle w:val="Bezriadkovania"/>
              <w:rPr>
                <w:rFonts w:ascii="Arial Narrow" w:hAnsi="Arial Narrow"/>
              </w:rPr>
            </w:pPr>
          </w:p>
        </w:tc>
      </w:tr>
      <w:tr w:rsidR="002D28D1" w:rsidRPr="00B43CC3" w14:paraId="1B5BC18D" w14:textId="77777777" w:rsidTr="002E004C">
        <w:tc>
          <w:tcPr>
            <w:tcW w:w="2552" w:type="dxa"/>
            <w:vMerge w:val="restart"/>
            <w:shd w:val="clear" w:color="auto" w:fill="FFFFFF" w:themeFill="background1"/>
            <w:vAlign w:val="center"/>
          </w:tcPr>
          <w:p w14:paraId="582AB91B"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7A0C1925" w14:textId="77777777" w:rsidR="002D28D1" w:rsidRPr="001646C2" w:rsidRDefault="002D28D1" w:rsidP="002E004C">
            <w:pPr>
              <w:pStyle w:val="Bezriadkovania"/>
              <w:jc w:val="both"/>
              <w:rPr>
                <w:rFonts w:ascii="Arial Narrow" w:eastAsia="Times New Roman" w:hAnsi="Arial Narrow"/>
                <w:sz w:val="20"/>
                <w:szCs w:val="20"/>
                <w:lang w:eastAsia="sk-SK"/>
              </w:rPr>
            </w:pPr>
            <w:r w:rsidRPr="001646C2">
              <w:rPr>
                <w:rFonts w:ascii="Arial Narrow" w:hAnsi="Arial Narrow"/>
              </w:rPr>
              <w:t>3.1</w:t>
            </w:r>
            <w:r>
              <w:rPr>
                <w:rFonts w:ascii="Arial Narrow" w:hAnsi="Arial Narrow"/>
              </w:rPr>
              <w:t>7</w:t>
            </w:r>
            <w:r w:rsidRPr="001646C2">
              <w:rPr>
                <w:rFonts w:ascii="Arial Narrow" w:hAnsi="Arial Narrow"/>
              </w:rPr>
              <w:t xml:space="preserve"> </w:t>
            </w:r>
            <w:r>
              <w:rPr>
                <w:rFonts w:ascii="Arial Narrow" w:hAnsi="Arial Narrow" w:cs="Arial"/>
              </w:rPr>
              <w:t>Kabát</w:t>
            </w:r>
            <w:r w:rsidRPr="00474131">
              <w:rPr>
                <w:rFonts w:ascii="Arial Narrow" w:hAnsi="Arial Narrow" w:cs="Arial"/>
              </w:rPr>
              <w:t xml:space="preserve"> </w:t>
            </w:r>
            <w:r>
              <w:rPr>
                <w:rFonts w:ascii="Arial Narrow" w:hAnsi="Arial Narrow" w:cs="Arial"/>
              </w:rPr>
              <w:t xml:space="preserve">musí mať umiestnený </w:t>
            </w:r>
            <w:r w:rsidRPr="00474131">
              <w:rPr>
                <w:rFonts w:ascii="Arial Narrow" w:hAnsi="Arial Narrow" w:cs="Arial"/>
              </w:rPr>
              <w:t xml:space="preserve">na pravom rukáve znak modulu </w:t>
            </w:r>
            <w:r>
              <w:rPr>
                <w:rFonts w:ascii="Arial Narrow" w:hAnsi="Arial Narrow" w:cs="Arial"/>
              </w:rPr>
              <w:t>AFFF-H</w:t>
            </w:r>
            <w:r w:rsidRPr="00474131">
              <w:rPr>
                <w:rFonts w:ascii="Arial Narrow" w:hAnsi="Arial Narrow" w:cs="Arial"/>
              </w:rPr>
              <w:t xml:space="preserve"> vo farebnom prevedení s možnosťou odopnutia (suchý zips).</w:t>
            </w:r>
            <w:r>
              <w:rPr>
                <w:rFonts w:ascii="Arial Narrow" w:hAnsi="Arial Narrow" w:cs="Arial"/>
              </w:rPr>
              <w:t xml:space="preserve"> </w:t>
            </w:r>
            <w:r w:rsidRPr="00474131">
              <w:rPr>
                <w:rFonts w:ascii="Arial Narrow" w:hAnsi="Arial Narrow" w:cs="Arial"/>
              </w:rPr>
              <w:t>Po obvode musí byť znak olemovaný hrubšou čiarou bielej farby. Vo vnútri znaku musí byť na modrom podklade  v hornej časti v oblúku text “SLOVAKIA“ zlatej farby a v dolnej časti v oblúku text „</w:t>
            </w:r>
            <w:r>
              <w:rPr>
                <w:rFonts w:ascii="Arial Narrow" w:hAnsi="Arial Narrow" w:cs="Arial"/>
              </w:rPr>
              <w:t>AERIAL H. FOREST FIREFIGHTING MODULE</w:t>
            </w:r>
            <w:r w:rsidRPr="00474131">
              <w:rPr>
                <w:rFonts w:ascii="Arial Narrow" w:hAnsi="Arial Narrow" w:cs="Arial"/>
              </w:rPr>
              <w:t>“ zlatej farby, nad týmto nápisom musia byť umiestnené zelené ratolesti. V strede znaku na zlatom podklade musí byť umiestnen</w:t>
            </w:r>
            <w:r>
              <w:rPr>
                <w:rFonts w:ascii="Arial Narrow" w:hAnsi="Arial Narrow" w:cs="Arial"/>
              </w:rPr>
              <w:t>ý vrtuľník s nádržou na hasenie v podvese</w:t>
            </w:r>
            <w:r w:rsidRPr="00474131">
              <w:rPr>
                <w:rFonts w:ascii="Arial Narrow" w:hAnsi="Arial Narrow" w:cs="Arial"/>
              </w:rPr>
              <w:t>,</w:t>
            </w:r>
            <w:r>
              <w:rPr>
                <w:rFonts w:ascii="Arial Narrow" w:hAnsi="Arial Narrow" w:cs="Arial"/>
              </w:rPr>
              <w:t xml:space="preserve"> na žltom podklade na ktorom musí byť vyzobrazený les vo farbe zelených trojuhoľníkov a oheň vo forme plameňov z žltej, oranžovej a červenej farby. Z podvesovej nádrže vrtuľníka je vypúšťaná voda modrej farby ktorá vyzobrazuje hasenie požiaru.</w:t>
            </w:r>
            <w:r w:rsidRPr="00474131">
              <w:rPr>
                <w:rFonts w:ascii="Arial Narrow" w:hAnsi="Arial Narrow" w:cs="Arial"/>
              </w:rPr>
              <w:t xml:space="preserve"> </w:t>
            </w:r>
            <w:r>
              <w:rPr>
                <w:rFonts w:ascii="Arial Narrow" w:hAnsi="Arial Narrow" w:cs="Arial"/>
              </w:rPr>
              <w:t>Vo vrchnej časti pod nápisom SLOVAKIA je</w:t>
            </w:r>
            <w:r w:rsidRPr="00474131">
              <w:rPr>
                <w:rFonts w:ascii="Arial Narrow" w:hAnsi="Arial Narrow" w:cs="Arial"/>
              </w:rPr>
              <w:t xml:space="preserve"> symbol Hasičského a záchranného zboru na ktorom sú prekrížené hasičské atribúty - hasičská sekera a prúdnica bielej farby. Nad štátnym znakom je čierno-biela hasičská </w:t>
            </w:r>
            <w:r w:rsidRPr="00474131">
              <w:rPr>
                <w:rFonts w:ascii="Arial Narrow" w:hAnsi="Arial Narrow" w:cs="Arial"/>
              </w:rPr>
              <w:lastRenderedPageBreak/>
              <w:t>prilba. Hasičské atribúty (sekera, prúdnica a prilba) a štátny znak sú umiestnené na svetlomodrom podklade</w:t>
            </w:r>
            <w:r>
              <w:rPr>
                <w:rFonts w:ascii="Arial Narrow" w:hAnsi="Arial Narrow" w:cs="Arial"/>
              </w:rPr>
              <w:t>.</w:t>
            </w:r>
            <w:r w:rsidRPr="00474131">
              <w:rPr>
                <w:rFonts w:ascii="Arial Narrow" w:hAnsi="Arial Narrow" w:cs="Arial"/>
              </w:rPr>
              <w:t xml:space="preserve"> Vyobrazenie znaku modulu</w:t>
            </w:r>
            <w:r>
              <w:rPr>
                <w:rFonts w:ascii="Arial Narrow" w:hAnsi="Arial Narrow" w:cs="Arial"/>
              </w:rPr>
              <w:t xml:space="preserve"> AFFF-H</w:t>
            </w:r>
            <w:r w:rsidRPr="00474131">
              <w:rPr>
                <w:rFonts w:ascii="Arial Narrow" w:hAnsi="Arial Narrow" w:cs="Arial"/>
              </w:rPr>
              <w:t xml:space="preserve"> je na obr.</w:t>
            </w:r>
          </w:p>
          <w:p w14:paraId="3D2DA690" w14:textId="77777777" w:rsidR="002D28D1" w:rsidRDefault="002D28D1" w:rsidP="002E004C">
            <w:pPr>
              <w:widowControl w:val="0"/>
              <w:shd w:val="clear" w:color="auto" w:fill="FFFFFF"/>
              <w:tabs>
                <w:tab w:val="num" w:pos="600"/>
                <w:tab w:val="left" w:pos="727"/>
              </w:tabs>
              <w:autoSpaceDE w:val="0"/>
              <w:autoSpaceDN w:val="0"/>
              <w:adjustRightInd w:val="0"/>
              <w:spacing w:before="288" w:after="0" w:line="276" w:lineRule="auto"/>
              <w:ind w:left="600" w:hanging="600"/>
              <w:jc w:val="both"/>
              <w:rPr>
                <w:rFonts w:ascii="Arial Narrow" w:hAnsi="Arial Narrow"/>
              </w:rPr>
            </w:pPr>
            <w:r w:rsidRPr="00D70DA2">
              <w:rPr>
                <w:rFonts w:ascii="Arial" w:eastAsia="Times New Roman" w:hAnsi="Arial" w:cs="Arial"/>
                <w:sz w:val="20"/>
                <w:szCs w:val="20"/>
                <w:lang w:eastAsia="sk-SK"/>
              </w:rPr>
              <w:t xml:space="preserve">                                        </w:t>
            </w:r>
            <w:r w:rsidRPr="00D70DA2">
              <w:rPr>
                <w:rFonts w:ascii="Arial" w:eastAsia="Times New Roman" w:hAnsi="Arial" w:cs="Arial"/>
                <w:sz w:val="20"/>
                <w:szCs w:val="20"/>
                <w:lang w:eastAsia="sk-SK"/>
              </w:rPr>
              <w:tab/>
            </w:r>
            <w:r>
              <w:rPr>
                <w:rFonts w:ascii="Arial" w:eastAsia="Times New Roman" w:hAnsi="Arial" w:cs="Arial"/>
                <w:noProof/>
                <w:sz w:val="20"/>
                <w:szCs w:val="20"/>
                <w:lang w:eastAsia="sk-SK"/>
              </w:rPr>
              <w:drawing>
                <wp:inline distT="0" distB="0" distL="0" distR="0" wp14:anchorId="07C21109" wp14:editId="3B143F37">
                  <wp:extent cx="1097280" cy="1341120"/>
                  <wp:effectExtent l="0" t="0" r="7620" b="0"/>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7280" cy="1341120"/>
                          </a:xfrm>
                          <a:prstGeom prst="rect">
                            <a:avLst/>
                          </a:prstGeom>
                          <a:noFill/>
                        </pic:spPr>
                      </pic:pic>
                    </a:graphicData>
                  </a:graphic>
                </wp:inline>
              </w:drawing>
            </w:r>
          </w:p>
        </w:tc>
      </w:tr>
      <w:tr w:rsidR="002D28D1" w:rsidRPr="00B43CC3" w14:paraId="5F91EEF6" w14:textId="77777777" w:rsidTr="002E004C">
        <w:tc>
          <w:tcPr>
            <w:tcW w:w="2552" w:type="dxa"/>
            <w:vMerge/>
            <w:shd w:val="clear" w:color="auto" w:fill="FFFFFF" w:themeFill="background1"/>
            <w:vAlign w:val="center"/>
          </w:tcPr>
          <w:p w14:paraId="2A1CEC88"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32AADAA0" w14:textId="77777777" w:rsidR="002D28D1" w:rsidRPr="001646C2" w:rsidRDefault="002D28D1" w:rsidP="002E004C">
            <w:pPr>
              <w:pStyle w:val="Bezriadkovania"/>
              <w:jc w:val="both"/>
              <w:rPr>
                <w:rFonts w:ascii="Arial Narrow" w:hAnsi="Arial Narrow"/>
              </w:rPr>
            </w:pPr>
            <w:r>
              <w:rPr>
                <w:rFonts w:ascii="Arial Narrow" w:hAnsi="Arial Narrow"/>
              </w:rPr>
              <w:t xml:space="preserve">3.18 </w:t>
            </w:r>
            <w:r w:rsidRPr="00A27577">
              <w:rPr>
                <w:rFonts w:ascii="Arial Narrow" w:hAnsi="Arial Narrow"/>
              </w:rPr>
              <w:t>Odev musí mať nášivku / logo vlajky Európskej únie vo farebnom prevedení, na pravom rukáve, na ramene nad nášivkou AFFF-H. Vlajka musí mať výšku 50 mm a</w:t>
            </w:r>
            <w:r>
              <w:rPr>
                <w:rFonts w:ascii="Arial Narrow" w:hAnsi="Arial Narrow"/>
              </w:rPr>
              <w:t> </w:t>
            </w:r>
            <w:r w:rsidRPr="00A27577">
              <w:rPr>
                <w:rFonts w:ascii="Arial Narrow" w:hAnsi="Arial Narrow"/>
              </w:rPr>
              <w:t>šírku 73 mm s</w:t>
            </w:r>
            <w:r>
              <w:rPr>
                <w:rFonts w:ascii="Arial Narrow" w:hAnsi="Arial Narrow"/>
              </w:rPr>
              <w:t> </w:t>
            </w:r>
            <w:r w:rsidRPr="00A27577">
              <w:rPr>
                <w:rFonts w:ascii="Arial Narrow" w:hAnsi="Arial Narrow"/>
              </w:rPr>
              <w:t>možnosťou odopnutia (suchý zips).</w:t>
            </w:r>
          </w:p>
        </w:tc>
      </w:tr>
      <w:tr w:rsidR="002D28D1" w:rsidRPr="00B43CC3" w14:paraId="52C12353" w14:textId="77777777" w:rsidTr="002E004C">
        <w:tc>
          <w:tcPr>
            <w:tcW w:w="2552" w:type="dxa"/>
            <w:vMerge/>
            <w:shd w:val="clear" w:color="auto" w:fill="FFFFFF" w:themeFill="background1"/>
            <w:vAlign w:val="center"/>
          </w:tcPr>
          <w:p w14:paraId="7C892E1A" w14:textId="77777777" w:rsidR="002D28D1" w:rsidRDefault="002D28D1" w:rsidP="002E004C">
            <w:pPr>
              <w:pStyle w:val="Bezriadkovania"/>
              <w:spacing w:before="60"/>
              <w:rPr>
                <w:rFonts w:ascii="Arial Narrow" w:hAnsi="Arial Narrow"/>
                <w:b/>
              </w:rPr>
            </w:pPr>
          </w:p>
        </w:tc>
        <w:tc>
          <w:tcPr>
            <w:tcW w:w="7654" w:type="dxa"/>
            <w:tcBorders>
              <w:bottom w:val="single" w:sz="4" w:space="0" w:color="auto"/>
            </w:tcBorders>
            <w:shd w:val="clear" w:color="auto" w:fill="FFFFFF" w:themeFill="background1"/>
            <w:vAlign w:val="center"/>
          </w:tcPr>
          <w:p w14:paraId="35BA9A60" w14:textId="77777777" w:rsidR="002D28D1" w:rsidRPr="001646C2" w:rsidRDefault="002D28D1" w:rsidP="002E004C">
            <w:pPr>
              <w:pStyle w:val="Bezriadkovania"/>
              <w:jc w:val="both"/>
              <w:rPr>
                <w:rFonts w:ascii="Arial Narrow" w:hAnsi="Arial Narrow"/>
              </w:rPr>
            </w:pPr>
            <w:r w:rsidRPr="001646C2">
              <w:rPr>
                <w:rFonts w:ascii="Arial Narrow" w:hAnsi="Arial Narrow"/>
              </w:rPr>
              <w:t>3.1</w:t>
            </w:r>
            <w:r>
              <w:rPr>
                <w:rFonts w:ascii="Arial Narrow" w:hAnsi="Arial Narrow"/>
              </w:rPr>
              <w:t>9</w:t>
            </w:r>
            <w:r w:rsidRPr="001646C2">
              <w:rPr>
                <w:rFonts w:ascii="Arial Narrow" w:hAnsi="Arial Narrow"/>
              </w:rPr>
              <w:t xml:space="preserve"> </w:t>
            </w:r>
            <w:r w:rsidRPr="001646C2">
              <w:rPr>
                <w:rFonts w:ascii="Arial Narrow" w:hAnsi="Arial Narrow"/>
                <w:lang w:eastAsia="sk-SK"/>
              </w:rPr>
              <w:t xml:space="preserve">Na </w:t>
            </w:r>
            <w:r>
              <w:rPr>
                <w:rFonts w:ascii="Arial Narrow" w:hAnsi="Arial Narrow"/>
                <w:lang w:eastAsia="sk-SK"/>
              </w:rPr>
              <w:t>kabáte</w:t>
            </w:r>
            <w:r w:rsidRPr="001646C2">
              <w:rPr>
                <w:rFonts w:ascii="Arial Narrow" w:hAnsi="Arial Narrow"/>
                <w:lang w:eastAsia="sk-SK"/>
              </w:rPr>
              <w:t xml:space="preserve"> musí byť pútko pre hodnostné označenie o</w:t>
            </w:r>
            <w:r>
              <w:rPr>
                <w:rFonts w:ascii="Arial Narrow" w:hAnsi="Arial Narrow"/>
                <w:lang w:eastAsia="sk-SK"/>
              </w:rPr>
              <w:t> </w:t>
            </w:r>
            <w:r w:rsidRPr="001646C2">
              <w:rPr>
                <w:rFonts w:ascii="Arial Narrow" w:hAnsi="Arial Narrow"/>
                <w:lang w:eastAsia="sk-SK"/>
              </w:rPr>
              <w:t>rozmere 10,5x5 cm, umiestnené na pravej strane nad hrudným vreckom</w:t>
            </w:r>
            <w:r>
              <w:rPr>
                <w:rFonts w:ascii="Arial Narrow" w:hAnsi="Arial Narrow"/>
                <w:lang w:eastAsia="sk-SK"/>
              </w:rPr>
              <w:t>.</w:t>
            </w:r>
          </w:p>
        </w:tc>
      </w:tr>
      <w:tr w:rsidR="002E004C" w:rsidRPr="00B43CC3" w14:paraId="7FF77E5A" w14:textId="77777777" w:rsidTr="002E004C">
        <w:tc>
          <w:tcPr>
            <w:tcW w:w="2552" w:type="dxa"/>
            <w:vMerge w:val="restart"/>
            <w:shd w:val="clear" w:color="auto" w:fill="FFFFFF" w:themeFill="background1"/>
            <w:vAlign w:val="center"/>
          </w:tcPr>
          <w:p w14:paraId="567507CF" w14:textId="77777777" w:rsidR="002E004C" w:rsidRDefault="002E004C" w:rsidP="002E004C">
            <w:pPr>
              <w:pStyle w:val="Bezriadkovania"/>
              <w:spacing w:before="60"/>
              <w:rPr>
                <w:rFonts w:ascii="Arial Narrow" w:hAnsi="Arial Narrow"/>
                <w:b/>
              </w:rPr>
            </w:pPr>
          </w:p>
        </w:tc>
        <w:tc>
          <w:tcPr>
            <w:tcW w:w="7654" w:type="dxa"/>
            <w:tcBorders>
              <w:bottom w:val="single" w:sz="4" w:space="0" w:color="auto"/>
            </w:tcBorders>
            <w:shd w:val="clear" w:color="auto" w:fill="FFFFFF" w:themeFill="background1"/>
            <w:vAlign w:val="center"/>
          </w:tcPr>
          <w:p w14:paraId="62B9762D" w14:textId="77777777" w:rsidR="002E004C" w:rsidRPr="001646C2" w:rsidRDefault="002E004C" w:rsidP="002E004C">
            <w:pPr>
              <w:pStyle w:val="Bezriadkovania"/>
              <w:jc w:val="both"/>
              <w:rPr>
                <w:rFonts w:ascii="Arial Narrow" w:hAnsi="Arial Narrow"/>
              </w:rPr>
            </w:pPr>
            <w:r>
              <w:rPr>
                <w:rFonts w:ascii="Arial Narrow" w:hAnsi="Arial Narrow"/>
              </w:rPr>
              <w:t>3.20 Kabát musí mať predĺženú zadnú časť .</w:t>
            </w:r>
          </w:p>
        </w:tc>
      </w:tr>
      <w:tr w:rsidR="002E004C" w:rsidRPr="00B43CC3" w14:paraId="3B691083" w14:textId="77777777" w:rsidTr="002E004C">
        <w:tc>
          <w:tcPr>
            <w:tcW w:w="2552" w:type="dxa"/>
            <w:vMerge/>
            <w:shd w:val="clear" w:color="auto" w:fill="FFFFFF" w:themeFill="background1"/>
            <w:vAlign w:val="center"/>
          </w:tcPr>
          <w:p w14:paraId="54B73303" w14:textId="77777777" w:rsidR="002E004C" w:rsidRDefault="002E004C" w:rsidP="002E004C">
            <w:pPr>
              <w:pStyle w:val="Bezriadkovania"/>
              <w:spacing w:before="60"/>
              <w:rPr>
                <w:rFonts w:ascii="Arial Narrow" w:hAnsi="Arial Narrow"/>
                <w:b/>
              </w:rPr>
            </w:pPr>
          </w:p>
        </w:tc>
        <w:tc>
          <w:tcPr>
            <w:tcW w:w="7654" w:type="dxa"/>
            <w:tcBorders>
              <w:bottom w:val="single" w:sz="4" w:space="0" w:color="auto"/>
            </w:tcBorders>
            <w:shd w:val="clear" w:color="auto" w:fill="FFFFFF" w:themeFill="background1"/>
            <w:vAlign w:val="center"/>
          </w:tcPr>
          <w:p w14:paraId="132CDEB9" w14:textId="77777777" w:rsidR="002E004C" w:rsidRDefault="002E004C" w:rsidP="002E004C">
            <w:pPr>
              <w:pStyle w:val="Bezriadkovania"/>
              <w:jc w:val="both"/>
              <w:rPr>
                <w:rFonts w:ascii="Arial Narrow" w:hAnsi="Arial Narrow"/>
              </w:rPr>
            </w:pPr>
            <w:r>
              <w:rPr>
                <w:rFonts w:ascii="Arial Narrow" w:hAnsi="Arial Narrow"/>
              </w:rPr>
              <w:t>3.21 Dolný okraj bundy musí byť možné regulovať sťahovacou gumičkou.</w:t>
            </w:r>
          </w:p>
        </w:tc>
      </w:tr>
      <w:tr w:rsidR="002E004C" w:rsidRPr="00B43CC3" w14:paraId="506B3B23" w14:textId="77777777" w:rsidTr="002E004C">
        <w:tc>
          <w:tcPr>
            <w:tcW w:w="2552" w:type="dxa"/>
            <w:vMerge/>
            <w:shd w:val="clear" w:color="auto" w:fill="FFFFFF" w:themeFill="background1"/>
            <w:vAlign w:val="center"/>
          </w:tcPr>
          <w:p w14:paraId="48AB38FF" w14:textId="77777777" w:rsidR="002E004C" w:rsidRDefault="002E004C" w:rsidP="002E004C">
            <w:pPr>
              <w:pStyle w:val="Bezriadkovania"/>
              <w:spacing w:before="60"/>
              <w:rPr>
                <w:rFonts w:ascii="Arial Narrow" w:hAnsi="Arial Narrow"/>
                <w:b/>
              </w:rPr>
            </w:pPr>
          </w:p>
        </w:tc>
        <w:tc>
          <w:tcPr>
            <w:tcW w:w="7654" w:type="dxa"/>
            <w:shd w:val="clear" w:color="auto" w:fill="D9D9D9" w:themeFill="background1" w:themeFillShade="D9"/>
            <w:vAlign w:val="center"/>
          </w:tcPr>
          <w:p w14:paraId="6BB66C72" w14:textId="77777777" w:rsidR="002E004C" w:rsidRPr="00A27577" w:rsidRDefault="002E004C" w:rsidP="002E004C">
            <w:pPr>
              <w:pStyle w:val="Bezriadkovania"/>
              <w:jc w:val="center"/>
              <w:rPr>
                <w:rFonts w:ascii="Arial Narrow" w:hAnsi="Arial Narrow"/>
                <w:b/>
                <w:bCs/>
              </w:rPr>
            </w:pPr>
            <w:r w:rsidRPr="00A27577">
              <w:rPr>
                <w:rFonts w:ascii="Arial Narrow" w:hAnsi="Arial Narrow"/>
                <w:b/>
                <w:bCs/>
              </w:rPr>
              <w:t>Nohavice</w:t>
            </w:r>
          </w:p>
        </w:tc>
      </w:tr>
      <w:tr w:rsidR="002E004C" w:rsidRPr="00B43CC3" w14:paraId="7E1BB0BE" w14:textId="77777777" w:rsidTr="002E004C">
        <w:tc>
          <w:tcPr>
            <w:tcW w:w="2552" w:type="dxa"/>
            <w:vMerge/>
            <w:shd w:val="clear" w:color="auto" w:fill="FFFFFF" w:themeFill="background1"/>
            <w:vAlign w:val="center"/>
          </w:tcPr>
          <w:p w14:paraId="3CC892F2" w14:textId="77777777" w:rsidR="002E004C" w:rsidRDefault="002E004C" w:rsidP="002E004C">
            <w:pPr>
              <w:pStyle w:val="Bezriadkovania"/>
              <w:spacing w:before="60"/>
              <w:rPr>
                <w:rFonts w:ascii="Arial Narrow" w:hAnsi="Arial Narrow"/>
                <w:b/>
              </w:rPr>
            </w:pPr>
          </w:p>
        </w:tc>
        <w:tc>
          <w:tcPr>
            <w:tcW w:w="7654" w:type="dxa"/>
            <w:shd w:val="clear" w:color="auto" w:fill="FFFFFF" w:themeFill="background1"/>
            <w:vAlign w:val="center"/>
          </w:tcPr>
          <w:p w14:paraId="75BA1099" w14:textId="77777777" w:rsidR="002E004C" w:rsidRPr="00A27577" w:rsidRDefault="002E004C" w:rsidP="002E004C">
            <w:pPr>
              <w:pStyle w:val="Bezriadkovania"/>
              <w:rPr>
                <w:rFonts w:ascii="Arial Narrow" w:hAnsi="Arial Narrow"/>
                <w:b/>
                <w:bCs/>
              </w:rPr>
            </w:pPr>
            <w:r>
              <w:rPr>
                <w:rFonts w:ascii="Arial Narrow" w:eastAsia="Times New Roman" w:hAnsi="Arial Narrow" w:cs="Arial"/>
                <w:lang w:eastAsia="sk-SK"/>
              </w:rPr>
              <w:t xml:space="preserve">3.22 </w:t>
            </w:r>
            <w:r w:rsidRPr="00DA2EC3">
              <w:rPr>
                <w:rFonts w:ascii="Arial Narrow" w:eastAsia="Times New Roman" w:hAnsi="Arial Narrow" w:cs="Arial"/>
                <w:lang w:eastAsia="sk-SK"/>
              </w:rPr>
              <w:t>Nohavice musia byť pre lepšiu pohyblivosť ergonomicky tvarované, s prekrytím a uzatváraním rozparku na zips. V oblasti kolien</w:t>
            </w:r>
            <w:r>
              <w:rPr>
                <w:rFonts w:ascii="Arial Narrow" w:eastAsia="Times New Roman" w:hAnsi="Arial Narrow" w:cs="Arial"/>
                <w:lang w:eastAsia="sk-SK"/>
              </w:rPr>
              <w:t xml:space="preserve"> a sedu</w:t>
            </w:r>
            <w:r w:rsidRPr="00DA2EC3">
              <w:rPr>
                <w:rFonts w:ascii="Arial Narrow" w:eastAsia="Times New Roman" w:hAnsi="Arial Narrow" w:cs="Arial"/>
                <w:lang w:eastAsia="sk-SK"/>
              </w:rPr>
              <w:t xml:space="preserve"> musia byť zosilnené dodatočnou ochrannou vrstvou na zabezpečenie zvýšenej ochrany proti n</w:t>
            </w:r>
            <w:r>
              <w:rPr>
                <w:rFonts w:ascii="Arial Narrow" w:eastAsia="Times New Roman" w:hAnsi="Arial Narrow" w:cs="Arial"/>
                <w:lang w:eastAsia="sk-SK"/>
              </w:rPr>
              <w:t>a</w:t>
            </w:r>
            <w:r w:rsidRPr="00DA2EC3">
              <w:rPr>
                <w:rFonts w:ascii="Arial Narrow" w:eastAsia="Times New Roman" w:hAnsi="Arial Narrow" w:cs="Arial"/>
                <w:lang w:eastAsia="sk-SK"/>
              </w:rPr>
              <w:t>dmernému mechanickému oderu.</w:t>
            </w:r>
            <w:r>
              <w:rPr>
                <w:rFonts w:ascii="Arial Narrow" w:eastAsia="Times New Roman" w:hAnsi="Arial Narrow" w:cs="Arial"/>
                <w:lang w:eastAsia="sk-SK"/>
              </w:rPr>
              <w:t xml:space="preserve"> Možnosti dodatočného umiestnenia zosilnených častí, alebo úprava ich umiestnenia bude ešte predmetom riešenia s výhercom pri skúšaní vzoriek.</w:t>
            </w:r>
          </w:p>
        </w:tc>
      </w:tr>
      <w:tr w:rsidR="002E004C" w:rsidRPr="00B43CC3" w14:paraId="0212BF03" w14:textId="77777777" w:rsidTr="002E004C">
        <w:tc>
          <w:tcPr>
            <w:tcW w:w="2552" w:type="dxa"/>
            <w:vMerge/>
            <w:shd w:val="clear" w:color="auto" w:fill="FFFFFF" w:themeFill="background1"/>
            <w:vAlign w:val="center"/>
          </w:tcPr>
          <w:p w14:paraId="07587046" w14:textId="77777777" w:rsidR="002E004C" w:rsidRDefault="002E004C" w:rsidP="002E004C">
            <w:pPr>
              <w:pStyle w:val="Bezriadkovania"/>
              <w:spacing w:before="60"/>
              <w:rPr>
                <w:rFonts w:ascii="Arial Narrow" w:hAnsi="Arial Narrow"/>
                <w:b/>
              </w:rPr>
            </w:pPr>
          </w:p>
        </w:tc>
        <w:tc>
          <w:tcPr>
            <w:tcW w:w="7654" w:type="dxa"/>
            <w:shd w:val="clear" w:color="auto" w:fill="FFFFFF" w:themeFill="background1"/>
            <w:vAlign w:val="center"/>
          </w:tcPr>
          <w:p w14:paraId="66D7DBA9" w14:textId="77777777" w:rsidR="002E004C" w:rsidRPr="00A27577" w:rsidRDefault="002E004C" w:rsidP="002E004C">
            <w:pPr>
              <w:pStyle w:val="Bezriadkovania"/>
              <w:rPr>
                <w:rFonts w:ascii="Arial Narrow" w:hAnsi="Arial Narrow"/>
                <w:b/>
                <w:bCs/>
              </w:rPr>
            </w:pPr>
            <w:r>
              <w:rPr>
                <w:rFonts w:ascii="Arial Narrow" w:eastAsia="Times New Roman" w:hAnsi="Arial Narrow" w:cs="Arial"/>
                <w:lang w:eastAsia="sk-SK"/>
              </w:rPr>
              <w:t xml:space="preserve">3.23 </w:t>
            </w:r>
            <w:r w:rsidRPr="00DA2EC3">
              <w:rPr>
                <w:rFonts w:ascii="Arial Narrow" w:eastAsia="Times New Roman" w:hAnsi="Arial Narrow" w:cs="Arial"/>
                <w:lang w:eastAsia="sk-SK"/>
              </w:rPr>
              <w:t>Nohavice musia byť v spodnej časti vybavené vnútornou manžetou s elastickým ukončením, ktorá zamedzuje prenikaniu prachu a malých častíc pod nohavice.</w:t>
            </w:r>
          </w:p>
        </w:tc>
      </w:tr>
      <w:tr w:rsidR="002E004C" w:rsidRPr="00B43CC3" w14:paraId="73157746" w14:textId="77777777" w:rsidTr="002E004C">
        <w:tc>
          <w:tcPr>
            <w:tcW w:w="2552" w:type="dxa"/>
            <w:vMerge/>
            <w:shd w:val="clear" w:color="auto" w:fill="FFFFFF" w:themeFill="background1"/>
            <w:vAlign w:val="center"/>
          </w:tcPr>
          <w:p w14:paraId="243676B0" w14:textId="77777777" w:rsidR="002E004C" w:rsidRDefault="002E004C" w:rsidP="002E004C">
            <w:pPr>
              <w:pStyle w:val="Bezriadkovania"/>
              <w:spacing w:before="60"/>
              <w:rPr>
                <w:rFonts w:ascii="Arial Narrow" w:hAnsi="Arial Narrow"/>
                <w:b/>
              </w:rPr>
            </w:pPr>
          </w:p>
        </w:tc>
        <w:tc>
          <w:tcPr>
            <w:tcW w:w="7654" w:type="dxa"/>
            <w:shd w:val="clear" w:color="auto" w:fill="FFFFFF" w:themeFill="background1"/>
            <w:vAlign w:val="center"/>
          </w:tcPr>
          <w:p w14:paraId="5873F1F0" w14:textId="77777777" w:rsidR="002E004C" w:rsidRPr="00A27577" w:rsidRDefault="002E004C" w:rsidP="002E004C">
            <w:pPr>
              <w:pStyle w:val="Bezriadkovania"/>
              <w:rPr>
                <w:rFonts w:ascii="Arial Narrow" w:hAnsi="Arial Narrow"/>
                <w:b/>
                <w:bCs/>
              </w:rPr>
            </w:pPr>
            <w:r>
              <w:rPr>
                <w:rFonts w:ascii="Arial Narrow" w:eastAsia="Times New Roman" w:hAnsi="Arial Narrow" w:cs="Arial"/>
                <w:lang w:eastAsia="sk-SK"/>
              </w:rPr>
              <w:t xml:space="preserve">3.24 </w:t>
            </w:r>
            <w:r w:rsidRPr="00DA2EC3">
              <w:rPr>
                <w:rFonts w:ascii="Arial Narrow" w:eastAsia="Times New Roman" w:hAnsi="Arial Narrow" w:cs="Arial"/>
                <w:lang w:eastAsia="sk-SK"/>
              </w:rPr>
              <w:t xml:space="preserve">Nohavice musia mať jedno </w:t>
            </w:r>
            <w:r>
              <w:rPr>
                <w:rFonts w:ascii="Arial Narrow" w:eastAsia="Times New Roman" w:hAnsi="Arial Narrow" w:cs="Arial"/>
                <w:lang w:eastAsia="sk-SK"/>
              </w:rPr>
              <w:t xml:space="preserve">vakové </w:t>
            </w:r>
            <w:r w:rsidRPr="00DA2EC3">
              <w:rPr>
                <w:rFonts w:ascii="Arial Narrow" w:eastAsia="Times New Roman" w:hAnsi="Arial Narrow" w:cs="Arial"/>
                <w:lang w:eastAsia="sk-SK"/>
              </w:rPr>
              <w:t>vrecko na každej nohe z</w:t>
            </w:r>
            <w:r>
              <w:rPr>
                <w:rFonts w:ascii="Arial Narrow" w:eastAsia="Times New Roman" w:hAnsi="Arial Narrow" w:cs="Arial"/>
                <w:lang w:eastAsia="sk-SK"/>
              </w:rPr>
              <w:t> prednej strany na stehne</w:t>
            </w:r>
            <w:r w:rsidRPr="00DA2EC3">
              <w:rPr>
                <w:rFonts w:ascii="Arial Narrow" w:eastAsia="Times New Roman" w:hAnsi="Arial Narrow" w:cs="Arial"/>
                <w:lang w:eastAsia="sk-SK"/>
              </w:rPr>
              <w:t xml:space="preserve"> nad kolenom</w:t>
            </w:r>
            <w:r>
              <w:rPr>
                <w:rFonts w:ascii="Arial Narrow" w:eastAsia="Times New Roman" w:hAnsi="Arial Narrow" w:cs="Arial"/>
                <w:lang w:eastAsia="sk-SK"/>
              </w:rPr>
              <w:t xml:space="preserve"> </w:t>
            </w:r>
            <w:r w:rsidRPr="00DA2EC3">
              <w:rPr>
                <w:rFonts w:ascii="Arial Narrow" w:eastAsia="Times New Roman" w:hAnsi="Arial Narrow" w:cs="Arial"/>
                <w:lang w:eastAsia="sk-SK"/>
              </w:rPr>
              <w:t>so zatváraní</w:t>
            </w:r>
            <w:r>
              <w:rPr>
                <w:rFonts w:ascii="Arial Narrow" w:eastAsia="Times New Roman" w:hAnsi="Arial Narrow" w:cs="Arial"/>
                <w:lang w:eastAsia="sk-SK"/>
              </w:rPr>
              <w:t xml:space="preserve"> na zips s vodeodolnou úpravou a dostupné aj s oblečeným lezeckým postrojom</w:t>
            </w:r>
            <w:r w:rsidRPr="00DA2EC3">
              <w:rPr>
                <w:rFonts w:ascii="Arial Narrow" w:eastAsia="Times New Roman" w:hAnsi="Arial Narrow" w:cs="Arial"/>
                <w:lang w:eastAsia="sk-SK"/>
              </w:rPr>
              <w:t xml:space="preserve"> a dve vrecká v prednej časti hore, so šikmým vstupom do vreciek uzatvárateľné na zips</w:t>
            </w:r>
            <w:r>
              <w:rPr>
                <w:rFonts w:ascii="Arial Narrow" w:eastAsia="Times New Roman" w:hAnsi="Arial Narrow" w:cs="Arial"/>
                <w:lang w:eastAsia="sk-SK"/>
              </w:rPr>
              <w:t xml:space="preserve"> s vodeodolnou úpravou a dve vrecká na zadnej časti na zips s vodeodolnou úpravou</w:t>
            </w:r>
          </w:p>
        </w:tc>
      </w:tr>
      <w:tr w:rsidR="002E004C" w:rsidRPr="00B43CC3" w14:paraId="724AFDF0" w14:textId="77777777" w:rsidTr="002E004C">
        <w:tc>
          <w:tcPr>
            <w:tcW w:w="2552" w:type="dxa"/>
            <w:vMerge/>
            <w:shd w:val="clear" w:color="auto" w:fill="FFFFFF" w:themeFill="background1"/>
            <w:vAlign w:val="center"/>
          </w:tcPr>
          <w:p w14:paraId="198DB8A2" w14:textId="77777777" w:rsidR="002E004C" w:rsidRDefault="002E004C" w:rsidP="002E004C">
            <w:pPr>
              <w:pStyle w:val="Bezriadkovania"/>
              <w:spacing w:before="60"/>
              <w:rPr>
                <w:rFonts w:ascii="Arial Narrow" w:hAnsi="Arial Narrow"/>
                <w:b/>
              </w:rPr>
            </w:pPr>
          </w:p>
        </w:tc>
        <w:tc>
          <w:tcPr>
            <w:tcW w:w="7654" w:type="dxa"/>
            <w:shd w:val="clear" w:color="auto" w:fill="FFFFFF" w:themeFill="background1"/>
            <w:vAlign w:val="center"/>
          </w:tcPr>
          <w:p w14:paraId="6CF0F099" w14:textId="77777777" w:rsidR="002E004C" w:rsidRDefault="002E004C" w:rsidP="002D28D1">
            <w:pPr>
              <w:pStyle w:val="Bezriadkovania"/>
              <w:rPr>
                <w:rFonts w:ascii="Arial Narrow" w:eastAsia="Times New Roman" w:hAnsi="Arial Narrow" w:cs="Arial"/>
                <w:lang w:eastAsia="sk-SK"/>
              </w:rPr>
            </w:pPr>
            <w:r>
              <w:rPr>
                <w:rFonts w:ascii="Arial Narrow" w:eastAsia="Times New Roman" w:hAnsi="Arial Narrow" w:cs="Arial"/>
                <w:lang w:eastAsia="sk-SK"/>
              </w:rPr>
              <w:t xml:space="preserve">3.25 Nohavice musia mať po bokoch z vonkajšej strany odvetrávanie rozopínateľné pomocou vodeodolného zipsu </w:t>
            </w:r>
          </w:p>
        </w:tc>
      </w:tr>
      <w:tr w:rsidR="002E004C" w:rsidRPr="00B43CC3" w14:paraId="1C736601" w14:textId="77777777" w:rsidTr="002E004C">
        <w:tc>
          <w:tcPr>
            <w:tcW w:w="2552" w:type="dxa"/>
            <w:vMerge/>
            <w:shd w:val="clear" w:color="auto" w:fill="FFFFFF" w:themeFill="background1"/>
            <w:vAlign w:val="center"/>
          </w:tcPr>
          <w:p w14:paraId="41FCD0CE" w14:textId="77777777" w:rsidR="002E004C" w:rsidRDefault="002E004C" w:rsidP="002E004C">
            <w:pPr>
              <w:pStyle w:val="Bezriadkovania"/>
              <w:spacing w:before="60"/>
              <w:rPr>
                <w:rFonts w:ascii="Arial Narrow" w:hAnsi="Arial Narrow"/>
                <w:b/>
              </w:rPr>
            </w:pPr>
          </w:p>
        </w:tc>
        <w:tc>
          <w:tcPr>
            <w:tcW w:w="7654" w:type="dxa"/>
            <w:shd w:val="clear" w:color="auto" w:fill="FFFFFF" w:themeFill="background1"/>
            <w:vAlign w:val="center"/>
          </w:tcPr>
          <w:p w14:paraId="1AE348FA" w14:textId="77777777" w:rsidR="002E004C" w:rsidRDefault="002E004C" w:rsidP="002E004C">
            <w:pPr>
              <w:pStyle w:val="Bezriadkovania"/>
              <w:rPr>
                <w:rFonts w:ascii="Arial Narrow" w:eastAsia="Times New Roman" w:hAnsi="Arial Narrow" w:cs="Arial"/>
                <w:lang w:eastAsia="sk-SK"/>
              </w:rPr>
            </w:pPr>
            <w:r w:rsidRPr="00416D68">
              <w:rPr>
                <w:rFonts w:ascii="Arial Narrow" w:hAnsi="Arial Narrow"/>
              </w:rPr>
              <w:t>3.</w:t>
            </w:r>
            <w:r>
              <w:rPr>
                <w:rFonts w:ascii="Arial Narrow" w:hAnsi="Arial Narrow"/>
              </w:rPr>
              <w:t>26</w:t>
            </w:r>
            <w:r w:rsidRPr="00416D68">
              <w:rPr>
                <w:rFonts w:ascii="Arial Narrow" w:hAnsi="Arial Narrow"/>
              </w:rPr>
              <w:t xml:space="preserve"> </w:t>
            </w:r>
            <w:r>
              <w:rPr>
                <w:rFonts w:ascii="Arial Narrow" w:hAnsi="Arial Narrow"/>
              </w:rPr>
              <w:t>Nohavice musia mať</w:t>
            </w:r>
            <w:r>
              <w:rPr>
                <w:rFonts w:ascii="Arial Narrow" w:hAnsi="Arial Narrow"/>
                <w:lang w:eastAsia="sk-SK"/>
              </w:rPr>
              <w:t xml:space="preserve"> reflexné paspulky v šití pre zvýšenie viditeľnosti </w:t>
            </w:r>
          </w:p>
        </w:tc>
      </w:tr>
      <w:tr w:rsidR="002E004C" w:rsidRPr="00B43CC3" w14:paraId="44C39C6A" w14:textId="77777777" w:rsidTr="002E004C">
        <w:tc>
          <w:tcPr>
            <w:tcW w:w="2552" w:type="dxa"/>
            <w:vMerge/>
            <w:shd w:val="clear" w:color="auto" w:fill="FFFFFF" w:themeFill="background1"/>
            <w:vAlign w:val="center"/>
          </w:tcPr>
          <w:p w14:paraId="121CFD46" w14:textId="77777777" w:rsidR="002E004C" w:rsidRDefault="002E004C" w:rsidP="002E004C">
            <w:pPr>
              <w:pStyle w:val="Bezriadkovania"/>
              <w:spacing w:before="60"/>
              <w:rPr>
                <w:rFonts w:ascii="Arial Narrow" w:hAnsi="Arial Narrow"/>
                <w:b/>
              </w:rPr>
            </w:pPr>
          </w:p>
        </w:tc>
        <w:tc>
          <w:tcPr>
            <w:tcW w:w="7654" w:type="dxa"/>
            <w:shd w:val="clear" w:color="auto" w:fill="FFFFFF" w:themeFill="background1"/>
            <w:vAlign w:val="center"/>
          </w:tcPr>
          <w:p w14:paraId="7D2D0FC9" w14:textId="77777777" w:rsidR="002E004C" w:rsidRPr="00416D68" w:rsidRDefault="002E004C" w:rsidP="002E004C">
            <w:pPr>
              <w:pStyle w:val="Bezriadkovania"/>
              <w:rPr>
                <w:rFonts w:ascii="Arial Narrow" w:hAnsi="Arial Narrow"/>
              </w:rPr>
            </w:pPr>
            <w:r>
              <w:rPr>
                <w:rFonts w:ascii="Arial Narrow" w:hAnsi="Arial Narrow"/>
              </w:rPr>
              <w:t xml:space="preserve">3.27 Nohavice musia mať elastický krokový klin pre lepšiu obratnosť </w:t>
            </w:r>
          </w:p>
        </w:tc>
      </w:tr>
      <w:tr w:rsidR="002E004C" w:rsidRPr="00B43CC3" w14:paraId="5807A42E" w14:textId="77777777" w:rsidTr="002E004C">
        <w:tc>
          <w:tcPr>
            <w:tcW w:w="2552" w:type="dxa"/>
            <w:vMerge/>
            <w:shd w:val="clear" w:color="auto" w:fill="FFFFFF" w:themeFill="background1"/>
            <w:vAlign w:val="center"/>
          </w:tcPr>
          <w:p w14:paraId="1F5454DE" w14:textId="77777777" w:rsidR="002E004C" w:rsidRDefault="002E004C" w:rsidP="002E004C">
            <w:pPr>
              <w:pStyle w:val="Bezriadkovania"/>
              <w:spacing w:before="60"/>
              <w:rPr>
                <w:rFonts w:ascii="Arial Narrow" w:hAnsi="Arial Narrow"/>
                <w:b/>
              </w:rPr>
            </w:pPr>
          </w:p>
        </w:tc>
        <w:tc>
          <w:tcPr>
            <w:tcW w:w="7654" w:type="dxa"/>
            <w:shd w:val="clear" w:color="auto" w:fill="FFFFFF" w:themeFill="background1"/>
            <w:vAlign w:val="center"/>
          </w:tcPr>
          <w:p w14:paraId="014891A2" w14:textId="77777777" w:rsidR="002E004C" w:rsidRDefault="002E004C" w:rsidP="002D28D1">
            <w:pPr>
              <w:pStyle w:val="Bezriadkovania"/>
              <w:rPr>
                <w:rFonts w:ascii="Arial Narrow" w:hAnsi="Arial Narrow"/>
              </w:rPr>
            </w:pPr>
            <w:r>
              <w:rPr>
                <w:rFonts w:ascii="Arial Narrow" w:hAnsi="Arial Narrow"/>
              </w:rPr>
              <w:t>3.28 Nohavice musia mať pevné pútka na opasok a taktiež pútka na pripevnenie trakov</w:t>
            </w:r>
          </w:p>
        </w:tc>
      </w:tr>
      <w:tr w:rsidR="002E004C" w:rsidRPr="00B43CC3" w14:paraId="5A7BC3F0" w14:textId="77777777" w:rsidTr="002E004C">
        <w:tc>
          <w:tcPr>
            <w:tcW w:w="2552" w:type="dxa"/>
            <w:vMerge/>
            <w:shd w:val="clear" w:color="auto" w:fill="FFFFFF" w:themeFill="background1"/>
            <w:vAlign w:val="center"/>
          </w:tcPr>
          <w:p w14:paraId="3832589F" w14:textId="77777777" w:rsidR="002E004C" w:rsidRDefault="002E004C" w:rsidP="002E004C">
            <w:pPr>
              <w:pStyle w:val="Bezriadkovania"/>
              <w:spacing w:before="60"/>
              <w:rPr>
                <w:rFonts w:ascii="Arial Narrow" w:hAnsi="Arial Narrow"/>
                <w:b/>
              </w:rPr>
            </w:pPr>
          </w:p>
        </w:tc>
        <w:tc>
          <w:tcPr>
            <w:tcW w:w="7654" w:type="dxa"/>
            <w:shd w:val="clear" w:color="auto" w:fill="FFFFFF" w:themeFill="background1"/>
            <w:vAlign w:val="center"/>
          </w:tcPr>
          <w:p w14:paraId="7E7E9DE1" w14:textId="77777777" w:rsidR="002E004C" w:rsidRDefault="002E004C" w:rsidP="002E004C">
            <w:pPr>
              <w:pStyle w:val="Bezriadkovania"/>
              <w:rPr>
                <w:rFonts w:ascii="Arial Narrow" w:hAnsi="Arial Narrow"/>
              </w:rPr>
            </w:pPr>
            <w:r>
              <w:rPr>
                <w:rFonts w:ascii="Arial Narrow" w:hAnsi="Arial Narrow"/>
              </w:rPr>
              <w:t>3.29 Nohavice musia mať háčik s elastickým lankom na ukotvenie nohavíc o topánky</w:t>
            </w:r>
          </w:p>
        </w:tc>
      </w:tr>
      <w:tr w:rsidR="002E004C" w:rsidRPr="00B43CC3" w14:paraId="0E2A3A50" w14:textId="77777777" w:rsidTr="002E004C">
        <w:tc>
          <w:tcPr>
            <w:tcW w:w="2552" w:type="dxa"/>
            <w:vMerge/>
            <w:shd w:val="clear" w:color="auto" w:fill="FFFFFF" w:themeFill="background1"/>
            <w:vAlign w:val="center"/>
          </w:tcPr>
          <w:p w14:paraId="5918AA20" w14:textId="77777777" w:rsidR="002E004C" w:rsidRDefault="002E004C" w:rsidP="002E004C">
            <w:pPr>
              <w:pStyle w:val="Bezriadkovania"/>
              <w:spacing w:before="60"/>
              <w:rPr>
                <w:rFonts w:ascii="Arial Narrow" w:hAnsi="Arial Narrow"/>
                <w:b/>
              </w:rPr>
            </w:pPr>
          </w:p>
        </w:tc>
        <w:tc>
          <w:tcPr>
            <w:tcW w:w="7654" w:type="dxa"/>
            <w:shd w:val="clear" w:color="auto" w:fill="FFFFFF" w:themeFill="background1"/>
            <w:vAlign w:val="center"/>
          </w:tcPr>
          <w:p w14:paraId="22436299" w14:textId="77777777" w:rsidR="002E004C" w:rsidRDefault="002E004C" w:rsidP="002E004C">
            <w:pPr>
              <w:pStyle w:val="Bezriadkovania"/>
              <w:rPr>
                <w:rFonts w:ascii="Arial Narrow" w:hAnsi="Arial Narrow"/>
              </w:rPr>
            </w:pPr>
            <w:r>
              <w:rPr>
                <w:rFonts w:ascii="Arial Narrow" w:hAnsi="Arial Narrow"/>
              </w:rPr>
              <w:t xml:space="preserve">3.30 Nohavice musia byť na spodnom okraji zosilnené oderuodolným materiálom </w:t>
            </w:r>
          </w:p>
        </w:tc>
      </w:tr>
      <w:tr w:rsidR="002D28D1" w:rsidRPr="00B43CC3" w14:paraId="5B85F8DD" w14:textId="77777777" w:rsidTr="002E004C">
        <w:tc>
          <w:tcPr>
            <w:tcW w:w="2552" w:type="dxa"/>
            <w:vMerge w:val="restart"/>
            <w:shd w:val="clear" w:color="auto" w:fill="FFFFFF" w:themeFill="background1"/>
            <w:vAlign w:val="center"/>
          </w:tcPr>
          <w:p w14:paraId="050BC16B" w14:textId="77777777" w:rsidR="002D28D1" w:rsidRDefault="002D28D1" w:rsidP="002E004C">
            <w:pPr>
              <w:pStyle w:val="Bezriadkovania"/>
              <w:spacing w:before="60"/>
              <w:rPr>
                <w:rFonts w:ascii="Arial Narrow" w:hAnsi="Arial Narrow"/>
                <w:b/>
              </w:rPr>
            </w:pPr>
            <w:r>
              <w:rPr>
                <w:rFonts w:ascii="Arial Narrow" w:hAnsi="Arial Narrow"/>
                <w:b/>
              </w:rPr>
              <w:t>4. Špecifikácia materiálu</w:t>
            </w:r>
          </w:p>
        </w:tc>
        <w:tc>
          <w:tcPr>
            <w:tcW w:w="7654" w:type="dxa"/>
            <w:shd w:val="clear" w:color="auto" w:fill="FFFFFF" w:themeFill="background1"/>
            <w:vAlign w:val="center"/>
          </w:tcPr>
          <w:p w14:paraId="2F07DBBF" w14:textId="77777777" w:rsidR="002D28D1" w:rsidRPr="0035299C" w:rsidRDefault="002D28D1" w:rsidP="002E004C">
            <w:pPr>
              <w:pStyle w:val="Bezriadkovania"/>
              <w:jc w:val="both"/>
              <w:rPr>
                <w:rFonts w:ascii="Arial Narrow" w:hAnsi="Arial Narrow"/>
              </w:rPr>
            </w:pPr>
            <w:r w:rsidRPr="0035299C">
              <w:rPr>
                <w:rFonts w:ascii="Arial Narrow" w:hAnsi="Arial Narrow"/>
              </w:rPr>
              <w:t xml:space="preserve">4.1 </w:t>
            </w:r>
            <w:r>
              <w:rPr>
                <w:rFonts w:ascii="Arial Narrow" w:hAnsi="Arial Narrow"/>
              </w:rPr>
              <w:t>Materiál kabátu aj nohavíc musí byť vyrobený</w:t>
            </w:r>
            <w:r w:rsidRPr="0035299C">
              <w:rPr>
                <w:rFonts w:ascii="Arial Narrow" w:eastAsia="Times New Roman" w:hAnsi="Arial Narrow" w:cs="Arial"/>
                <w:lang w:eastAsia="sk-SK"/>
              </w:rPr>
              <w:t xml:space="preserve"> z</w:t>
            </w:r>
            <w:r>
              <w:rPr>
                <w:rFonts w:ascii="Arial Narrow" w:eastAsia="Times New Roman" w:hAnsi="Arial Narrow" w:cs="Arial"/>
                <w:lang w:eastAsia="sk-SK"/>
              </w:rPr>
              <w:t> 98% bavlny a 2% Lycra (PUR) s povolenou toleranciou</w:t>
            </w:r>
            <w:r w:rsidRPr="00D82033">
              <w:rPr>
                <w:rFonts w:ascii="Arial Narrow" w:eastAsia="Times New Roman" w:hAnsi="Arial Narrow" w:cs="Arial"/>
                <w:lang w:eastAsia="sk-SK"/>
              </w:rPr>
              <w:t xml:space="preserve"> ± </w:t>
            </w:r>
            <w:r>
              <w:rPr>
                <w:rFonts w:ascii="Arial Narrow" w:eastAsia="Times New Roman" w:hAnsi="Arial Narrow" w:cs="Arial"/>
                <w:lang w:eastAsia="sk-SK"/>
              </w:rPr>
              <w:t>2</w:t>
            </w:r>
            <w:r w:rsidRPr="00D82033">
              <w:rPr>
                <w:rFonts w:ascii="Arial Narrow" w:eastAsia="Times New Roman" w:hAnsi="Arial Narrow" w:cs="Arial"/>
                <w:lang w:eastAsia="sk-SK"/>
              </w:rPr>
              <w:t>%</w:t>
            </w:r>
            <w:r>
              <w:rPr>
                <w:rFonts w:ascii="Arial Narrow" w:eastAsia="Times New Roman" w:hAnsi="Arial Narrow" w:cs="Arial"/>
                <w:lang w:eastAsia="sk-SK"/>
              </w:rPr>
              <w:t xml:space="preserve"> s Hydrophobic extreme DWR úpravou </w:t>
            </w:r>
          </w:p>
        </w:tc>
      </w:tr>
      <w:tr w:rsidR="002D28D1" w:rsidRPr="00B43CC3" w14:paraId="31EA7B2B" w14:textId="77777777" w:rsidTr="002E004C">
        <w:tc>
          <w:tcPr>
            <w:tcW w:w="2552" w:type="dxa"/>
            <w:vMerge/>
            <w:shd w:val="clear" w:color="auto" w:fill="FFFFFF" w:themeFill="background1"/>
            <w:vAlign w:val="center"/>
          </w:tcPr>
          <w:p w14:paraId="3DA92541"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1D0708D4" w14:textId="77777777" w:rsidR="002D28D1" w:rsidRPr="0035299C" w:rsidRDefault="002D28D1" w:rsidP="002E004C">
            <w:pPr>
              <w:pStyle w:val="Bezriadkovania"/>
              <w:jc w:val="both"/>
              <w:rPr>
                <w:rFonts w:ascii="Arial Narrow" w:hAnsi="Arial Narrow"/>
              </w:rPr>
            </w:pPr>
            <w:r>
              <w:rPr>
                <w:rFonts w:ascii="Arial Narrow" w:hAnsi="Arial Narrow"/>
              </w:rPr>
              <w:t xml:space="preserve">4.2. Materiál proti oderu musí byť vyrobený z látky Sorona 60% Nylon-Polyamid a 40% PES-polyester s Hydrophobic extreme DWE úpravou s povolenou toleranciou </w:t>
            </w:r>
            <w:r w:rsidRPr="0036649B">
              <w:rPr>
                <w:rFonts w:ascii="Arial Narrow" w:hAnsi="Arial Narrow"/>
              </w:rPr>
              <w:t>± 2%</w:t>
            </w:r>
          </w:p>
        </w:tc>
      </w:tr>
      <w:tr w:rsidR="002D28D1" w:rsidRPr="00B43CC3" w14:paraId="711D163E" w14:textId="77777777" w:rsidTr="002E004C">
        <w:tc>
          <w:tcPr>
            <w:tcW w:w="2552" w:type="dxa"/>
            <w:vMerge/>
            <w:shd w:val="clear" w:color="auto" w:fill="FFFFFF" w:themeFill="background1"/>
            <w:vAlign w:val="center"/>
          </w:tcPr>
          <w:p w14:paraId="0B83E569"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5E0496E1" w14:textId="77777777" w:rsidR="002D28D1" w:rsidRDefault="002D28D1" w:rsidP="002E004C">
            <w:pPr>
              <w:pStyle w:val="Bezriadkovania"/>
              <w:jc w:val="both"/>
              <w:rPr>
                <w:rFonts w:ascii="Arial Narrow" w:hAnsi="Arial Narrow"/>
              </w:rPr>
            </w:pPr>
            <w:r>
              <w:rPr>
                <w:rFonts w:ascii="Arial Narrow" w:hAnsi="Arial Narrow"/>
              </w:rPr>
              <w:t xml:space="preserve">4.3 Materiál na vystuženie musí byť vyrobený 59% Nylon-Polyamid, 33% PES-Polyester a 8% PUR-Polyuretán s povolenou toleranciou </w:t>
            </w:r>
            <w:r w:rsidRPr="00D82033">
              <w:rPr>
                <w:rFonts w:ascii="Arial Narrow" w:eastAsia="Times New Roman" w:hAnsi="Arial Narrow" w:cs="Arial"/>
                <w:lang w:eastAsia="sk-SK"/>
              </w:rPr>
              <w:t xml:space="preserve">± </w:t>
            </w:r>
            <w:r>
              <w:rPr>
                <w:rFonts w:ascii="Arial Narrow" w:eastAsia="Times New Roman" w:hAnsi="Arial Narrow" w:cs="Arial"/>
                <w:lang w:eastAsia="sk-SK"/>
              </w:rPr>
              <w:t>2</w:t>
            </w:r>
            <w:r w:rsidRPr="00D82033">
              <w:rPr>
                <w:rFonts w:ascii="Arial Narrow" w:eastAsia="Times New Roman" w:hAnsi="Arial Narrow" w:cs="Arial"/>
                <w:lang w:eastAsia="sk-SK"/>
              </w:rPr>
              <w:t>%</w:t>
            </w:r>
          </w:p>
        </w:tc>
      </w:tr>
      <w:tr w:rsidR="002D28D1" w:rsidRPr="00B43CC3" w14:paraId="2C70EB69" w14:textId="77777777" w:rsidTr="002E004C">
        <w:tc>
          <w:tcPr>
            <w:tcW w:w="2552" w:type="dxa"/>
            <w:vMerge/>
            <w:shd w:val="clear" w:color="auto" w:fill="FFFFFF" w:themeFill="background1"/>
            <w:vAlign w:val="center"/>
          </w:tcPr>
          <w:p w14:paraId="03EB46EE"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740CDC6B" w14:textId="77777777" w:rsidR="002D28D1" w:rsidRPr="0035299C" w:rsidRDefault="002D28D1" w:rsidP="002E004C">
            <w:pPr>
              <w:pStyle w:val="Bezriadkovania"/>
              <w:jc w:val="both"/>
              <w:rPr>
                <w:rFonts w:ascii="Arial Narrow" w:hAnsi="Arial Narrow"/>
              </w:rPr>
            </w:pPr>
            <w:r w:rsidRPr="0035299C">
              <w:rPr>
                <w:rFonts w:ascii="Arial Narrow" w:hAnsi="Arial Narrow"/>
              </w:rPr>
              <w:t>4.</w:t>
            </w:r>
            <w:r>
              <w:rPr>
                <w:rFonts w:ascii="Arial Narrow" w:hAnsi="Arial Narrow"/>
              </w:rPr>
              <w:t>4</w:t>
            </w:r>
            <w:r w:rsidRPr="0035299C">
              <w:rPr>
                <w:rFonts w:ascii="Arial Narrow" w:hAnsi="Arial Narrow"/>
              </w:rPr>
              <w:t xml:space="preserve"> </w:t>
            </w:r>
            <w:r w:rsidRPr="0035299C">
              <w:rPr>
                <w:rFonts w:ascii="Arial Narrow" w:eastAsia="Times New Roman" w:hAnsi="Arial Narrow" w:cs="Arial"/>
                <w:lang w:eastAsia="sk-SK"/>
              </w:rPr>
              <w:t>Plošná hmotnosť materiálovej konštrukcie odevu podľa EN 12127 musí byť max. 220 g/m2</w:t>
            </w:r>
          </w:p>
        </w:tc>
      </w:tr>
      <w:tr w:rsidR="002D28D1" w:rsidRPr="00B43CC3" w14:paraId="099A469A" w14:textId="77777777" w:rsidTr="002E004C">
        <w:tc>
          <w:tcPr>
            <w:tcW w:w="2552" w:type="dxa"/>
            <w:vMerge/>
            <w:shd w:val="clear" w:color="auto" w:fill="FFFFFF" w:themeFill="background1"/>
            <w:vAlign w:val="center"/>
          </w:tcPr>
          <w:p w14:paraId="0303DC69"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462B63A3" w14:textId="77777777" w:rsidR="002D28D1" w:rsidRPr="0035299C" w:rsidRDefault="002D28D1" w:rsidP="002E004C">
            <w:pPr>
              <w:pStyle w:val="Bezriadkovania"/>
              <w:jc w:val="both"/>
              <w:rPr>
                <w:rFonts w:ascii="Arial Narrow" w:hAnsi="Arial Narrow"/>
              </w:rPr>
            </w:pPr>
            <w:r w:rsidRPr="0035299C">
              <w:rPr>
                <w:rFonts w:ascii="Arial Narrow" w:hAnsi="Arial Narrow"/>
              </w:rPr>
              <w:t>4.</w:t>
            </w:r>
            <w:r>
              <w:rPr>
                <w:rFonts w:ascii="Arial Narrow" w:hAnsi="Arial Narrow"/>
              </w:rPr>
              <w:t>5</w:t>
            </w:r>
            <w:r w:rsidRPr="0035299C">
              <w:rPr>
                <w:rFonts w:ascii="Arial Narrow" w:hAnsi="Arial Narrow"/>
              </w:rPr>
              <w:t xml:space="preserve"> </w:t>
            </w:r>
            <w:r>
              <w:rPr>
                <w:rFonts w:ascii="Arial Narrow" w:eastAsia="Times New Roman" w:hAnsi="Arial Narrow" w:cs="Arial"/>
                <w:lang w:eastAsia="sk-SK"/>
              </w:rPr>
              <w:t>Váha kabátu aj s kapucňou pri veľkosti L nesmie byť menšia ako 710 g a väčšia ako 730 g.</w:t>
            </w:r>
          </w:p>
        </w:tc>
      </w:tr>
      <w:tr w:rsidR="002D28D1" w:rsidRPr="00B43CC3" w14:paraId="0AA21593" w14:textId="77777777" w:rsidTr="002E004C">
        <w:tc>
          <w:tcPr>
            <w:tcW w:w="2552" w:type="dxa"/>
            <w:vMerge/>
            <w:shd w:val="clear" w:color="auto" w:fill="FFFFFF" w:themeFill="background1"/>
            <w:vAlign w:val="center"/>
          </w:tcPr>
          <w:p w14:paraId="7E933904"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70FF3BB2" w14:textId="77777777" w:rsidR="002D28D1" w:rsidRPr="0035299C" w:rsidRDefault="002D28D1" w:rsidP="002E004C">
            <w:pPr>
              <w:pStyle w:val="Bezriadkovania"/>
              <w:jc w:val="both"/>
              <w:rPr>
                <w:rFonts w:ascii="Arial Narrow" w:hAnsi="Arial Narrow"/>
              </w:rPr>
            </w:pPr>
            <w:r>
              <w:rPr>
                <w:rFonts w:ascii="Arial Narrow" w:hAnsi="Arial Narrow"/>
              </w:rPr>
              <w:t>4.6. Váha nohavíc pri veľkosti L nesmie byť menšia ako 740 g a väčšia ako 760 g</w:t>
            </w:r>
          </w:p>
        </w:tc>
      </w:tr>
      <w:tr w:rsidR="002D28D1" w:rsidRPr="00B43CC3" w14:paraId="6A534FCB" w14:textId="77777777" w:rsidTr="002E004C">
        <w:tc>
          <w:tcPr>
            <w:tcW w:w="2552" w:type="dxa"/>
            <w:vMerge w:val="restart"/>
            <w:shd w:val="clear" w:color="auto" w:fill="FFFFFF" w:themeFill="background1"/>
            <w:vAlign w:val="center"/>
          </w:tcPr>
          <w:p w14:paraId="07227043" w14:textId="77777777" w:rsidR="002D28D1" w:rsidRDefault="002D28D1" w:rsidP="002E004C">
            <w:pPr>
              <w:pStyle w:val="Bezriadkovania"/>
              <w:spacing w:before="60"/>
              <w:rPr>
                <w:rFonts w:ascii="Arial Narrow" w:hAnsi="Arial Narrow"/>
                <w:b/>
              </w:rPr>
            </w:pPr>
            <w:r>
              <w:rPr>
                <w:rFonts w:ascii="Arial Narrow" w:hAnsi="Arial Narrow"/>
                <w:b/>
              </w:rPr>
              <w:t>5. Farebné riešenie kombinézy</w:t>
            </w:r>
          </w:p>
        </w:tc>
        <w:tc>
          <w:tcPr>
            <w:tcW w:w="7654" w:type="dxa"/>
            <w:shd w:val="clear" w:color="auto" w:fill="FFFFFF" w:themeFill="background1"/>
            <w:vAlign w:val="center"/>
          </w:tcPr>
          <w:p w14:paraId="4F39753C" w14:textId="77777777" w:rsidR="002D28D1" w:rsidRPr="0035299C" w:rsidRDefault="002D28D1" w:rsidP="002E004C">
            <w:pPr>
              <w:rPr>
                <w:rFonts w:ascii="Arial Narrow" w:hAnsi="Arial Narrow"/>
              </w:rPr>
            </w:pPr>
            <w:r w:rsidRPr="0035299C">
              <w:rPr>
                <w:rFonts w:ascii="Arial Narrow" w:hAnsi="Arial Narrow"/>
              </w:rPr>
              <w:t xml:space="preserve">5.1 Vonkajšia vrstva musí byť na </w:t>
            </w:r>
            <w:r>
              <w:rPr>
                <w:rFonts w:ascii="Arial Narrow" w:hAnsi="Arial Narrow"/>
              </w:rPr>
              <w:t>odevu</w:t>
            </w:r>
            <w:r w:rsidRPr="0035299C">
              <w:rPr>
                <w:rFonts w:ascii="Arial Narrow" w:hAnsi="Arial Narrow"/>
              </w:rPr>
              <w:t xml:space="preserve"> v červenej farbe (RAL 3002).</w:t>
            </w:r>
          </w:p>
        </w:tc>
      </w:tr>
      <w:tr w:rsidR="002D28D1" w:rsidRPr="00B43CC3" w14:paraId="343956DC" w14:textId="77777777" w:rsidTr="002E004C">
        <w:tc>
          <w:tcPr>
            <w:tcW w:w="2552" w:type="dxa"/>
            <w:vMerge/>
            <w:shd w:val="clear" w:color="auto" w:fill="FFFFFF" w:themeFill="background1"/>
            <w:vAlign w:val="center"/>
          </w:tcPr>
          <w:p w14:paraId="19290626"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55DDACC1" w14:textId="77777777" w:rsidR="002D28D1" w:rsidRPr="0035299C" w:rsidRDefault="002D28D1" w:rsidP="002E004C">
            <w:pPr>
              <w:rPr>
                <w:rFonts w:ascii="Arial Narrow" w:hAnsi="Arial Narrow"/>
              </w:rPr>
            </w:pPr>
            <w:r w:rsidRPr="0035299C">
              <w:rPr>
                <w:rFonts w:ascii="Arial Narrow" w:hAnsi="Arial Narrow"/>
              </w:rPr>
              <w:t xml:space="preserve">5.2 </w:t>
            </w:r>
            <w:r w:rsidRPr="0035299C">
              <w:rPr>
                <w:rFonts w:ascii="Arial Narrow" w:eastAsia="Times New Roman" w:hAnsi="Arial Narrow" w:cs="Arial"/>
                <w:lang w:eastAsia="sk-SK"/>
              </w:rPr>
              <w:t xml:space="preserve">Zosilnené časti </w:t>
            </w:r>
            <w:r>
              <w:rPr>
                <w:rFonts w:ascii="Arial Narrow" w:eastAsia="Times New Roman" w:hAnsi="Arial Narrow" w:cs="Arial"/>
                <w:lang w:eastAsia="sk-SK"/>
              </w:rPr>
              <w:t>odevu</w:t>
            </w:r>
            <w:r w:rsidRPr="0035299C">
              <w:rPr>
                <w:rFonts w:ascii="Arial Narrow" w:eastAsia="Times New Roman" w:hAnsi="Arial Narrow" w:cs="Arial"/>
                <w:lang w:eastAsia="sk-SK"/>
              </w:rPr>
              <w:t xml:space="preserve"> - na kolenách, lakťoch a ramenách, vrátane sedla, a všetky krycie chlopne na vreckách musia byť</w:t>
            </w:r>
            <w:r>
              <w:rPr>
                <w:rFonts w:ascii="Arial Narrow" w:eastAsia="Times New Roman" w:hAnsi="Arial Narrow" w:cs="Arial"/>
                <w:lang w:eastAsia="sk-SK"/>
              </w:rPr>
              <w:t xml:space="preserve"> v čiernej farbe.</w:t>
            </w:r>
          </w:p>
        </w:tc>
      </w:tr>
      <w:tr w:rsidR="002D28D1" w:rsidRPr="00B43CC3" w14:paraId="7B198DEF" w14:textId="77777777" w:rsidTr="002E004C">
        <w:tc>
          <w:tcPr>
            <w:tcW w:w="2552" w:type="dxa"/>
            <w:vMerge/>
            <w:shd w:val="clear" w:color="auto" w:fill="FFFFFF" w:themeFill="background1"/>
            <w:vAlign w:val="center"/>
          </w:tcPr>
          <w:p w14:paraId="16C5FB3C"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4443E0F2" w14:textId="77777777" w:rsidR="002D28D1" w:rsidRPr="0035299C" w:rsidRDefault="002D28D1" w:rsidP="002E004C">
            <w:pPr>
              <w:rPr>
                <w:rFonts w:ascii="Arial Narrow" w:hAnsi="Arial Narrow"/>
              </w:rPr>
            </w:pPr>
            <w:r>
              <w:rPr>
                <w:rFonts w:ascii="Arial Narrow" w:hAnsi="Arial Narrow"/>
              </w:rPr>
              <w:t xml:space="preserve">5.3 Reflexné prvky vo forme reflexných pásov musia byť umiestnené na nohaviciach, rukávoch kabátu a na kabáte. Detailné možnosti rozmiestnenia reflexných prvkov budú riešené s dodávateľom pri skúšaní vzoriek na stanovenie počtu jednotlivých veľkostí dodávaných odevov. </w:t>
            </w:r>
          </w:p>
        </w:tc>
      </w:tr>
      <w:tr w:rsidR="002D28D1" w:rsidRPr="00B43CC3" w14:paraId="2267E3E9" w14:textId="77777777" w:rsidTr="002E004C">
        <w:tc>
          <w:tcPr>
            <w:tcW w:w="2552" w:type="dxa"/>
            <w:vMerge w:val="restart"/>
            <w:shd w:val="clear" w:color="auto" w:fill="FFFFFF" w:themeFill="background1"/>
            <w:vAlign w:val="center"/>
          </w:tcPr>
          <w:p w14:paraId="1E670ADA" w14:textId="77777777" w:rsidR="002D28D1" w:rsidRDefault="002D28D1" w:rsidP="002E004C">
            <w:pPr>
              <w:pStyle w:val="Bezriadkovania"/>
              <w:spacing w:before="60"/>
              <w:rPr>
                <w:rFonts w:ascii="Arial Narrow" w:hAnsi="Arial Narrow"/>
                <w:b/>
              </w:rPr>
            </w:pPr>
            <w:r>
              <w:rPr>
                <w:rFonts w:ascii="Arial Narrow" w:hAnsi="Arial Narrow"/>
                <w:b/>
              </w:rPr>
              <w:t>6. Veľkostný sortiment</w:t>
            </w:r>
          </w:p>
        </w:tc>
        <w:tc>
          <w:tcPr>
            <w:tcW w:w="7654" w:type="dxa"/>
            <w:shd w:val="clear" w:color="auto" w:fill="FFFFFF" w:themeFill="background1"/>
            <w:vAlign w:val="center"/>
          </w:tcPr>
          <w:p w14:paraId="72181EF0" w14:textId="77777777" w:rsidR="002D28D1" w:rsidRPr="00105B24" w:rsidRDefault="002D28D1" w:rsidP="002E004C">
            <w:pPr>
              <w:widowControl w:val="0"/>
              <w:autoSpaceDE w:val="0"/>
              <w:autoSpaceDN w:val="0"/>
              <w:adjustRightInd w:val="0"/>
              <w:spacing w:after="0" w:line="276" w:lineRule="auto"/>
              <w:jc w:val="both"/>
              <w:rPr>
                <w:rFonts w:ascii="Arial Narrow" w:eastAsia="Times New Roman" w:hAnsi="Arial Narrow" w:cs="Arial"/>
                <w:lang w:eastAsia="sk-SK"/>
              </w:rPr>
            </w:pPr>
            <w:r>
              <w:rPr>
                <w:rFonts w:ascii="Arial Narrow" w:eastAsia="Times New Roman" w:hAnsi="Arial Narrow" w:cs="Arial"/>
                <w:lang w:eastAsia="sk-SK"/>
              </w:rPr>
              <w:t xml:space="preserve">6.1 </w:t>
            </w:r>
            <w:r w:rsidRPr="00301F54">
              <w:rPr>
                <w:rFonts w:ascii="Arial Narrow" w:eastAsia="Times New Roman" w:hAnsi="Arial Narrow" w:cs="Arial"/>
                <w:lang w:eastAsia="sk-SK"/>
              </w:rPr>
              <w:t xml:space="preserve">Uchádzač musí pri svojej veľkostnej tabuľke deklarovať </w:t>
            </w:r>
            <w:r>
              <w:rPr>
                <w:rFonts w:ascii="Arial Narrow" w:eastAsia="Times New Roman" w:hAnsi="Arial Narrow" w:cs="Arial"/>
                <w:lang w:eastAsia="sk-SK"/>
              </w:rPr>
              <w:t>veľkosti častí oblekov od S – XXL. Uchádzač musí byť schopný výroby a dodania rôznej veľkosti častí obleku jednému príslušníkovi. Napríklad nohavice veľkosti M a kabát veľkosti L.</w:t>
            </w:r>
          </w:p>
        </w:tc>
      </w:tr>
      <w:tr w:rsidR="002D28D1" w:rsidRPr="00B43CC3" w14:paraId="4C12C3FA" w14:textId="77777777" w:rsidTr="002E004C">
        <w:tc>
          <w:tcPr>
            <w:tcW w:w="2552" w:type="dxa"/>
            <w:vMerge/>
            <w:shd w:val="clear" w:color="auto" w:fill="FFFFFF" w:themeFill="background1"/>
            <w:vAlign w:val="center"/>
          </w:tcPr>
          <w:p w14:paraId="069F2BE7"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2363F09F" w14:textId="77777777" w:rsidR="002D28D1" w:rsidRDefault="002D28D1" w:rsidP="002E004C">
            <w:pPr>
              <w:widowControl w:val="0"/>
              <w:autoSpaceDE w:val="0"/>
              <w:autoSpaceDN w:val="0"/>
              <w:adjustRightInd w:val="0"/>
              <w:spacing w:after="0" w:line="276" w:lineRule="auto"/>
              <w:jc w:val="both"/>
              <w:rPr>
                <w:rFonts w:ascii="Arial Narrow" w:eastAsia="Times New Roman" w:hAnsi="Arial Narrow" w:cs="Arial"/>
                <w:lang w:eastAsia="sk-SK"/>
              </w:rPr>
            </w:pPr>
            <w:r>
              <w:rPr>
                <w:rFonts w:ascii="Arial Narrow" w:eastAsia="Times New Roman" w:hAnsi="Arial Narrow" w:cs="Arial"/>
                <w:lang w:eastAsia="sk-SK"/>
              </w:rPr>
              <w:t xml:space="preserve">6.2 Uchádzač musí byť schopný pred výrobou odevov, dodať vzorky na vyskúšanie a stanovenie presných veľkostí jednotlivými príslušníkmi. </w:t>
            </w:r>
          </w:p>
        </w:tc>
      </w:tr>
      <w:tr w:rsidR="002D28D1" w:rsidRPr="00B43CC3" w14:paraId="439074E6" w14:textId="77777777" w:rsidTr="002E004C">
        <w:tc>
          <w:tcPr>
            <w:tcW w:w="2552" w:type="dxa"/>
            <w:vMerge w:val="restart"/>
            <w:shd w:val="clear" w:color="auto" w:fill="FFFFFF" w:themeFill="background1"/>
            <w:vAlign w:val="center"/>
          </w:tcPr>
          <w:p w14:paraId="06F51ADA" w14:textId="77777777" w:rsidR="002D28D1" w:rsidRDefault="002D28D1" w:rsidP="002E004C">
            <w:pPr>
              <w:pStyle w:val="Bezriadkovania"/>
              <w:spacing w:before="60"/>
              <w:rPr>
                <w:rFonts w:ascii="Arial Narrow" w:hAnsi="Arial Narrow"/>
                <w:b/>
              </w:rPr>
            </w:pPr>
            <w:r>
              <w:rPr>
                <w:rFonts w:ascii="Arial Narrow" w:hAnsi="Arial Narrow"/>
                <w:b/>
              </w:rPr>
              <w:t>7. Označenie výrobku, balenie a skladovanie</w:t>
            </w:r>
          </w:p>
        </w:tc>
        <w:tc>
          <w:tcPr>
            <w:tcW w:w="7654" w:type="dxa"/>
            <w:shd w:val="clear" w:color="auto" w:fill="FFFFFF" w:themeFill="background1"/>
            <w:vAlign w:val="center"/>
          </w:tcPr>
          <w:p w14:paraId="0413C62F" w14:textId="2CCF3D38" w:rsidR="002D28D1" w:rsidRPr="00C1513F" w:rsidRDefault="002D28D1" w:rsidP="002E004C">
            <w:pPr>
              <w:widowControl w:val="0"/>
              <w:autoSpaceDE w:val="0"/>
              <w:autoSpaceDN w:val="0"/>
              <w:adjustRightInd w:val="0"/>
              <w:spacing w:after="0" w:line="276" w:lineRule="auto"/>
              <w:jc w:val="both"/>
              <w:rPr>
                <w:rFonts w:ascii="Arial Narrow" w:eastAsia="Times New Roman" w:hAnsi="Arial Narrow" w:cs="Arial"/>
                <w:lang w:eastAsia="sk-SK"/>
              </w:rPr>
            </w:pPr>
            <w:r w:rsidRPr="00C1513F">
              <w:rPr>
                <w:rFonts w:ascii="Arial Narrow" w:eastAsia="Times New Roman" w:hAnsi="Arial Narrow" w:cs="Arial"/>
                <w:lang w:eastAsia="sk-SK"/>
              </w:rPr>
              <w:t xml:space="preserve">7.1 Výrobok musí byť označený etiketou, ktorá musí byť umiestnená z vnútornej strany </w:t>
            </w:r>
            <w:r>
              <w:rPr>
                <w:rFonts w:ascii="Arial Narrow" w:eastAsia="Times New Roman" w:hAnsi="Arial Narrow" w:cs="Arial"/>
                <w:lang w:eastAsia="sk-SK"/>
              </w:rPr>
              <w:t>odevu</w:t>
            </w:r>
            <w:r w:rsidRPr="00C1513F">
              <w:rPr>
                <w:rFonts w:ascii="Arial Narrow" w:eastAsia="Times New Roman" w:hAnsi="Arial Narrow" w:cs="Arial"/>
                <w:lang w:eastAsia="sk-SK"/>
              </w:rPr>
              <w:t xml:space="preserve">, musí byť v súlade s požiadavkami normy </w:t>
            </w:r>
            <w:r w:rsidR="003F5E80">
              <w:rPr>
                <w:rFonts w:ascii="Arial Narrow" w:eastAsia="Times New Roman" w:hAnsi="Arial Narrow" w:cs="Arial"/>
                <w:lang w:eastAsia="sk-SK"/>
              </w:rPr>
              <w:t>EN ISO 13688:2013</w:t>
            </w:r>
            <w:r w:rsidR="0089715C">
              <w:rPr>
                <w:rFonts w:ascii="Arial Narrow" w:eastAsia="Times New Roman" w:hAnsi="Arial Narrow" w:cs="Arial"/>
                <w:lang w:eastAsia="sk-SK"/>
              </w:rPr>
              <w:t>, kapitola 7</w:t>
            </w:r>
            <w:r w:rsidRPr="00C1513F">
              <w:rPr>
                <w:rFonts w:ascii="Arial Narrow" w:eastAsia="Times New Roman" w:hAnsi="Arial Narrow" w:cs="Arial"/>
                <w:lang w:eastAsia="sk-SK"/>
              </w:rPr>
              <w:t xml:space="preserve"> a obsahovať tieto informácie:</w:t>
            </w:r>
          </w:p>
          <w:p w14:paraId="05A6BA44" w14:textId="77777777" w:rsidR="002D28D1" w:rsidRPr="00C1513F" w:rsidRDefault="002D28D1" w:rsidP="002E004C">
            <w:pPr>
              <w:spacing w:after="0" w:line="276" w:lineRule="auto"/>
              <w:rPr>
                <w:rFonts w:ascii="Arial Narrow" w:eastAsia="DengXian" w:hAnsi="Arial Narrow" w:cs="Arial"/>
              </w:rPr>
            </w:pPr>
            <w:r w:rsidRPr="00C1513F">
              <w:rPr>
                <w:rFonts w:ascii="Arial Narrow" w:eastAsia="DengXian" w:hAnsi="Arial Narrow" w:cs="Arial"/>
              </w:rPr>
              <w:t>Označenie CE</w:t>
            </w:r>
          </w:p>
          <w:p w14:paraId="6844773A" w14:textId="53643844" w:rsidR="002D28D1" w:rsidRPr="00C1513F" w:rsidRDefault="002D28D1" w:rsidP="002E004C">
            <w:pPr>
              <w:spacing w:after="0" w:line="276" w:lineRule="auto"/>
              <w:rPr>
                <w:rFonts w:ascii="Arial Narrow" w:eastAsia="DengXian" w:hAnsi="Arial Narrow" w:cs="Arial"/>
              </w:rPr>
            </w:pPr>
            <w:r w:rsidRPr="00C1513F">
              <w:rPr>
                <w:rFonts w:ascii="Arial Narrow" w:eastAsia="DengXian" w:hAnsi="Arial Narrow" w:cs="Arial"/>
              </w:rPr>
              <w:t xml:space="preserve">Názov </w:t>
            </w:r>
            <w:r w:rsidR="003F5E80">
              <w:rPr>
                <w:rFonts w:ascii="Arial Narrow" w:eastAsia="DengXian" w:hAnsi="Arial Narrow" w:cs="Arial"/>
              </w:rPr>
              <w:t>výrobku</w:t>
            </w:r>
          </w:p>
          <w:p w14:paraId="259ED293" w14:textId="77777777" w:rsidR="002D28D1" w:rsidRPr="00C1513F" w:rsidRDefault="002D28D1" w:rsidP="002E004C">
            <w:pPr>
              <w:spacing w:after="0" w:line="276" w:lineRule="auto"/>
              <w:rPr>
                <w:rFonts w:ascii="Arial Narrow" w:eastAsia="DengXian" w:hAnsi="Arial Narrow" w:cs="Arial"/>
              </w:rPr>
            </w:pPr>
            <w:r w:rsidRPr="00C1513F">
              <w:rPr>
                <w:rFonts w:ascii="Arial Narrow" w:eastAsia="DengXian" w:hAnsi="Arial Narrow" w:cs="Arial"/>
              </w:rPr>
              <w:t>Rok výroby</w:t>
            </w:r>
          </w:p>
          <w:p w14:paraId="59011776" w14:textId="094325B6" w:rsidR="002D28D1" w:rsidRPr="00C1513F" w:rsidRDefault="002D28D1" w:rsidP="002E004C">
            <w:pPr>
              <w:spacing w:after="0" w:line="276" w:lineRule="auto"/>
              <w:rPr>
                <w:rFonts w:ascii="Arial Narrow" w:eastAsia="DengXian" w:hAnsi="Arial Narrow" w:cs="Arial"/>
              </w:rPr>
            </w:pPr>
            <w:r w:rsidRPr="00C1513F">
              <w:rPr>
                <w:rFonts w:ascii="Arial Narrow" w:eastAsia="DengXian" w:hAnsi="Arial Narrow" w:cs="Arial"/>
              </w:rPr>
              <w:t>Zhoda s požadovanými normami</w:t>
            </w:r>
            <w:r w:rsidR="008F5F75">
              <w:rPr>
                <w:rFonts w:ascii="Arial Narrow" w:eastAsia="DengXian" w:hAnsi="Arial Narrow" w:cs="Arial"/>
              </w:rPr>
              <w:t xml:space="preserve"> </w:t>
            </w:r>
          </w:p>
          <w:p w14:paraId="19EDDD57" w14:textId="46CF7965" w:rsidR="002D28D1" w:rsidRPr="00C1513F" w:rsidRDefault="003F5E80" w:rsidP="002E004C">
            <w:pPr>
              <w:spacing w:after="0" w:line="276" w:lineRule="auto"/>
              <w:rPr>
                <w:rFonts w:ascii="Arial Narrow" w:eastAsia="DengXian" w:hAnsi="Arial Narrow" w:cs="Arial"/>
              </w:rPr>
            </w:pPr>
            <w:r>
              <w:rPr>
                <w:rFonts w:ascii="Arial Narrow" w:eastAsia="DengXian" w:hAnsi="Arial Narrow" w:cs="Arial"/>
              </w:rPr>
              <w:t>Materiálové zloženie textilných časti</w:t>
            </w:r>
          </w:p>
          <w:p w14:paraId="5551136B" w14:textId="77777777" w:rsidR="002D28D1" w:rsidRPr="00C1513F" w:rsidRDefault="002D28D1" w:rsidP="002E004C">
            <w:pPr>
              <w:spacing w:after="0" w:line="276" w:lineRule="auto"/>
              <w:rPr>
                <w:rFonts w:ascii="Arial Narrow" w:eastAsia="DengXian" w:hAnsi="Arial Narrow" w:cs="Arial"/>
              </w:rPr>
            </w:pPr>
            <w:r w:rsidRPr="00C1513F">
              <w:rPr>
                <w:rFonts w:ascii="Arial Narrow" w:eastAsia="DengXian" w:hAnsi="Arial Narrow" w:cs="Arial"/>
              </w:rPr>
              <w:t>Symboly údržby</w:t>
            </w:r>
          </w:p>
          <w:p w14:paraId="2262CE48" w14:textId="77777777" w:rsidR="002D28D1" w:rsidRPr="00301F54" w:rsidRDefault="002D28D1" w:rsidP="002E004C">
            <w:pPr>
              <w:widowControl w:val="0"/>
              <w:autoSpaceDE w:val="0"/>
              <w:autoSpaceDN w:val="0"/>
              <w:adjustRightInd w:val="0"/>
              <w:spacing w:after="0" w:line="276" w:lineRule="auto"/>
              <w:jc w:val="both"/>
              <w:rPr>
                <w:rFonts w:ascii="Arial Narrow" w:eastAsia="Times New Roman" w:hAnsi="Arial Narrow" w:cs="Arial"/>
                <w:lang w:eastAsia="sk-SK"/>
              </w:rPr>
            </w:pPr>
            <w:r w:rsidRPr="00C1513F">
              <w:rPr>
                <w:rFonts w:ascii="Arial Narrow" w:eastAsia="DengXian" w:hAnsi="Arial Narrow" w:cs="Arial"/>
              </w:rPr>
              <w:t>Veľkosť</w:t>
            </w:r>
          </w:p>
        </w:tc>
      </w:tr>
      <w:tr w:rsidR="002D28D1" w:rsidRPr="00B43CC3" w14:paraId="3DDEB000" w14:textId="77777777" w:rsidTr="002E004C">
        <w:tc>
          <w:tcPr>
            <w:tcW w:w="2552" w:type="dxa"/>
            <w:vMerge/>
            <w:shd w:val="clear" w:color="auto" w:fill="FFFFFF" w:themeFill="background1"/>
            <w:vAlign w:val="center"/>
          </w:tcPr>
          <w:p w14:paraId="17E1861B"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41E27886" w14:textId="77777777" w:rsidR="002D28D1" w:rsidRPr="00C1513F" w:rsidRDefault="002D28D1" w:rsidP="002E004C">
            <w:pPr>
              <w:widowControl w:val="0"/>
              <w:autoSpaceDE w:val="0"/>
              <w:autoSpaceDN w:val="0"/>
              <w:adjustRightInd w:val="0"/>
              <w:spacing w:after="0" w:line="276" w:lineRule="auto"/>
              <w:jc w:val="both"/>
              <w:rPr>
                <w:rFonts w:ascii="Arial Narrow" w:eastAsia="Times New Roman" w:hAnsi="Arial Narrow" w:cs="Arial"/>
                <w:lang w:eastAsia="sk-SK"/>
              </w:rPr>
            </w:pPr>
            <w:r w:rsidRPr="00C1513F">
              <w:rPr>
                <w:rFonts w:ascii="Arial Narrow" w:eastAsia="Times New Roman" w:hAnsi="Arial Narrow" w:cs="Arial"/>
                <w:lang w:eastAsia="sk-SK"/>
              </w:rPr>
              <w:t>7.2 Etiketa musí ďalej obsahovať QR kód s týmito údajmi:</w:t>
            </w:r>
          </w:p>
          <w:p w14:paraId="283687CB" w14:textId="77777777" w:rsidR="002D28D1" w:rsidRPr="00C1513F" w:rsidRDefault="002D28D1" w:rsidP="002E004C">
            <w:pPr>
              <w:spacing w:after="0" w:line="276" w:lineRule="auto"/>
              <w:rPr>
                <w:rFonts w:ascii="Arial Narrow" w:eastAsia="DengXian" w:hAnsi="Arial Narrow" w:cs="Arial"/>
              </w:rPr>
            </w:pPr>
            <w:r w:rsidRPr="00C1513F">
              <w:rPr>
                <w:rFonts w:ascii="Arial Narrow" w:eastAsia="DengXian" w:hAnsi="Arial Narrow" w:cs="Arial"/>
              </w:rPr>
              <w:t>Názov produktu</w:t>
            </w:r>
          </w:p>
          <w:p w14:paraId="4F044BCA" w14:textId="77777777" w:rsidR="002D28D1" w:rsidRPr="00C1513F" w:rsidRDefault="002D28D1" w:rsidP="002E004C">
            <w:pPr>
              <w:spacing w:after="0" w:line="276" w:lineRule="auto"/>
              <w:rPr>
                <w:rFonts w:ascii="Arial Narrow" w:eastAsia="DengXian" w:hAnsi="Arial Narrow" w:cs="Arial"/>
              </w:rPr>
            </w:pPr>
            <w:r w:rsidRPr="00C1513F">
              <w:rPr>
                <w:rFonts w:ascii="Arial Narrow" w:eastAsia="DengXian" w:hAnsi="Arial Narrow" w:cs="Arial"/>
              </w:rPr>
              <w:t>Veľkosť produktu</w:t>
            </w:r>
          </w:p>
          <w:p w14:paraId="72DC6470" w14:textId="77777777" w:rsidR="002D28D1" w:rsidRPr="00C1513F" w:rsidRDefault="002D28D1" w:rsidP="002E004C">
            <w:pPr>
              <w:spacing w:after="0" w:line="276" w:lineRule="auto"/>
              <w:rPr>
                <w:rFonts w:ascii="Arial Narrow" w:eastAsia="DengXian" w:hAnsi="Arial Narrow" w:cs="Arial"/>
              </w:rPr>
            </w:pPr>
            <w:r w:rsidRPr="00C1513F">
              <w:rPr>
                <w:rFonts w:ascii="Arial Narrow" w:eastAsia="DengXian" w:hAnsi="Arial Narrow" w:cs="Arial"/>
              </w:rPr>
              <w:t>Meno osoby</w:t>
            </w:r>
          </w:p>
          <w:p w14:paraId="0C0617A6" w14:textId="77777777" w:rsidR="002D28D1" w:rsidRPr="00C1513F" w:rsidRDefault="002D28D1" w:rsidP="002E004C">
            <w:pPr>
              <w:spacing w:after="0" w:line="276" w:lineRule="auto"/>
              <w:rPr>
                <w:rFonts w:ascii="Arial Narrow" w:eastAsia="DengXian" w:hAnsi="Arial Narrow" w:cs="Arial"/>
              </w:rPr>
            </w:pPr>
            <w:r w:rsidRPr="00C1513F">
              <w:rPr>
                <w:rFonts w:ascii="Arial Narrow" w:eastAsia="DengXian" w:hAnsi="Arial Narrow" w:cs="Arial"/>
              </w:rPr>
              <w:t>Jedinečné výrobné číslo</w:t>
            </w:r>
          </w:p>
          <w:p w14:paraId="60C5F1A0" w14:textId="77777777" w:rsidR="002D28D1" w:rsidRPr="00C1513F" w:rsidRDefault="002D28D1" w:rsidP="002E004C">
            <w:pPr>
              <w:spacing w:after="0" w:line="276" w:lineRule="auto"/>
              <w:rPr>
                <w:rFonts w:ascii="Arial Narrow" w:eastAsia="DengXian" w:hAnsi="Arial Narrow" w:cs="Arial"/>
              </w:rPr>
            </w:pPr>
            <w:r w:rsidRPr="00C1513F">
              <w:rPr>
                <w:rFonts w:ascii="Arial Narrow" w:eastAsia="DengXian" w:hAnsi="Arial Narrow" w:cs="Arial"/>
              </w:rPr>
              <w:t>Dátum výroby</w:t>
            </w:r>
          </w:p>
          <w:p w14:paraId="24D37B6A" w14:textId="77777777" w:rsidR="002D28D1" w:rsidRPr="00C1513F" w:rsidRDefault="002D28D1" w:rsidP="002E004C">
            <w:pPr>
              <w:spacing w:after="0" w:line="276" w:lineRule="auto"/>
              <w:rPr>
                <w:rFonts w:ascii="Arial Narrow" w:eastAsia="DengXian" w:hAnsi="Arial Narrow" w:cs="Arial"/>
              </w:rPr>
            </w:pPr>
            <w:r w:rsidRPr="00C1513F">
              <w:rPr>
                <w:rFonts w:ascii="Arial Narrow" w:eastAsia="DengXian" w:hAnsi="Arial Narrow" w:cs="Arial"/>
              </w:rPr>
              <w:t>Číslo objednávky zákazníka</w:t>
            </w:r>
          </w:p>
          <w:p w14:paraId="603267C0" w14:textId="77777777" w:rsidR="002D28D1" w:rsidRPr="00C1513F" w:rsidRDefault="002D28D1" w:rsidP="002E004C">
            <w:pPr>
              <w:spacing w:after="0" w:line="276" w:lineRule="auto"/>
              <w:rPr>
                <w:rFonts w:ascii="Arial Narrow" w:eastAsia="DengXian" w:hAnsi="Arial Narrow" w:cs="Arial"/>
              </w:rPr>
            </w:pPr>
            <w:r w:rsidRPr="00C1513F">
              <w:rPr>
                <w:rFonts w:ascii="Arial Narrow" w:eastAsia="DengXian" w:hAnsi="Arial Narrow" w:cs="Arial"/>
              </w:rPr>
              <w:t>Názov hasičského zboru</w:t>
            </w:r>
          </w:p>
          <w:p w14:paraId="08C30D37" w14:textId="77777777" w:rsidR="002D28D1" w:rsidRPr="00C1513F" w:rsidRDefault="002D28D1" w:rsidP="002E004C">
            <w:pPr>
              <w:widowControl w:val="0"/>
              <w:autoSpaceDE w:val="0"/>
              <w:autoSpaceDN w:val="0"/>
              <w:adjustRightInd w:val="0"/>
              <w:spacing w:after="0" w:line="276" w:lineRule="auto"/>
              <w:jc w:val="both"/>
              <w:rPr>
                <w:rFonts w:ascii="Arial Narrow" w:eastAsia="Times New Roman" w:hAnsi="Arial Narrow" w:cs="Arial"/>
                <w:lang w:eastAsia="sk-SK"/>
              </w:rPr>
            </w:pPr>
            <w:r w:rsidRPr="00C1513F">
              <w:rPr>
                <w:rFonts w:ascii="Arial Narrow" w:eastAsia="DengXian" w:hAnsi="Arial Narrow" w:cs="Arial"/>
              </w:rPr>
              <w:t>Poznámka I</w:t>
            </w:r>
          </w:p>
        </w:tc>
      </w:tr>
      <w:tr w:rsidR="002D28D1" w:rsidRPr="00B43CC3" w14:paraId="6F3026E3" w14:textId="77777777" w:rsidTr="002E004C">
        <w:tc>
          <w:tcPr>
            <w:tcW w:w="2552" w:type="dxa"/>
            <w:vMerge/>
            <w:shd w:val="clear" w:color="auto" w:fill="FFFFFF" w:themeFill="background1"/>
            <w:vAlign w:val="center"/>
          </w:tcPr>
          <w:p w14:paraId="2312D29C"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24265FA6" w14:textId="42FEC60D" w:rsidR="002D28D1" w:rsidRPr="008145D6" w:rsidRDefault="002D28D1" w:rsidP="002E004C">
            <w:pPr>
              <w:widowControl w:val="0"/>
              <w:autoSpaceDE w:val="0"/>
              <w:autoSpaceDN w:val="0"/>
              <w:adjustRightInd w:val="0"/>
              <w:spacing w:after="0" w:line="276" w:lineRule="auto"/>
              <w:jc w:val="both"/>
              <w:rPr>
                <w:rFonts w:ascii="Arial Narrow" w:eastAsia="Times New Roman" w:hAnsi="Arial Narrow" w:cs="Arial"/>
                <w:lang w:eastAsia="sk-SK"/>
              </w:rPr>
            </w:pPr>
            <w:r w:rsidRPr="008145D6">
              <w:rPr>
                <w:rFonts w:ascii="Arial Narrow" w:eastAsia="Times New Roman" w:hAnsi="Arial Narrow" w:cs="Arial"/>
                <w:lang w:eastAsia="sk-SK"/>
              </w:rPr>
              <w:t xml:space="preserve">7.3 </w:t>
            </w:r>
            <w:r w:rsidRPr="008145D6">
              <w:rPr>
                <w:rFonts w:ascii="Arial Narrow" w:eastAsia="Times New Roman" w:hAnsi="Arial Narrow" w:cs="Arial"/>
                <w:bCs/>
                <w:lang w:eastAsia="sk-SK"/>
              </w:rPr>
              <w:t>Čitateľnosť etikety musí byť zaručená min. po dobu 25 pracích cyklov v súlade s EN ISO 6330</w:t>
            </w:r>
            <w:r w:rsidR="00386AF1">
              <w:rPr>
                <w:rFonts w:ascii="Arial Narrow" w:eastAsia="Times New Roman" w:hAnsi="Arial Narrow" w:cs="Arial"/>
                <w:bCs/>
                <w:lang w:eastAsia="sk-SK"/>
              </w:rPr>
              <w:t>:2021</w:t>
            </w:r>
            <w:r w:rsidRPr="008145D6">
              <w:rPr>
                <w:rFonts w:ascii="Arial Narrow" w:eastAsia="Times New Roman" w:hAnsi="Arial Narrow" w:cs="Arial"/>
                <w:bCs/>
                <w:lang w:eastAsia="sk-SK"/>
              </w:rPr>
              <w:t>.</w:t>
            </w:r>
          </w:p>
        </w:tc>
      </w:tr>
      <w:tr w:rsidR="002D28D1" w:rsidRPr="00B43CC3" w14:paraId="7FDC28F8" w14:textId="77777777" w:rsidTr="002E004C">
        <w:tc>
          <w:tcPr>
            <w:tcW w:w="2552" w:type="dxa"/>
            <w:vMerge/>
            <w:shd w:val="clear" w:color="auto" w:fill="FFFFFF" w:themeFill="background1"/>
            <w:vAlign w:val="center"/>
          </w:tcPr>
          <w:p w14:paraId="2550CC86"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27C30679" w14:textId="77777777" w:rsidR="002D28D1" w:rsidRDefault="002D28D1" w:rsidP="002E004C">
            <w:pPr>
              <w:widowControl w:val="0"/>
              <w:autoSpaceDE w:val="0"/>
              <w:autoSpaceDN w:val="0"/>
              <w:adjustRightInd w:val="0"/>
              <w:spacing w:after="0" w:line="276" w:lineRule="auto"/>
              <w:jc w:val="both"/>
              <w:rPr>
                <w:rFonts w:ascii="Arial Narrow" w:eastAsia="Times New Roman" w:hAnsi="Arial Narrow" w:cs="Arial"/>
                <w:lang w:eastAsia="sk-SK"/>
              </w:rPr>
            </w:pPr>
            <w:r>
              <w:rPr>
                <w:rFonts w:ascii="Arial Narrow" w:hAnsi="Arial Narrow"/>
              </w:rPr>
              <w:t>7.4</w:t>
            </w:r>
            <w:r w:rsidRPr="00CD6142">
              <w:rPr>
                <w:rFonts w:ascii="Arial Narrow" w:hAnsi="Arial Narrow"/>
              </w:rPr>
              <w:t xml:space="preserve"> </w:t>
            </w:r>
            <w:r w:rsidRPr="00CD6142">
              <w:rPr>
                <w:rFonts w:ascii="Arial Narrow" w:eastAsia="Times New Roman" w:hAnsi="Arial Narrow" w:cs="Arial"/>
                <w:bCs/>
                <w:lang w:eastAsia="sk-SK"/>
              </w:rPr>
              <w:t>Odevy sa musia dodať poskladané v plastových vreckách, doplnených štítkom s uvedením veľkosti kombinézy, mena príslušníka a sídla KR HaZZ.</w:t>
            </w:r>
          </w:p>
        </w:tc>
      </w:tr>
      <w:tr w:rsidR="002D28D1" w:rsidRPr="00B43CC3" w14:paraId="3500DA3A" w14:textId="77777777" w:rsidTr="002E004C">
        <w:tc>
          <w:tcPr>
            <w:tcW w:w="2552" w:type="dxa"/>
            <w:vMerge/>
            <w:shd w:val="clear" w:color="auto" w:fill="FFFFFF" w:themeFill="background1"/>
            <w:vAlign w:val="center"/>
          </w:tcPr>
          <w:p w14:paraId="3C1CAA34"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32BA6D53" w14:textId="57CF6205" w:rsidR="002D28D1" w:rsidRPr="00CD6142" w:rsidRDefault="002D28D1" w:rsidP="002E004C">
            <w:pPr>
              <w:widowControl w:val="0"/>
              <w:autoSpaceDE w:val="0"/>
              <w:autoSpaceDN w:val="0"/>
              <w:adjustRightInd w:val="0"/>
              <w:spacing w:after="0" w:line="276" w:lineRule="auto"/>
              <w:jc w:val="both"/>
              <w:rPr>
                <w:rFonts w:ascii="Arial Narrow" w:hAnsi="Arial Narrow"/>
              </w:rPr>
            </w:pPr>
            <w:r>
              <w:rPr>
                <w:rFonts w:ascii="Arial Narrow" w:eastAsia="Times New Roman" w:hAnsi="Arial Narrow" w:cs="Arial"/>
                <w:bCs/>
                <w:lang w:eastAsia="sk-SK"/>
              </w:rPr>
              <w:t xml:space="preserve">7.5 </w:t>
            </w:r>
            <w:r w:rsidRPr="00CD6142">
              <w:rPr>
                <w:rFonts w:ascii="Arial Narrow" w:eastAsia="Times New Roman" w:hAnsi="Arial Narrow" w:cs="Arial"/>
                <w:bCs/>
                <w:lang w:eastAsia="sk-SK"/>
              </w:rPr>
              <w:t>V</w:t>
            </w:r>
            <w:r w:rsidRPr="00CD6142">
              <w:rPr>
                <w:rFonts w:ascii="Arial Narrow" w:hAnsi="Arial Narrow"/>
              </w:rPr>
              <w:t xml:space="preserve"> každom vrecku musia byť vložené Pokyny a informácie výrobcu v súlade s požiadavkami normy</w:t>
            </w:r>
            <w:r w:rsidR="003F5E80">
              <w:rPr>
                <w:rFonts w:ascii="Arial Narrow" w:hAnsi="Arial Narrow"/>
              </w:rPr>
              <w:t xml:space="preserve"> </w:t>
            </w:r>
            <w:r w:rsidR="003F5E80">
              <w:rPr>
                <w:rFonts w:ascii="Arial Narrow" w:eastAsia="Times New Roman" w:hAnsi="Arial Narrow" w:cs="Arial"/>
                <w:lang w:eastAsia="sk-SK"/>
              </w:rPr>
              <w:t>EN ISO 13688:2013</w:t>
            </w:r>
            <w:r w:rsidR="0089715C">
              <w:rPr>
                <w:rFonts w:ascii="Arial Narrow" w:hAnsi="Arial Narrow"/>
              </w:rPr>
              <w:t>, kapitola 8.</w:t>
            </w:r>
          </w:p>
        </w:tc>
      </w:tr>
    </w:tbl>
    <w:p w14:paraId="7CC0AB13" w14:textId="77777777" w:rsidR="002D28D1" w:rsidRDefault="009F0DE7" w:rsidP="002D28D1">
      <w:pPr>
        <w:spacing w:line="240" w:lineRule="auto"/>
        <w:rPr>
          <w:rFonts w:ascii="Arial Narrow" w:eastAsia="Calibri" w:hAnsi="Arial Narrow"/>
          <w:b/>
        </w:rPr>
      </w:pPr>
      <w:r>
        <w:rPr>
          <w:rFonts w:ascii="Arial Narrow" w:eastAsia="Calibri" w:hAnsi="Arial Narrow"/>
          <w:b/>
          <w:noProof/>
          <w:lang w:eastAsia="sk-SK"/>
        </w:rPr>
        <w:drawing>
          <wp:anchor distT="0" distB="0" distL="114300" distR="114300" simplePos="0" relativeHeight="251660288" behindDoc="0" locked="0" layoutInCell="1" allowOverlap="1" wp14:anchorId="12C9FC9F" wp14:editId="69ED18DB">
            <wp:simplePos x="0" y="0"/>
            <wp:positionH relativeFrom="column">
              <wp:posOffset>2280920</wp:posOffset>
            </wp:positionH>
            <wp:positionV relativeFrom="paragraph">
              <wp:posOffset>255905</wp:posOffset>
            </wp:positionV>
            <wp:extent cx="676275" cy="1781175"/>
            <wp:effectExtent l="0" t="0" r="9525" b="9525"/>
            <wp:wrapThrough wrapText="bothSides">
              <wp:wrapPolygon edited="0">
                <wp:start x="0" y="0"/>
                <wp:lineTo x="0" y="21484"/>
                <wp:lineTo x="21296" y="21484"/>
                <wp:lineTo x="21296" y="0"/>
                <wp:lineTo x="0" y="0"/>
              </wp:wrapPolygon>
            </wp:wrapThrough>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6275"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eastAsia="Calibri" w:hAnsi="Arial Narrow"/>
          <w:b/>
          <w:noProof/>
          <w:lang w:eastAsia="sk-SK"/>
        </w:rPr>
        <w:drawing>
          <wp:anchor distT="0" distB="0" distL="114300" distR="114300" simplePos="0" relativeHeight="251659264" behindDoc="0" locked="0" layoutInCell="1" allowOverlap="1" wp14:anchorId="47DF7322" wp14:editId="6250B691">
            <wp:simplePos x="0" y="0"/>
            <wp:positionH relativeFrom="margin">
              <wp:align>left</wp:align>
            </wp:positionH>
            <wp:positionV relativeFrom="paragraph">
              <wp:posOffset>227330</wp:posOffset>
            </wp:positionV>
            <wp:extent cx="1752600" cy="1731645"/>
            <wp:effectExtent l="0" t="0" r="0" b="1905"/>
            <wp:wrapThrough wrapText="bothSides">
              <wp:wrapPolygon edited="0">
                <wp:start x="0" y="0"/>
                <wp:lineTo x="0" y="21386"/>
                <wp:lineTo x="21365" y="21386"/>
                <wp:lineTo x="21365" y="0"/>
                <wp:lineTo x="0" y="0"/>
              </wp:wrapPolygon>
            </wp:wrapThrough>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ázok 23"/>
                    <pic:cNvPicPr/>
                  </pic:nvPicPr>
                  <pic:blipFill>
                    <a:blip r:embed="rId14">
                      <a:extLst>
                        <a:ext uri="{28A0092B-C50C-407E-A947-70E740481C1C}">
                          <a14:useLocalDpi xmlns:a14="http://schemas.microsoft.com/office/drawing/2010/main" val="0"/>
                        </a:ext>
                      </a:extLst>
                    </a:blip>
                    <a:stretch>
                      <a:fillRect/>
                    </a:stretch>
                  </pic:blipFill>
                  <pic:spPr>
                    <a:xfrm>
                      <a:off x="0" y="0"/>
                      <a:ext cx="1752600" cy="1731645"/>
                    </a:xfrm>
                    <a:prstGeom prst="rect">
                      <a:avLst/>
                    </a:prstGeom>
                  </pic:spPr>
                </pic:pic>
              </a:graphicData>
            </a:graphic>
            <wp14:sizeRelH relativeFrom="margin">
              <wp14:pctWidth>0</wp14:pctWidth>
            </wp14:sizeRelH>
            <wp14:sizeRelV relativeFrom="margin">
              <wp14:pctHeight>0</wp14:pctHeight>
            </wp14:sizeRelV>
          </wp:anchor>
        </w:drawing>
      </w:r>
      <w:r w:rsidR="002D28D1">
        <w:rPr>
          <w:rFonts w:ascii="Arial Narrow" w:eastAsia="Calibri" w:hAnsi="Arial Narrow"/>
          <w:b/>
        </w:rPr>
        <w:t xml:space="preserve">8. Vzor a strih kombinézy </w:t>
      </w:r>
    </w:p>
    <w:p w14:paraId="066FE71A" w14:textId="77777777" w:rsidR="002D28D1" w:rsidRDefault="002D28D1" w:rsidP="002D28D1">
      <w:pPr>
        <w:spacing w:line="240" w:lineRule="auto"/>
        <w:rPr>
          <w:rFonts w:ascii="Arial Narrow" w:eastAsia="Calibri" w:hAnsi="Arial Narrow"/>
          <w:b/>
        </w:rPr>
      </w:pPr>
    </w:p>
    <w:p w14:paraId="0E0172D7" w14:textId="77777777" w:rsidR="002D28D1" w:rsidRDefault="002D28D1" w:rsidP="002D28D1">
      <w:pPr>
        <w:spacing w:line="240" w:lineRule="auto"/>
        <w:rPr>
          <w:rFonts w:ascii="Arial Narrow" w:eastAsia="Calibri" w:hAnsi="Arial Narrow"/>
          <w:b/>
        </w:rPr>
      </w:pPr>
    </w:p>
    <w:p w14:paraId="689F63E4" w14:textId="77777777" w:rsidR="002D28D1" w:rsidRDefault="002D28D1" w:rsidP="002D28D1">
      <w:pPr>
        <w:spacing w:line="240" w:lineRule="auto"/>
        <w:rPr>
          <w:rFonts w:ascii="Arial Narrow" w:eastAsia="Calibri" w:hAnsi="Arial Narrow"/>
        </w:rPr>
      </w:pPr>
    </w:p>
    <w:p w14:paraId="45C80E19" w14:textId="77777777" w:rsidR="002D28D1" w:rsidRDefault="002D28D1" w:rsidP="002D28D1">
      <w:pPr>
        <w:spacing w:line="240" w:lineRule="auto"/>
        <w:rPr>
          <w:rFonts w:ascii="Arial Narrow" w:eastAsia="Calibri" w:hAnsi="Arial Narrow"/>
        </w:rPr>
      </w:pPr>
    </w:p>
    <w:p w14:paraId="26D1C0FB" w14:textId="77777777" w:rsidR="002D28D1" w:rsidRDefault="002D28D1" w:rsidP="002D28D1">
      <w:pPr>
        <w:spacing w:line="240" w:lineRule="auto"/>
        <w:rPr>
          <w:rFonts w:ascii="Arial Narrow" w:eastAsia="Calibri" w:hAnsi="Arial Narrow"/>
        </w:rPr>
      </w:pPr>
    </w:p>
    <w:p w14:paraId="57E5263D" w14:textId="77777777" w:rsidR="002D28D1" w:rsidRDefault="002D28D1" w:rsidP="002D28D1">
      <w:pPr>
        <w:spacing w:line="240" w:lineRule="auto"/>
        <w:rPr>
          <w:rFonts w:ascii="Arial Narrow" w:eastAsia="Calibri" w:hAnsi="Arial Narrow"/>
        </w:rPr>
      </w:pPr>
    </w:p>
    <w:p w14:paraId="0CF8CFD3" w14:textId="67B34E28" w:rsidR="002D28D1" w:rsidRDefault="002D28D1" w:rsidP="002D28D1">
      <w:pPr>
        <w:spacing w:line="240" w:lineRule="auto"/>
        <w:rPr>
          <w:rFonts w:ascii="Arial Narrow" w:eastAsia="Calibri" w:hAnsi="Arial Narrow"/>
        </w:rPr>
      </w:pPr>
    </w:p>
    <w:p w14:paraId="64CA46B8" w14:textId="3F07FA27" w:rsidR="008F5F75" w:rsidRDefault="008F5F75" w:rsidP="002D28D1">
      <w:pPr>
        <w:spacing w:line="240" w:lineRule="auto"/>
        <w:rPr>
          <w:rFonts w:ascii="Arial Narrow" w:eastAsia="Calibri" w:hAnsi="Arial Narrow"/>
        </w:rPr>
      </w:pPr>
    </w:p>
    <w:p w14:paraId="301486EE" w14:textId="77777777" w:rsidR="008F5F75" w:rsidRDefault="008F5F75" w:rsidP="002D28D1">
      <w:pPr>
        <w:spacing w:line="240" w:lineRule="auto"/>
        <w:rPr>
          <w:rFonts w:ascii="Arial Narrow" w:eastAsia="Calibri" w:hAnsi="Arial Narrow"/>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552"/>
        <w:gridCol w:w="7654"/>
      </w:tblGrid>
      <w:tr w:rsidR="002D28D1" w:rsidRPr="000B7500" w14:paraId="5FCFD14C" w14:textId="77777777" w:rsidTr="005C173E">
        <w:trPr>
          <w:trHeight w:val="487"/>
        </w:trPr>
        <w:tc>
          <w:tcPr>
            <w:tcW w:w="10206" w:type="dxa"/>
            <w:gridSpan w:val="2"/>
            <w:shd w:val="clear" w:color="auto" w:fill="D0CECE" w:themeFill="background2" w:themeFillShade="E6"/>
            <w:vAlign w:val="center"/>
          </w:tcPr>
          <w:p w14:paraId="40498714" w14:textId="77777777" w:rsidR="002D28D1" w:rsidRPr="005C045D" w:rsidRDefault="002D28D1" w:rsidP="005C045D">
            <w:pPr>
              <w:pStyle w:val="Odsekzoznamu"/>
              <w:numPr>
                <w:ilvl w:val="0"/>
                <w:numId w:val="12"/>
              </w:numPr>
              <w:spacing w:after="60"/>
              <w:jc w:val="center"/>
              <w:rPr>
                <w:rFonts w:ascii="Arial Narrow" w:hAnsi="Arial Narrow" w:cstheme="minorBidi"/>
                <w:b/>
                <w:sz w:val="28"/>
                <w:szCs w:val="28"/>
              </w:rPr>
            </w:pPr>
            <w:r w:rsidRPr="005C045D">
              <w:rPr>
                <w:rFonts w:ascii="Arial Narrow" w:hAnsi="Arial Narrow"/>
                <w:b/>
                <w:sz w:val="28"/>
                <w:szCs w:val="28"/>
              </w:rPr>
              <w:t>Dvojdielny odev pre prácu s vrtuľníkom do nepriaznivého počasia (ďalej len „odev“)</w:t>
            </w:r>
            <w:r w:rsidR="005C045D">
              <w:rPr>
                <w:rFonts w:ascii="Arial Narrow" w:hAnsi="Arial Narrow"/>
                <w:b/>
                <w:sz w:val="28"/>
                <w:szCs w:val="28"/>
              </w:rPr>
              <w:t xml:space="preserve"> pre AFFF-H</w:t>
            </w:r>
            <w:r w:rsidR="005C045D" w:rsidRPr="005C045D">
              <w:rPr>
                <w:rFonts w:ascii="Arial Narrow" w:hAnsi="Arial Narrow"/>
                <w:b/>
                <w:sz w:val="28"/>
                <w:szCs w:val="28"/>
              </w:rPr>
              <w:t xml:space="preserve"> </w:t>
            </w:r>
            <w:r w:rsidRPr="005C045D">
              <w:rPr>
                <w:rFonts w:ascii="Arial Narrow" w:hAnsi="Arial Narrow"/>
                <w:b/>
                <w:bCs/>
                <w:sz w:val="28"/>
                <w:szCs w:val="28"/>
              </w:rPr>
              <w:t>(odev na prácu s vrtuľníkom nevyžadujúci odolnosť voči ohňu, ale odolnosť voči vetru, dažďu a nízkym teplotám)</w:t>
            </w:r>
          </w:p>
        </w:tc>
      </w:tr>
      <w:tr w:rsidR="002D28D1" w:rsidRPr="008A6539" w14:paraId="29E0253C" w14:textId="77777777" w:rsidTr="002E004C">
        <w:tc>
          <w:tcPr>
            <w:tcW w:w="2552" w:type="dxa"/>
            <w:shd w:val="clear" w:color="auto" w:fill="FFFFFF" w:themeFill="background1"/>
            <w:vAlign w:val="center"/>
          </w:tcPr>
          <w:p w14:paraId="429D31F1" w14:textId="77777777" w:rsidR="002D28D1" w:rsidRPr="000B7500" w:rsidRDefault="002D28D1" w:rsidP="002E004C">
            <w:pPr>
              <w:pStyle w:val="Bezriadkovania"/>
              <w:spacing w:before="60"/>
              <w:rPr>
                <w:rFonts w:ascii="Arial Narrow" w:hAnsi="Arial Narrow"/>
                <w:b/>
              </w:rPr>
            </w:pPr>
            <w:r>
              <w:rPr>
                <w:rFonts w:ascii="Arial Narrow" w:hAnsi="Arial Narrow"/>
                <w:b/>
              </w:rPr>
              <w:t xml:space="preserve">1. </w:t>
            </w:r>
            <w:r w:rsidRPr="000B7500">
              <w:rPr>
                <w:rFonts w:ascii="Arial Narrow" w:hAnsi="Arial Narrow"/>
                <w:b/>
              </w:rPr>
              <w:t>Použitie:</w:t>
            </w:r>
          </w:p>
        </w:tc>
        <w:tc>
          <w:tcPr>
            <w:tcW w:w="7654" w:type="dxa"/>
            <w:shd w:val="clear" w:color="auto" w:fill="FFFFFF" w:themeFill="background1"/>
            <w:vAlign w:val="center"/>
          </w:tcPr>
          <w:p w14:paraId="2391C285" w14:textId="77777777" w:rsidR="002D28D1" w:rsidRPr="00B629B2" w:rsidRDefault="002D28D1" w:rsidP="005C173E">
            <w:pPr>
              <w:pStyle w:val="Bezriadkovania"/>
              <w:overflowPunct w:val="0"/>
              <w:autoSpaceDE w:val="0"/>
              <w:autoSpaceDN w:val="0"/>
              <w:adjustRightInd w:val="0"/>
              <w:spacing w:before="60" w:after="60" w:line="252" w:lineRule="auto"/>
              <w:jc w:val="both"/>
              <w:rPr>
                <w:rFonts w:ascii="Arial Narrow" w:eastAsia="Times New Roman" w:hAnsi="Arial Narrow" w:cs="Arial"/>
                <w:lang w:eastAsia="sk-SK"/>
              </w:rPr>
            </w:pPr>
            <w:r>
              <w:rPr>
                <w:rFonts w:ascii="Arial Narrow" w:eastAsia="Times New Roman" w:hAnsi="Arial Narrow" w:cs="Arial"/>
                <w:lang w:eastAsia="sk-SK"/>
              </w:rPr>
              <w:t>Dvojdielny odev je určený na ochranu tela</w:t>
            </w:r>
            <w:r w:rsidRPr="004A1ACF">
              <w:rPr>
                <w:rFonts w:ascii="Arial Narrow" w:eastAsia="Times New Roman" w:hAnsi="Arial Narrow" w:cs="Arial"/>
                <w:lang w:eastAsia="sk-SK"/>
              </w:rPr>
              <w:t xml:space="preserve"> užívateľa pri </w:t>
            </w:r>
            <w:r>
              <w:rPr>
                <w:rFonts w:ascii="Arial Narrow" w:eastAsia="Times New Roman" w:hAnsi="Arial Narrow" w:cs="Arial"/>
                <w:lang w:eastAsia="sk-SK"/>
              </w:rPr>
              <w:t>práci s vrtuľníkovou technikou pri úlohách nevyžadujúcich ochranu pred ohňom (práca na palube vrtuľníka, práca na pristávacej ploche, na plniacom stanovisku, navádzanie, vysadzovanie, technické zásahy...) pri nepriaznivom počasí (nízke teploty, silný vietor, dážď...). Odev musí byť kompatibilný s dvojdielnym odevom d</w:t>
            </w:r>
            <w:r w:rsidR="005C173E">
              <w:rPr>
                <w:rFonts w:ascii="Arial Narrow" w:eastAsia="Times New Roman" w:hAnsi="Arial Narrow" w:cs="Arial"/>
                <w:lang w:eastAsia="sk-SK"/>
              </w:rPr>
              <w:t>o priaznivého počasia</w:t>
            </w:r>
            <w:r>
              <w:rPr>
                <w:rFonts w:ascii="Arial Narrow" w:eastAsia="Times New Roman" w:hAnsi="Arial Narrow" w:cs="Arial"/>
                <w:lang w:eastAsia="sk-SK"/>
              </w:rPr>
              <w:t xml:space="preserve">. Pri kombinácii s odevom </w:t>
            </w:r>
            <w:r w:rsidR="005C173E">
              <w:rPr>
                <w:rFonts w:ascii="Arial Narrow" w:eastAsia="Times New Roman" w:hAnsi="Arial Narrow" w:cs="Arial"/>
                <w:lang w:eastAsia="sk-SK"/>
              </w:rPr>
              <w:t>do priaznivého počasia</w:t>
            </w:r>
            <w:r>
              <w:rPr>
                <w:rFonts w:ascii="Arial Narrow" w:eastAsia="Times New Roman" w:hAnsi="Arial Narrow" w:cs="Arial"/>
                <w:lang w:eastAsia="sk-SK"/>
              </w:rPr>
              <w:t xml:space="preserve"> plní tento odev funkciu vrchnej vrstvy. </w:t>
            </w:r>
            <w:r w:rsidRPr="004A1ACF">
              <w:rPr>
                <w:rFonts w:ascii="Arial Narrow" w:eastAsia="Times New Roman" w:hAnsi="Arial Narrow" w:cs="Arial"/>
                <w:lang w:eastAsia="sk-SK"/>
              </w:rPr>
              <w:t>Je určen</w:t>
            </w:r>
            <w:r>
              <w:rPr>
                <w:rFonts w:ascii="Arial Narrow" w:eastAsia="Times New Roman" w:hAnsi="Arial Narrow" w:cs="Arial"/>
                <w:lang w:eastAsia="sk-SK"/>
              </w:rPr>
              <w:t>ý</w:t>
            </w:r>
            <w:r w:rsidRPr="004A1ACF">
              <w:rPr>
                <w:rFonts w:ascii="Arial Narrow" w:eastAsia="Times New Roman" w:hAnsi="Arial Narrow" w:cs="Arial"/>
                <w:lang w:eastAsia="sk-SK"/>
              </w:rPr>
              <w:t xml:space="preserve"> na skvalitnenie zásahovej činnosti a akcieschopnosti príslušníkov Hasičského a záchranného zboru zaradených do modulu </w:t>
            </w:r>
            <w:r>
              <w:rPr>
                <w:rFonts w:ascii="Arial Narrow" w:eastAsia="Times New Roman" w:hAnsi="Arial Narrow" w:cs="Arial"/>
                <w:lang w:eastAsia="sk-SK"/>
              </w:rPr>
              <w:t>leteckého hasenia lesných</w:t>
            </w:r>
            <w:r w:rsidRPr="004A1ACF">
              <w:rPr>
                <w:rFonts w:ascii="Arial Narrow" w:eastAsia="Times New Roman" w:hAnsi="Arial Narrow" w:cs="Arial"/>
                <w:lang w:eastAsia="sk-SK"/>
              </w:rPr>
              <w:t xml:space="preserve"> požiarov s využitím v</w:t>
            </w:r>
            <w:r>
              <w:rPr>
                <w:rFonts w:ascii="Arial Narrow" w:eastAsia="Times New Roman" w:hAnsi="Arial Narrow" w:cs="Arial"/>
                <w:lang w:eastAsia="sk-SK"/>
              </w:rPr>
              <w:t>rtuľníkov</w:t>
            </w:r>
            <w:r w:rsidRPr="004A1ACF">
              <w:rPr>
                <w:rFonts w:ascii="Arial Narrow" w:eastAsia="Times New Roman" w:hAnsi="Arial Narrow" w:cs="Arial"/>
                <w:lang w:eastAsia="sk-SK"/>
              </w:rPr>
              <w:t xml:space="preserve"> (</w:t>
            </w:r>
            <w:r>
              <w:rPr>
                <w:rFonts w:ascii="Arial Narrow" w:eastAsia="Times New Roman" w:hAnsi="Arial Narrow" w:cs="Arial"/>
                <w:lang w:eastAsia="sk-SK"/>
              </w:rPr>
              <w:t>AFFF-H</w:t>
            </w:r>
            <w:r w:rsidRPr="004A1ACF">
              <w:rPr>
                <w:rFonts w:ascii="Arial Narrow" w:eastAsia="Times New Roman" w:hAnsi="Arial Narrow" w:cs="Arial"/>
                <w:lang w:eastAsia="sk-SK"/>
              </w:rPr>
              <w:t>).</w:t>
            </w:r>
          </w:p>
        </w:tc>
      </w:tr>
      <w:tr w:rsidR="002D28D1" w:rsidRPr="000B7500" w14:paraId="4924D81D" w14:textId="77777777" w:rsidTr="002E004C">
        <w:tc>
          <w:tcPr>
            <w:tcW w:w="2552" w:type="dxa"/>
            <w:shd w:val="clear" w:color="auto" w:fill="FFFFFF" w:themeFill="background1"/>
            <w:vAlign w:val="center"/>
          </w:tcPr>
          <w:p w14:paraId="17013C20" w14:textId="77777777" w:rsidR="002D28D1" w:rsidRPr="000B7500" w:rsidRDefault="002D28D1" w:rsidP="002E004C">
            <w:pPr>
              <w:pStyle w:val="Bezriadkovania"/>
              <w:spacing w:before="60"/>
              <w:rPr>
                <w:rFonts w:ascii="Arial Narrow" w:hAnsi="Arial Narrow"/>
                <w:b/>
              </w:rPr>
            </w:pPr>
            <w:r w:rsidRPr="000B7500">
              <w:rPr>
                <w:rFonts w:ascii="Arial Narrow" w:hAnsi="Arial Narrow"/>
                <w:b/>
              </w:rPr>
              <w:t>Kategória OOP v zmysle Nariadenia EP a Rady (EÚ) 2016/425:</w:t>
            </w:r>
          </w:p>
        </w:tc>
        <w:tc>
          <w:tcPr>
            <w:tcW w:w="7654" w:type="dxa"/>
            <w:shd w:val="clear" w:color="auto" w:fill="FFFFFF" w:themeFill="background1"/>
            <w:vAlign w:val="center"/>
          </w:tcPr>
          <w:p w14:paraId="256C5C7C" w14:textId="4582B473" w:rsidR="002D28D1" w:rsidRPr="000B7500" w:rsidRDefault="003F5E80" w:rsidP="002E004C">
            <w:pPr>
              <w:pStyle w:val="Bezriadkovania"/>
              <w:spacing w:before="60"/>
              <w:rPr>
                <w:rFonts w:ascii="Arial Narrow" w:hAnsi="Arial Narrow"/>
              </w:rPr>
            </w:pPr>
            <w:r>
              <w:rPr>
                <w:rFonts w:ascii="Arial Narrow" w:hAnsi="Arial Narrow"/>
              </w:rPr>
              <w:t>I</w:t>
            </w:r>
          </w:p>
        </w:tc>
      </w:tr>
      <w:tr w:rsidR="002D28D1" w:rsidRPr="000B7500" w14:paraId="17BBA19F" w14:textId="77777777" w:rsidTr="002E004C">
        <w:tc>
          <w:tcPr>
            <w:tcW w:w="2552" w:type="dxa"/>
            <w:shd w:val="clear" w:color="auto" w:fill="FFFFFF" w:themeFill="background1"/>
            <w:vAlign w:val="center"/>
          </w:tcPr>
          <w:p w14:paraId="2583ACEC" w14:textId="77777777" w:rsidR="002D28D1" w:rsidRPr="000B7500" w:rsidRDefault="002D28D1" w:rsidP="002E004C">
            <w:pPr>
              <w:pStyle w:val="Bezriadkovania"/>
              <w:spacing w:before="60"/>
              <w:rPr>
                <w:rFonts w:ascii="Arial Narrow" w:hAnsi="Arial Narrow"/>
                <w:b/>
              </w:rPr>
            </w:pPr>
            <w:r w:rsidRPr="000B7500">
              <w:rPr>
                <w:rFonts w:ascii="Arial Narrow" w:hAnsi="Arial Narrow"/>
                <w:b/>
              </w:rPr>
              <w:t>Ochranné vlastnosti:</w:t>
            </w:r>
          </w:p>
        </w:tc>
        <w:tc>
          <w:tcPr>
            <w:tcW w:w="7654" w:type="dxa"/>
            <w:shd w:val="clear" w:color="auto" w:fill="FFFFFF" w:themeFill="background1"/>
            <w:vAlign w:val="center"/>
          </w:tcPr>
          <w:p w14:paraId="478DB226" w14:textId="77777777" w:rsidR="002D28D1" w:rsidRDefault="002D28D1" w:rsidP="002E004C">
            <w:pPr>
              <w:pStyle w:val="Bezriadkovania"/>
              <w:overflowPunct w:val="0"/>
              <w:autoSpaceDE w:val="0"/>
              <w:autoSpaceDN w:val="0"/>
              <w:adjustRightInd w:val="0"/>
              <w:spacing w:before="60" w:after="60" w:line="252" w:lineRule="auto"/>
              <w:ind w:left="34"/>
              <w:jc w:val="both"/>
              <w:rPr>
                <w:rFonts w:ascii="Arial Narrow" w:eastAsia="Times New Roman" w:hAnsi="Arial Narrow" w:cs="Arial"/>
                <w:lang w:eastAsia="sk-SK"/>
              </w:rPr>
            </w:pPr>
            <w:r>
              <w:rPr>
                <w:rFonts w:ascii="Arial Narrow" w:eastAsia="Times New Roman" w:hAnsi="Arial Narrow" w:cs="Arial"/>
                <w:lang w:eastAsia="sk-SK"/>
              </w:rPr>
              <w:t>Odev</w:t>
            </w:r>
            <w:r w:rsidRPr="00560B79">
              <w:rPr>
                <w:rFonts w:ascii="Arial Narrow" w:eastAsia="Times New Roman" w:hAnsi="Arial Narrow" w:cs="Arial"/>
                <w:lang w:eastAsia="sk-SK"/>
              </w:rPr>
              <w:t xml:space="preserve"> pre hasičov poskytuje ochranu tela užívateľa okrem hlavy, rúk a chodidiel pri </w:t>
            </w:r>
            <w:r>
              <w:rPr>
                <w:rFonts w:ascii="Arial Narrow" w:eastAsia="Times New Roman" w:hAnsi="Arial Narrow" w:cs="Arial"/>
                <w:lang w:eastAsia="sk-SK"/>
              </w:rPr>
              <w:t>zásahoch a výcvikoch s vrtuľníkovou technikou</w:t>
            </w:r>
            <w:r w:rsidRPr="00560B79">
              <w:rPr>
                <w:rFonts w:ascii="Arial Narrow" w:eastAsia="Times New Roman" w:hAnsi="Arial Narrow" w:cs="Arial"/>
                <w:lang w:eastAsia="sk-SK"/>
              </w:rPr>
              <w:t xml:space="preserve">. </w:t>
            </w:r>
          </w:p>
          <w:p w14:paraId="21F84289" w14:textId="77777777" w:rsidR="002D28D1" w:rsidRDefault="002D28D1" w:rsidP="002E004C">
            <w:pPr>
              <w:pStyle w:val="Bezriadkovania"/>
              <w:overflowPunct w:val="0"/>
              <w:autoSpaceDE w:val="0"/>
              <w:autoSpaceDN w:val="0"/>
              <w:adjustRightInd w:val="0"/>
              <w:spacing w:before="60" w:after="60" w:line="252" w:lineRule="auto"/>
              <w:ind w:left="34"/>
              <w:jc w:val="both"/>
              <w:rPr>
                <w:rFonts w:ascii="Arial Narrow" w:eastAsia="Times New Roman" w:hAnsi="Arial Narrow" w:cs="Arial"/>
                <w:lang w:eastAsia="sk-SK"/>
              </w:rPr>
            </w:pPr>
            <w:r w:rsidRPr="00560B79">
              <w:rPr>
                <w:rFonts w:ascii="Arial Narrow" w:eastAsia="Times New Roman" w:hAnsi="Arial Narrow" w:cs="Arial"/>
                <w:lang w:eastAsia="sk-SK"/>
              </w:rPr>
              <w:t>Tento odev nie je určený k</w:t>
            </w:r>
            <w:r>
              <w:rPr>
                <w:rFonts w:ascii="Arial Narrow" w:eastAsia="Times New Roman" w:hAnsi="Arial Narrow" w:cs="Arial"/>
                <w:lang w:eastAsia="sk-SK"/>
              </w:rPr>
              <w:t> poskytovaniu ochrany pred pôsobením ohňa</w:t>
            </w:r>
            <w:r w:rsidRPr="00560B79">
              <w:rPr>
                <w:rFonts w:ascii="Arial Narrow" w:eastAsia="Times New Roman" w:hAnsi="Arial Narrow" w:cs="Arial"/>
                <w:lang w:eastAsia="sk-SK"/>
              </w:rPr>
              <w:t xml:space="preserve">. </w:t>
            </w:r>
          </w:p>
          <w:p w14:paraId="4C1D365E" w14:textId="77777777" w:rsidR="002D28D1" w:rsidRPr="00560B79" w:rsidRDefault="002D28D1" w:rsidP="002E004C">
            <w:pPr>
              <w:pStyle w:val="Bezriadkovania"/>
              <w:overflowPunct w:val="0"/>
              <w:autoSpaceDE w:val="0"/>
              <w:autoSpaceDN w:val="0"/>
              <w:adjustRightInd w:val="0"/>
              <w:spacing w:before="60" w:after="60" w:line="252" w:lineRule="auto"/>
              <w:ind w:left="34"/>
              <w:jc w:val="both"/>
              <w:rPr>
                <w:rFonts w:ascii="Arial Narrow" w:hAnsi="Arial Narrow"/>
              </w:rPr>
            </w:pPr>
            <w:r w:rsidRPr="00560B79">
              <w:rPr>
                <w:rFonts w:ascii="Arial Narrow" w:eastAsia="Times New Roman" w:hAnsi="Arial Narrow" w:cs="Arial"/>
                <w:lang w:eastAsia="sk-SK"/>
              </w:rPr>
              <w:t>Odev neposkytuje ochranu hlavy, chodidiel, rúk do výšky zápästia a tiež ochranu pred ďalšími nebezpečenstvami, napríklad chemickými, biologickými, rádiologickými a elektrickými.</w:t>
            </w:r>
          </w:p>
        </w:tc>
      </w:tr>
      <w:tr w:rsidR="002D28D1" w:rsidRPr="00B43CC3" w14:paraId="1765BEAB" w14:textId="77777777" w:rsidTr="002E004C">
        <w:tc>
          <w:tcPr>
            <w:tcW w:w="2552" w:type="dxa"/>
            <w:shd w:val="clear" w:color="auto" w:fill="FFFFFF" w:themeFill="background1"/>
            <w:vAlign w:val="center"/>
          </w:tcPr>
          <w:p w14:paraId="143412B4" w14:textId="77777777" w:rsidR="002D28D1" w:rsidRPr="000B7500" w:rsidRDefault="002D28D1" w:rsidP="002E004C">
            <w:pPr>
              <w:pStyle w:val="Bezriadkovania"/>
              <w:spacing w:before="60"/>
              <w:rPr>
                <w:rFonts w:ascii="Arial Narrow" w:hAnsi="Arial Narrow"/>
                <w:b/>
              </w:rPr>
            </w:pPr>
            <w:r>
              <w:rPr>
                <w:rFonts w:ascii="Arial Narrow" w:hAnsi="Arial Narrow"/>
                <w:b/>
              </w:rPr>
              <w:t xml:space="preserve">2. </w:t>
            </w:r>
            <w:r w:rsidRPr="000B7500">
              <w:rPr>
                <w:rFonts w:ascii="Arial Narrow" w:hAnsi="Arial Narrow"/>
                <w:b/>
              </w:rPr>
              <w:t>Normy:</w:t>
            </w:r>
          </w:p>
        </w:tc>
        <w:tc>
          <w:tcPr>
            <w:tcW w:w="7654" w:type="dxa"/>
            <w:shd w:val="clear" w:color="auto" w:fill="FFFFFF" w:themeFill="background1"/>
            <w:vAlign w:val="center"/>
          </w:tcPr>
          <w:p w14:paraId="44571232" w14:textId="09BEFA2A" w:rsidR="0089715C" w:rsidRDefault="0089715C" w:rsidP="005D71A1">
            <w:pPr>
              <w:numPr>
                <w:ilvl w:val="0"/>
                <w:numId w:val="1"/>
              </w:numPr>
              <w:autoSpaceDE w:val="0"/>
              <w:autoSpaceDN w:val="0"/>
              <w:adjustRightInd w:val="0"/>
              <w:spacing w:after="0" w:line="240" w:lineRule="auto"/>
              <w:ind w:left="344"/>
              <w:jc w:val="both"/>
              <w:rPr>
                <w:rFonts w:ascii="Arial Narrow" w:hAnsi="Arial Narrow" w:cs="Arial"/>
              </w:rPr>
            </w:pPr>
            <w:r w:rsidRPr="005C3647">
              <w:rPr>
                <w:rFonts w:ascii="Arial Narrow" w:hAnsi="Arial Narrow" w:cs="Arial"/>
              </w:rPr>
              <w:t>EN ISO 13688:201</w:t>
            </w:r>
            <w:r>
              <w:rPr>
                <w:rFonts w:ascii="Arial Narrow" w:hAnsi="Arial Narrow" w:cs="Arial"/>
              </w:rPr>
              <w:t>3</w:t>
            </w:r>
            <w:r w:rsidRPr="005C3647">
              <w:rPr>
                <w:rFonts w:ascii="Arial Narrow" w:hAnsi="Arial Narrow" w:cs="Arial"/>
              </w:rPr>
              <w:t xml:space="preserve"> - </w:t>
            </w:r>
            <w:r w:rsidRPr="005C3647">
              <w:rPr>
                <w:rFonts w:ascii="Arial Narrow" w:hAnsi="Arial Narrow" w:cs="Arial"/>
                <w:color w:val="333333"/>
                <w:shd w:val="clear" w:color="auto" w:fill="FFFFFF"/>
              </w:rPr>
              <w:t>Ochranné odevy. Všeobecné požiadavky</w:t>
            </w:r>
            <w:r w:rsidRPr="00775343">
              <w:rPr>
                <w:rFonts w:ascii="Arial Narrow" w:hAnsi="Arial Narrow" w:cs="Arial"/>
              </w:rPr>
              <w:t xml:space="preserve"> </w:t>
            </w:r>
          </w:p>
          <w:p w14:paraId="2CBE30E0" w14:textId="46FBC8E7" w:rsidR="00504FCD" w:rsidRPr="005D71A1" w:rsidRDefault="00504FCD" w:rsidP="005D71A1">
            <w:pPr>
              <w:numPr>
                <w:ilvl w:val="0"/>
                <w:numId w:val="1"/>
              </w:numPr>
              <w:autoSpaceDE w:val="0"/>
              <w:autoSpaceDN w:val="0"/>
              <w:adjustRightInd w:val="0"/>
              <w:spacing w:after="0" w:line="240" w:lineRule="auto"/>
              <w:ind w:left="344"/>
              <w:jc w:val="both"/>
              <w:rPr>
                <w:rFonts w:ascii="Arial Narrow" w:hAnsi="Arial Narrow" w:cs="Arial"/>
              </w:rPr>
            </w:pPr>
            <w:r w:rsidRPr="00775343">
              <w:rPr>
                <w:rFonts w:ascii="Arial Narrow" w:hAnsi="Arial Narrow" w:cs="Arial"/>
              </w:rPr>
              <w:t>EN ISO 13688:2013/A1:2021</w:t>
            </w:r>
            <w:r>
              <w:rPr>
                <w:rFonts w:ascii="Arial Narrow" w:hAnsi="Arial Narrow" w:cs="Arial"/>
              </w:rPr>
              <w:t xml:space="preserve"> </w:t>
            </w:r>
            <w:r w:rsidRPr="00B43CC3">
              <w:rPr>
                <w:rFonts w:ascii="Arial Narrow" w:hAnsi="Arial Narrow" w:cs="Arial"/>
                <w:color w:val="333333"/>
                <w:shd w:val="clear" w:color="auto" w:fill="FFFFFF"/>
              </w:rPr>
              <w:t>Ochranné odevy. Všeobecné požiadavky</w:t>
            </w:r>
            <w:r>
              <w:rPr>
                <w:rFonts w:ascii="Arial Narrow" w:hAnsi="Arial Narrow" w:cs="Arial"/>
                <w:color w:val="333333"/>
                <w:shd w:val="clear" w:color="auto" w:fill="FFFFFF"/>
              </w:rPr>
              <w:t>. Zmena A1</w:t>
            </w:r>
          </w:p>
        </w:tc>
      </w:tr>
      <w:tr w:rsidR="002D28D1" w:rsidRPr="00B43CC3" w14:paraId="382F1E6C" w14:textId="77777777" w:rsidTr="002E004C">
        <w:tc>
          <w:tcPr>
            <w:tcW w:w="2552" w:type="dxa"/>
            <w:vMerge w:val="restart"/>
            <w:shd w:val="clear" w:color="auto" w:fill="FFFFFF" w:themeFill="background1"/>
            <w:vAlign w:val="center"/>
          </w:tcPr>
          <w:p w14:paraId="35506FED" w14:textId="77777777" w:rsidR="002D28D1" w:rsidRDefault="002D28D1" w:rsidP="002E004C">
            <w:pPr>
              <w:pStyle w:val="Bezriadkovania"/>
              <w:spacing w:before="60"/>
              <w:rPr>
                <w:rFonts w:ascii="Arial Narrow" w:hAnsi="Arial Narrow"/>
                <w:b/>
              </w:rPr>
            </w:pPr>
            <w:r>
              <w:rPr>
                <w:rFonts w:ascii="Arial Narrow" w:hAnsi="Arial Narrow"/>
                <w:b/>
              </w:rPr>
              <w:t>3. Strihový popis výrobku</w:t>
            </w:r>
          </w:p>
        </w:tc>
        <w:tc>
          <w:tcPr>
            <w:tcW w:w="7654" w:type="dxa"/>
            <w:shd w:val="clear" w:color="auto" w:fill="FFFFFF" w:themeFill="background1"/>
            <w:vAlign w:val="center"/>
          </w:tcPr>
          <w:p w14:paraId="69E2ADB6" w14:textId="77777777" w:rsidR="002D28D1" w:rsidRPr="00416D68" w:rsidRDefault="002D28D1" w:rsidP="002E004C">
            <w:pPr>
              <w:autoSpaceDE w:val="0"/>
              <w:autoSpaceDN w:val="0"/>
              <w:adjustRightInd w:val="0"/>
              <w:spacing w:after="0" w:line="240" w:lineRule="auto"/>
              <w:jc w:val="both"/>
              <w:rPr>
                <w:rFonts w:ascii="Arial Narrow" w:hAnsi="Arial Narrow" w:cs="Arial"/>
              </w:rPr>
            </w:pPr>
            <w:r w:rsidRPr="00416D68">
              <w:rPr>
                <w:rFonts w:ascii="Arial Narrow" w:eastAsia="Times New Roman" w:hAnsi="Arial Narrow" w:cs="Arial"/>
                <w:lang w:eastAsia="sk-SK"/>
              </w:rPr>
              <w:t xml:space="preserve">Ochranný odev musí byť </w:t>
            </w:r>
            <w:r>
              <w:rPr>
                <w:rFonts w:ascii="Arial Narrow" w:eastAsia="Times New Roman" w:hAnsi="Arial Narrow" w:cs="Arial"/>
                <w:lang w:eastAsia="sk-SK"/>
              </w:rPr>
              <w:t>dvojdielny</w:t>
            </w:r>
            <w:r w:rsidRPr="00416D68">
              <w:rPr>
                <w:rFonts w:ascii="Arial Narrow" w:eastAsia="Times New Roman" w:hAnsi="Arial Narrow" w:cs="Arial"/>
                <w:lang w:eastAsia="sk-SK"/>
              </w:rPr>
              <w:t xml:space="preserve">, v strihovom vyhotovení – </w:t>
            </w:r>
            <w:r>
              <w:rPr>
                <w:rFonts w:ascii="Arial Narrow" w:eastAsia="Times New Roman" w:hAnsi="Arial Narrow" w:cs="Arial"/>
                <w:lang w:eastAsia="sk-SK"/>
              </w:rPr>
              <w:t>bunda a nohavice</w:t>
            </w:r>
          </w:p>
        </w:tc>
      </w:tr>
      <w:tr w:rsidR="002D28D1" w:rsidRPr="00B43CC3" w14:paraId="409325C5" w14:textId="77777777" w:rsidTr="005C173E">
        <w:tc>
          <w:tcPr>
            <w:tcW w:w="2552" w:type="dxa"/>
            <w:vMerge/>
            <w:shd w:val="clear" w:color="auto" w:fill="FFFFFF" w:themeFill="background1"/>
            <w:vAlign w:val="center"/>
          </w:tcPr>
          <w:p w14:paraId="02AEE004" w14:textId="77777777" w:rsidR="002D28D1" w:rsidRDefault="002D28D1" w:rsidP="002E004C">
            <w:pPr>
              <w:pStyle w:val="Bezriadkovania"/>
              <w:spacing w:before="60"/>
              <w:rPr>
                <w:rFonts w:ascii="Arial Narrow" w:hAnsi="Arial Narrow"/>
                <w:b/>
              </w:rPr>
            </w:pPr>
          </w:p>
        </w:tc>
        <w:tc>
          <w:tcPr>
            <w:tcW w:w="7654" w:type="dxa"/>
            <w:shd w:val="clear" w:color="auto" w:fill="D0CECE" w:themeFill="background2" w:themeFillShade="E6"/>
            <w:vAlign w:val="center"/>
          </w:tcPr>
          <w:p w14:paraId="09D4B793" w14:textId="77777777" w:rsidR="002D28D1" w:rsidRPr="003E67B5" w:rsidRDefault="002D28D1" w:rsidP="002E004C">
            <w:pPr>
              <w:autoSpaceDE w:val="0"/>
              <w:autoSpaceDN w:val="0"/>
              <w:adjustRightInd w:val="0"/>
              <w:spacing w:after="0" w:line="240" w:lineRule="auto"/>
              <w:jc w:val="center"/>
              <w:rPr>
                <w:rFonts w:ascii="Arial Narrow" w:hAnsi="Arial Narrow" w:cs="Arial"/>
                <w:b/>
                <w:bCs/>
              </w:rPr>
            </w:pPr>
            <w:r w:rsidRPr="003E67B5">
              <w:rPr>
                <w:rFonts w:ascii="Arial Narrow" w:hAnsi="Arial Narrow" w:cs="Arial"/>
                <w:b/>
                <w:bCs/>
              </w:rPr>
              <w:t>Kabát</w:t>
            </w:r>
          </w:p>
        </w:tc>
      </w:tr>
      <w:tr w:rsidR="002D28D1" w:rsidRPr="00B43CC3" w14:paraId="7B27D0A4" w14:textId="77777777" w:rsidTr="002E004C">
        <w:tc>
          <w:tcPr>
            <w:tcW w:w="2552" w:type="dxa"/>
            <w:vMerge/>
            <w:shd w:val="clear" w:color="auto" w:fill="FFFFFF" w:themeFill="background1"/>
            <w:vAlign w:val="center"/>
          </w:tcPr>
          <w:p w14:paraId="681CDD35"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365F2554" w14:textId="77777777" w:rsidR="002D28D1" w:rsidRPr="00416D68" w:rsidRDefault="002D28D1" w:rsidP="002E004C">
            <w:pPr>
              <w:autoSpaceDE w:val="0"/>
              <w:autoSpaceDN w:val="0"/>
              <w:adjustRightInd w:val="0"/>
              <w:spacing w:after="0" w:line="240" w:lineRule="auto"/>
              <w:jc w:val="both"/>
              <w:rPr>
                <w:rFonts w:ascii="Arial Narrow" w:hAnsi="Arial Narrow" w:cs="Arial"/>
              </w:rPr>
            </w:pPr>
            <w:r w:rsidRPr="00416D68">
              <w:rPr>
                <w:rFonts w:ascii="Arial Narrow" w:hAnsi="Arial Narrow" w:cs="Arial"/>
              </w:rPr>
              <w:t>3.</w:t>
            </w:r>
            <w:r>
              <w:rPr>
                <w:rFonts w:ascii="Arial Narrow" w:hAnsi="Arial Narrow" w:cs="Arial"/>
              </w:rPr>
              <w:t>1</w:t>
            </w:r>
            <w:r w:rsidRPr="00416D68">
              <w:rPr>
                <w:rFonts w:ascii="Arial Narrow" w:hAnsi="Arial Narrow" w:cs="Arial"/>
              </w:rPr>
              <w:t xml:space="preserve"> </w:t>
            </w:r>
            <w:r>
              <w:rPr>
                <w:rFonts w:ascii="Arial Narrow" w:eastAsia="Times New Roman" w:hAnsi="Arial Narrow" w:cs="Arial"/>
                <w:lang w:eastAsia="sk-SK"/>
              </w:rPr>
              <w:t xml:space="preserve">Kabát musí mať ergonomický strih a musí byť trojvrstvový </w:t>
            </w:r>
          </w:p>
        </w:tc>
      </w:tr>
      <w:tr w:rsidR="002D28D1" w:rsidRPr="00B43CC3" w14:paraId="088DBD09" w14:textId="77777777" w:rsidTr="002E004C">
        <w:tc>
          <w:tcPr>
            <w:tcW w:w="2552" w:type="dxa"/>
            <w:vMerge/>
            <w:shd w:val="clear" w:color="auto" w:fill="FFFFFF" w:themeFill="background1"/>
            <w:vAlign w:val="center"/>
          </w:tcPr>
          <w:p w14:paraId="417C2E92"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54136EC7" w14:textId="77777777" w:rsidR="002D28D1" w:rsidRPr="00416D68" w:rsidRDefault="002D28D1" w:rsidP="002E004C">
            <w:pPr>
              <w:pStyle w:val="Bezriadkovania"/>
              <w:jc w:val="both"/>
              <w:rPr>
                <w:rFonts w:ascii="Arial Narrow" w:hAnsi="Arial Narrow"/>
              </w:rPr>
            </w:pPr>
            <w:r w:rsidRPr="00416D68">
              <w:rPr>
                <w:rFonts w:ascii="Arial Narrow" w:hAnsi="Arial Narrow"/>
              </w:rPr>
              <w:t>3.</w:t>
            </w:r>
            <w:r>
              <w:rPr>
                <w:rFonts w:ascii="Arial Narrow" w:hAnsi="Arial Narrow"/>
              </w:rPr>
              <w:t>2</w:t>
            </w:r>
            <w:r w:rsidRPr="00416D68">
              <w:rPr>
                <w:rFonts w:ascii="Arial Narrow" w:hAnsi="Arial Narrow"/>
              </w:rPr>
              <w:t xml:space="preserve"> </w:t>
            </w:r>
            <w:r>
              <w:rPr>
                <w:rFonts w:ascii="Arial Narrow" w:hAnsi="Arial Narrow"/>
                <w:lang w:eastAsia="sk-SK"/>
              </w:rPr>
              <w:t xml:space="preserve">Všetky zipsy na kabáte musia byť od výrobcu YKK </w:t>
            </w:r>
          </w:p>
        </w:tc>
      </w:tr>
      <w:tr w:rsidR="002D28D1" w:rsidRPr="00B43CC3" w14:paraId="01A66F10" w14:textId="77777777" w:rsidTr="002E004C">
        <w:trPr>
          <w:trHeight w:val="515"/>
        </w:trPr>
        <w:tc>
          <w:tcPr>
            <w:tcW w:w="2552" w:type="dxa"/>
            <w:vMerge/>
            <w:shd w:val="clear" w:color="auto" w:fill="FFFFFF" w:themeFill="background1"/>
            <w:vAlign w:val="center"/>
          </w:tcPr>
          <w:p w14:paraId="4099B599"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63D87251" w14:textId="77777777" w:rsidR="002D28D1" w:rsidRPr="00416D68" w:rsidRDefault="002D28D1" w:rsidP="002E004C">
            <w:pPr>
              <w:pStyle w:val="Bezriadkovania"/>
              <w:jc w:val="both"/>
              <w:rPr>
                <w:rFonts w:ascii="Arial Narrow" w:hAnsi="Arial Narrow"/>
              </w:rPr>
            </w:pPr>
            <w:r w:rsidRPr="00416D68">
              <w:rPr>
                <w:rFonts w:ascii="Arial Narrow" w:hAnsi="Arial Narrow"/>
              </w:rPr>
              <w:t>3.</w:t>
            </w:r>
            <w:r>
              <w:rPr>
                <w:rFonts w:ascii="Arial Narrow" w:hAnsi="Arial Narrow"/>
              </w:rPr>
              <w:t>3</w:t>
            </w:r>
            <w:r w:rsidRPr="00416D68">
              <w:rPr>
                <w:rFonts w:ascii="Arial Narrow" w:hAnsi="Arial Narrow"/>
              </w:rPr>
              <w:t xml:space="preserve"> </w:t>
            </w:r>
            <w:r>
              <w:rPr>
                <w:rFonts w:ascii="Arial Narrow" w:eastAsia="Times New Roman" w:hAnsi="Arial Narrow" w:cs="Arial"/>
                <w:lang w:eastAsia="sk-SK"/>
              </w:rPr>
              <w:t>Kabát musí mať jedno hrudné vrecko na zips s vodeodolnou úpravou na pravej strane</w:t>
            </w:r>
          </w:p>
        </w:tc>
      </w:tr>
      <w:tr w:rsidR="002D28D1" w:rsidRPr="00B43CC3" w14:paraId="0327007C" w14:textId="77777777" w:rsidTr="002E004C">
        <w:tc>
          <w:tcPr>
            <w:tcW w:w="2552" w:type="dxa"/>
            <w:vMerge/>
            <w:shd w:val="clear" w:color="auto" w:fill="FFFFFF" w:themeFill="background1"/>
            <w:vAlign w:val="center"/>
          </w:tcPr>
          <w:p w14:paraId="68FF5FEC"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280FD9E5" w14:textId="77777777" w:rsidR="002D28D1" w:rsidRPr="00416D68" w:rsidRDefault="002D28D1" w:rsidP="002E004C">
            <w:pPr>
              <w:pStyle w:val="Bezriadkovania"/>
              <w:jc w:val="both"/>
              <w:rPr>
                <w:rFonts w:ascii="Arial Narrow" w:hAnsi="Arial Narrow"/>
              </w:rPr>
            </w:pPr>
            <w:r w:rsidRPr="00416D68">
              <w:rPr>
                <w:rFonts w:ascii="Arial Narrow" w:hAnsi="Arial Narrow"/>
              </w:rPr>
              <w:t>3.</w:t>
            </w:r>
            <w:r>
              <w:rPr>
                <w:rFonts w:ascii="Arial Narrow" w:hAnsi="Arial Narrow"/>
              </w:rPr>
              <w:t>4</w:t>
            </w:r>
            <w:r w:rsidRPr="00416D68">
              <w:rPr>
                <w:rFonts w:ascii="Arial Narrow" w:hAnsi="Arial Narrow"/>
              </w:rPr>
              <w:t xml:space="preserve"> </w:t>
            </w:r>
            <w:r>
              <w:rPr>
                <w:rFonts w:ascii="Arial Narrow" w:eastAsia="Times New Roman" w:hAnsi="Arial Narrow" w:cs="Arial"/>
                <w:lang w:eastAsia="sk-SK"/>
              </w:rPr>
              <w:t>Kabát musí mať vačok na ľavom ramene na zips s vodeodolnou úpravou</w:t>
            </w:r>
          </w:p>
        </w:tc>
      </w:tr>
      <w:tr w:rsidR="002D28D1" w:rsidRPr="00B43CC3" w14:paraId="585873F7" w14:textId="77777777" w:rsidTr="002E004C">
        <w:tc>
          <w:tcPr>
            <w:tcW w:w="2552" w:type="dxa"/>
            <w:vMerge/>
            <w:shd w:val="clear" w:color="auto" w:fill="FFFFFF" w:themeFill="background1"/>
            <w:vAlign w:val="center"/>
          </w:tcPr>
          <w:p w14:paraId="0A4A43CE"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5E17F680" w14:textId="77777777" w:rsidR="002D28D1" w:rsidRPr="00416D68" w:rsidRDefault="002D28D1" w:rsidP="002E004C">
            <w:pPr>
              <w:pStyle w:val="Bezriadkovania"/>
              <w:jc w:val="both"/>
              <w:rPr>
                <w:rFonts w:ascii="Arial Narrow" w:hAnsi="Arial Narrow"/>
              </w:rPr>
            </w:pPr>
            <w:r w:rsidRPr="00416D68">
              <w:rPr>
                <w:rFonts w:ascii="Arial Narrow" w:hAnsi="Arial Narrow"/>
              </w:rPr>
              <w:t>3.</w:t>
            </w:r>
            <w:r>
              <w:rPr>
                <w:rFonts w:ascii="Arial Narrow" w:hAnsi="Arial Narrow"/>
              </w:rPr>
              <w:t>5</w:t>
            </w:r>
            <w:r w:rsidRPr="00416D68">
              <w:rPr>
                <w:rFonts w:ascii="Arial Narrow" w:hAnsi="Arial Narrow"/>
              </w:rPr>
              <w:t xml:space="preserve"> </w:t>
            </w:r>
            <w:r>
              <w:rPr>
                <w:rFonts w:ascii="Arial Narrow" w:eastAsia="Times New Roman" w:hAnsi="Arial Narrow" w:cs="Arial"/>
                <w:lang w:eastAsia="sk-SK"/>
              </w:rPr>
              <w:t xml:space="preserve">Kabát musí mať </w:t>
            </w:r>
            <w:r w:rsidRPr="00416D68">
              <w:rPr>
                <w:rFonts w:ascii="Arial Narrow" w:eastAsia="Times New Roman" w:hAnsi="Arial Narrow" w:cs="Arial"/>
                <w:lang w:eastAsia="sk-SK"/>
              </w:rPr>
              <w:t>stojací golier na ochranu krku, zapínaný predĺženou légou</w:t>
            </w:r>
            <w:r>
              <w:rPr>
                <w:rFonts w:ascii="Arial Narrow" w:eastAsia="Times New Roman" w:hAnsi="Arial Narrow" w:cs="Arial"/>
                <w:lang w:eastAsia="sk-SK"/>
              </w:rPr>
              <w:t xml:space="preserve"> s vodeodolnou úpravou s asymetrickým ukončením v hornej časti </w:t>
            </w:r>
          </w:p>
        </w:tc>
      </w:tr>
      <w:tr w:rsidR="002D28D1" w:rsidRPr="00B43CC3" w14:paraId="6C0D4677" w14:textId="77777777" w:rsidTr="002E004C">
        <w:tc>
          <w:tcPr>
            <w:tcW w:w="2552" w:type="dxa"/>
            <w:vMerge/>
            <w:shd w:val="clear" w:color="auto" w:fill="FFFFFF" w:themeFill="background1"/>
            <w:vAlign w:val="center"/>
          </w:tcPr>
          <w:p w14:paraId="5465B5BA"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5CF98918" w14:textId="77777777" w:rsidR="002D28D1" w:rsidRPr="00416D68" w:rsidRDefault="002D28D1" w:rsidP="002E004C">
            <w:pPr>
              <w:pStyle w:val="Bezriadkovania"/>
              <w:jc w:val="both"/>
              <w:rPr>
                <w:rFonts w:ascii="Arial Narrow" w:hAnsi="Arial Narrow"/>
              </w:rPr>
            </w:pPr>
            <w:r>
              <w:rPr>
                <w:rFonts w:ascii="Arial Narrow" w:eastAsia="Times New Roman" w:hAnsi="Arial Narrow" w:cs="Arial"/>
                <w:lang w:eastAsia="sk-SK"/>
              </w:rPr>
              <w:t xml:space="preserve">3.6. </w:t>
            </w:r>
            <w:r w:rsidRPr="002F4B90">
              <w:rPr>
                <w:rFonts w:ascii="Arial Narrow" w:eastAsia="Times New Roman" w:hAnsi="Arial Narrow" w:cs="Arial"/>
                <w:lang w:eastAsia="sk-SK"/>
              </w:rPr>
              <w:t>Rukávy</w:t>
            </w:r>
            <w:r>
              <w:rPr>
                <w:rFonts w:ascii="Arial Narrow" w:eastAsia="Times New Roman" w:hAnsi="Arial Narrow" w:cs="Arial"/>
                <w:lang w:eastAsia="sk-SK"/>
              </w:rPr>
              <w:t xml:space="preserve"> kabátu</w:t>
            </w:r>
            <w:r w:rsidRPr="002F4B90">
              <w:rPr>
                <w:rFonts w:ascii="Arial Narrow" w:eastAsia="Times New Roman" w:hAnsi="Arial Narrow" w:cs="Arial"/>
                <w:lang w:eastAsia="sk-SK"/>
              </w:rPr>
              <w:t xml:space="preserve"> musia byť tvarované,</w:t>
            </w:r>
            <w:r>
              <w:rPr>
                <w:rFonts w:ascii="Arial Narrow" w:eastAsia="Times New Roman" w:hAnsi="Arial Narrow" w:cs="Arial"/>
                <w:lang w:eastAsia="sk-SK"/>
              </w:rPr>
              <w:t xml:space="preserve"> ergonomické,</w:t>
            </w:r>
            <w:r w:rsidRPr="002F4B90">
              <w:rPr>
                <w:rFonts w:ascii="Arial Narrow" w:eastAsia="Times New Roman" w:hAnsi="Arial Narrow" w:cs="Arial"/>
                <w:lang w:eastAsia="sk-SK"/>
              </w:rPr>
              <w:t xml:space="preserve"> ukončené manžetou so sťahovacou páskou</w:t>
            </w:r>
          </w:p>
        </w:tc>
      </w:tr>
      <w:tr w:rsidR="002D28D1" w:rsidRPr="00B43CC3" w14:paraId="5509419D" w14:textId="77777777" w:rsidTr="002E004C">
        <w:tc>
          <w:tcPr>
            <w:tcW w:w="2552" w:type="dxa"/>
            <w:vMerge/>
            <w:shd w:val="clear" w:color="auto" w:fill="FFFFFF" w:themeFill="background1"/>
            <w:vAlign w:val="center"/>
          </w:tcPr>
          <w:p w14:paraId="545540E2"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65A70F77" w14:textId="77777777" w:rsidR="002D28D1" w:rsidRPr="00416D68" w:rsidRDefault="002D28D1" w:rsidP="002E004C">
            <w:pPr>
              <w:pStyle w:val="Bezriadkovania"/>
              <w:jc w:val="both"/>
              <w:rPr>
                <w:rFonts w:ascii="Arial Narrow" w:hAnsi="Arial Narrow"/>
              </w:rPr>
            </w:pPr>
            <w:r w:rsidRPr="00416D68">
              <w:rPr>
                <w:rFonts w:ascii="Arial Narrow" w:hAnsi="Arial Narrow"/>
              </w:rPr>
              <w:t>3.</w:t>
            </w:r>
            <w:r>
              <w:rPr>
                <w:rFonts w:ascii="Arial Narrow" w:hAnsi="Arial Narrow"/>
              </w:rPr>
              <w:t>7</w:t>
            </w:r>
            <w:r w:rsidRPr="00416D68">
              <w:rPr>
                <w:rFonts w:ascii="Arial Narrow" w:hAnsi="Arial Narrow"/>
              </w:rPr>
              <w:t xml:space="preserve"> </w:t>
            </w:r>
            <w:r>
              <w:rPr>
                <w:rFonts w:ascii="Arial Narrow" w:eastAsia="Times New Roman" w:hAnsi="Arial Narrow" w:cs="Arial"/>
                <w:lang w:eastAsia="sk-SK"/>
              </w:rPr>
              <w:t>Kabát musí obsahovať kapucňu, ktorá musí mať rozmer aby sa dala nasadiť aj na hlavu na ktorej je lezecká prilba, veľkosť kapucne musí byť upravovateľná sťahovacími gumičkami na pravej, ľavej strane a taktiež vzadu</w:t>
            </w:r>
          </w:p>
        </w:tc>
      </w:tr>
      <w:tr w:rsidR="002D28D1" w:rsidRPr="00B43CC3" w14:paraId="7B4EDB50" w14:textId="77777777" w:rsidTr="002E004C">
        <w:tc>
          <w:tcPr>
            <w:tcW w:w="2552" w:type="dxa"/>
            <w:vMerge/>
            <w:shd w:val="clear" w:color="auto" w:fill="FFFFFF" w:themeFill="background1"/>
            <w:vAlign w:val="center"/>
          </w:tcPr>
          <w:p w14:paraId="5F2707C3"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7761BAF9" w14:textId="77777777" w:rsidR="002D28D1" w:rsidRPr="00416D68" w:rsidRDefault="002D28D1" w:rsidP="002E004C">
            <w:pPr>
              <w:pStyle w:val="Bezriadkovania"/>
              <w:jc w:val="both"/>
            </w:pPr>
            <w:r w:rsidRPr="00416D68">
              <w:rPr>
                <w:rFonts w:ascii="Arial Narrow" w:hAnsi="Arial Narrow"/>
              </w:rPr>
              <w:t>3.</w:t>
            </w:r>
            <w:r>
              <w:rPr>
                <w:rFonts w:ascii="Arial Narrow" w:hAnsi="Arial Narrow"/>
              </w:rPr>
              <w:t>8</w:t>
            </w:r>
            <w:r w:rsidRPr="00416D68">
              <w:rPr>
                <w:rFonts w:ascii="Arial Narrow" w:hAnsi="Arial Narrow"/>
              </w:rPr>
              <w:t xml:space="preserve"> </w:t>
            </w:r>
            <w:r>
              <w:rPr>
                <w:rFonts w:ascii="Arial Narrow" w:eastAsia="Times New Roman" w:hAnsi="Arial Narrow" w:cs="Arial"/>
                <w:lang w:eastAsia="sk-SK"/>
              </w:rPr>
              <w:t xml:space="preserve">Kabát musí mať zipsy po oboch stranách pod pazuchami na odvetrávanie </w:t>
            </w:r>
          </w:p>
        </w:tc>
      </w:tr>
      <w:tr w:rsidR="002D28D1" w:rsidRPr="00B43CC3" w14:paraId="482946CA" w14:textId="77777777" w:rsidTr="002E004C">
        <w:trPr>
          <w:trHeight w:val="360"/>
        </w:trPr>
        <w:tc>
          <w:tcPr>
            <w:tcW w:w="2552" w:type="dxa"/>
            <w:vMerge/>
            <w:shd w:val="clear" w:color="auto" w:fill="FFFFFF" w:themeFill="background1"/>
            <w:vAlign w:val="center"/>
          </w:tcPr>
          <w:p w14:paraId="1B408BD1"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16409F3B" w14:textId="77777777" w:rsidR="002D28D1" w:rsidRPr="001646C2" w:rsidRDefault="002D28D1" w:rsidP="002E004C">
            <w:pPr>
              <w:pStyle w:val="Bezriadkovania"/>
              <w:jc w:val="both"/>
              <w:rPr>
                <w:rFonts w:ascii="Arial Narrow" w:hAnsi="Arial Narrow"/>
              </w:rPr>
            </w:pPr>
            <w:r>
              <w:rPr>
                <w:rFonts w:ascii="Arial Narrow" w:hAnsi="Arial Narrow"/>
              </w:rPr>
              <w:t xml:space="preserve">3.9. Kabát musí mať predĺžený zadný diel </w:t>
            </w:r>
          </w:p>
        </w:tc>
      </w:tr>
      <w:tr w:rsidR="002D28D1" w:rsidRPr="00B43CC3" w14:paraId="3C5B7C9C" w14:textId="77777777" w:rsidTr="002E004C">
        <w:tc>
          <w:tcPr>
            <w:tcW w:w="2552" w:type="dxa"/>
            <w:vMerge/>
            <w:shd w:val="clear" w:color="auto" w:fill="FFFFFF" w:themeFill="background1"/>
            <w:vAlign w:val="center"/>
          </w:tcPr>
          <w:p w14:paraId="728DA199"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3E7D7234" w14:textId="77777777" w:rsidR="002D28D1" w:rsidRPr="001646C2" w:rsidRDefault="002D28D1" w:rsidP="002E004C">
            <w:pPr>
              <w:pStyle w:val="Bezriadkovania"/>
              <w:jc w:val="both"/>
              <w:rPr>
                <w:rFonts w:ascii="Arial Narrow" w:eastAsia="Times New Roman" w:hAnsi="Arial Narrow" w:cs="Arial"/>
                <w:lang w:eastAsia="sk-SK"/>
              </w:rPr>
            </w:pPr>
            <w:r w:rsidRPr="001646C2">
              <w:rPr>
                <w:rFonts w:ascii="Arial Narrow" w:hAnsi="Arial Narrow"/>
              </w:rPr>
              <w:t>3.</w:t>
            </w:r>
            <w:r>
              <w:rPr>
                <w:rFonts w:ascii="Arial Narrow" w:hAnsi="Arial Narrow"/>
              </w:rPr>
              <w:t>10.</w:t>
            </w:r>
            <w:r w:rsidRPr="001646C2">
              <w:rPr>
                <w:rFonts w:ascii="Arial Narrow" w:hAnsi="Arial Narrow"/>
              </w:rPr>
              <w:t xml:space="preserve"> </w:t>
            </w:r>
            <w:r w:rsidRPr="001646C2">
              <w:rPr>
                <w:rFonts w:ascii="Arial Narrow" w:eastAsia="Times New Roman" w:hAnsi="Arial Narrow" w:cs="Arial"/>
                <w:lang w:eastAsia="sk-SK"/>
              </w:rPr>
              <w:t xml:space="preserve">Označenie príslušnosti k zboru musí byť na </w:t>
            </w:r>
            <w:r>
              <w:rPr>
                <w:rFonts w:ascii="Arial Narrow" w:eastAsia="Times New Roman" w:hAnsi="Arial Narrow" w:cs="Arial"/>
                <w:lang w:eastAsia="sk-SK"/>
              </w:rPr>
              <w:t>kabáte</w:t>
            </w:r>
            <w:r w:rsidRPr="001646C2">
              <w:rPr>
                <w:rFonts w:ascii="Arial Narrow" w:eastAsia="Times New Roman" w:hAnsi="Arial Narrow" w:cs="Arial"/>
                <w:lang w:eastAsia="sk-SK"/>
              </w:rPr>
              <w:t xml:space="preserve"> vyjadrené nápisom HA</w:t>
            </w:r>
            <w:r>
              <w:rPr>
                <w:rFonts w:ascii="Arial Narrow" w:eastAsia="Times New Roman" w:hAnsi="Arial Narrow" w:cs="Arial"/>
                <w:lang w:eastAsia="sk-SK"/>
              </w:rPr>
              <w:t>SIČI v reflexnom prevedení</w:t>
            </w:r>
            <w:r w:rsidRPr="001646C2">
              <w:rPr>
                <w:rFonts w:ascii="Arial Narrow" w:eastAsia="Times New Roman" w:hAnsi="Arial Narrow" w:cs="Arial"/>
                <w:lang w:eastAsia="sk-SK"/>
              </w:rPr>
              <w:t xml:space="preserve"> veľkosti 330 x 75 mm, a </w:t>
            </w:r>
            <w:r>
              <w:rPr>
                <w:rFonts w:ascii="Arial Narrow" w:eastAsia="Times New Roman" w:hAnsi="Arial Narrow" w:cs="Arial"/>
                <w:lang w:eastAsia="sk-SK"/>
              </w:rPr>
              <w:t>umiestnený</w:t>
            </w:r>
            <w:r w:rsidRPr="001646C2">
              <w:rPr>
                <w:rFonts w:ascii="Arial Narrow" w:eastAsia="Times New Roman" w:hAnsi="Arial Narrow" w:cs="Arial"/>
                <w:lang w:eastAsia="sk-SK"/>
              </w:rPr>
              <w:t xml:space="preserve"> </w:t>
            </w:r>
            <w:r>
              <w:rPr>
                <w:rFonts w:ascii="Arial Narrow" w:eastAsia="Times New Roman" w:hAnsi="Arial Narrow" w:cs="Arial"/>
                <w:lang w:eastAsia="sk-SK"/>
              </w:rPr>
              <w:t xml:space="preserve">na zadnej strane </w:t>
            </w:r>
            <w:r w:rsidRPr="001646C2">
              <w:rPr>
                <w:rFonts w:ascii="Arial Narrow" w:eastAsia="Times New Roman" w:hAnsi="Arial Narrow" w:cs="Arial"/>
                <w:lang w:eastAsia="sk-SK"/>
              </w:rPr>
              <w:t>k</w:t>
            </w:r>
            <w:r>
              <w:rPr>
                <w:rFonts w:ascii="Arial Narrow" w:eastAsia="Times New Roman" w:hAnsi="Arial Narrow" w:cs="Arial"/>
                <w:lang w:eastAsia="sk-SK"/>
              </w:rPr>
              <w:t xml:space="preserve">abátu vo vrchnej časti ako je na obrázku nižšie: </w:t>
            </w:r>
          </w:p>
          <w:p w14:paraId="6D930609" w14:textId="77777777" w:rsidR="002D28D1" w:rsidRPr="001646C2" w:rsidRDefault="002D28D1" w:rsidP="002E004C">
            <w:pPr>
              <w:pStyle w:val="Bezriadkovania"/>
              <w:jc w:val="both"/>
              <w:rPr>
                <w:rFonts w:ascii="Arial Narrow" w:hAnsi="Arial Narrow"/>
              </w:rPr>
            </w:pPr>
            <w:r w:rsidRPr="001646C2">
              <w:rPr>
                <w:rFonts w:ascii="Arial Narrow" w:hAnsi="Arial Narrow" w:cs="Arial"/>
                <w:noProof/>
                <w:lang w:eastAsia="sk-SK"/>
              </w:rPr>
              <w:drawing>
                <wp:inline distT="0" distB="0" distL="0" distR="0" wp14:anchorId="4D78C300" wp14:editId="2CDDA72D">
                  <wp:extent cx="2973240" cy="1343891"/>
                  <wp:effectExtent l="0" t="0" r="0" b="8890"/>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1449" cy="1374721"/>
                          </a:xfrm>
                          <a:prstGeom prst="rect">
                            <a:avLst/>
                          </a:prstGeom>
                          <a:noFill/>
                        </pic:spPr>
                      </pic:pic>
                    </a:graphicData>
                  </a:graphic>
                </wp:inline>
              </w:drawing>
            </w:r>
          </w:p>
        </w:tc>
      </w:tr>
      <w:tr w:rsidR="002D28D1" w:rsidRPr="00B43CC3" w14:paraId="03AE3B63" w14:textId="77777777" w:rsidTr="002E004C">
        <w:tc>
          <w:tcPr>
            <w:tcW w:w="2552" w:type="dxa"/>
            <w:vMerge/>
            <w:shd w:val="clear" w:color="auto" w:fill="FFFFFF" w:themeFill="background1"/>
            <w:vAlign w:val="center"/>
          </w:tcPr>
          <w:p w14:paraId="1CC83189"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47210579" w14:textId="77777777" w:rsidR="002D28D1" w:rsidRPr="001646C2" w:rsidRDefault="002D28D1" w:rsidP="002E004C">
            <w:pPr>
              <w:pStyle w:val="Bezriadkovania"/>
              <w:jc w:val="both"/>
              <w:rPr>
                <w:rFonts w:ascii="Arial Narrow" w:hAnsi="Arial Narrow" w:cs="Arial"/>
              </w:rPr>
            </w:pPr>
            <w:r w:rsidRPr="001646C2">
              <w:rPr>
                <w:rFonts w:ascii="Arial Narrow" w:hAnsi="Arial Narrow"/>
              </w:rPr>
              <w:t>3.1</w:t>
            </w:r>
            <w:r>
              <w:rPr>
                <w:rFonts w:ascii="Arial Narrow" w:hAnsi="Arial Narrow"/>
              </w:rPr>
              <w:t>1</w:t>
            </w:r>
            <w:r w:rsidRPr="001646C2">
              <w:rPr>
                <w:rFonts w:ascii="Arial Narrow" w:hAnsi="Arial Narrow"/>
              </w:rPr>
              <w:t xml:space="preserve"> </w:t>
            </w:r>
            <w:r w:rsidRPr="001646C2">
              <w:rPr>
                <w:rFonts w:ascii="Arial Narrow" w:hAnsi="Arial Narrow" w:cs="Arial"/>
              </w:rPr>
              <w:t>K</w:t>
            </w:r>
            <w:r>
              <w:rPr>
                <w:rFonts w:ascii="Arial Narrow" w:hAnsi="Arial Narrow" w:cs="Arial"/>
              </w:rPr>
              <w:t>abát</w:t>
            </w:r>
            <w:r w:rsidRPr="001646C2">
              <w:rPr>
                <w:rFonts w:ascii="Arial Narrow" w:hAnsi="Arial Narrow" w:cs="Arial"/>
              </w:rPr>
              <w:t xml:space="preserve">  musí mať umiestnený  na ľavom rukáve znak Hasičského a záchranného zboru vo farebnom prevedení. Po obvode musí byť znak olemovaný dvomi čiarami, z vonkajšej strany hrubšou čiarou zlatej farby a z vnútornej strany tenšou čiarou čiernej farby. Vo vnútri znaku musí byť na modrom podklade v jednom riadku v hornej časti v oblúku text “HASIČSKÝ A ZÁCHRANNÝ ZBOR“ zlatej farby a v dolnej časti oblúku text „SLOVENSKÁ REPUBLIKA“ červenej farby. V strede znaku zboru na zlatom podklade musí byť umiestnený štátny znak Slovenskej republiky, ktorý musí byť olemovaný dvoma čiarami, z vonkajšej strany čiarou čiernej farby a z vnútornej strany čiarou zlatej farby. Dvojkríž a trojvršie musia byť po obvode olemované tenkou čiarou zlatej farby. Štátny znak Slovenskej republiky prevýšený čierno-bielou hasičskou prilbou musí prekrývať sivé prekrížené hasičské atribúty – prúdnicu a sekerku, ktoré sú olemované tenkou čiernou čiarou. Znak musí byť široký 85 mm. Vyobrazenie znaku Hasičského a záchranného zboru je na obr.</w:t>
            </w:r>
          </w:p>
          <w:p w14:paraId="58DBCF58" w14:textId="77777777" w:rsidR="002D28D1" w:rsidRPr="001646C2" w:rsidRDefault="002D28D1" w:rsidP="002E004C">
            <w:pPr>
              <w:pStyle w:val="Bezriadkovania"/>
              <w:rPr>
                <w:rFonts w:ascii="Arial Narrow" w:hAnsi="Arial Narrow"/>
              </w:rPr>
            </w:pPr>
            <w:r w:rsidRPr="001646C2">
              <w:rPr>
                <w:rFonts w:ascii="Arial Narrow" w:hAnsi="Arial Narrow" w:cs="Arial"/>
                <w:noProof/>
                <w:lang w:eastAsia="sk-SK"/>
              </w:rPr>
              <w:drawing>
                <wp:inline distT="0" distB="0" distL="0" distR="0" wp14:anchorId="4E632A76" wp14:editId="4D60C4C9">
                  <wp:extent cx="1807658" cy="1367136"/>
                  <wp:effectExtent l="0" t="0" r="2540" b="5080"/>
                  <wp:docPr id="26" name="Obrázok 26" descr="Obrázok, na ktorom je log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ázok 26" descr="Obrázok, na ktorom je logo&#10;&#10;Automaticky generovaný pop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0323" cy="1376714"/>
                          </a:xfrm>
                          <a:prstGeom prst="rect">
                            <a:avLst/>
                          </a:prstGeom>
                          <a:noFill/>
                        </pic:spPr>
                      </pic:pic>
                    </a:graphicData>
                  </a:graphic>
                </wp:inline>
              </w:drawing>
            </w:r>
          </w:p>
        </w:tc>
      </w:tr>
      <w:tr w:rsidR="002D28D1" w:rsidRPr="00B43CC3" w14:paraId="3E6D4D6B" w14:textId="77777777" w:rsidTr="002E004C">
        <w:tc>
          <w:tcPr>
            <w:tcW w:w="2552" w:type="dxa"/>
            <w:vMerge/>
            <w:shd w:val="clear" w:color="auto" w:fill="FFFFFF" w:themeFill="background1"/>
            <w:vAlign w:val="center"/>
          </w:tcPr>
          <w:p w14:paraId="4E290554"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16BE427B" w14:textId="77777777" w:rsidR="002D28D1" w:rsidRPr="001646C2" w:rsidRDefault="002D28D1" w:rsidP="002E004C">
            <w:pPr>
              <w:pStyle w:val="Bezriadkovania"/>
              <w:jc w:val="both"/>
              <w:rPr>
                <w:rFonts w:ascii="Arial Narrow" w:hAnsi="Arial Narrow"/>
                <w:lang w:eastAsia="sk-SK"/>
              </w:rPr>
            </w:pPr>
            <w:r w:rsidRPr="001646C2">
              <w:rPr>
                <w:rFonts w:ascii="Arial Narrow" w:hAnsi="Arial Narrow"/>
              </w:rPr>
              <w:t>3.1</w:t>
            </w:r>
            <w:r>
              <w:rPr>
                <w:rFonts w:ascii="Arial Narrow" w:hAnsi="Arial Narrow"/>
              </w:rPr>
              <w:t>2</w:t>
            </w:r>
            <w:r w:rsidRPr="001646C2">
              <w:rPr>
                <w:rFonts w:ascii="Arial Narrow" w:hAnsi="Arial Narrow"/>
              </w:rPr>
              <w:t xml:space="preserve"> </w:t>
            </w:r>
            <w:r>
              <w:rPr>
                <w:rFonts w:ascii="Arial Narrow" w:eastAsia="Times New Roman" w:hAnsi="Arial Narrow" w:cs="Arial"/>
                <w:lang w:eastAsia="sk-SK"/>
              </w:rPr>
              <w:t>Kabát</w:t>
            </w:r>
            <w:r w:rsidRPr="00715F81">
              <w:rPr>
                <w:rFonts w:ascii="Arial Narrow" w:eastAsia="Times New Roman" w:hAnsi="Arial Narrow" w:cs="Arial"/>
                <w:lang w:eastAsia="sk-SK"/>
              </w:rPr>
              <w:t xml:space="preserve"> musí mať nášivku / </w:t>
            </w:r>
            <w:r>
              <w:rPr>
                <w:rFonts w:ascii="Arial Narrow" w:eastAsia="Times New Roman" w:hAnsi="Arial Narrow" w:cs="Arial"/>
                <w:lang w:eastAsia="sk-SK"/>
              </w:rPr>
              <w:t>potlač</w:t>
            </w:r>
            <w:r w:rsidRPr="00715F81">
              <w:rPr>
                <w:rFonts w:ascii="Arial Narrow" w:eastAsia="Times New Roman" w:hAnsi="Arial Narrow" w:cs="Arial"/>
                <w:lang w:eastAsia="sk-SK"/>
              </w:rPr>
              <w:t xml:space="preserve"> vlajky Slovenskej republiky vo farebnom prevedení, na ľavom rukáve, na ramene nad nášivkou HaZZ. </w:t>
            </w:r>
            <w:r w:rsidRPr="00715F81">
              <w:rPr>
                <w:rFonts w:ascii="Arial Narrow" w:hAnsi="Arial Narrow" w:cs="Arial"/>
              </w:rPr>
              <w:t xml:space="preserve">Vlajka musí mať výšku 50 mm a šírku 73 mm. </w:t>
            </w:r>
            <w:r>
              <w:rPr>
                <w:rFonts w:ascii="Arial Narrow" w:hAnsi="Arial Narrow" w:cs="Arial"/>
              </w:rPr>
              <w:t>Vyzobrazenie je nižšie.</w:t>
            </w:r>
          </w:p>
          <w:p w14:paraId="1C092FCB" w14:textId="77777777" w:rsidR="002D28D1" w:rsidRPr="001646C2" w:rsidRDefault="002D28D1" w:rsidP="002E004C">
            <w:pPr>
              <w:widowControl w:val="0"/>
              <w:shd w:val="clear" w:color="auto" w:fill="FFFFFF"/>
              <w:tabs>
                <w:tab w:val="num" w:pos="600"/>
                <w:tab w:val="left" w:pos="727"/>
              </w:tabs>
              <w:autoSpaceDE w:val="0"/>
              <w:autoSpaceDN w:val="0"/>
              <w:adjustRightInd w:val="0"/>
              <w:spacing w:before="288" w:after="0" w:line="276" w:lineRule="auto"/>
              <w:ind w:left="600" w:hanging="600"/>
              <w:jc w:val="both"/>
              <w:rPr>
                <w:rFonts w:ascii="Arial Narrow" w:eastAsia="Times New Roman" w:hAnsi="Arial Narrow" w:cs="Arial"/>
                <w:lang w:eastAsia="sk-SK"/>
              </w:rPr>
            </w:pPr>
            <w:r w:rsidRPr="001646C2">
              <w:rPr>
                <w:rFonts w:ascii="Arial Narrow" w:eastAsia="Times New Roman" w:hAnsi="Arial Narrow" w:cs="Arial"/>
                <w:lang w:eastAsia="sk-SK"/>
              </w:rPr>
              <w:t xml:space="preserve">                                  </w:t>
            </w:r>
            <w:r w:rsidRPr="001646C2">
              <w:rPr>
                <w:rFonts w:ascii="Arial Narrow" w:eastAsia="Times New Roman" w:hAnsi="Arial Narrow" w:cs="Arial"/>
                <w:noProof/>
                <w:lang w:eastAsia="sk-SK"/>
              </w:rPr>
              <w:t xml:space="preserve"> </w:t>
            </w:r>
            <w:r w:rsidRPr="001646C2">
              <w:rPr>
                <w:rFonts w:ascii="Arial Narrow" w:eastAsia="Times New Roman" w:hAnsi="Arial Narrow" w:cs="Arial"/>
                <w:noProof/>
                <w:lang w:eastAsia="sk-SK"/>
              </w:rPr>
              <w:drawing>
                <wp:inline distT="0" distB="0" distL="0" distR="0" wp14:anchorId="146A3DA5" wp14:editId="4ACBA8A0">
                  <wp:extent cx="1279103" cy="851185"/>
                  <wp:effectExtent l="0" t="0" r="0" b="6350"/>
                  <wp:docPr id="27" name="Obrázok 27" descr="Obrázok, na ktorom je log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ázok 27" descr="Obrázok, na ktorom je logo&#10;&#10;Automaticky generovaný popis"/>
                          <pic:cNvPicPr/>
                        </pic:nvPicPr>
                        <pic:blipFill>
                          <a:blip r:embed="rId10">
                            <a:extLst>
                              <a:ext uri="{28A0092B-C50C-407E-A947-70E740481C1C}">
                                <a14:useLocalDpi xmlns:a14="http://schemas.microsoft.com/office/drawing/2010/main" val="0"/>
                              </a:ext>
                            </a:extLst>
                          </a:blip>
                          <a:stretch>
                            <a:fillRect/>
                          </a:stretch>
                        </pic:blipFill>
                        <pic:spPr>
                          <a:xfrm>
                            <a:off x="0" y="0"/>
                            <a:ext cx="1307622" cy="870163"/>
                          </a:xfrm>
                          <a:prstGeom prst="rect">
                            <a:avLst/>
                          </a:prstGeom>
                        </pic:spPr>
                      </pic:pic>
                    </a:graphicData>
                  </a:graphic>
                </wp:inline>
              </w:drawing>
            </w:r>
            <w:r w:rsidRPr="001646C2">
              <w:rPr>
                <w:rFonts w:ascii="Arial Narrow" w:eastAsia="Times New Roman" w:hAnsi="Arial Narrow" w:cs="Arial"/>
                <w:noProof/>
                <w:lang w:eastAsia="sk-SK"/>
              </w:rPr>
              <w:t xml:space="preserve">    </w:t>
            </w:r>
            <w:r w:rsidRPr="001646C2">
              <w:rPr>
                <w:rFonts w:ascii="Arial Narrow" w:hAnsi="Arial Narrow" w:cs="Arial"/>
                <w:noProof/>
                <w:lang w:eastAsia="sk-SK"/>
              </w:rPr>
              <w:drawing>
                <wp:inline distT="0" distB="0" distL="0" distR="0" wp14:anchorId="0210D91F" wp14:editId="5B662951">
                  <wp:extent cx="856259" cy="1396850"/>
                  <wp:effectExtent l="0" t="0" r="1270" b="0"/>
                  <wp:docPr id="28" name="Obrázok 28" descr="C:\Users\jmaru\AppData\Local\Microsoft\Windows\INetCache\Content.Word\WhatsApp Image 2022-10-27 at 09.36.25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maru\AppData\Local\Microsoft\Windows\INetCache\Content.Word\WhatsApp Image 2022-10-27 at 09.36.25 (3).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6944" cy="1463221"/>
                          </a:xfrm>
                          <a:prstGeom prst="rect">
                            <a:avLst/>
                          </a:prstGeom>
                          <a:noFill/>
                          <a:ln>
                            <a:noFill/>
                          </a:ln>
                        </pic:spPr>
                      </pic:pic>
                    </a:graphicData>
                  </a:graphic>
                </wp:inline>
              </w:drawing>
            </w:r>
          </w:p>
          <w:p w14:paraId="277B40AF" w14:textId="77777777" w:rsidR="002D28D1" w:rsidRPr="001646C2" w:rsidRDefault="002D28D1" w:rsidP="002E004C">
            <w:pPr>
              <w:pStyle w:val="Bezriadkovania"/>
              <w:rPr>
                <w:rFonts w:ascii="Arial Narrow" w:hAnsi="Arial Narrow"/>
              </w:rPr>
            </w:pPr>
          </w:p>
        </w:tc>
      </w:tr>
      <w:tr w:rsidR="002D28D1" w:rsidRPr="00B43CC3" w14:paraId="1421D7B9" w14:textId="77777777" w:rsidTr="002E004C">
        <w:tc>
          <w:tcPr>
            <w:tcW w:w="2552" w:type="dxa"/>
            <w:vMerge w:val="restart"/>
            <w:shd w:val="clear" w:color="auto" w:fill="FFFFFF" w:themeFill="background1"/>
            <w:vAlign w:val="center"/>
          </w:tcPr>
          <w:p w14:paraId="023FE588"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685535D8" w14:textId="77777777" w:rsidR="002D28D1" w:rsidRPr="001646C2" w:rsidRDefault="002D28D1" w:rsidP="002E004C">
            <w:pPr>
              <w:pStyle w:val="Bezriadkovania"/>
              <w:jc w:val="both"/>
              <w:rPr>
                <w:rFonts w:ascii="Arial Narrow" w:eastAsia="Times New Roman" w:hAnsi="Arial Narrow"/>
                <w:sz w:val="20"/>
                <w:szCs w:val="20"/>
                <w:lang w:eastAsia="sk-SK"/>
              </w:rPr>
            </w:pPr>
            <w:r w:rsidRPr="001646C2">
              <w:rPr>
                <w:rFonts w:ascii="Arial Narrow" w:hAnsi="Arial Narrow"/>
              </w:rPr>
              <w:t>3.1</w:t>
            </w:r>
            <w:r>
              <w:rPr>
                <w:rFonts w:ascii="Arial Narrow" w:hAnsi="Arial Narrow"/>
              </w:rPr>
              <w:t>3</w:t>
            </w:r>
            <w:r w:rsidRPr="001646C2">
              <w:rPr>
                <w:rFonts w:ascii="Arial Narrow" w:hAnsi="Arial Narrow"/>
              </w:rPr>
              <w:t xml:space="preserve"> </w:t>
            </w:r>
            <w:r>
              <w:rPr>
                <w:rFonts w:ascii="Arial Narrow" w:hAnsi="Arial Narrow" w:cs="Arial"/>
              </w:rPr>
              <w:t>Kabát</w:t>
            </w:r>
            <w:r w:rsidRPr="00474131">
              <w:rPr>
                <w:rFonts w:ascii="Arial Narrow" w:hAnsi="Arial Narrow" w:cs="Arial"/>
              </w:rPr>
              <w:t xml:space="preserve"> </w:t>
            </w:r>
            <w:r>
              <w:rPr>
                <w:rFonts w:ascii="Arial Narrow" w:hAnsi="Arial Narrow" w:cs="Arial"/>
              </w:rPr>
              <w:t xml:space="preserve">musí mať umiestnený </w:t>
            </w:r>
            <w:r w:rsidRPr="00474131">
              <w:rPr>
                <w:rFonts w:ascii="Arial Narrow" w:hAnsi="Arial Narrow" w:cs="Arial"/>
              </w:rPr>
              <w:t xml:space="preserve">na pravom rukáve znak modulu </w:t>
            </w:r>
            <w:r>
              <w:rPr>
                <w:rFonts w:ascii="Arial Narrow" w:hAnsi="Arial Narrow" w:cs="Arial"/>
              </w:rPr>
              <w:t>AFFF-H</w:t>
            </w:r>
            <w:r w:rsidRPr="00474131">
              <w:rPr>
                <w:rFonts w:ascii="Arial Narrow" w:hAnsi="Arial Narrow" w:cs="Arial"/>
              </w:rPr>
              <w:t xml:space="preserve"> vo farebnom prevedení.</w:t>
            </w:r>
            <w:r>
              <w:rPr>
                <w:rFonts w:ascii="Arial Narrow" w:hAnsi="Arial Narrow" w:cs="Arial"/>
              </w:rPr>
              <w:t xml:space="preserve"> </w:t>
            </w:r>
            <w:r w:rsidRPr="00474131">
              <w:rPr>
                <w:rFonts w:ascii="Arial Narrow" w:hAnsi="Arial Narrow" w:cs="Arial"/>
              </w:rPr>
              <w:t>Po obvode musí byť znak olemovaný hrubšou čiarou bielej farby. Vo vnútri znaku musí byť na modrom podklade  v hornej časti v oblúku text “SLOVAKIA“ zlatej farby a v dolnej časti v oblúku text „</w:t>
            </w:r>
            <w:r>
              <w:rPr>
                <w:rFonts w:ascii="Arial Narrow" w:hAnsi="Arial Narrow" w:cs="Arial"/>
              </w:rPr>
              <w:t>AERIAL H. FOREST FIREFIGHTING MODULE</w:t>
            </w:r>
            <w:r w:rsidRPr="00474131">
              <w:rPr>
                <w:rFonts w:ascii="Arial Narrow" w:hAnsi="Arial Narrow" w:cs="Arial"/>
              </w:rPr>
              <w:t>“ zlatej farby, nad týmto nápisom musia byť umiestnené zelené ratolesti. V strede znaku na zlatom podklade musí byť umiestnen</w:t>
            </w:r>
            <w:r>
              <w:rPr>
                <w:rFonts w:ascii="Arial Narrow" w:hAnsi="Arial Narrow" w:cs="Arial"/>
              </w:rPr>
              <w:t>ý vrtuľník s nádržou na hasenie v podvese</w:t>
            </w:r>
            <w:r w:rsidRPr="00474131">
              <w:rPr>
                <w:rFonts w:ascii="Arial Narrow" w:hAnsi="Arial Narrow" w:cs="Arial"/>
              </w:rPr>
              <w:t>,</w:t>
            </w:r>
            <w:r>
              <w:rPr>
                <w:rFonts w:ascii="Arial Narrow" w:hAnsi="Arial Narrow" w:cs="Arial"/>
              </w:rPr>
              <w:t xml:space="preserve"> na žltom podklade na ktorom musí byť vyzobrazený les vo farbe zelených trojuhoľníkov a oheň vo forme plameňov z žltej, oranžovej a červenej farby. Z podvesovej nádrže vrtuľníka je vypúšťaná voda modrej farby ktorá vyzobrazuje hasenie požiaru.</w:t>
            </w:r>
            <w:r w:rsidRPr="00474131">
              <w:rPr>
                <w:rFonts w:ascii="Arial Narrow" w:hAnsi="Arial Narrow" w:cs="Arial"/>
              </w:rPr>
              <w:t xml:space="preserve"> </w:t>
            </w:r>
            <w:r>
              <w:rPr>
                <w:rFonts w:ascii="Arial Narrow" w:hAnsi="Arial Narrow" w:cs="Arial"/>
              </w:rPr>
              <w:t>Vo vrchnej časti pod nápisom SLOVAKIA je</w:t>
            </w:r>
            <w:r w:rsidRPr="00474131">
              <w:rPr>
                <w:rFonts w:ascii="Arial Narrow" w:hAnsi="Arial Narrow" w:cs="Arial"/>
              </w:rPr>
              <w:t xml:space="preserve"> symbol Hasičského a záchranného zboru na ktorom sú prekrížené hasičské atribúty - hasičská sekera a prúdnica bielej farby. Nad štátnym znakom je čierno-biela hasičská prilba. Hasičské atribúty (sekera, prúdnica a prilba) a štátny znak sú umiestnené na svetlomodrom podklade</w:t>
            </w:r>
            <w:r>
              <w:rPr>
                <w:rFonts w:ascii="Arial Narrow" w:hAnsi="Arial Narrow" w:cs="Arial"/>
              </w:rPr>
              <w:t>.</w:t>
            </w:r>
            <w:r w:rsidRPr="00474131">
              <w:rPr>
                <w:rFonts w:ascii="Arial Narrow" w:hAnsi="Arial Narrow" w:cs="Arial"/>
              </w:rPr>
              <w:t xml:space="preserve"> Vyobrazenie znaku modulu</w:t>
            </w:r>
            <w:r>
              <w:rPr>
                <w:rFonts w:ascii="Arial Narrow" w:hAnsi="Arial Narrow" w:cs="Arial"/>
              </w:rPr>
              <w:t xml:space="preserve"> AFFF-H</w:t>
            </w:r>
            <w:r w:rsidRPr="00474131">
              <w:rPr>
                <w:rFonts w:ascii="Arial Narrow" w:hAnsi="Arial Narrow" w:cs="Arial"/>
              </w:rPr>
              <w:t xml:space="preserve"> je na obr.</w:t>
            </w:r>
          </w:p>
          <w:p w14:paraId="27FF9C74" w14:textId="77777777" w:rsidR="002D28D1" w:rsidRDefault="002D28D1" w:rsidP="002E004C">
            <w:pPr>
              <w:widowControl w:val="0"/>
              <w:shd w:val="clear" w:color="auto" w:fill="FFFFFF"/>
              <w:tabs>
                <w:tab w:val="num" w:pos="600"/>
                <w:tab w:val="left" w:pos="727"/>
              </w:tabs>
              <w:autoSpaceDE w:val="0"/>
              <w:autoSpaceDN w:val="0"/>
              <w:adjustRightInd w:val="0"/>
              <w:spacing w:before="288" w:after="0" w:line="276" w:lineRule="auto"/>
              <w:ind w:left="600" w:hanging="600"/>
              <w:jc w:val="both"/>
              <w:rPr>
                <w:rFonts w:ascii="Arial Narrow" w:hAnsi="Arial Narrow"/>
              </w:rPr>
            </w:pPr>
            <w:r w:rsidRPr="00D70DA2">
              <w:rPr>
                <w:rFonts w:ascii="Arial" w:eastAsia="Times New Roman" w:hAnsi="Arial" w:cs="Arial"/>
                <w:sz w:val="20"/>
                <w:szCs w:val="20"/>
                <w:lang w:eastAsia="sk-SK"/>
              </w:rPr>
              <w:lastRenderedPageBreak/>
              <w:t xml:space="preserve">                                        </w:t>
            </w:r>
            <w:r w:rsidRPr="00D70DA2">
              <w:rPr>
                <w:rFonts w:ascii="Arial" w:eastAsia="Times New Roman" w:hAnsi="Arial" w:cs="Arial"/>
                <w:sz w:val="20"/>
                <w:szCs w:val="20"/>
                <w:lang w:eastAsia="sk-SK"/>
              </w:rPr>
              <w:tab/>
            </w:r>
            <w:r>
              <w:rPr>
                <w:rFonts w:ascii="Arial" w:eastAsia="Times New Roman" w:hAnsi="Arial" w:cs="Arial"/>
                <w:noProof/>
                <w:sz w:val="20"/>
                <w:szCs w:val="20"/>
                <w:lang w:eastAsia="sk-SK"/>
              </w:rPr>
              <w:drawing>
                <wp:inline distT="0" distB="0" distL="0" distR="0" wp14:anchorId="794BE4F6" wp14:editId="6F9BAEB8">
                  <wp:extent cx="1097280" cy="1341120"/>
                  <wp:effectExtent l="0" t="0" r="7620" b="0"/>
                  <wp:docPr id="29" name="Obrázok 29" descr="Obrázok, na ktorom je log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brázok 29" descr="Obrázok, na ktorom je logo&#10;&#10;Automaticky generovaný popi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7280" cy="1341120"/>
                          </a:xfrm>
                          <a:prstGeom prst="rect">
                            <a:avLst/>
                          </a:prstGeom>
                          <a:noFill/>
                        </pic:spPr>
                      </pic:pic>
                    </a:graphicData>
                  </a:graphic>
                </wp:inline>
              </w:drawing>
            </w:r>
          </w:p>
        </w:tc>
      </w:tr>
      <w:tr w:rsidR="002D28D1" w:rsidRPr="00B43CC3" w14:paraId="6443DF80" w14:textId="77777777" w:rsidTr="002E004C">
        <w:trPr>
          <w:trHeight w:val="684"/>
        </w:trPr>
        <w:tc>
          <w:tcPr>
            <w:tcW w:w="2552" w:type="dxa"/>
            <w:vMerge/>
            <w:shd w:val="clear" w:color="auto" w:fill="FFFFFF" w:themeFill="background1"/>
            <w:vAlign w:val="center"/>
          </w:tcPr>
          <w:p w14:paraId="715D95EB"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2E4D3DAD" w14:textId="77777777" w:rsidR="002D28D1" w:rsidRPr="001646C2" w:rsidRDefault="002D28D1" w:rsidP="002E004C">
            <w:pPr>
              <w:pStyle w:val="Bezriadkovania"/>
              <w:jc w:val="both"/>
              <w:rPr>
                <w:rFonts w:ascii="Arial Narrow" w:hAnsi="Arial Narrow"/>
              </w:rPr>
            </w:pPr>
            <w:r>
              <w:rPr>
                <w:rFonts w:ascii="Arial Narrow" w:hAnsi="Arial Narrow"/>
              </w:rPr>
              <w:t>3.14 Kabát</w:t>
            </w:r>
            <w:r w:rsidRPr="00A27577">
              <w:rPr>
                <w:rFonts w:ascii="Arial Narrow" w:hAnsi="Arial Narrow"/>
              </w:rPr>
              <w:t xml:space="preserve"> musí mať nášivku /</w:t>
            </w:r>
            <w:r>
              <w:rPr>
                <w:rFonts w:ascii="Arial Narrow" w:hAnsi="Arial Narrow"/>
              </w:rPr>
              <w:t xml:space="preserve"> potlač</w:t>
            </w:r>
            <w:r w:rsidRPr="00A27577">
              <w:rPr>
                <w:rFonts w:ascii="Arial Narrow" w:hAnsi="Arial Narrow"/>
              </w:rPr>
              <w:t xml:space="preserve"> logo vlajky Európskej únie vo farebnom prevedení, na pravom rukáve, na ramene nad nášivkou AFFF-H. Vlajka musí mať výšku 50 mm a</w:t>
            </w:r>
            <w:r>
              <w:rPr>
                <w:rFonts w:ascii="Arial Narrow" w:hAnsi="Arial Narrow"/>
              </w:rPr>
              <w:t> </w:t>
            </w:r>
            <w:r w:rsidRPr="00A27577">
              <w:rPr>
                <w:rFonts w:ascii="Arial Narrow" w:hAnsi="Arial Narrow"/>
              </w:rPr>
              <w:t>šírku 73 mm</w:t>
            </w:r>
            <w:r>
              <w:rPr>
                <w:rFonts w:ascii="Arial Narrow" w:hAnsi="Arial Narrow"/>
              </w:rPr>
              <w:t>.</w:t>
            </w:r>
          </w:p>
        </w:tc>
      </w:tr>
      <w:tr w:rsidR="002D28D1" w:rsidRPr="00B43CC3" w14:paraId="646EBE3D" w14:textId="77777777" w:rsidTr="002E004C">
        <w:trPr>
          <w:trHeight w:val="825"/>
        </w:trPr>
        <w:tc>
          <w:tcPr>
            <w:tcW w:w="2552" w:type="dxa"/>
            <w:vMerge/>
            <w:shd w:val="clear" w:color="auto" w:fill="FFFFFF" w:themeFill="background1"/>
            <w:vAlign w:val="center"/>
          </w:tcPr>
          <w:p w14:paraId="1AE2208C"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700755AD" w14:textId="77777777" w:rsidR="002D28D1" w:rsidRDefault="002D28D1" w:rsidP="002E004C">
            <w:pPr>
              <w:pStyle w:val="Bezriadkovania"/>
              <w:jc w:val="both"/>
              <w:rPr>
                <w:rFonts w:ascii="Arial Narrow" w:hAnsi="Arial Narrow"/>
              </w:rPr>
            </w:pPr>
            <w:r>
              <w:rPr>
                <w:rFonts w:ascii="Arial Narrow" w:hAnsi="Arial Narrow"/>
              </w:rPr>
              <w:t>3.15 Kabát m</w:t>
            </w:r>
            <w:r w:rsidR="005C173E">
              <w:rPr>
                <w:rFonts w:ascii="Arial Narrow" w:hAnsi="Arial Narrow"/>
              </w:rPr>
              <w:t>usí byť možné zložiť do kapucne.</w:t>
            </w:r>
          </w:p>
        </w:tc>
      </w:tr>
      <w:tr w:rsidR="002D28D1" w:rsidRPr="00B43CC3" w14:paraId="16224F13" w14:textId="77777777" w:rsidTr="002E004C">
        <w:tc>
          <w:tcPr>
            <w:tcW w:w="2552" w:type="dxa"/>
            <w:shd w:val="clear" w:color="auto" w:fill="FFFFFF" w:themeFill="background1"/>
            <w:vAlign w:val="center"/>
          </w:tcPr>
          <w:p w14:paraId="078515B0" w14:textId="77777777" w:rsidR="002D28D1" w:rsidRDefault="002D28D1" w:rsidP="002E004C">
            <w:pPr>
              <w:pStyle w:val="Bezriadkovania"/>
              <w:spacing w:before="60"/>
              <w:rPr>
                <w:rFonts w:ascii="Arial Narrow" w:hAnsi="Arial Narrow"/>
                <w:b/>
              </w:rPr>
            </w:pPr>
          </w:p>
        </w:tc>
        <w:tc>
          <w:tcPr>
            <w:tcW w:w="7654" w:type="dxa"/>
            <w:shd w:val="clear" w:color="auto" w:fill="D9D9D9" w:themeFill="background1" w:themeFillShade="D9"/>
            <w:vAlign w:val="center"/>
          </w:tcPr>
          <w:p w14:paraId="179DA727" w14:textId="77777777" w:rsidR="002D28D1" w:rsidRPr="00A27577" w:rsidRDefault="002D28D1" w:rsidP="002E004C">
            <w:pPr>
              <w:pStyle w:val="Bezriadkovania"/>
              <w:jc w:val="center"/>
              <w:rPr>
                <w:rFonts w:ascii="Arial Narrow" w:hAnsi="Arial Narrow"/>
                <w:b/>
                <w:bCs/>
              </w:rPr>
            </w:pPr>
            <w:r w:rsidRPr="00A27577">
              <w:rPr>
                <w:rFonts w:ascii="Arial Narrow" w:hAnsi="Arial Narrow"/>
                <w:b/>
                <w:bCs/>
              </w:rPr>
              <w:t>Nohavice</w:t>
            </w:r>
          </w:p>
        </w:tc>
      </w:tr>
      <w:tr w:rsidR="002D28D1" w:rsidRPr="00B43CC3" w14:paraId="78B656EC" w14:textId="77777777" w:rsidTr="002E004C">
        <w:tc>
          <w:tcPr>
            <w:tcW w:w="2552" w:type="dxa"/>
            <w:shd w:val="clear" w:color="auto" w:fill="FFFFFF" w:themeFill="background1"/>
            <w:vAlign w:val="center"/>
          </w:tcPr>
          <w:p w14:paraId="3D403F74"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64CF1DC7" w14:textId="77777777" w:rsidR="002D28D1" w:rsidRPr="00A27577" w:rsidRDefault="002D28D1" w:rsidP="002E004C">
            <w:pPr>
              <w:pStyle w:val="Bezriadkovania"/>
              <w:rPr>
                <w:rFonts w:ascii="Arial Narrow" w:hAnsi="Arial Narrow"/>
                <w:b/>
                <w:bCs/>
              </w:rPr>
            </w:pPr>
            <w:r>
              <w:rPr>
                <w:rFonts w:ascii="Arial Narrow" w:eastAsia="Times New Roman" w:hAnsi="Arial Narrow" w:cs="Arial"/>
                <w:lang w:eastAsia="sk-SK"/>
              </w:rPr>
              <w:t xml:space="preserve">3.15 </w:t>
            </w:r>
            <w:r w:rsidRPr="00DA2EC3">
              <w:rPr>
                <w:rFonts w:ascii="Arial Narrow" w:eastAsia="Times New Roman" w:hAnsi="Arial Narrow" w:cs="Arial"/>
                <w:lang w:eastAsia="sk-SK"/>
              </w:rPr>
              <w:t>Nohavice musia byť pre lepšiu pohyblivosť ergonomicky tvarované, s prekrytím a uzatváraním rozparku na zips</w:t>
            </w:r>
            <w:r>
              <w:rPr>
                <w:rFonts w:ascii="Arial Narrow" w:eastAsia="Times New Roman" w:hAnsi="Arial Narrow" w:cs="Arial"/>
                <w:lang w:eastAsia="sk-SK"/>
              </w:rPr>
              <w:t xml:space="preserve"> a vodeodolným zipsom </w:t>
            </w:r>
          </w:p>
        </w:tc>
      </w:tr>
      <w:tr w:rsidR="002D28D1" w:rsidRPr="00B43CC3" w14:paraId="3DB90095" w14:textId="77777777" w:rsidTr="002E004C">
        <w:tc>
          <w:tcPr>
            <w:tcW w:w="2552" w:type="dxa"/>
            <w:vMerge w:val="restart"/>
            <w:shd w:val="clear" w:color="auto" w:fill="FFFFFF" w:themeFill="background1"/>
            <w:vAlign w:val="center"/>
          </w:tcPr>
          <w:p w14:paraId="063190B4"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3688EB56" w14:textId="77777777" w:rsidR="002D28D1" w:rsidRPr="00A27577" w:rsidRDefault="002D28D1" w:rsidP="002E004C">
            <w:pPr>
              <w:pStyle w:val="Bezriadkovania"/>
              <w:rPr>
                <w:rFonts w:ascii="Arial Narrow" w:hAnsi="Arial Narrow"/>
                <w:b/>
                <w:bCs/>
              </w:rPr>
            </w:pPr>
            <w:r>
              <w:rPr>
                <w:rFonts w:ascii="Arial Narrow" w:eastAsia="Times New Roman" w:hAnsi="Arial Narrow" w:cs="Arial"/>
                <w:lang w:eastAsia="sk-SK"/>
              </w:rPr>
              <w:t xml:space="preserve">3.16 </w:t>
            </w:r>
            <w:r w:rsidRPr="00DA2EC3">
              <w:rPr>
                <w:rFonts w:ascii="Arial Narrow" w:eastAsia="Times New Roman" w:hAnsi="Arial Narrow" w:cs="Arial"/>
                <w:lang w:eastAsia="sk-SK"/>
              </w:rPr>
              <w:t xml:space="preserve">Nohavice musia </w:t>
            </w:r>
            <w:r>
              <w:rPr>
                <w:rFonts w:ascii="Arial Narrow" w:eastAsia="Times New Roman" w:hAnsi="Arial Narrow" w:cs="Arial"/>
                <w:lang w:eastAsia="sk-SK"/>
              </w:rPr>
              <w:t xml:space="preserve">byť trojvrstvové </w:t>
            </w:r>
          </w:p>
        </w:tc>
      </w:tr>
      <w:tr w:rsidR="002D28D1" w:rsidRPr="00B43CC3" w14:paraId="0FA335C0" w14:textId="77777777" w:rsidTr="002E004C">
        <w:tc>
          <w:tcPr>
            <w:tcW w:w="2552" w:type="dxa"/>
            <w:vMerge/>
            <w:shd w:val="clear" w:color="auto" w:fill="FFFFFF" w:themeFill="background1"/>
            <w:vAlign w:val="center"/>
          </w:tcPr>
          <w:p w14:paraId="7D5832C3"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3BA04C7D" w14:textId="77777777" w:rsidR="002D28D1" w:rsidRPr="00A27577" w:rsidRDefault="002D28D1" w:rsidP="002E004C">
            <w:pPr>
              <w:pStyle w:val="Bezriadkovania"/>
              <w:rPr>
                <w:rFonts w:ascii="Arial Narrow" w:hAnsi="Arial Narrow"/>
                <w:b/>
                <w:bCs/>
              </w:rPr>
            </w:pPr>
            <w:r>
              <w:rPr>
                <w:rFonts w:ascii="Arial Narrow" w:eastAsia="Times New Roman" w:hAnsi="Arial Narrow" w:cs="Arial"/>
                <w:lang w:eastAsia="sk-SK"/>
              </w:rPr>
              <w:t xml:space="preserve">3.17 </w:t>
            </w:r>
            <w:r w:rsidRPr="00DA2EC3">
              <w:rPr>
                <w:rFonts w:ascii="Arial Narrow" w:eastAsia="Times New Roman" w:hAnsi="Arial Narrow" w:cs="Arial"/>
                <w:lang w:eastAsia="sk-SK"/>
              </w:rPr>
              <w:t>Nohavi</w:t>
            </w:r>
            <w:r>
              <w:rPr>
                <w:rFonts w:ascii="Arial Narrow" w:eastAsia="Times New Roman" w:hAnsi="Arial Narrow" w:cs="Arial"/>
                <w:lang w:eastAsia="sk-SK"/>
              </w:rPr>
              <w:t>ce musia mať jeden vačok v hornej časti na ľavej strane s vodeodolným zipsom a jeden vačok na pravej strane na stehne s vodeodolným zipsom</w:t>
            </w:r>
          </w:p>
        </w:tc>
      </w:tr>
      <w:tr w:rsidR="002D28D1" w:rsidRPr="00B43CC3" w14:paraId="0079FE06" w14:textId="77777777" w:rsidTr="002E004C">
        <w:tc>
          <w:tcPr>
            <w:tcW w:w="2552" w:type="dxa"/>
            <w:vMerge/>
            <w:shd w:val="clear" w:color="auto" w:fill="FFFFFF" w:themeFill="background1"/>
            <w:vAlign w:val="center"/>
          </w:tcPr>
          <w:p w14:paraId="0351AE2B"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6F934990" w14:textId="77777777" w:rsidR="002D28D1" w:rsidRDefault="002D28D1" w:rsidP="002E004C">
            <w:pPr>
              <w:pStyle w:val="Bezriadkovania"/>
              <w:rPr>
                <w:rFonts w:ascii="Arial Narrow" w:eastAsia="Times New Roman" w:hAnsi="Arial Narrow" w:cs="Arial"/>
                <w:lang w:eastAsia="sk-SK"/>
              </w:rPr>
            </w:pPr>
            <w:r>
              <w:rPr>
                <w:rFonts w:ascii="Arial Narrow" w:eastAsia="Times New Roman" w:hAnsi="Arial Narrow" w:cs="Arial"/>
                <w:lang w:eastAsia="sk-SK"/>
              </w:rPr>
              <w:t>3.18 Všetky zipsy na nohaviciach musia byť od výrobcu YKK</w:t>
            </w:r>
          </w:p>
        </w:tc>
      </w:tr>
      <w:tr w:rsidR="002D28D1" w:rsidRPr="00B43CC3" w14:paraId="669B528D" w14:textId="77777777" w:rsidTr="002E004C">
        <w:tc>
          <w:tcPr>
            <w:tcW w:w="2552" w:type="dxa"/>
            <w:vMerge/>
            <w:shd w:val="clear" w:color="auto" w:fill="FFFFFF" w:themeFill="background1"/>
            <w:vAlign w:val="center"/>
          </w:tcPr>
          <w:p w14:paraId="6312D52A"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648893CF" w14:textId="77777777" w:rsidR="002D28D1" w:rsidRDefault="002D28D1" w:rsidP="002E004C">
            <w:pPr>
              <w:pStyle w:val="Bezriadkovania"/>
              <w:rPr>
                <w:rFonts w:ascii="Arial Narrow" w:eastAsia="Times New Roman" w:hAnsi="Arial Narrow" w:cs="Arial"/>
                <w:lang w:eastAsia="sk-SK"/>
              </w:rPr>
            </w:pPr>
            <w:r w:rsidRPr="00416D68">
              <w:rPr>
                <w:rFonts w:ascii="Arial Narrow" w:hAnsi="Arial Narrow"/>
              </w:rPr>
              <w:t>3.</w:t>
            </w:r>
            <w:r>
              <w:rPr>
                <w:rFonts w:ascii="Arial Narrow" w:hAnsi="Arial Narrow"/>
              </w:rPr>
              <w:t>23</w:t>
            </w:r>
            <w:r w:rsidRPr="00416D68">
              <w:rPr>
                <w:rFonts w:ascii="Arial Narrow" w:hAnsi="Arial Narrow"/>
              </w:rPr>
              <w:t xml:space="preserve"> </w:t>
            </w:r>
            <w:r>
              <w:rPr>
                <w:rFonts w:ascii="Arial Narrow" w:hAnsi="Arial Narrow"/>
              </w:rPr>
              <w:t>Nohavice musia mať zvýšený pás s ochranou chrbta a krížov, pás musí byť na bokoch regulovateľný suchým zipsom</w:t>
            </w:r>
            <w:r>
              <w:rPr>
                <w:rFonts w:ascii="Arial Narrow" w:hAnsi="Arial Narrow"/>
                <w:lang w:eastAsia="sk-SK"/>
              </w:rPr>
              <w:t xml:space="preserve"> </w:t>
            </w:r>
          </w:p>
        </w:tc>
      </w:tr>
      <w:tr w:rsidR="002D28D1" w:rsidRPr="00B43CC3" w14:paraId="7EF3BBA7" w14:textId="77777777" w:rsidTr="002E004C">
        <w:tc>
          <w:tcPr>
            <w:tcW w:w="2552" w:type="dxa"/>
            <w:vMerge/>
            <w:shd w:val="clear" w:color="auto" w:fill="FFFFFF" w:themeFill="background1"/>
            <w:vAlign w:val="center"/>
          </w:tcPr>
          <w:p w14:paraId="6FBAC9B4"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6BD90077" w14:textId="77777777" w:rsidR="002D28D1" w:rsidRPr="00416D68" w:rsidRDefault="002D28D1" w:rsidP="002E004C">
            <w:pPr>
              <w:pStyle w:val="Bezriadkovania"/>
              <w:rPr>
                <w:rFonts w:ascii="Arial Narrow" w:hAnsi="Arial Narrow"/>
              </w:rPr>
            </w:pPr>
            <w:r>
              <w:rPr>
                <w:rFonts w:ascii="Arial Narrow" w:hAnsi="Arial Narrow"/>
              </w:rPr>
              <w:t xml:space="preserve">3.19 Nohavice musia mať po oboch bokoch z vonkajšej strany po celej dĺžke rozopínateľný zips s vodeodolnou úpravou </w:t>
            </w:r>
          </w:p>
        </w:tc>
      </w:tr>
      <w:tr w:rsidR="002D28D1" w:rsidRPr="00B43CC3" w14:paraId="6DE9A2C6" w14:textId="77777777" w:rsidTr="002E004C">
        <w:tc>
          <w:tcPr>
            <w:tcW w:w="2552" w:type="dxa"/>
            <w:vMerge/>
            <w:shd w:val="clear" w:color="auto" w:fill="FFFFFF" w:themeFill="background1"/>
            <w:vAlign w:val="center"/>
          </w:tcPr>
          <w:p w14:paraId="6773018F"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420FA995" w14:textId="77777777" w:rsidR="002D28D1" w:rsidRDefault="002D28D1" w:rsidP="002E004C">
            <w:pPr>
              <w:pStyle w:val="Bezriadkovania"/>
              <w:rPr>
                <w:rFonts w:ascii="Arial Narrow" w:hAnsi="Arial Narrow"/>
              </w:rPr>
            </w:pPr>
            <w:r>
              <w:rPr>
                <w:rFonts w:ascii="Arial Narrow" w:hAnsi="Arial Narrow"/>
              </w:rPr>
              <w:t xml:space="preserve">3.20 Nohavice musia mať odopínateľné traky </w:t>
            </w:r>
          </w:p>
        </w:tc>
      </w:tr>
      <w:tr w:rsidR="002D28D1" w:rsidRPr="00B43CC3" w14:paraId="70DFD518" w14:textId="77777777" w:rsidTr="002E004C">
        <w:tc>
          <w:tcPr>
            <w:tcW w:w="2552" w:type="dxa"/>
            <w:vMerge/>
            <w:shd w:val="clear" w:color="auto" w:fill="FFFFFF" w:themeFill="background1"/>
            <w:vAlign w:val="center"/>
          </w:tcPr>
          <w:p w14:paraId="37168A7B"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76CB5098" w14:textId="77777777" w:rsidR="002D28D1" w:rsidRDefault="002D28D1" w:rsidP="002E004C">
            <w:pPr>
              <w:pStyle w:val="Bezriadkovania"/>
              <w:rPr>
                <w:rFonts w:ascii="Arial Narrow" w:hAnsi="Arial Narrow"/>
              </w:rPr>
            </w:pPr>
            <w:r>
              <w:rPr>
                <w:rFonts w:ascii="Arial Narrow" w:hAnsi="Arial Narrow"/>
              </w:rPr>
              <w:t xml:space="preserve">3.21 Nohavicie musia byť zosilnené v spodnej časti v oblasti kotníkov oderuodolnou tkaninou </w:t>
            </w:r>
          </w:p>
        </w:tc>
      </w:tr>
      <w:tr w:rsidR="002D28D1" w:rsidRPr="00B43CC3" w14:paraId="22A1FA4C" w14:textId="77777777" w:rsidTr="002E004C">
        <w:tc>
          <w:tcPr>
            <w:tcW w:w="2552" w:type="dxa"/>
            <w:vMerge/>
            <w:shd w:val="clear" w:color="auto" w:fill="FFFFFF" w:themeFill="background1"/>
            <w:vAlign w:val="center"/>
          </w:tcPr>
          <w:p w14:paraId="55FEFFEA"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32AC9A23" w14:textId="77777777" w:rsidR="002D28D1" w:rsidRDefault="002D28D1" w:rsidP="002E004C">
            <w:pPr>
              <w:pStyle w:val="Bezriadkovania"/>
              <w:rPr>
                <w:rFonts w:ascii="Arial Narrow" w:hAnsi="Arial Narrow"/>
              </w:rPr>
            </w:pPr>
            <w:r>
              <w:rPr>
                <w:rFonts w:ascii="Arial Narrow" w:hAnsi="Arial Narrow"/>
              </w:rPr>
              <w:t xml:space="preserve">3.22 Nohavice musia mať regulovateľný obvod lýtka </w:t>
            </w:r>
          </w:p>
        </w:tc>
      </w:tr>
      <w:tr w:rsidR="002D28D1" w:rsidRPr="00B43CC3" w14:paraId="173348BE" w14:textId="77777777" w:rsidTr="002E004C">
        <w:tc>
          <w:tcPr>
            <w:tcW w:w="2552" w:type="dxa"/>
            <w:vMerge w:val="restart"/>
            <w:shd w:val="clear" w:color="auto" w:fill="FFFFFF" w:themeFill="background1"/>
            <w:vAlign w:val="center"/>
          </w:tcPr>
          <w:p w14:paraId="3B0BF752" w14:textId="77777777" w:rsidR="002D28D1" w:rsidRDefault="002D28D1" w:rsidP="002E004C">
            <w:pPr>
              <w:pStyle w:val="Bezriadkovania"/>
              <w:spacing w:before="60"/>
              <w:rPr>
                <w:rFonts w:ascii="Arial Narrow" w:hAnsi="Arial Narrow"/>
                <w:b/>
              </w:rPr>
            </w:pPr>
            <w:r>
              <w:rPr>
                <w:rFonts w:ascii="Arial Narrow" w:hAnsi="Arial Narrow"/>
                <w:b/>
              </w:rPr>
              <w:t>4. Špecifikácia materiálu</w:t>
            </w:r>
          </w:p>
        </w:tc>
        <w:tc>
          <w:tcPr>
            <w:tcW w:w="7654" w:type="dxa"/>
            <w:shd w:val="clear" w:color="auto" w:fill="FFFFFF" w:themeFill="background1"/>
            <w:vAlign w:val="center"/>
          </w:tcPr>
          <w:p w14:paraId="551BEA17" w14:textId="51FD04C3" w:rsidR="002D28D1" w:rsidRDefault="002D28D1" w:rsidP="002E004C">
            <w:pPr>
              <w:pStyle w:val="Bezriadkovania"/>
              <w:jc w:val="both"/>
              <w:rPr>
                <w:rFonts w:ascii="Arial Narrow" w:hAnsi="Arial Narrow"/>
              </w:rPr>
            </w:pPr>
            <w:r w:rsidRPr="0035299C">
              <w:rPr>
                <w:rFonts w:ascii="Arial Narrow" w:hAnsi="Arial Narrow"/>
              </w:rPr>
              <w:t xml:space="preserve">4.1 </w:t>
            </w:r>
            <w:r>
              <w:rPr>
                <w:rFonts w:ascii="Arial Narrow" w:hAnsi="Arial Narrow"/>
              </w:rPr>
              <w:t xml:space="preserve">Materiál kabátu musí byť vyrobený z trojvrstvového laminátu </w:t>
            </w:r>
          </w:p>
          <w:p w14:paraId="2AF06460" w14:textId="5C3FAFF2" w:rsidR="002D28D1" w:rsidRPr="00EB5630" w:rsidRDefault="002D28D1" w:rsidP="002D28D1">
            <w:pPr>
              <w:pStyle w:val="Bezriadkovania"/>
              <w:numPr>
                <w:ilvl w:val="0"/>
                <w:numId w:val="3"/>
              </w:numPr>
              <w:jc w:val="both"/>
              <w:rPr>
                <w:rFonts w:ascii="Arial Narrow" w:hAnsi="Arial Narrow"/>
              </w:rPr>
            </w:pPr>
            <w:r>
              <w:rPr>
                <w:rFonts w:ascii="Arial Narrow" w:hAnsi="Arial Narrow"/>
              </w:rPr>
              <w:t xml:space="preserve">Prvá-vonkajšia vrstva: </w:t>
            </w:r>
            <w:r>
              <w:rPr>
                <w:rFonts w:ascii="Arial" w:hAnsi="Arial" w:cs="Arial"/>
                <w:color w:val="000000"/>
                <w:sz w:val="20"/>
                <w:szCs w:val="20"/>
                <w:shd w:val="clear" w:color="auto" w:fill="FFFFFF"/>
              </w:rPr>
              <w:t xml:space="preserve">vysoko pevný funkčný materiál (100% PA), </w:t>
            </w:r>
          </w:p>
          <w:p w14:paraId="63477F8E" w14:textId="79419272" w:rsidR="002D28D1" w:rsidRPr="00EB5630" w:rsidRDefault="002D28D1" w:rsidP="002D28D1">
            <w:pPr>
              <w:pStyle w:val="Bezriadkovania"/>
              <w:numPr>
                <w:ilvl w:val="0"/>
                <w:numId w:val="3"/>
              </w:numPr>
              <w:jc w:val="both"/>
              <w:rPr>
                <w:rFonts w:ascii="Arial Narrow" w:hAnsi="Arial Narrow"/>
              </w:rPr>
            </w:pPr>
            <w:r>
              <w:rPr>
                <w:rFonts w:ascii="Arial" w:hAnsi="Arial" w:cs="Arial"/>
                <w:color w:val="000000"/>
                <w:sz w:val="20"/>
                <w:szCs w:val="20"/>
                <w:shd w:val="clear" w:color="auto" w:fill="FFFFFF"/>
              </w:rPr>
              <w:t>Druhá-vrstva membrána: 20.000 mm H2O / 20.000 g/m2/24 h</w:t>
            </w:r>
            <w:r w:rsidR="00996D8D">
              <w:rPr>
                <w:rFonts w:ascii="Arial" w:hAnsi="Arial" w:cs="Arial"/>
                <w:color w:val="000000"/>
                <w:sz w:val="20"/>
                <w:szCs w:val="20"/>
                <w:shd w:val="clear" w:color="auto" w:fill="FFFFFF"/>
              </w:rPr>
              <w:t>od</w:t>
            </w:r>
            <w:r>
              <w:rPr>
                <w:rFonts w:ascii="Arial" w:hAnsi="Arial" w:cs="Arial"/>
                <w:color w:val="000000"/>
                <w:sz w:val="20"/>
                <w:szCs w:val="20"/>
                <w:shd w:val="clear" w:color="auto" w:fill="FFFFFF"/>
              </w:rPr>
              <w:t>., (100% PU)</w:t>
            </w:r>
          </w:p>
          <w:p w14:paraId="48F54BC5" w14:textId="77777777" w:rsidR="002D28D1" w:rsidRPr="00EB5630" w:rsidRDefault="002D28D1" w:rsidP="002D28D1">
            <w:pPr>
              <w:pStyle w:val="Bezriadkovania"/>
              <w:numPr>
                <w:ilvl w:val="0"/>
                <w:numId w:val="3"/>
              </w:numPr>
              <w:jc w:val="both"/>
              <w:rPr>
                <w:rFonts w:ascii="Arial Narrow" w:hAnsi="Arial Narrow"/>
              </w:rPr>
            </w:pPr>
            <w:r>
              <w:rPr>
                <w:rFonts w:ascii="Arial" w:hAnsi="Arial" w:cs="Arial"/>
                <w:color w:val="000000"/>
                <w:sz w:val="20"/>
                <w:szCs w:val="20"/>
                <w:shd w:val="clear" w:color="auto" w:fill="FFFFFF"/>
              </w:rPr>
              <w:t xml:space="preserve">Tretia vrstva, vnútorná: 100% PES </w:t>
            </w:r>
          </w:p>
          <w:p w14:paraId="05688E99" w14:textId="77777777" w:rsidR="002D28D1" w:rsidRPr="00183115" w:rsidRDefault="002D28D1" w:rsidP="002D28D1">
            <w:pPr>
              <w:pStyle w:val="Bezriadkovania"/>
              <w:numPr>
                <w:ilvl w:val="0"/>
                <w:numId w:val="3"/>
              </w:numPr>
              <w:jc w:val="both"/>
              <w:rPr>
                <w:rFonts w:ascii="Arial Narrow" w:hAnsi="Arial Narrow"/>
              </w:rPr>
            </w:pPr>
            <w:r>
              <w:rPr>
                <w:rFonts w:ascii="Arial" w:hAnsi="Arial" w:cs="Arial"/>
                <w:color w:val="000000"/>
                <w:sz w:val="20"/>
                <w:szCs w:val="20"/>
                <w:shd w:val="clear" w:color="auto" w:fill="FFFFFF"/>
              </w:rPr>
              <w:t>100% podlepené švy</w:t>
            </w:r>
          </w:p>
        </w:tc>
      </w:tr>
      <w:tr w:rsidR="002D28D1" w:rsidRPr="00B43CC3" w14:paraId="29E1F517" w14:textId="77777777" w:rsidTr="002E004C">
        <w:tc>
          <w:tcPr>
            <w:tcW w:w="2552" w:type="dxa"/>
            <w:vMerge/>
            <w:shd w:val="clear" w:color="auto" w:fill="FFFFFF" w:themeFill="background1"/>
            <w:vAlign w:val="center"/>
          </w:tcPr>
          <w:p w14:paraId="257A6D9A"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64CB78D9" w14:textId="61C88381" w:rsidR="002D28D1" w:rsidRDefault="002D28D1" w:rsidP="002E004C">
            <w:pPr>
              <w:pStyle w:val="Bezriadkovania"/>
              <w:jc w:val="both"/>
              <w:rPr>
                <w:rFonts w:ascii="Arial Narrow" w:hAnsi="Arial Narrow"/>
              </w:rPr>
            </w:pPr>
            <w:r w:rsidRPr="0035299C">
              <w:rPr>
                <w:rFonts w:ascii="Arial Narrow" w:hAnsi="Arial Narrow"/>
              </w:rPr>
              <w:t>4.2</w:t>
            </w:r>
            <w:r>
              <w:rPr>
                <w:rFonts w:ascii="Arial Narrow" w:hAnsi="Arial Narrow"/>
              </w:rPr>
              <w:t xml:space="preserve"> Materiál nohavíc musí byť vyrobený z trojvrstvového laminátu </w:t>
            </w:r>
          </w:p>
          <w:p w14:paraId="6CE7F6BE" w14:textId="69D26E9E" w:rsidR="002D28D1" w:rsidRDefault="002D28D1" w:rsidP="002D28D1">
            <w:pPr>
              <w:pStyle w:val="Bezriadkovania"/>
              <w:numPr>
                <w:ilvl w:val="0"/>
                <w:numId w:val="4"/>
              </w:numPr>
              <w:jc w:val="both"/>
              <w:rPr>
                <w:rFonts w:ascii="Arial Narrow" w:hAnsi="Arial Narrow"/>
              </w:rPr>
            </w:pPr>
            <w:r>
              <w:rPr>
                <w:rFonts w:ascii="Arial Narrow" w:hAnsi="Arial Narrow"/>
              </w:rPr>
              <w:t xml:space="preserve">Prvá-vonkajšia vrstva: vysoko pevný funkčný materiál (100% PA), </w:t>
            </w:r>
          </w:p>
          <w:p w14:paraId="19F1D608" w14:textId="3BE11C49" w:rsidR="002D28D1" w:rsidRPr="00183115" w:rsidRDefault="002D28D1" w:rsidP="002D28D1">
            <w:pPr>
              <w:pStyle w:val="Bezriadkovania"/>
              <w:numPr>
                <w:ilvl w:val="0"/>
                <w:numId w:val="4"/>
              </w:numPr>
              <w:jc w:val="both"/>
              <w:rPr>
                <w:rFonts w:ascii="Arial Narrow" w:hAnsi="Arial Narrow"/>
              </w:rPr>
            </w:pPr>
            <w:r>
              <w:rPr>
                <w:rFonts w:ascii="Arial Narrow" w:hAnsi="Arial Narrow"/>
              </w:rPr>
              <w:t xml:space="preserve">Druhá-vrstva membrána: </w:t>
            </w:r>
            <w:r>
              <w:rPr>
                <w:rFonts w:ascii="Arial" w:hAnsi="Arial" w:cs="Arial"/>
                <w:color w:val="000000"/>
                <w:sz w:val="20"/>
                <w:szCs w:val="20"/>
                <w:shd w:val="clear" w:color="auto" w:fill="FFFFFF"/>
              </w:rPr>
              <w:t>20.000 mm H</w:t>
            </w:r>
            <w:r w:rsidR="00996D8D">
              <w:rPr>
                <w:rFonts w:ascii="Arial" w:hAnsi="Arial" w:cs="Arial"/>
                <w:color w:val="000000"/>
                <w:sz w:val="20"/>
                <w:szCs w:val="20"/>
                <w:shd w:val="clear" w:color="auto" w:fill="FFFFFF"/>
              </w:rPr>
              <w:t>2</w:t>
            </w:r>
            <w:r>
              <w:rPr>
                <w:rFonts w:ascii="Arial" w:hAnsi="Arial" w:cs="Arial"/>
                <w:color w:val="000000"/>
                <w:sz w:val="20"/>
                <w:szCs w:val="20"/>
                <w:shd w:val="clear" w:color="auto" w:fill="FFFFFF"/>
              </w:rPr>
              <w:t>O/25.000 g/m2/24 h</w:t>
            </w:r>
            <w:r w:rsidR="00996D8D">
              <w:rPr>
                <w:rFonts w:ascii="Arial" w:hAnsi="Arial" w:cs="Arial"/>
                <w:color w:val="000000"/>
                <w:sz w:val="20"/>
                <w:szCs w:val="20"/>
                <w:shd w:val="clear" w:color="auto" w:fill="FFFFFF"/>
              </w:rPr>
              <w:t>od</w:t>
            </w:r>
            <w:r>
              <w:rPr>
                <w:rFonts w:ascii="Arial" w:hAnsi="Arial" w:cs="Arial"/>
                <w:color w:val="000000"/>
                <w:sz w:val="20"/>
                <w:szCs w:val="20"/>
                <w:shd w:val="clear" w:color="auto" w:fill="FFFFFF"/>
              </w:rPr>
              <w:t>.(100% P</w:t>
            </w:r>
            <w:r w:rsidR="00996D8D">
              <w:rPr>
                <w:rFonts w:ascii="Arial" w:hAnsi="Arial" w:cs="Arial"/>
                <w:color w:val="000000"/>
                <w:sz w:val="20"/>
                <w:szCs w:val="20"/>
                <w:shd w:val="clear" w:color="auto" w:fill="FFFFFF"/>
              </w:rPr>
              <w:t>U</w:t>
            </w:r>
            <w:r>
              <w:rPr>
                <w:rFonts w:ascii="Arial" w:hAnsi="Arial" w:cs="Arial"/>
                <w:color w:val="000000"/>
                <w:sz w:val="20"/>
                <w:szCs w:val="20"/>
                <w:shd w:val="clear" w:color="auto" w:fill="FFFFFF"/>
              </w:rPr>
              <w:t>)</w:t>
            </w:r>
          </w:p>
          <w:p w14:paraId="6DAC9FE2" w14:textId="77777777" w:rsidR="002D28D1" w:rsidRPr="00183115" w:rsidRDefault="002D28D1" w:rsidP="002D28D1">
            <w:pPr>
              <w:pStyle w:val="Bezriadkovania"/>
              <w:numPr>
                <w:ilvl w:val="0"/>
                <w:numId w:val="4"/>
              </w:numPr>
              <w:jc w:val="both"/>
              <w:rPr>
                <w:rFonts w:ascii="Arial Narrow" w:hAnsi="Arial Narrow"/>
              </w:rPr>
            </w:pPr>
            <w:r>
              <w:rPr>
                <w:rFonts w:ascii="Arial" w:hAnsi="Arial" w:cs="Arial"/>
                <w:color w:val="000000"/>
                <w:sz w:val="20"/>
                <w:szCs w:val="20"/>
                <w:shd w:val="clear" w:color="auto" w:fill="FFFFFF"/>
              </w:rPr>
              <w:t>Tretia vrstva, vnútorná: 100% PES</w:t>
            </w:r>
          </w:p>
          <w:p w14:paraId="127E9D09" w14:textId="42E24ED1" w:rsidR="002D28D1" w:rsidRPr="00183115" w:rsidRDefault="002D28D1" w:rsidP="002D28D1">
            <w:pPr>
              <w:pStyle w:val="Bezriadkovania"/>
              <w:numPr>
                <w:ilvl w:val="0"/>
                <w:numId w:val="4"/>
              </w:numPr>
              <w:jc w:val="both"/>
              <w:rPr>
                <w:rFonts w:ascii="Arial Narrow" w:hAnsi="Arial Narrow"/>
              </w:rPr>
            </w:pPr>
            <w:r>
              <w:rPr>
                <w:rFonts w:ascii="Arial" w:hAnsi="Arial" w:cs="Arial"/>
                <w:color w:val="000000"/>
                <w:sz w:val="20"/>
                <w:szCs w:val="20"/>
                <w:shd w:val="clear" w:color="auto" w:fill="FFFFFF"/>
              </w:rPr>
              <w:t>Výstuž: Kevlar 87% PA, 13% Aramid PA</w:t>
            </w:r>
          </w:p>
          <w:p w14:paraId="1E5B2688" w14:textId="77777777" w:rsidR="002D28D1" w:rsidRPr="0035299C" w:rsidRDefault="002D28D1" w:rsidP="002D28D1">
            <w:pPr>
              <w:pStyle w:val="Bezriadkovania"/>
              <w:numPr>
                <w:ilvl w:val="0"/>
                <w:numId w:val="4"/>
              </w:numPr>
              <w:jc w:val="both"/>
              <w:rPr>
                <w:rFonts w:ascii="Arial Narrow" w:hAnsi="Arial Narrow"/>
              </w:rPr>
            </w:pPr>
            <w:r>
              <w:rPr>
                <w:rFonts w:ascii="Arial" w:hAnsi="Arial" w:cs="Arial"/>
                <w:color w:val="000000"/>
                <w:sz w:val="20"/>
                <w:szCs w:val="20"/>
                <w:shd w:val="clear" w:color="auto" w:fill="FFFFFF"/>
              </w:rPr>
              <w:t>100% podlepená švy</w:t>
            </w:r>
          </w:p>
        </w:tc>
      </w:tr>
      <w:tr w:rsidR="002D28D1" w:rsidRPr="00B43CC3" w14:paraId="5A8D5B49" w14:textId="77777777" w:rsidTr="002E004C">
        <w:tc>
          <w:tcPr>
            <w:tcW w:w="2552" w:type="dxa"/>
            <w:vMerge/>
            <w:shd w:val="clear" w:color="auto" w:fill="FFFFFF" w:themeFill="background1"/>
            <w:vAlign w:val="center"/>
          </w:tcPr>
          <w:p w14:paraId="5C844A59"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5A250DC0" w14:textId="77777777" w:rsidR="002D28D1" w:rsidRPr="0035299C" w:rsidRDefault="002D28D1" w:rsidP="002E004C">
            <w:pPr>
              <w:pStyle w:val="Bezriadkovania"/>
              <w:jc w:val="both"/>
              <w:rPr>
                <w:rFonts w:ascii="Arial Narrow" w:hAnsi="Arial Narrow"/>
              </w:rPr>
            </w:pPr>
            <w:r w:rsidRPr="0035299C">
              <w:rPr>
                <w:rFonts w:ascii="Arial Narrow" w:hAnsi="Arial Narrow"/>
              </w:rPr>
              <w:t xml:space="preserve">4.3 </w:t>
            </w:r>
            <w:r>
              <w:rPr>
                <w:rFonts w:ascii="Arial Narrow" w:eastAsia="Times New Roman" w:hAnsi="Arial Narrow" w:cs="Arial"/>
                <w:lang w:eastAsia="sk-SK"/>
              </w:rPr>
              <w:t>Váha kabátu aj s kapucňou pri veľkosti L nesmie byť menšia ako 530 g a väčšia ako 550 g.</w:t>
            </w:r>
          </w:p>
        </w:tc>
      </w:tr>
      <w:tr w:rsidR="002D28D1" w:rsidRPr="00B43CC3" w14:paraId="175635ED" w14:textId="77777777" w:rsidTr="002E004C">
        <w:tc>
          <w:tcPr>
            <w:tcW w:w="2552" w:type="dxa"/>
            <w:vMerge/>
            <w:shd w:val="clear" w:color="auto" w:fill="FFFFFF" w:themeFill="background1"/>
            <w:vAlign w:val="center"/>
          </w:tcPr>
          <w:p w14:paraId="7BF3E5DE"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56C67A7F" w14:textId="77777777" w:rsidR="002D28D1" w:rsidRPr="0035299C" w:rsidRDefault="002D28D1" w:rsidP="002E004C">
            <w:pPr>
              <w:pStyle w:val="Bezriadkovania"/>
              <w:jc w:val="both"/>
              <w:rPr>
                <w:rFonts w:ascii="Arial Narrow" w:hAnsi="Arial Narrow"/>
              </w:rPr>
            </w:pPr>
            <w:r>
              <w:rPr>
                <w:rFonts w:ascii="Arial Narrow" w:hAnsi="Arial Narrow"/>
              </w:rPr>
              <w:t>4.4. Váha nohavíc pri veľkosti L nesmie byť menšia ako 690 g a väčšia ako 710 g</w:t>
            </w:r>
          </w:p>
        </w:tc>
      </w:tr>
      <w:tr w:rsidR="002D28D1" w:rsidRPr="00B43CC3" w14:paraId="0845B4C2" w14:textId="77777777" w:rsidTr="002E004C">
        <w:tc>
          <w:tcPr>
            <w:tcW w:w="2552" w:type="dxa"/>
            <w:vMerge w:val="restart"/>
            <w:shd w:val="clear" w:color="auto" w:fill="FFFFFF" w:themeFill="background1"/>
            <w:vAlign w:val="center"/>
          </w:tcPr>
          <w:p w14:paraId="615F8C21" w14:textId="77777777" w:rsidR="002D28D1" w:rsidRDefault="002D28D1" w:rsidP="002E004C">
            <w:pPr>
              <w:pStyle w:val="Bezriadkovania"/>
              <w:spacing w:before="60"/>
              <w:rPr>
                <w:rFonts w:ascii="Arial Narrow" w:hAnsi="Arial Narrow"/>
                <w:b/>
              </w:rPr>
            </w:pPr>
            <w:r>
              <w:rPr>
                <w:rFonts w:ascii="Arial Narrow" w:hAnsi="Arial Narrow"/>
                <w:b/>
              </w:rPr>
              <w:t>5. Farebné riešenie kombinézy</w:t>
            </w:r>
          </w:p>
        </w:tc>
        <w:tc>
          <w:tcPr>
            <w:tcW w:w="7654" w:type="dxa"/>
            <w:shd w:val="clear" w:color="auto" w:fill="FFFFFF" w:themeFill="background1"/>
            <w:vAlign w:val="center"/>
          </w:tcPr>
          <w:p w14:paraId="298FAF52" w14:textId="77777777" w:rsidR="002D28D1" w:rsidRPr="0035299C" w:rsidRDefault="002D28D1" w:rsidP="002E004C">
            <w:pPr>
              <w:rPr>
                <w:rFonts w:ascii="Arial Narrow" w:hAnsi="Arial Narrow"/>
              </w:rPr>
            </w:pPr>
            <w:r w:rsidRPr="0035299C">
              <w:rPr>
                <w:rFonts w:ascii="Arial Narrow" w:hAnsi="Arial Narrow"/>
              </w:rPr>
              <w:t xml:space="preserve">5.1 Vonkajšia vrstva musí byť na </w:t>
            </w:r>
            <w:r>
              <w:rPr>
                <w:rFonts w:ascii="Arial Narrow" w:hAnsi="Arial Narrow"/>
              </w:rPr>
              <w:t>odevu</w:t>
            </w:r>
            <w:r w:rsidRPr="0035299C">
              <w:rPr>
                <w:rFonts w:ascii="Arial Narrow" w:hAnsi="Arial Narrow"/>
              </w:rPr>
              <w:t xml:space="preserve"> v červenej farbe (RAL 3002).</w:t>
            </w:r>
          </w:p>
        </w:tc>
      </w:tr>
      <w:tr w:rsidR="002D28D1" w:rsidRPr="00B43CC3" w14:paraId="3676BFAD" w14:textId="77777777" w:rsidTr="002E004C">
        <w:tc>
          <w:tcPr>
            <w:tcW w:w="2552" w:type="dxa"/>
            <w:vMerge/>
            <w:shd w:val="clear" w:color="auto" w:fill="FFFFFF" w:themeFill="background1"/>
            <w:vAlign w:val="center"/>
          </w:tcPr>
          <w:p w14:paraId="75343364"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6EA47704" w14:textId="77777777" w:rsidR="002D28D1" w:rsidRPr="0035299C" w:rsidRDefault="002D28D1" w:rsidP="002E004C">
            <w:pPr>
              <w:rPr>
                <w:rFonts w:ascii="Arial Narrow" w:hAnsi="Arial Narrow"/>
              </w:rPr>
            </w:pPr>
            <w:r w:rsidRPr="0035299C">
              <w:rPr>
                <w:rFonts w:ascii="Arial Narrow" w:hAnsi="Arial Narrow"/>
              </w:rPr>
              <w:t xml:space="preserve">5.2 </w:t>
            </w:r>
            <w:r w:rsidRPr="0035299C">
              <w:rPr>
                <w:rFonts w:ascii="Arial Narrow" w:eastAsia="Times New Roman" w:hAnsi="Arial Narrow" w:cs="Arial"/>
                <w:lang w:eastAsia="sk-SK"/>
              </w:rPr>
              <w:t xml:space="preserve">Zosilnené časti </w:t>
            </w:r>
            <w:r>
              <w:rPr>
                <w:rFonts w:ascii="Arial Narrow" w:eastAsia="Times New Roman" w:hAnsi="Arial Narrow" w:cs="Arial"/>
                <w:lang w:eastAsia="sk-SK"/>
              </w:rPr>
              <w:t>odevu</w:t>
            </w:r>
            <w:r w:rsidRPr="0035299C">
              <w:rPr>
                <w:rFonts w:ascii="Arial Narrow" w:eastAsia="Times New Roman" w:hAnsi="Arial Narrow" w:cs="Arial"/>
                <w:lang w:eastAsia="sk-SK"/>
              </w:rPr>
              <w:t xml:space="preserve"> </w:t>
            </w:r>
            <w:r>
              <w:rPr>
                <w:rFonts w:ascii="Arial Narrow" w:eastAsia="Times New Roman" w:hAnsi="Arial Narrow" w:cs="Arial"/>
                <w:lang w:eastAsia="sk-SK"/>
              </w:rPr>
              <w:t xml:space="preserve">musia byť v čiernej farbe </w:t>
            </w:r>
          </w:p>
        </w:tc>
      </w:tr>
      <w:tr w:rsidR="002D28D1" w:rsidRPr="00B43CC3" w14:paraId="35E95400" w14:textId="77777777" w:rsidTr="002E004C">
        <w:tc>
          <w:tcPr>
            <w:tcW w:w="2552" w:type="dxa"/>
            <w:vMerge/>
            <w:shd w:val="clear" w:color="auto" w:fill="FFFFFF" w:themeFill="background1"/>
            <w:vAlign w:val="center"/>
          </w:tcPr>
          <w:p w14:paraId="04A426FE"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28789B44" w14:textId="77777777" w:rsidR="002D28D1" w:rsidRPr="0035299C" w:rsidRDefault="002D28D1" w:rsidP="002E004C">
            <w:pPr>
              <w:rPr>
                <w:rFonts w:ascii="Arial Narrow" w:hAnsi="Arial Narrow"/>
              </w:rPr>
            </w:pPr>
            <w:r>
              <w:rPr>
                <w:rFonts w:ascii="Arial Narrow" w:hAnsi="Arial Narrow"/>
              </w:rPr>
              <w:t xml:space="preserve">5.3 Reflexné prvky vo forme reflexných pásov musia byť umiestnené na nohaviciach, rukávoch kabátu a na kabáte. Detailné možnosti rozmiestnenia reflexných prvkov budú riešené s dodávateľom pri skúšaní vzoriek na stanovenie počtu jednotlivých veľkostí dodávaných odevov. </w:t>
            </w:r>
          </w:p>
        </w:tc>
      </w:tr>
      <w:tr w:rsidR="002D28D1" w:rsidRPr="00B43CC3" w14:paraId="0F326450" w14:textId="77777777" w:rsidTr="002E004C">
        <w:tc>
          <w:tcPr>
            <w:tcW w:w="2552" w:type="dxa"/>
            <w:vMerge w:val="restart"/>
            <w:shd w:val="clear" w:color="auto" w:fill="FFFFFF" w:themeFill="background1"/>
            <w:vAlign w:val="center"/>
          </w:tcPr>
          <w:p w14:paraId="534844BD" w14:textId="77777777" w:rsidR="002D28D1" w:rsidRDefault="002D28D1" w:rsidP="002E004C">
            <w:pPr>
              <w:pStyle w:val="Bezriadkovania"/>
              <w:spacing w:before="60"/>
              <w:rPr>
                <w:rFonts w:ascii="Arial Narrow" w:hAnsi="Arial Narrow"/>
                <w:b/>
              </w:rPr>
            </w:pPr>
            <w:r>
              <w:rPr>
                <w:rFonts w:ascii="Arial Narrow" w:hAnsi="Arial Narrow"/>
                <w:b/>
              </w:rPr>
              <w:t>6. Veľkostný sortiment</w:t>
            </w:r>
          </w:p>
        </w:tc>
        <w:tc>
          <w:tcPr>
            <w:tcW w:w="7654" w:type="dxa"/>
            <w:shd w:val="clear" w:color="auto" w:fill="FFFFFF" w:themeFill="background1"/>
            <w:vAlign w:val="center"/>
          </w:tcPr>
          <w:p w14:paraId="1681DE1B" w14:textId="77777777" w:rsidR="002D28D1" w:rsidRPr="00105B24" w:rsidRDefault="002D28D1" w:rsidP="002E004C">
            <w:pPr>
              <w:widowControl w:val="0"/>
              <w:autoSpaceDE w:val="0"/>
              <w:autoSpaceDN w:val="0"/>
              <w:adjustRightInd w:val="0"/>
              <w:spacing w:after="0" w:line="276" w:lineRule="auto"/>
              <w:jc w:val="both"/>
              <w:rPr>
                <w:rFonts w:ascii="Arial Narrow" w:eastAsia="Times New Roman" w:hAnsi="Arial Narrow" w:cs="Arial"/>
                <w:lang w:eastAsia="sk-SK"/>
              </w:rPr>
            </w:pPr>
            <w:r>
              <w:rPr>
                <w:rFonts w:ascii="Arial Narrow" w:eastAsia="Times New Roman" w:hAnsi="Arial Narrow" w:cs="Arial"/>
                <w:lang w:eastAsia="sk-SK"/>
              </w:rPr>
              <w:t xml:space="preserve">6.1 </w:t>
            </w:r>
            <w:r w:rsidRPr="00301F54">
              <w:rPr>
                <w:rFonts w:ascii="Arial Narrow" w:eastAsia="Times New Roman" w:hAnsi="Arial Narrow" w:cs="Arial"/>
                <w:lang w:eastAsia="sk-SK"/>
              </w:rPr>
              <w:t xml:space="preserve">Uchádzač musí pri svojej veľkostnej tabuľke deklarovať </w:t>
            </w:r>
            <w:r>
              <w:rPr>
                <w:rFonts w:ascii="Arial Narrow" w:eastAsia="Times New Roman" w:hAnsi="Arial Narrow" w:cs="Arial"/>
                <w:lang w:eastAsia="sk-SK"/>
              </w:rPr>
              <w:t xml:space="preserve">veľkosti častí oblekov od S – XXL. </w:t>
            </w:r>
            <w:r>
              <w:rPr>
                <w:rFonts w:ascii="Arial Narrow" w:eastAsia="Times New Roman" w:hAnsi="Arial Narrow" w:cs="Arial"/>
                <w:lang w:eastAsia="sk-SK"/>
              </w:rPr>
              <w:lastRenderedPageBreak/>
              <w:t>Uchádzač musí byť schopný výroby a dodania rôznej veľkosti častí obleku jednému príslušníkovi. Napríklad nohavice veľkosti M a kabát veľkosti L.</w:t>
            </w:r>
          </w:p>
        </w:tc>
      </w:tr>
      <w:tr w:rsidR="002D28D1" w:rsidRPr="00B43CC3" w14:paraId="3D952B64" w14:textId="77777777" w:rsidTr="002E004C">
        <w:tc>
          <w:tcPr>
            <w:tcW w:w="2552" w:type="dxa"/>
            <w:vMerge/>
            <w:shd w:val="clear" w:color="auto" w:fill="FFFFFF" w:themeFill="background1"/>
            <w:vAlign w:val="center"/>
          </w:tcPr>
          <w:p w14:paraId="1B3F14E0"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5E10979C" w14:textId="77777777" w:rsidR="002D28D1" w:rsidRDefault="002D28D1" w:rsidP="002E004C">
            <w:pPr>
              <w:widowControl w:val="0"/>
              <w:autoSpaceDE w:val="0"/>
              <w:autoSpaceDN w:val="0"/>
              <w:adjustRightInd w:val="0"/>
              <w:spacing w:after="0" w:line="276" w:lineRule="auto"/>
              <w:jc w:val="both"/>
              <w:rPr>
                <w:rFonts w:ascii="Arial Narrow" w:eastAsia="Times New Roman" w:hAnsi="Arial Narrow" w:cs="Arial"/>
                <w:lang w:eastAsia="sk-SK"/>
              </w:rPr>
            </w:pPr>
            <w:r>
              <w:rPr>
                <w:rFonts w:ascii="Arial Narrow" w:eastAsia="Times New Roman" w:hAnsi="Arial Narrow" w:cs="Arial"/>
                <w:lang w:eastAsia="sk-SK"/>
              </w:rPr>
              <w:t xml:space="preserve">6.2 Uchádzač musí byť schopný pred výrobou odevov, dodať vzorky na vyskúšanie a stanovenie presných veľkostí jednotlivými príslušníkmi. </w:t>
            </w:r>
          </w:p>
        </w:tc>
      </w:tr>
      <w:tr w:rsidR="002D28D1" w:rsidRPr="00B43CC3" w14:paraId="438DFC5C" w14:textId="77777777" w:rsidTr="002E004C">
        <w:tc>
          <w:tcPr>
            <w:tcW w:w="2552" w:type="dxa"/>
            <w:vMerge w:val="restart"/>
            <w:shd w:val="clear" w:color="auto" w:fill="FFFFFF" w:themeFill="background1"/>
            <w:vAlign w:val="center"/>
          </w:tcPr>
          <w:p w14:paraId="1EAE6E80" w14:textId="77777777" w:rsidR="002D28D1" w:rsidRDefault="002D28D1" w:rsidP="002E004C">
            <w:pPr>
              <w:pStyle w:val="Bezriadkovania"/>
              <w:spacing w:before="60"/>
              <w:rPr>
                <w:rFonts w:ascii="Arial Narrow" w:hAnsi="Arial Narrow"/>
                <w:b/>
              </w:rPr>
            </w:pPr>
            <w:r>
              <w:rPr>
                <w:rFonts w:ascii="Arial Narrow" w:hAnsi="Arial Narrow"/>
                <w:b/>
              </w:rPr>
              <w:t>7. Označenie výrobku, balenie a skladovanie</w:t>
            </w:r>
          </w:p>
        </w:tc>
        <w:tc>
          <w:tcPr>
            <w:tcW w:w="7654" w:type="dxa"/>
            <w:shd w:val="clear" w:color="auto" w:fill="FFFFFF" w:themeFill="background1"/>
            <w:vAlign w:val="center"/>
          </w:tcPr>
          <w:p w14:paraId="24D1EFCE" w14:textId="73098FEA" w:rsidR="002D28D1" w:rsidRPr="00C1513F" w:rsidRDefault="002D28D1" w:rsidP="002E004C">
            <w:pPr>
              <w:widowControl w:val="0"/>
              <w:autoSpaceDE w:val="0"/>
              <w:autoSpaceDN w:val="0"/>
              <w:adjustRightInd w:val="0"/>
              <w:spacing w:after="0" w:line="276" w:lineRule="auto"/>
              <w:jc w:val="both"/>
              <w:rPr>
                <w:rFonts w:ascii="Arial Narrow" w:eastAsia="Times New Roman" w:hAnsi="Arial Narrow" w:cs="Arial"/>
                <w:lang w:eastAsia="sk-SK"/>
              </w:rPr>
            </w:pPr>
            <w:r w:rsidRPr="00C1513F">
              <w:rPr>
                <w:rFonts w:ascii="Arial Narrow" w:eastAsia="Times New Roman" w:hAnsi="Arial Narrow" w:cs="Arial"/>
                <w:lang w:eastAsia="sk-SK"/>
              </w:rPr>
              <w:t xml:space="preserve">7.1 Výrobok musí byť označený etiketou, ktorá musí byť umiestnená z vnútornej strany </w:t>
            </w:r>
            <w:r>
              <w:rPr>
                <w:rFonts w:ascii="Arial Narrow" w:eastAsia="Times New Roman" w:hAnsi="Arial Narrow" w:cs="Arial"/>
                <w:lang w:eastAsia="sk-SK"/>
              </w:rPr>
              <w:t>odevu</w:t>
            </w:r>
            <w:r w:rsidRPr="00C1513F">
              <w:rPr>
                <w:rFonts w:ascii="Arial Narrow" w:eastAsia="Times New Roman" w:hAnsi="Arial Narrow" w:cs="Arial"/>
                <w:lang w:eastAsia="sk-SK"/>
              </w:rPr>
              <w:t xml:space="preserve">, musí byť v súlade s požiadavkami normy </w:t>
            </w:r>
            <w:r w:rsidR="003F5E80">
              <w:rPr>
                <w:rFonts w:ascii="Arial Narrow" w:eastAsia="Times New Roman" w:hAnsi="Arial Narrow" w:cs="Arial"/>
                <w:lang w:eastAsia="sk-SK"/>
              </w:rPr>
              <w:t>EN ISO 13688:2013</w:t>
            </w:r>
            <w:r w:rsidR="00996D8D">
              <w:rPr>
                <w:rFonts w:ascii="Arial Narrow" w:eastAsia="Times New Roman" w:hAnsi="Arial Narrow" w:cs="Arial"/>
                <w:lang w:eastAsia="sk-SK"/>
              </w:rPr>
              <w:t>, kapitola 7</w:t>
            </w:r>
            <w:r w:rsidR="003F5E80" w:rsidRPr="00C1513F">
              <w:rPr>
                <w:rFonts w:ascii="Arial Narrow" w:eastAsia="Times New Roman" w:hAnsi="Arial Narrow" w:cs="Arial"/>
                <w:lang w:eastAsia="sk-SK"/>
              </w:rPr>
              <w:t xml:space="preserve"> </w:t>
            </w:r>
            <w:r w:rsidRPr="00C1513F">
              <w:rPr>
                <w:rFonts w:ascii="Arial Narrow" w:eastAsia="Times New Roman" w:hAnsi="Arial Narrow" w:cs="Arial"/>
                <w:lang w:eastAsia="sk-SK"/>
              </w:rPr>
              <w:t>a obsahovať tieto informácie:</w:t>
            </w:r>
          </w:p>
          <w:p w14:paraId="24E97A5E" w14:textId="77777777" w:rsidR="002D28D1" w:rsidRPr="00C1513F" w:rsidRDefault="002D28D1" w:rsidP="002E004C">
            <w:pPr>
              <w:spacing w:after="0" w:line="276" w:lineRule="auto"/>
              <w:rPr>
                <w:rFonts w:ascii="Arial Narrow" w:eastAsia="DengXian" w:hAnsi="Arial Narrow" w:cs="Arial"/>
              </w:rPr>
            </w:pPr>
            <w:r w:rsidRPr="00C1513F">
              <w:rPr>
                <w:rFonts w:ascii="Arial Narrow" w:eastAsia="DengXian" w:hAnsi="Arial Narrow" w:cs="Arial"/>
              </w:rPr>
              <w:t>Označenie CE</w:t>
            </w:r>
          </w:p>
          <w:p w14:paraId="2C083B65" w14:textId="75990B62" w:rsidR="002D28D1" w:rsidRPr="00C1513F" w:rsidRDefault="002D28D1" w:rsidP="002E004C">
            <w:pPr>
              <w:spacing w:after="0" w:line="276" w:lineRule="auto"/>
              <w:rPr>
                <w:rFonts w:ascii="Arial Narrow" w:eastAsia="DengXian" w:hAnsi="Arial Narrow" w:cs="Arial"/>
              </w:rPr>
            </w:pPr>
            <w:r w:rsidRPr="00C1513F">
              <w:rPr>
                <w:rFonts w:ascii="Arial Narrow" w:eastAsia="DengXian" w:hAnsi="Arial Narrow" w:cs="Arial"/>
              </w:rPr>
              <w:t>Názov výrob</w:t>
            </w:r>
            <w:r w:rsidR="003F5E80">
              <w:rPr>
                <w:rFonts w:ascii="Arial Narrow" w:eastAsia="DengXian" w:hAnsi="Arial Narrow" w:cs="Arial"/>
              </w:rPr>
              <w:t>ku</w:t>
            </w:r>
          </w:p>
          <w:p w14:paraId="52DB63F6" w14:textId="77777777" w:rsidR="002D28D1" w:rsidRPr="00C1513F" w:rsidRDefault="002D28D1" w:rsidP="002E004C">
            <w:pPr>
              <w:spacing w:after="0" w:line="276" w:lineRule="auto"/>
              <w:rPr>
                <w:rFonts w:ascii="Arial Narrow" w:eastAsia="DengXian" w:hAnsi="Arial Narrow" w:cs="Arial"/>
              </w:rPr>
            </w:pPr>
            <w:r w:rsidRPr="00C1513F">
              <w:rPr>
                <w:rFonts w:ascii="Arial Narrow" w:eastAsia="DengXian" w:hAnsi="Arial Narrow" w:cs="Arial"/>
              </w:rPr>
              <w:t>Rok výroby</w:t>
            </w:r>
          </w:p>
          <w:p w14:paraId="4596BF24" w14:textId="7500EBC2" w:rsidR="002D28D1" w:rsidRPr="00C1513F" w:rsidRDefault="002D28D1" w:rsidP="002E004C">
            <w:pPr>
              <w:spacing w:after="0" w:line="276" w:lineRule="auto"/>
              <w:rPr>
                <w:rFonts w:ascii="Arial Narrow" w:eastAsia="DengXian" w:hAnsi="Arial Narrow" w:cs="Arial"/>
              </w:rPr>
            </w:pPr>
            <w:r w:rsidRPr="00C1513F">
              <w:rPr>
                <w:rFonts w:ascii="Arial Narrow" w:eastAsia="DengXian" w:hAnsi="Arial Narrow" w:cs="Arial"/>
              </w:rPr>
              <w:t>Zhoda s požadovanými normami</w:t>
            </w:r>
            <w:r w:rsidR="005D71A1">
              <w:rPr>
                <w:rFonts w:ascii="Arial Narrow" w:eastAsia="DengXian" w:hAnsi="Arial Narrow" w:cs="Arial"/>
              </w:rPr>
              <w:t xml:space="preserve"> </w:t>
            </w:r>
          </w:p>
          <w:p w14:paraId="432F9BB3" w14:textId="0B569CE6" w:rsidR="002D28D1" w:rsidRPr="00C1513F" w:rsidRDefault="003F5E80" w:rsidP="002E004C">
            <w:pPr>
              <w:spacing w:after="0" w:line="276" w:lineRule="auto"/>
              <w:rPr>
                <w:rFonts w:ascii="Arial Narrow" w:eastAsia="DengXian" w:hAnsi="Arial Narrow" w:cs="Arial"/>
              </w:rPr>
            </w:pPr>
            <w:r>
              <w:rPr>
                <w:rFonts w:ascii="Arial Narrow" w:eastAsia="DengXian" w:hAnsi="Arial Narrow" w:cs="Arial"/>
              </w:rPr>
              <w:t>Materiálové zloženie textilných materiálov</w:t>
            </w:r>
          </w:p>
          <w:p w14:paraId="1474F0C8" w14:textId="77777777" w:rsidR="002D28D1" w:rsidRPr="00C1513F" w:rsidRDefault="002D28D1" w:rsidP="002E004C">
            <w:pPr>
              <w:spacing w:after="0" w:line="276" w:lineRule="auto"/>
              <w:rPr>
                <w:rFonts w:ascii="Arial Narrow" w:eastAsia="DengXian" w:hAnsi="Arial Narrow" w:cs="Arial"/>
              </w:rPr>
            </w:pPr>
            <w:r w:rsidRPr="00C1513F">
              <w:rPr>
                <w:rFonts w:ascii="Arial Narrow" w:eastAsia="DengXian" w:hAnsi="Arial Narrow" w:cs="Arial"/>
              </w:rPr>
              <w:t>Symboly údržby</w:t>
            </w:r>
          </w:p>
          <w:p w14:paraId="6545D875" w14:textId="77777777" w:rsidR="002D28D1" w:rsidRPr="00301F54" w:rsidRDefault="002D28D1" w:rsidP="002E004C">
            <w:pPr>
              <w:widowControl w:val="0"/>
              <w:autoSpaceDE w:val="0"/>
              <w:autoSpaceDN w:val="0"/>
              <w:adjustRightInd w:val="0"/>
              <w:spacing w:after="0" w:line="276" w:lineRule="auto"/>
              <w:jc w:val="both"/>
              <w:rPr>
                <w:rFonts w:ascii="Arial Narrow" w:eastAsia="Times New Roman" w:hAnsi="Arial Narrow" w:cs="Arial"/>
                <w:lang w:eastAsia="sk-SK"/>
              </w:rPr>
            </w:pPr>
            <w:r w:rsidRPr="00C1513F">
              <w:rPr>
                <w:rFonts w:ascii="Arial Narrow" w:eastAsia="DengXian" w:hAnsi="Arial Narrow" w:cs="Arial"/>
              </w:rPr>
              <w:t>Veľkosť</w:t>
            </w:r>
          </w:p>
        </w:tc>
      </w:tr>
      <w:tr w:rsidR="002D28D1" w:rsidRPr="00B43CC3" w14:paraId="7EAA201B" w14:textId="77777777" w:rsidTr="002E004C">
        <w:tc>
          <w:tcPr>
            <w:tcW w:w="2552" w:type="dxa"/>
            <w:vMerge/>
            <w:shd w:val="clear" w:color="auto" w:fill="FFFFFF" w:themeFill="background1"/>
            <w:vAlign w:val="center"/>
          </w:tcPr>
          <w:p w14:paraId="391738ED"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4AEFBE54" w14:textId="77777777" w:rsidR="002D28D1" w:rsidRPr="00C1513F" w:rsidRDefault="002D28D1" w:rsidP="002E004C">
            <w:pPr>
              <w:widowControl w:val="0"/>
              <w:autoSpaceDE w:val="0"/>
              <w:autoSpaceDN w:val="0"/>
              <w:adjustRightInd w:val="0"/>
              <w:spacing w:after="0" w:line="276" w:lineRule="auto"/>
              <w:jc w:val="both"/>
              <w:rPr>
                <w:rFonts w:ascii="Arial Narrow" w:eastAsia="Times New Roman" w:hAnsi="Arial Narrow" w:cs="Arial"/>
                <w:lang w:eastAsia="sk-SK"/>
              </w:rPr>
            </w:pPr>
            <w:r w:rsidRPr="00C1513F">
              <w:rPr>
                <w:rFonts w:ascii="Arial Narrow" w:eastAsia="Times New Roman" w:hAnsi="Arial Narrow" w:cs="Arial"/>
                <w:lang w:eastAsia="sk-SK"/>
              </w:rPr>
              <w:t>7.2 Etiketa musí ďalej obsahovať QR kód s týmito údajmi:</w:t>
            </w:r>
          </w:p>
          <w:p w14:paraId="6A657B5F" w14:textId="77777777" w:rsidR="002D28D1" w:rsidRPr="00C1513F" w:rsidRDefault="002D28D1" w:rsidP="002E004C">
            <w:pPr>
              <w:spacing w:after="0" w:line="276" w:lineRule="auto"/>
              <w:rPr>
                <w:rFonts w:ascii="Arial Narrow" w:eastAsia="DengXian" w:hAnsi="Arial Narrow" w:cs="Arial"/>
              </w:rPr>
            </w:pPr>
            <w:r w:rsidRPr="00C1513F">
              <w:rPr>
                <w:rFonts w:ascii="Arial Narrow" w:eastAsia="DengXian" w:hAnsi="Arial Narrow" w:cs="Arial"/>
              </w:rPr>
              <w:t>Názov produktu</w:t>
            </w:r>
          </w:p>
          <w:p w14:paraId="523AEA11" w14:textId="77777777" w:rsidR="002D28D1" w:rsidRPr="00C1513F" w:rsidRDefault="002D28D1" w:rsidP="002E004C">
            <w:pPr>
              <w:spacing w:after="0" w:line="276" w:lineRule="auto"/>
              <w:rPr>
                <w:rFonts w:ascii="Arial Narrow" w:eastAsia="DengXian" w:hAnsi="Arial Narrow" w:cs="Arial"/>
              </w:rPr>
            </w:pPr>
            <w:r w:rsidRPr="00C1513F">
              <w:rPr>
                <w:rFonts w:ascii="Arial Narrow" w:eastAsia="DengXian" w:hAnsi="Arial Narrow" w:cs="Arial"/>
              </w:rPr>
              <w:t>Veľkosť produktu</w:t>
            </w:r>
          </w:p>
          <w:p w14:paraId="39326000" w14:textId="77777777" w:rsidR="002D28D1" w:rsidRPr="00C1513F" w:rsidRDefault="002D28D1" w:rsidP="002E004C">
            <w:pPr>
              <w:spacing w:after="0" w:line="276" w:lineRule="auto"/>
              <w:rPr>
                <w:rFonts w:ascii="Arial Narrow" w:eastAsia="DengXian" w:hAnsi="Arial Narrow" w:cs="Arial"/>
              </w:rPr>
            </w:pPr>
            <w:r w:rsidRPr="00C1513F">
              <w:rPr>
                <w:rFonts w:ascii="Arial Narrow" w:eastAsia="DengXian" w:hAnsi="Arial Narrow" w:cs="Arial"/>
              </w:rPr>
              <w:t>Meno osoby</w:t>
            </w:r>
          </w:p>
          <w:p w14:paraId="5C99A0F6" w14:textId="77777777" w:rsidR="002D28D1" w:rsidRPr="00C1513F" w:rsidRDefault="002D28D1" w:rsidP="002E004C">
            <w:pPr>
              <w:spacing w:after="0" w:line="276" w:lineRule="auto"/>
              <w:rPr>
                <w:rFonts w:ascii="Arial Narrow" w:eastAsia="DengXian" w:hAnsi="Arial Narrow" w:cs="Arial"/>
              </w:rPr>
            </w:pPr>
            <w:r w:rsidRPr="00C1513F">
              <w:rPr>
                <w:rFonts w:ascii="Arial Narrow" w:eastAsia="DengXian" w:hAnsi="Arial Narrow" w:cs="Arial"/>
              </w:rPr>
              <w:t>Jedinečné výrobné číslo</w:t>
            </w:r>
          </w:p>
          <w:p w14:paraId="0CC0E9B8" w14:textId="77777777" w:rsidR="002D28D1" w:rsidRPr="00C1513F" w:rsidRDefault="002D28D1" w:rsidP="002E004C">
            <w:pPr>
              <w:spacing w:after="0" w:line="276" w:lineRule="auto"/>
              <w:rPr>
                <w:rFonts w:ascii="Arial Narrow" w:eastAsia="DengXian" w:hAnsi="Arial Narrow" w:cs="Arial"/>
              </w:rPr>
            </w:pPr>
            <w:r w:rsidRPr="00C1513F">
              <w:rPr>
                <w:rFonts w:ascii="Arial Narrow" w:eastAsia="DengXian" w:hAnsi="Arial Narrow" w:cs="Arial"/>
              </w:rPr>
              <w:t>Dátum výroby</w:t>
            </w:r>
          </w:p>
          <w:p w14:paraId="5FD2DDFB" w14:textId="77777777" w:rsidR="002D28D1" w:rsidRPr="00C1513F" w:rsidRDefault="002D28D1" w:rsidP="002E004C">
            <w:pPr>
              <w:spacing w:after="0" w:line="276" w:lineRule="auto"/>
              <w:rPr>
                <w:rFonts w:ascii="Arial Narrow" w:eastAsia="DengXian" w:hAnsi="Arial Narrow" w:cs="Arial"/>
              </w:rPr>
            </w:pPr>
            <w:r w:rsidRPr="00C1513F">
              <w:rPr>
                <w:rFonts w:ascii="Arial Narrow" w:eastAsia="DengXian" w:hAnsi="Arial Narrow" w:cs="Arial"/>
              </w:rPr>
              <w:t>Číslo objednávky zákazníka</w:t>
            </w:r>
          </w:p>
          <w:p w14:paraId="379AD17B" w14:textId="77777777" w:rsidR="002D28D1" w:rsidRPr="00C1513F" w:rsidRDefault="002D28D1" w:rsidP="002E004C">
            <w:pPr>
              <w:spacing w:after="0" w:line="276" w:lineRule="auto"/>
              <w:rPr>
                <w:rFonts w:ascii="Arial Narrow" w:eastAsia="DengXian" w:hAnsi="Arial Narrow" w:cs="Arial"/>
              </w:rPr>
            </w:pPr>
            <w:r w:rsidRPr="00C1513F">
              <w:rPr>
                <w:rFonts w:ascii="Arial Narrow" w:eastAsia="DengXian" w:hAnsi="Arial Narrow" w:cs="Arial"/>
              </w:rPr>
              <w:t>Názov hasičského zboru</w:t>
            </w:r>
          </w:p>
          <w:p w14:paraId="496339B8" w14:textId="77777777" w:rsidR="002D28D1" w:rsidRPr="00C1513F" w:rsidRDefault="002D28D1" w:rsidP="002E004C">
            <w:pPr>
              <w:widowControl w:val="0"/>
              <w:autoSpaceDE w:val="0"/>
              <w:autoSpaceDN w:val="0"/>
              <w:adjustRightInd w:val="0"/>
              <w:spacing w:after="0" w:line="276" w:lineRule="auto"/>
              <w:jc w:val="both"/>
              <w:rPr>
                <w:rFonts w:ascii="Arial Narrow" w:eastAsia="Times New Roman" w:hAnsi="Arial Narrow" w:cs="Arial"/>
                <w:lang w:eastAsia="sk-SK"/>
              </w:rPr>
            </w:pPr>
            <w:r w:rsidRPr="00C1513F">
              <w:rPr>
                <w:rFonts w:ascii="Arial Narrow" w:eastAsia="DengXian" w:hAnsi="Arial Narrow" w:cs="Arial"/>
              </w:rPr>
              <w:t>Poznámka I</w:t>
            </w:r>
          </w:p>
        </w:tc>
      </w:tr>
      <w:tr w:rsidR="002D28D1" w:rsidRPr="00B43CC3" w14:paraId="6BCDE7A1" w14:textId="77777777" w:rsidTr="002E004C">
        <w:tc>
          <w:tcPr>
            <w:tcW w:w="2552" w:type="dxa"/>
            <w:vMerge/>
            <w:shd w:val="clear" w:color="auto" w:fill="FFFFFF" w:themeFill="background1"/>
            <w:vAlign w:val="center"/>
          </w:tcPr>
          <w:p w14:paraId="5F9EAAF6"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651182A5" w14:textId="3E7E6EDC" w:rsidR="002D28D1" w:rsidRPr="008145D6" w:rsidRDefault="002D28D1" w:rsidP="002E004C">
            <w:pPr>
              <w:widowControl w:val="0"/>
              <w:autoSpaceDE w:val="0"/>
              <w:autoSpaceDN w:val="0"/>
              <w:adjustRightInd w:val="0"/>
              <w:spacing w:after="0" w:line="276" w:lineRule="auto"/>
              <w:jc w:val="both"/>
              <w:rPr>
                <w:rFonts w:ascii="Arial Narrow" w:eastAsia="Times New Roman" w:hAnsi="Arial Narrow" w:cs="Arial"/>
                <w:lang w:eastAsia="sk-SK"/>
              </w:rPr>
            </w:pPr>
            <w:r w:rsidRPr="008145D6">
              <w:rPr>
                <w:rFonts w:ascii="Arial Narrow" w:eastAsia="Times New Roman" w:hAnsi="Arial Narrow" w:cs="Arial"/>
                <w:lang w:eastAsia="sk-SK"/>
              </w:rPr>
              <w:t xml:space="preserve">7.3 </w:t>
            </w:r>
            <w:r w:rsidRPr="008145D6">
              <w:rPr>
                <w:rFonts w:ascii="Arial Narrow" w:eastAsia="Times New Roman" w:hAnsi="Arial Narrow" w:cs="Arial"/>
                <w:bCs/>
                <w:lang w:eastAsia="sk-SK"/>
              </w:rPr>
              <w:t>Čitateľnosť etikety musí byť zaručená min. po dobu 25 pracích cyklov v súlade s EN ISO 6330</w:t>
            </w:r>
            <w:r w:rsidR="005D71A1">
              <w:rPr>
                <w:rFonts w:ascii="Arial Narrow" w:eastAsia="Times New Roman" w:hAnsi="Arial Narrow" w:cs="Arial"/>
                <w:bCs/>
                <w:lang w:eastAsia="sk-SK"/>
              </w:rPr>
              <w:t>:2021</w:t>
            </w:r>
            <w:r w:rsidRPr="008145D6">
              <w:rPr>
                <w:rFonts w:ascii="Arial Narrow" w:eastAsia="Times New Roman" w:hAnsi="Arial Narrow" w:cs="Arial"/>
                <w:bCs/>
                <w:lang w:eastAsia="sk-SK"/>
              </w:rPr>
              <w:t>.</w:t>
            </w:r>
          </w:p>
        </w:tc>
      </w:tr>
      <w:tr w:rsidR="002D28D1" w:rsidRPr="00B43CC3" w14:paraId="27A97655" w14:textId="77777777" w:rsidTr="002E004C">
        <w:tc>
          <w:tcPr>
            <w:tcW w:w="2552" w:type="dxa"/>
            <w:vMerge/>
            <w:shd w:val="clear" w:color="auto" w:fill="FFFFFF" w:themeFill="background1"/>
            <w:vAlign w:val="center"/>
          </w:tcPr>
          <w:p w14:paraId="553BF6B6"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78747B41" w14:textId="77777777" w:rsidR="002D28D1" w:rsidRDefault="002D28D1" w:rsidP="002E004C">
            <w:pPr>
              <w:widowControl w:val="0"/>
              <w:autoSpaceDE w:val="0"/>
              <w:autoSpaceDN w:val="0"/>
              <w:adjustRightInd w:val="0"/>
              <w:spacing w:after="0" w:line="276" w:lineRule="auto"/>
              <w:jc w:val="both"/>
              <w:rPr>
                <w:rFonts w:ascii="Arial Narrow" w:eastAsia="Times New Roman" w:hAnsi="Arial Narrow" w:cs="Arial"/>
                <w:lang w:eastAsia="sk-SK"/>
              </w:rPr>
            </w:pPr>
            <w:r>
              <w:rPr>
                <w:rFonts w:ascii="Arial Narrow" w:hAnsi="Arial Narrow"/>
              </w:rPr>
              <w:t>7.4</w:t>
            </w:r>
            <w:r w:rsidRPr="00CD6142">
              <w:rPr>
                <w:rFonts w:ascii="Arial Narrow" w:hAnsi="Arial Narrow"/>
              </w:rPr>
              <w:t xml:space="preserve"> </w:t>
            </w:r>
            <w:r w:rsidRPr="00CD6142">
              <w:rPr>
                <w:rFonts w:ascii="Arial Narrow" w:eastAsia="Times New Roman" w:hAnsi="Arial Narrow" w:cs="Arial"/>
                <w:bCs/>
                <w:lang w:eastAsia="sk-SK"/>
              </w:rPr>
              <w:t>Odevy sa musia dodať poskladané v plastových vreckách, doplnených štítkom s uvedením veľkosti kombinézy, mena príslušníka a sídla KR HaZZ.</w:t>
            </w:r>
          </w:p>
        </w:tc>
      </w:tr>
      <w:tr w:rsidR="002D28D1" w:rsidRPr="00B43CC3" w14:paraId="752B4136" w14:textId="77777777" w:rsidTr="002E004C">
        <w:tc>
          <w:tcPr>
            <w:tcW w:w="2552" w:type="dxa"/>
            <w:vMerge/>
            <w:shd w:val="clear" w:color="auto" w:fill="FFFFFF" w:themeFill="background1"/>
            <w:vAlign w:val="center"/>
          </w:tcPr>
          <w:p w14:paraId="2B2D6F53" w14:textId="77777777" w:rsidR="002D28D1" w:rsidRDefault="002D28D1" w:rsidP="002E004C">
            <w:pPr>
              <w:pStyle w:val="Bezriadkovania"/>
              <w:spacing w:before="60"/>
              <w:rPr>
                <w:rFonts w:ascii="Arial Narrow" w:hAnsi="Arial Narrow"/>
                <w:b/>
              </w:rPr>
            </w:pPr>
          </w:p>
        </w:tc>
        <w:tc>
          <w:tcPr>
            <w:tcW w:w="7654" w:type="dxa"/>
            <w:shd w:val="clear" w:color="auto" w:fill="FFFFFF" w:themeFill="background1"/>
            <w:vAlign w:val="center"/>
          </w:tcPr>
          <w:p w14:paraId="091491D5" w14:textId="4AEC1220" w:rsidR="002D28D1" w:rsidRPr="00CD6142" w:rsidRDefault="002D28D1" w:rsidP="002E004C">
            <w:pPr>
              <w:widowControl w:val="0"/>
              <w:autoSpaceDE w:val="0"/>
              <w:autoSpaceDN w:val="0"/>
              <w:adjustRightInd w:val="0"/>
              <w:spacing w:after="0" w:line="276" w:lineRule="auto"/>
              <w:jc w:val="both"/>
              <w:rPr>
                <w:rFonts w:ascii="Arial Narrow" w:hAnsi="Arial Narrow"/>
              </w:rPr>
            </w:pPr>
            <w:r>
              <w:rPr>
                <w:rFonts w:ascii="Arial Narrow" w:eastAsia="Times New Roman" w:hAnsi="Arial Narrow" w:cs="Arial"/>
                <w:bCs/>
                <w:lang w:eastAsia="sk-SK"/>
              </w:rPr>
              <w:t xml:space="preserve">7.5 </w:t>
            </w:r>
            <w:r w:rsidRPr="00CD6142">
              <w:rPr>
                <w:rFonts w:ascii="Arial Narrow" w:eastAsia="Times New Roman" w:hAnsi="Arial Narrow" w:cs="Arial"/>
                <w:bCs/>
                <w:lang w:eastAsia="sk-SK"/>
              </w:rPr>
              <w:t>V</w:t>
            </w:r>
            <w:r w:rsidRPr="00CD6142">
              <w:rPr>
                <w:rFonts w:ascii="Arial Narrow" w:hAnsi="Arial Narrow"/>
              </w:rPr>
              <w:t xml:space="preserve"> každom vrecku musia byť vložené Pokyny a informácie výrobcu v súlade s požiadavkami normy</w:t>
            </w:r>
            <w:ins w:id="0" w:author="Rastislav Pecník" w:date="2023-12-20T14:16:00Z">
              <w:r w:rsidR="005D71A1">
                <w:rPr>
                  <w:rFonts w:ascii="Arial Narrow" w:hAnsi="Arial Narrow"/>
                </w:rPr>
                <w:t xml:space="preserve"> </w:t>
              </w:r>
            </w:ins>
            <w:r w:rsidR="003F5E80">
              <w:rPr>
                <w:rFonts w:ascii="Arial Narrow" w:eastAsia="Times New Roman" w:hAnsi="Arial Narrow" w:cs="Arial"/>
                <w:lang w:eastAsia="sk-SK"/>
              </w:rPr>
              <w:t>EN ISO 13688:2013</w:t>
            </w:r>
            <w:r w:rsidR="00996D8D">
              <w:rPr>
                <w:rFonts w:ascii="Arial Narrow" w:eastAsia="Times New Roman" w:hAnsi="Arial Narrow" w:cs="Arial"/>
                <w:lang w:eastAsia="sk-SK"/>
              </w:rPr>
              <w:t>, kapitola 8</w:t>
            </w:r>
          </w:p>
        </w:tc>
      </w:tr>
    </w:tbl>
    <w:p w14:paraId="1771B499" w14:textId="77777777" w:rsidR="00D769EF" w:rsidRDefault="00D769EF"/>
    <w:p w14:paraId="002A0E5A" w14:textId="77777777" w:rsidR="00813577" w:rsidRDefault="00813577"/>
    <w:p w14:paraId="68755215" w14:textId="77777777" w:rsidR="00813577" w:rsidRDefault="00813577"/>
    <w:p w14:paraId="77DAE317" w14:textId="77777777" w:rsidR="00813577" w:rsidRDefault="00813577"/>
    <w:p w14:paraId="2346F46D" w14:textId="77777777" w:rsidR="00813577" w:rsidRDefault="00813577"/>
    <w:p w14:paraId="741BB1DE" w14:textId="77777777" w:rsidR="00813577" w:rsidRDefault="00813577"/>
    <w:p w14:paraId="65837B4C" w14:textId="77777777" w:rsidR="00813577" w:rsidRDefault="00813577"/>
    <w:p w14:paraId="001DF0F3" w14:textId="77777777" w:rsidR="00813577" w:rsidRDefault="00813577"/>
    <w:p w14:paraId="17B141B1" w14:textId="77777777" w:rsidR="00813577" w:rsidRDefault="00813577"/>
    <w:p w14:paraId="0631EB9D" w14:textId="77777777" w:rsidR="00813577" w:rsidRDefault="00813577"/>
    <w:p w14:paraId="44288C61" w14:textId="77777777" w:rsidR="00813577" w:rsidRDefault="00813577"/>
    <w:p w14:paraId="629E46ED" w14:textId="77777777" w:rsidR="00813577" w:rsidRDefault="00813577"/>
    <w:tbl>
      <w:tblPr>
        <w:tblW w:w="10206" w:type="dxa"/>
        <w:tblInd w:w="-459" w:type="dxa"/>
        <w:tblLayout w:type="fixed"/>
        <w:tblLook w:val="04A0" w:firstRow="1" w:lastRow="0" w:firstColumn="1" w:lastColumn="0" w:noHBand="0" w:noVBand="1"/>
      </w:tblPr>
      <w:tblGrid>
        <w:gridCol w:w="2551"/>
        <w:gridCol w:w="7655"/>
      </w:tblGrid>
      <w:tr w:rsidR="00C044A1" w14:paraId="00728F27" w14:textId="77777777" w:rsidTr="006B6A9E">
        <w:trPr>
          <w:trHeight w:val="487"/>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80EF24F" w14:textId="77777777" w:rsidR="00C044A1" w:rsidRPr="005C045D" w:rsidRDefault="00C044A1" w:rsidP="005C045D">
            <w:pPr>
              <w:pStyle w:val="Odsekzoznamu"/>
              <w:numPr>
                <w:ilvl w:val="0"/>
                <w:numId w:val="12"/>
              </w:numPr>
              <w:suppressAutoHyphens/>
              <w:spacing w:after="60"/>
              <w:jc w:val="center"/>
              <w:rPr>
                <w:rFonts w:ascii="Arial Narrow" w:hAnsi="Arial Narrow"/>
                <w:b/>
                <w:sz w:val="28"/>
                <w:szCs w:val="28"/>
              </w:rPr>
            </w:pPr>
            <w:r w:rsidRPr="005C045D">
              <w:rPr>
                <w:rFonts w:ascii="Arial Narrow" w:hAnsi="Arial Narrow"/>
                <w:b/>
                <w:sz w:val="28"/>
                <w:szCs w:val="28"/>
              </w:rPr>
              <w:lastRenderedPageBreak/>
              <w:t>Pracovná rovnošata (ďalej len „rovnošata“)</w:t>
            </w:r>
            <w:r w:rsidR="005C045D">
              <w:rPr>
                <w:rFonts w:ascii="Arial Narrow" w:hAnsi="Arial Narrow"/>
                <w:b/>
                <w:sz w:val="28"/>
                <w:szCs w:val="28"/>
              </w:rPr>
              <w:t xml:space="preserve"> pre HCP</w:t>
            </w:r>
          </w:p>
        </w:tc>
      </w:tr>
      <w:tr w:rsidR="00C044A1" w14:paraId="43947CF0" w14:textId="77777777" w:rsidTr="006B6A9E">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A8576" w14:textId="77777777" w:rsidR="00C044A1" w:rsidRDefault="00C044A1" w:rsidP="002E004C">
            <w:pPr>
              <w:pStyle w:val="Bezriadkovania"/>
              <w:widowControl w:val="0"/>
              <w:spacing w:before="60"/>
              <w:rPr>
                <w:rFonts w:ascii="Arial Narrow" w:hAnsi="Arial Narrow"/>
                <w:b/>
              </w:rPr>
            </w:pPr>
            <w:r>
              <w:rPr>
                <w:rFonts w:ascii="Arial Narrow" w:hAnsi="Arial Narrow"/>
                <w:b/>
              </w:rPr>
              <w:t>1. Použitie:</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EE5D8" w14:textId="77777777" w:rsidR="00C044A1" w:rsidRDefault="00C044A1" w:rsidP="002E004C">
            <w:pPr>
              <w:pStyle w:val="Bezriadkovania"/>
              <w:widowControl w:val="0"/>
              <w:spacing w:before="60" w:after="60" w:line="252" w:lineRule="auto"/>
              <w:jc w:val="both"/>
              <w:rPr>
                <w:rFonts w:ascii="Arial Narrow" w:hAnsi="Arial Narrow"/>
              </w:rPr>
            </w:pPr>
            <w:r>
              <w:rPr>
                <w:rFonts w:ascii="Arial Narrow" w:eastAsia="Times New Roman" w:hAnsi="Arial Narrow" w:cs="Arial"/>
                <w:lang w:eastAsia="sk-SK"/>
              </w:rPr>
              <w:t>Rovnošata je určená ako vonkajšia vrstva na ochranu tela užívateľa proti teplu a plameňu a elektrostatickému náboju pri technických zásahoch na otvorených priestranstvách a vodnej záchrane. Je určená na ochranu užívateľa pri obsluhe a manipulácii techniky a technických prostriedkov HCP modulu a slúži na jednotnú reprezentáciu príslušníkov Hasičského a záchranného zboru zaradených do modulu  HCP.</w:t>
            </w:r>
          </w:p>
        </w:tc>
      </w:tr>
      <w:tr w:rsidR="00C044A1" w14:paraId="7A901744" w14:textId="77777777" w:rsidTr="006B6A9E">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9EB7D" w14:textId="77777777" w:rsidR="00C044A1" w:rsidRDefault="00C044A1" w:rsidP="002E004C">
            <w:pPr>
              <w:pStyle w:val="Bezriadkovania"/>
              <w:widowControl w:val="0"/>
              <w:spacing w:before="60"/>
              <w:rPr>
                <w:rFonts w:ascii="Arial Narrow" w:hAnsi="Arial Narrow"/>
                <w:b/>
              </w:rPr>
            </w:pPr>
            <w:r>
              <w:rPr>
                <w:rFonts w:ascii="Arial Narrow" w:hAnsi="Arial Narrow"/>
                <w:b/>
              </w:rPr>
              <w:t>Kategória OOP v zmysle Nariadenia EP a Rady (EÚ) 2016/425:</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BEE41" w14:textId="77777777" w:rsidR="00C044A1" w:rsidRDefault="00C044A1" w:rsidP="002E004C">
            <w:pPr>
              <w:pStyle w:val="Bezriadkovania"/>
              <w:widowControl w:val="0"/>
              <w:spacing w:before="60"/>
              <w:rPr>
                <w:rFonts w:ascii="Arial Narrow" w:hAnsi="Arial Narrow"/>
              </w:rPr>
            </w:pPr>
            <w:r>
              <w:rPr>
                <w:rFonts w:ascii="Arial Narrow" w:hAnsi="Arial Narrow"/>
              </w:rPr>
              <w:t>II.</w:t>
            </w:r>
          </w:p>
        </w:tc>
      </w:tr>
      <w:tr w:rsidR="00C044A1" w14:paraId="517D5410" w14:textId="77777777" w:rsidTr="006B6A9E">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97C06" w14:textId="77777777" w:rsidR="00C044A1" w:rsidRDefault="00C044A1" w:rsidP="002E004C">
            <w:pPr>
              <w:pStyle w:val="Bezriadkovania"/>
              <w:widowControl w:val="0"/>
              <w:spacing w:before="60"/>
              <w:rPr>
                <w:rFonts w:ascii="Arial Narrow" w:hAnsi="Arial Narrow"/>
                <w:b/>
              </w:rPr>
            </w:pPr>
            <w:r>
              <w:rPr>
                <w:rFonts w:ascii="Arial Narrow" w:hAnsi="Arial Narrow"/>
                <w:b/>
              </w:rPr>
              <w:t>Ochranné vlastnosti:</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7B072" w14:textId="6C22ED2F" w:rsidR="00C044A1" w:rsidRDefault="00C044A1" w:rsidP="002E004C">
            <w:pPr>
              <w:widowControl w:val="0"/>
              <w:spacing w:before="60" w:after="60" w:line="252" w:lineRule="auto"/>
              <w:jc w:val="both"/>
              <w:rPr>
                <w:rFonts w:ascii="Arial Narrow" w:hAnsi="Arial Narrow"/>
              </w:rPr>
            </w:pPr>
            <w:r>
              <w:rPr>
                <w:rFonts w:ascii="Arial Narrow" w:eastAsia="Times New Roman" w:hAnsi="Arial Narrow" w:cs="Arial"/>
                <w:lang w:eastAsia="sk-SK"/>
              </w:rPr>
              <w:t xml:space="preserve">Rovnošata poskytuje ochranu hornej časti tela užívateľa okrem hlavy a rúk od zápästia a okrem chodidiel proti krátkodobému náhodnému kontaktu s malými zápalnými plameňmi v pri likvidácii požiarov v prírodnom prostredí a otvorenom priestore, pri technických zásahoch a zásahoch na vodnej hladine. </w:t>
            </w:r>
          </w:p>
          <w:p w14:paraId="58B8DD14" w14:textId="77777777" w:rsidR="00C044A1" w:rsidRDefault="00C044A1" w:rsidP="002E004C">
            <w:pPr>
              <w:pStyle w:val="Bezriadkovania"/>
              <w:widowControl w:val="0"/>
              <w:spacing w:before="60" w:after="60" w:line="252" w:lineRule="auto"/>
              <w:ind w:left="34"/>
              <w:jc w:val="both"/>
              <w:rPr>
                <w:rFonts w:ascii="Arial Narrow" w:eastAsia="Times New Roman" w:hAnsi="Arial Narrow" w:cs="Arial"/>
                <w:lang w:eastAsia="sk-SK"/>
              </w:rPr>
            </w:pPr>
            <w:r>
              <w:rPr>
                <w:rFonts w:ascii="Arial Narrow" w:eastAsia="Times New Roman" w:hAnsi="Arial Narrow" w:cs="Arial"/>
                <w:lang w:eastAsia="sk-SK"/>
              </w:rPr>
              <w:t>Rovnošata je nehorľavá, rozptyľuje elektrostatický náboj (antistatická), je hydrofóbna, antibakteriálna, antialergénna a má reflexné prvky.</w:t>
            </w:r>
          </w:p>
          <w:p w14:paraId="5453D514" w14:textId="77777777" w:rsidR="00C044A1" w:rsidRDefault="00C044A1" w:rsidP="002E004C">
            <w:pPr>
              <w:pStyle w:val="Bezriadkovania"/>
              <w:widowControl w:val="0"/>
              <w:spacing w:before="60" w:after="60" w:line="252" w:lineRule="auto"/>
              <w:ind w:left="34"/>
              <w:jc w:val="both"/>
              <w:rPr>
                <w:rFonts w:ascii="Arial Narrow" w:eastAsia="Times New Roman" w:hAnsi="Arial Narrow" w:cs="Arial"/>
                <w:lang w:eastAsia="sk-SK"/>
              </w:rPr>
            </w:pPr>
            <w:r>
              <w:rPr>
                <w:rFonts w:ascii="Arial Narrow" w:eastAsia="Times New Roman" w:hAnsi="Arial Narrow" w:cs="Arial"/>
                <w:lang w:eastAsia="sk-SK"/>
              </w:rPr>
              <w:t xml:space="preserve">Tento odev nie je určený k tomu aby poskytoval ochranu v uzatvorenom priestore. </w:t>
            </w:r>
          </w:p>
          <w:p w14:paraId="2F2249FE" w14:textId="77777777" w:rsidR="00C044A1" w:rsidRDefault="00C044A1" w:rsidP="002E004C">
            <w:pPr>
              <w:pStyle w:val="Bezriadkovania"/>
              <w:widowControl w:val="0"/>
              <w:spacing w:before="60" w:after="60" w:line="252" w:lineRule="auto"/>
              <w:ind w:left="34"/>
              <w:jc w:val="both"/>
              <w:rPr>
                <w:rFonts w:ascii="Arial Narrow" w:hAnsi="Arial Narrow"/>
              </w:rPr>
            </w:pPr>
            <w:r>
              <w:rPr>
                <w:rFonts w:ascii="Arial Narrow" w:eastAsia="Times New Roman" w:hAnsi="Arial Narrow" w:cs="Arial"/>
                <w:lang w:eastAsia="sk-SK"/>
              </w:rPr>
              <w:t>Odev neposkytuje ochranu hlavy, chodidiel, rúk do výšky zápästia a tiež ochranu pred ďalšími nebezpečenstvami, napríklad chemickými, biologickými, rádiologickými a elektrickými.</w:t>
            </w:r>
          </w:p>
        </w:tc>
      </w:tr>
      <w:tr w:rsidR="00C044A1" w14:paraId="3B097A8A" w14:textId="77777777" w:rsidTr="006B6A9E">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ECBE5" w14:textId="77777777" w:rsidR="00C044A1" w:rsidRDefault="00C044A1" w:rsidP="002E004C">
            <w:pPr>
              <w:pStyle w:val="Bezriadkovania"/>
              <w:widowControl w:val="0"/>
              <w:spacing w:before="60"/>
              <w:rPr>
                <w:rFonts w:ascii="Arial Narrow" w:hAnsi="Arial Narrow"/>
                <w:b/>
              </w:rPr>
            </w:pPr>
            <w:r>
              <w:rPr>
                <w:rFonts w:ascii="Arial Narrow" w:hAnsi="Arial Narrow"/>
                <w:b/>
              </w:rPr>
              <w:t>2. Normy:</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4494B" w14:textId="77777777" w:rsidR="00504FCD" w:rsidRPr="00B43CC3" w:rsidRDefault="00504FCD" w:rsidP="00504FCD">
            <w:pPr>
              <w:numPr>
                <w:ilvl w:val="0"/>
                <w:numId w:val="5"/>
              </w:numPr>
              <w:autoSpaceDE w:val="0"/>
              <w:autoSpaceDN w:val="0"/>
              <w:adjustRightInd w:val="0"/>
              <w:spacing w:after="0" w:line="240" w:lineRule="auto"/>
              <w:jc w:val="both"/>
              <w:rPr>
                <w:rFonts w:ascii="Arial Narrow" w:hAnsi="Arial Narrow" w:cs="Arial"/>
              </w:rPr>
            </w:pPr>
            <w:r w:rsidRPr="00775343">
              <w:rPr>
                <w:rFonts w:ascii="Arial Narrow" w:hAnsi="Arial Narrow" w:cs="Arial"/>
              </w:rPr>
              <w:t>EN ISO 13688:2013/A1:2021</w:t>
            </w:r>
            <w:r>
              <w:rPr>
                <w:rFonts w:ascii="Arial Narrow" w:hAnsi="Arial Narrow" w:cs="Arial"/>
              </w:rPr>
              <w:t xml:space="preserve"> </w:t>
            </w:r>
            <w:r w:rsidRPr="00B43CC3">
              <w:rPr>
                <w:rFonts w:ascii="Arial Narrow" w:hAnsi="Arial Narrow" w:cs="Arial"/>
                <w:color w:val="333333"/>
                <w:shd w:val="clear" w:color="auto" w:fill="FFFFFF"/>
              </w:rPr>
              <w:t>Ochranné odevy. Všeobecné požiadavky</w:t>
            </w:r>
            <w:r>
              <w:rPr>
                <w:rFonts w:ascii="Arial Narrow" w:hAnsi="Arial Narrow" w:cs="Arial"/>
                <w:color w:val="333333"/>
                <w:shd w:val="clear" w:color="auto" w:fill="FFFFFF"/>
              </w:rPr>
              <w:t>. Zmena A1</w:t>
            </w:r>
          </w:p>
          <w:p w14:paraId="1FFB5BE6" w14:textId="77777777" w:rsidR="00504FCD" w:rsidRDefault="00504FCD" w:rsidP="00504FCD">
            <w:pPr>
              <w:numPr>
                <w:ilvl w:val="0"/>
                <w:numId w:val="5"/>
              </w:numPr>
              <w:autoSpaceDE w:val="0"/>
              <w:autoSpaceDN w:val="0"/>
              <w:adjustRightInd w:val="0"/>
              <w:spacing w:after="0" w:line="240" w:lineRule="auto"/>
              <w:jc w:val="both"/>
              <w:rPr>
                <w:rFonts w:ascii="Arial Narrow" w:hAnsi="Arial Narrow" w:cs="Arial"/>
              </w:rPr>
            </w:pPr>
            <w:r w:rsidRPr="00775343">
              <w:rPr>
                <w:rFonts w:ascii="Arial Narrow" w:hAnsi="Arial Narrow" w:cs="Arial"/>
              </w:rPr>
              <w:t>EN ISO 15384:2020/A1:2021</w:t>
            </w:r>
            <w:r>
              <w:rPr>
                <w:rFonts w:ascii="Arial Narrow" w:hAnsi="Arial Narrow" w:cs="Arial"/>
              </w:rPr>
              <w:t xml:space="preserve"> </w:t>
            </w:r>
            <w:r w:rsidRPr="00B43CC3">
              <w:rPr>
                <w:rFonts w:ascii="Arial Narrow" w:hAnsi="Arial Narrow" w:cs="Arial"/>
              </w:rPr>
              <w:t>Ochranné odevy pre hasičov. Laboratórne skúšobné metódy a funkčné požiadavky na odevy na hasenie požiarov v otvorenom priestranstve.</w:t>
            </w:r>
            <w:r>
              <w:rPr>
                <w:rFonts w:ascii="Arial Narrow" w:hAnsi="Arial Narrow" w:cs="Arial"/>
              </w:rPr>
              <w:t xml:space="preserve"> Zmena A1</w:t>
            </w:r>
          </w:p>
          <w:p w14:paraId="70C0FC2A" w14:textId="77777777" w:rsidR="00C044A1" w:rsidRDefault="00C044A1" w:rsidP="00504FCD">
            <w:pPr>
              <w:pStyle w:val="Odsekzoznamu"/>
              <w:numPr>
                <w:ilvl w:val="0"/>
                <w:numId w:val="5"/>
              </w:numPr>
              <w:suppressAutoHyphens/>
              <w:autoSpaceDE/>
              <w:autoSpaceDN/>
              <w:adjustRightInd/>
              <w:jc w:val="both"/>
              <w:rPr>
                <w:rFonts w:ascii="Arial Narrow" w:hAnsi="Arial Narrow"/>
                <w:sz w:val="22"/>
                <w:szCs w:val="22"/>
              </w:rPr>
            </w:pPr>
            <w:r>
              <w:rPr>
                <w:rFonts w:ascii="Arial Narrow" w:hAnsi="Arial Narrow"/>
                <w:sz w:val="22"/>
                <w:szCs w:val="22"/>
              </w:rPr>
              <w:t xml:space="preserve">EN 1149-5:2019 - Ochranné odevy, Elektrostatické vlastnosti, Časť 5; </w:t>
            </w:r>
            <w:r>
              <w:rPr>
                <w:rFonts w:ascii="Arial Narrow" w:hAnsi="Arial Narrow"/>
                <w:sz w:val="22"/>
                <w:szCs w:val="22"/>
                <w:shd w:val="clear" w:color="auto" w:fill="FFFFFF"/>
              </w:rPr>
              <w:t>Funkčné požiadavky na materiál a požiadavky na konštrukciu</w:t>
            </w:r>
          </w:p>
          <w:p w14:paraId="18EC446B" w14:textId="70D6527B" w:rsidR="00C044A1" w:rsidRPr="006B6A9E" w:rsidRDefault="00C044A1" w:rsidP="006B6A9E">
            <w:pPr>
              <w:pStyle w:val="Odsekzoznamu"/>
              <w:numPr>
                <w:ilvl w:val="0"/>
                <w:numId w:val="5"/>
              </w:numPr>
              <w:suppressAutoHyphens/>
              <w:autoSpaceDE/>
              <w:autoSpaceDN/>
              <w:adjustRightInd/>
              <w:jc w:val="both"/>
              <w:rPr>
                <w:rFonts w:ascii="Arial Narrow" w:hAnsi="Arial Narrow"/>
                <w:sz w:val="22"/>
                <w:szCs w:val="22"/>
              </w:rPr>
            </w:pPr>
            <w:r>
              <w:rPr>
                <w:rFonts w:ascii="Arial Narrow" w:hAnsi="Arial Narrow"/>
                <w:sz w:val="22"/>
                <w:szCs w:val="22"/>
              </w:rPr>
              <w:t>EN 343:2019 – Ochranné odevy – Odevy proti dažďu</w:t>
            </w:r>
            <w:r w:rsidR="006B6A9E">
              <w:rPr>
                <w:rFonts w:ascii="Arial Narrow" w:hAnsi="Arial Narrow"/>
                <w:sz w:val="22"/>
                <w:szCs w:val="22"/>
              </w:rPr>
              <w:t xml:space="preserve"> (min. úroveň 4, 4, R)</w:t>
            </w:r>
          </w:p>
        </w:tc>
      </w:tr>
      <w:tr w:rsidR="00C044A1" w14:paraId="630790FD" w14:textId="77777777" w:rsidTr="006B6A9E">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AEC66A" w14:textId="77777777" w:rsidR="00C044A1" w:rsidRDefault="00C044A1" w:rsidP="002E004C">
            <w:pPr>
              <w:pStyle w:val="Bezriadkovania"/>
              <w:widowControl w:val="0"/>
              <w:spacing w:before="60"/>
              <w:rPr>
                <w:rFonts w:ascii="Arial Narrow" w:hAnsi="Arial Narrow"/>
                <w:b/>
              </w:rPr>
            </w:pPr>
            <w:r>
              <w:rPr>
                <w:rFonts w:ascii="Arial Narrow" w:hAnsi="Arial Narrow"/>
                <w:b/>
              </w:rPr>
              <w:t>3. Strihový popis výrobku</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EB8E2" w14:textId="77777777" w:rsidR="00C044A1" w:rsidRDefault="00C044A1" w:rsidP="002E004C">
            <w:pPr>
              <w:widowControl w:val="0"/>
              <w:spacing w:after="0" w:line="240" w:lineRule="auto"/>
              <w:jc w:val="both"/>
              <w:rPr>
                <w:rFonts w:ascii="Arial Narrow" w:hAnsi="Arial Narrow" w:cs="Arial"/>
              </w:rPr>
            </w:pPr>
            <w:r>
              <w:rPr>
                <w:rFonts w:ascii="Arial Narrow" w:hAnsi="Arial Narrow" w:cs="Arial"/>
              </w:rPr>
              <w:t xml:space="preserve">3.1 </w:t>
            </w:r>
            <w:r>
              <w:rPr>
                <w:rFonts w:ascii="Arial Narrow" w:eastAsia="Times New Roman" w:hAnsi="Arial Narrow" w:cs="Arial"/>
                <w:lang w:eastAsia="sk-SK"/>
              </w:rPr>
              <w:t>Rovnošata musí byť dvojdielna, zložená z bundy - je celorozopínacia a nohavice - do pásu s pútkami pre opasok .</w:t>
            </w:r>
          </w:p>
        </w:tc>
      </w:tr>
      <w:tr w:rsidR="00C044A1" w14:paraId="0BDB68F2" w14:textId="77777777" w:rsidTr="006B6A9E">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52206A" w14:textId="77777777" w:rsidR="00C044A1" w:rsidRDefault="00C044A1" w:rsidP="002E004C">
            <w:pPr>
              <w:pStyle w:val="Bezriadkovania"/>
              <w:widowControl w:val="0"/>
              <w:spacing w:before="60"/>
              <w:rPr>
                <w:rFonts w:ascii="Arial Narrow" w:hAnsi="Arial Narrow"/>
                <w:b/>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24891" w14:textId="77777777" w:rsidR="00C044A1" w:rsidRDefault="00C044A1" w:rsidP="002E004C">
            <w:pPr>
              <w:pStyle w:val="Bezriadkovania"/>
              <w:widowControl w:val="0"/>
              <w:jc w:val="both"/>
              <w:rPr>
                <w:rFonts w:ascii="Arial Narrow" w:hAnsi="Arial Narrow"/>
                <w:lang w:eastAsia="sk-SK"/>
              </w:rPr>
            </w:pPr>
            <w:r>
              <w:rPr>
                <w:rFonts w:ascii="Arial Narrow" w:hAnsi="Arial Narrow"/>
              </w:rPr>
              <w:t xml:space="preserve">3.2 </w:t>
            </w:r>
            <w:r>
              <w:rPr>
                <w:rFonts w:ascii="Arial Narrow" w:hAnsi="Arial Narrow"/>
                <w:lang w:eastAsia="sk-SK"/>
              </w:rPr>
              <w:t>Rovnošata musí mať  reflexné prvky žltej farby a to:</w:t>
            </w:r>
          </w:p>
          <w:p w14:paraId="4B96B625" w14:textId="77777777" w:rsidR="00C044A1" w:rsidRDefault="00C044A1" w:rsidP="00C044A1">
            <w:pPr>
              <w:pStyle w:val="Bezriadkovania"/>
              <w:widowControl w:val="0"/>
              <w:numPr>
                <w:ilvl w:val="0"/>
                <w:numId w:val="7"/>
              </w:numPr>
              <w:suppressAutoHyphens/>
              <w:ind w:left="202" w:hanging="142"/>
              <w:jc w:val="both"/>
              <w:rPr>
                <w:rFonts w:ascii="Arial Narrow" w:hAnsi="Arial Narrow"/>
                <w:lang w:eastAsia="sk-SK"/>
              </w:rPr>
            </w:pPr>
            <w:r>
              <w:rPr>
                <w:rFonts w:ascii="Arial Narrow" w:hAnsi="Arial Narrow"/>
                <w:lang w:eastAsia="sk-SK"/>
              </w:rPr>
              <w:t>jeden reflexný prúžok  musí byť na každej nohe po celej dĺžke na vonkajšej strane</w:t>
            </w:r>
          </w:p>
          <w:p w14:paraId="6FD6909D" w14:textId="77777777" w:rsidR="00C044A1" w:rsidRDefault="00C044A1" w:rsidP="00C044A1">
            <w:pPr>
              <w:pStyle w:val="Bezriadkovania"/>
              <w:widowControl w:val="0"/>
              <w:numPr>
                <w:ilvl w:val="0"/>
                <w:numId w:val="7"/>
              </w:numPr>
              <w:suppressAutoHyphens/>
              <w:ind w:left="202" w:hanging="142"/>
              <w:jc w:val="both"/>
              <w:rPr>
                <w:rFonts w:ascii="Arial Narrow" w:hAnsi="Arial Narrow"/>
                <w:lang w:eastAsia="sk-SK"/>
              </w:rPr>
            </w:pPr>
            <w:r>
              <w:rPr>
                <w:rFonts w:ascii="Arial Narrow" w:hAnsi="Arial Narrow"/>
                <w:lang w:eastAsia="sk-SK"/>
              </w:rPr>
              <w:t>jeden reflexný pás musí byť na hrudníku a na chrbte</w:t>
            </w:r>
          </w:p>
          <w:p w14:paraId="1576DBD0" w14:textId="77777777" w:rsidR="00C044A1" w:rsidRDefault="00C044A1" w:rsidP="00C044A1">
            <w:pPr>
              <w:pStyle w:val="Bezriadkovania"/>
              <w:widowControl w:val="0"/>
              <w:numPr>
                <w:ilvl w:val="0"/>
                <w:numId w:val="7"/>
              </w:numPr>
              <w:suppressAutoHyphens/>
              <w:ind w:left="202" w:hanging="142"/>
              <w:jc w:val="both"/>
              <w:rPr>
                <w:rFonts w:ascii="Arial Narrow" w:hAnsi="Arial Narrow"/>
                <w:lang w:eastAsia="sk-SK"/>
              </w:rPr>
            </w:pPr>
            <w:r>
              <w:rPr>
                <w:rFonts w:ascii="Arial Narrow" w:hAnsi="Arial Narrow"/>
                <w:lang w:eastAsia="sk-SK"/>
              </w:rPr>
              <w:t>jeden reflexný prúžok musí byť na každom rukáve z vonkajšej strany</w:t>
            </w:r>
          </w:p>
        </w:tc>
      </w:tr>
      <w:tr w:rsidR="00C044A1" w14:paraId="4966E415" w14:textId="77777777" w:rsidTr="006B6A9E">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55D018" w14:textId="77777777" w:rsidR="00C044A1" w:rsidRDefault="00C044A1" w:rsidP="002E004C">
            <w:pPr>
              <w:pStyle w:val="Bezriadkovania"/>
              <w:widowControl w:val="0"/>
              <w:spacing w:before="60"/>
              <w:rPr>
                <w:rFonts w:ascii="Arial Narrow" w:hAnsi="Arial Narrow"/>
                <w:b/>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342A" w14:textId="77777777" w:rsidR="00C044A1" w:rsidRDefault="00C044A1" w:rsidP="002E004C">
            <w:pPr>
              <w:pStyle w:val="Bezriadkovania"/>
              <w:widowControl w:val="0"/>
              <w:jc w:val="both"/>
              <w:rPr>
                <w:rFonts w:ascii="Arial Narrow" w:hAnsi="Arial Narrow"/>
              </w:rPr>
            </w:pPr>
            <w:r>
              <w:rPr>
                <w:rFonts w:ascii="Arial Narrow" w:hAnsi="Arial Narrow"/>
              </w:rPr>
              <w:t xml:space="preserve">3.3 </w:t>
            </w:r>
            <w:r>
              <w:rPr>
                <w:rFonts w:ascii="Arial Narrow" w:eastAsia="Times New Roman" w:hAnsi="Arial Narrow" w:cs="Arial"/>
                <w:lang w:eastAsia="sk-SK"/>
              </w:rPr>
              <w:t xml:space="preserve">Bunda musí mať odolný nepremokavý zips ,  </w:t>
            </w:r>
          </w:p>
        </w:tc>
      </w:tr>
      <w:tr w:rsidR="00C044A1" w14:paraId="12A42CED" w14:textId="77777777" w:rsidTr="006B6A9E">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48D5A5" w14:textId="77777777" w:rsidR="00C044A1" w:rsidRDefault="00C044A1" w:rsidP="002E004C">
            <w:pPr>
              <w:pStyle w:val="Bezriadkovania"/>
              <w:widowControl w:val="0"/>
              <w:spacing w:before="60"/>
              <w:rPr>
                <w:rFonts w:ascii="Arial Narrow" w:hAnsi="Arial Narrow"/>
                <w:b/>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8D085" w14:textId="77777777" w:rsidR="00C044A1" w:rsidRDefault="00C044A1" w:rsidP="002E004C">
            <w:pPr>
              <w:pStyle w:val="Bezriadkovania"/>
              <w:widowControl w:val="0"/>
              <w:jc w:val="both"/>
              <w:rPr>
                <w:rFonts w:ascii="Arial Narrow" w:hAnsi="Arial Narrow"/>
              </w:rPr>
            </w:pPr>
            <w:r>
              <w:rPr>
                <w:rFonts w:ascii="Arial Narrow" w:hAnsi="Arial Narrow"/>
              </w:rPr>
              <w:t xml:space="preserve">3.4 </w:t>
            </w:r>
            <w:r>
              <w:rPr>
                <w:rFonts w:ascii="Arial Narrow" w:eastAsia="Times New Roman" w:hAnsi="Arial Narrow" w:cs="Arial"/>
                <w:lang w:eastAsia="sk-SK"/>
              </w:rPr>
              <w:t>Rukávy sú jednodielne,  v spodnej časti s našitou sťahovacou páskou na suchý zips, pre individuálne nastavenie k obvodu zápästia, označené reflexným pásikom po celej dĺžke na zadnej strane</w:t>
            </w:r>
          </w:p>
        </w:tc>
      </w:tr>
      <w:tr w:rsidR="00C044A1" w14:paraId="32396F63" w14:textId="77777777" w:rsidTr="006B6A9E">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5C32D3" w14:textId="77777777" w:rsidR="00C044A1" w:rsidRDefault="00C044A1" w:rsidP="002E004C">
            <w:pPr>
              <w:pStyle w:val="Bezriadkovania"/>
              <w:widowControl w:val="0"/>
              <w:spacing w:before="60"/>
              <w:rPr>
                <w:rFonts w:ascii="Arial Narrow" w:hAnsi="Arial Narrow"/>
                <w:b/>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6A15E" w14:textId="77777777" w:rsidR="00C044A1" w:rsidRDefault="00C044A1" w:rsidP="002E004C">
            <w:pPr>
              <w:pStyle w:val="Bezriadkovania"/>
              <w:widowControl w:val="0"/>
              <w:jc w:val="both"/>
              <w:rPr>
                <w:rFonts w:ascii="Arial Narrow" w:hAnsi="Arial Narrow"/>
              </w:rPr>
            </w:pPr>
            <w:r>
              <w:rPr>
                <w:rFonts w:ascii="Arial Narrow" w:hAnsi="Arial Narrow"/>
              </w:rPr>
              <w:t xml:space="preserve">3.5 </w:t>
            </w:r>
            <w:r>
              <w:rPr>
                <w:rFonts w:ascii="Arial Narrow" w:eastAsia="Times New Roman" w:hAnsi="Arial Narrow" w:cs="Arial"/>
                <w:lang w:eastAsia="sk-SK"/>
              </w:rPr>
              <w:t>Bunda musí mať stojací golier na ochranu krku, s vystuženým spodným okrajom, </w:t>
            </w:r>
          </w:p>
        </w:tc>
      </w:tr>
      <w:tr w:rsidR="00C044A1" w14:paraId="48830B08" w14:textId="77777777" w:rsidTr="006B6A9E">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72F371" w14:textId="77777777" w:rsidR="00C044A1" w:rsidRDefault="00C044A1" w:rsidP="002E004C">
            <w:pPr>
              <w:pStyle w:val="Bezriadkovania"/>
              <w:widowControl w:val="0"/>
              <w:spacing w:before="60"/>
              <w:rPr>
                <w:rFonts w:ascii="Arial Narrow" w:hAnsi="Arial Narrow"/>
                <w:b/>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22505" w14:textId="77777777" w:rsidR="00C044A1" w:rsidRDefault="00C044A1" w:rsidP="002E004C">
            <w:pPr>
              <w:pStyle w:val="Bezriadkovania"/>
              <w:widowControl w:val="0"/>
              <w:jc w:val="both"/>
              <w:rPr>
                <w:rFonts w:ascii="Arial Narrow" w:hAnsi="Arial Narrow"/>
              </w:rPr>
            </w:pPr>
            <w:r>
              <w:rPr>
                <w:rFonts w:ascii="Arial Narrow" w:hAnsi="Arial Narrow"/>
              </w:rPr>
              <w:t xml:space="preserve">3.6 </w:t>
            </w:r>
            <w:r>
              <w:rPr>
                <w:rFonts w:ascii="Arial Narrow" w:eastAsia="Times New Roman" w:hAnsi="Arial Narrow" w:cs="Arial"/>
                <w:lang w:eastAsia="sk-SK"/>
              </w:rPr>
              <w:t>Bunda má nad menovkou nápis HIGH CAPACITY PUMPING SLOVAKIA v reflexnej žltej farbe.</w:t>
            </w:r>
          </w:p>
        </w:tc>
      </w:tr>
      <w:tr w:rsidR="00C044A1" w14:paraId="2D40DEC6" w14:textId="77777777" w:rsidTr="006B6A9E">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4B000E" w14:textId="77777777" w:rsidR="00C044A1" w:rsidRDefault="00C044A1" w:rsidP="002E004C">
            <w:pPr>
              <w:pStyle w:val="Bezriadkovania"/>
              <w:widowControl w:val="0"/>
              <w:spacing w:before="60"/>
              <w:rPr>
                <w:rFonts w:ascii="Arial Narrow" w:hAnsi="Arial Narrow"/>
                <w:b/>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E043B" w14:textId="77777777" w:rsidR="00C044A1" w:rsidRDefault="00C044A1" w:rsidP="002E004C">
            <w:pPr>
              <w:pStyle w:val="Bezriadkovania"/>
              <w:widowControl w:val="0"/>
              <w:jc w:val="both"/>
              <w:rPr>
                <w:rFonts w:ascii="Arial Narrow" w:eastAsia="Times New Roman" w:hAnsi="Arial Narrow" w:cs="Arial"/>
                <w:lang w:eastAsia="sk-SK"/>
              </w:rPr>
            </w:pPr>
            <w:r>
              <w:rPr>
                <w:rFonts w:ascii="Arial Narrow" w:hAnsi="Arial Narrow"/>
              </w:rPr>
              <w:t xml:space="preserve">3.7 </w:t>
            </w:r>
            <w:r>
              <w:rPr>
                <w:rFonts w:ascii="Arial Narrow" w:eastAsia="Times New Roman" w:hAnsi="Arial Narrow" w:cs="Arial"/>
                <w:lang w:eastAsia="sk-SK"/>
              </w:rPr>
              <w:t>Vrecká musia byť umiestnené nasledovne:</w:t>
            </w:r>
          </w:p>
          <w:p w14:paraId="5A0541E5" w14:textId="77777777" w:rsidR="00C044A1" w:rsidRDefault="00C044A1" w:rsidP="002E004C">
            <w:pPr>
              <w:pStyle w:val="Bezriadkovania"/>
              <w:widowControl w:val="0"/>
              <w:jc w:val="both"/>
              <w:rPr>
                <w:rFonts w:ascii="Arial Narrow" w:eastAsia="Times New Roman" w:hAnsi="Arial Narrow" w:cs="Arial"/>
                <w:lang w:eastAsia="sk-SK"/>
              </w:rPr>
            </w:pPr>
            <w:r>
              <w:rPr>
                <w:rFonts w:ascii="Arial Narrow" w:eastAsia="Times New Roman" w:hAnsi="Arial Narrow" w:cs="Arial"/>
                <w:lang w:eastAsia="sk-SK"/>
              </w:rPr>
              <w:t>Nohavice</w:t>
            </w:r>
          </w:p>
          <w:p w14:paraId="16BDCEB4" w14:textId="77777777" w:rsidR="00C044A1" w:rsidRDefault="00C044A1" w:rsidP="00C044A1">
            <w:pPr>
              <w:pStyle w:val="Bezriadkovania"/>
              <w:widowControl w:val="0"/>
              <w:numPr>
                <w:ilvl w:val="0"/>
                <w:numId w:val="8"/>
              </w:numPr>
              <w:suppressAutoHyphens/>
              <w:ind w:left="202" w:hanging="202"/>
              <w:jc w:val="both"/>
              <w:rPr>
                <w:rFonts w:ascii="Arial Narrow" w:hAnsi="Arial Narrow"/>
                <w:lang w:eastAsia="sk-SK"/>
              </w:rPr>
            </w:pPr>
            <w:r>
              <w:rPr>
                <w:rFonts w:ascii="Arial Narrow" w:hAnsi="Arial Narrow"/>
                <w:lang w:eastAsia="sk-SK"/>
              </w:rPr>
              <w:t xml:space="preserve">jedno stehenné  vrecko na každej nohe z vonkajšej strany - nad kolenom, na bočných švoch, so zatváraním na suchý zips o rozmere 17x20x3 cm, prekryté chlopňou </w:t>
            </w:r>
          </w:p>
          <w:p w14:paraId="0AAF8112" w14:textId="77777777" w:rsidR="00C044A1" w:rsidRDefault="00C044A1" w:rsidP="00C044A1">
            <w:pPr>
              <w:pStyle w:val="Bezriadkovania"/>
              <w:widowControl w:val="0"/>
              <w:numPr>
                <w:ilvl w:val="0"/>
                <w:numId w:val="8"/>
              </w:numPr>
              <w:suppressAutoHyphens/>
              <w:ind w:left="202" w:hanging="202"/>
              <w:jc w:val="both"/>
              <w:rPr>
                <w:rFonts w:ascii="Arial Narrow" w:hAnsi="Arial Narrow"/>
                <w:lang w:eastAsia="sk-SK"/>
              </w:rPr>
            </w:pPr>
            <w:r>
              <w:rPr>
                <w:rFonts w:ascii="Arial Narrow" w:hAnsi="Arial Narrow"/>
                <w:lang w:eastAsia="sk-SK"/>
              </w:rPr>
              <w:t>bočné lištové vrecká na obidvoch stranách nohavíc  – pod pásovým švom, so zatváraním na zips o dl. 18 cm, so šikmým vstupom pre prirodzenejší pohyb rúk</w:t>
            </w:r>
            <w:r>
              <w:rPr>
                <w:rFonts w:ascii="Arial Narrow" w:hAnsi="Arial Narrow"/>
                <w:lang w:eastAsia="sk-SK"/>
              </w:rPr>
              <w:tab/>
            </w:r>
          </w:p>
          <w:p w14:paraId="09F7536D" w14:textId="77777777" w:rsidR="00C044A1" w:rsidRDefault="00C044A1" w:rsidP="002E004C">
            <w:pPr>
              <w:pStyle w:val="Bezriadkovania"/>
              <w:widowControl w:val="0"/>
              <w:jc w:val="both"/>
              <w:rPr>
                <w:rFonts w:ascii="Arial Narrow" w:hAnsi="Arial Narrow"/>
                <w:lang w:eastAsia="sk-SK"/>
              </w:rPr>
            </w:pPr>
            <w:r>
              <w:rPr>
                <w:rFonts w:ascii="Arial Narrow" w:hAnsi="Arial Narrow"/>
                <w:lang w:eastAsia="sk-SK"/>
              </w:rPr>
              <w:t>Bunda</w:t>
            </w:r>
          </w:p>
          <w:p w14:paraId="704845CD" w14:textId="77777777" w:rsidR="00C044A1" w:rsidRDefault="00C044A1" w:rsidP="00C044A1">
            <w:pPr>
              <w:pStyle w:val="Bezriadkovania"/>
              <w:widowControl w:val="0"/>
              <w:numPr>
                <w:ilvl w:val="0"/>
                <w:numId w:val="8"/>
              </w:numPr>
              <w:suppressAutoHyphens/>
              <w:ind w:left="202" w:hanging="202"/>
              <w:jc w:val="both"/>
              <w:rPr>
                <w:rFonts w:ascii="Arial Narrow" w:hAnsi="Arial Narrow"/>
                <w:lang w:eastAsia="sk-SK"/>
              </w:rPr>
            </w:pPr>
            <w:r>
              <w:rPr>
                <w:rFonts w:ascii="Arial Narrow" w:hAnsi="Arial Narrow"/>
                <w:lang w:eastAsia="sk-SK"/>
              </w:rPr>
              <w:t>dve vrecká na obidvoch stranách hrudníka so zatváraním na suchý zips prekryté chlopňou</w:t>
            </w:r>
          </w:p>
          <w:p w14:paraId="1FAAB512" w14:textId="77777777" w:rsidR="00C044A1" w:rsidRDefault="00C044A1" w:rsidP="00C044A1">
            <w:pPr>
              <w:pStyle w:val="Bezriadkovania"/>
              <w:widowControl w:val="0"/>
              <w:numPr>
                <w:ilvl w:val="0"/>
                <w:numId w:val="8"/>
              </w:numPr>
              <w:suppressAutoHyphens/>
              <w:ind w:left="202" w:hanging="202"/>
              <w:jc w:val="both"/>
            </w:pPr>
            <w:r>
              <w:rPr>
                <w:rFonts w:ascii="Arial Narrow" w:hAnsi="Arial Narrow"/>
                <w:lang w:eastAsia="sk-SK"/>
              </w:rPr>
              <w:t>dve vrecká v spodnej časti bundy po obidvoch stranách so zatváraním na odolný zips</w:t>
            </w:r>
          </w:p>
          <w:p w14:paraId="72F14715" w14:textId="77777777" w:rsidR="00C044A1" w:rsidRDefault="00C044A1" w:rsidP="00C044A1">
            <w:pPr>
              <w:pStyle w:val="Bezriadkovania"/>
              <w:widowControl w:val="0"/>
              <w:numPr>
                <w:ilvl w:val="0"/>
                <w:numId w:val="8"/>
              </w:numPr>
              <w:suppressAutoHyphens/>
              <w:ind w:left="202" w:hanging="202"/>
              <w:jc w:val="both"/>
            </w:pPr>
            <w:r w:rsidRPr="003E2BBF">
              <w:rPr>
                <w:rFonts w:ascii="Arial Narrow" w:hAnsi="Arial Narrow"/>
                <w:lang w:eastAsia="sk-SK"/>
              </w:rPr>
              <w:t>min jedno vnútorné vrecko</w:t>
            </w:r>
          </w:p>
        </w:tc>
      </w:tr>
      <w:tr w:rsidR="00C044A1" w14:paraId="31DCAAAD" w14:textId="77777777" w:rsidTr="006B6A9E">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AF2C5F" w14:textId="77777777" w:rsidR="00C044A1" w:rsidRDefault="00C044A1" w:rsidP="002E004C">
            <w:pPr>
              <w:pStyle w:val="Bezriadkovania"/>
              <w:widowControl w:val="0"/>
              <w:spacing w:before="60"/>
              <w:rPr>
                <w:rFonts w:ascii="Arial Narrow" w:hAnsi="Arial Narrow"/>
                <w:b/>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5F534" w14:textId="77777777" w:rsidR="00C044A1" w:rsidRDefault="00C044A1" w:rsidP="002E004C">
            <w:pPr>
              <w:pStyle w:val="Bezriadkovania"/>
              <w:widowControl w:val="0"/>
              <w:jc w:val="both"/>
              <w:rPr>
                <w:rFonts w:ascii="Arial Narrow" w:hAnsi="Arial Narrow"/>
              </w:rPr>
            </w:pPr>
            <w:r>
              <w:rPr>
                <w:rFonts w:ascii="Arial Narrow" w:hAnsi="Arial Narrow"/>
              </w:rPr>
              <w:t xml:space="preserve">3.8 </w:t>
            </w:r>
            <w:r>
              <w:rPr>
                <w:rFonts w:ascii="Arial Narrow" w:eastAsia="Times New Roman" w:hAnsi="Arial Narrow" w:cs="Arial"/>
                <w:lang w:eastAsia="sk-SK"/>
              </w:rPr>
              <w:t>Bunda musí obsahovať prípravu na upevnenie menovky zhotovenej zo suchého zipsu o rozmere: dĺžka 130 mm a šírka 25 mm</w:t>
            </w:r>
            <w:r>
              <w:rPr>
                <w:rFonts w:ascii="Arial Narrow" w:eastAsia="Times New Roman" w:hAnsi="Arial Narrow" w:cs="Arial"/>
                <w:color w:val="FF0000"/>
                <w:lang w:eastAsia="sk-SK"/>
              </w:rPr>
              <w:t xml:space="preserve">. </w:t>
            </w:r>
            <w:r>
              <w:rPr>
                <w:rFonts w:ascii="Arial Narrow" w:eastAsia="Times New Roman" w:hAnsi="Arial Narrow" w:cs="Arial"/>
                <w:lang w:eastAsia="sk-SK"/>
              </w:rPr>
              <w:t>Bude umiestnená nad vreckom, t. j. na ľavej strane</w:t>
            </w:r>
          </w:p>
        </w:tc>
      </w:tr>
      <w:tr w:rsidR="00C044A1" w14:paraId="67C43DB5" w14:textId="77777777" w:rsidTr="006B6A9E">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8C8011" w14:textId="77777777" w:rsidR="00C044A1" w:rsidRDefault="00C044A1" w:rsidP="002E004C">
            <w:pPr>
              <w:pStyle w:val="Bezriadkovania"/>
              <w:widowControl w:val="0"/>
              <w:spacing w:before="60"/>
              <w:rPr>
                <w:rFonts w:ascii="Arial Narrow" w:hAnsi="Arial Narrow"/>
                <w:b/>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A087C" w14:textId="77777777" w:rsidR="00C044A1" w:rsidRDefault="00C044A1" w:rsidP="002E004C">
            <w:pPr>
              <w:pStyle w:val="Bezriadkovania"/>
              <w:widowControl w:val="0"/>
              <w:jc w:val="both"/>
              <w:rPr>
                <w:rFonts w:ascii="Arial Narrow" w:hAnsi="Arial Narrow"/>
              </w:rPr>
            </w:pPr>
            <w:r>
              <w:rPr>
                <w:rFonts w:ascii="Arial Narrow" w:hAnsi="Arial Narrow"/>
              </w:rPr>
              <w:t xml:space="preserve">3.9 </w:t>
            </w:r>
            <w:r>
              <w:rPr>
                <w:rFonts w:ascii="Arial Narrow" w:eastAsia="Times New Roman" w:hAnsi="Arial Narrow" w:cs="Arial"/>
                <w:lang w:eastAsia="sk-SK"/>
              </w:rPr>
              <w:t xml:space="preserve">Menovka bude tvorená z mena a priezviska príslušníka - nositeľa. Na vyšívanej menovke </w:t>
            </w:r>
            <w:r>
              <w:rPr>
                <w:rFonts w:ascii="Arial Narrow" w:eastAsia="Times New Roman" w:hAnsi="Arial Narrow" w:cs="Arial"/>
                <w:lang w:eastAsia="sk-SK"/>
              </w:rPr>
              <w:lastRenderedPageBreak/>
              <w:t>bude prvé písmeno veľké a ostatné malé "Meno" a  "PRIEZVISKO" bude veľkými písmenami. Podklad menovky bude tmavomodrý a šitie mena a priezviska ako aj okraje budú vyšité žltou niťou</w:t>
            </w:r>
          </w:p>
        </w:tc>
      </w:tr>
      <w:tr w:rsidR="00C044A1" w14:paraId="3747B27C" w14:textId="77777777" w:rsidTr="006B6A9E">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803F96" w14:textId="77777777" w:rsidR="00C044A1" w:rsidRDefault="00C044A1" w:rsidP="002E004C">
            <w:pPr>
              <w:pStyle w:val="Bezriadkovania"/>
              <w:widowControl w:val="0"/>
              <w:spacing w:before="60"/>
              <w:rPr>
                <w:rFonts w:ascii="Arial Narrow" w:hAnsi="Arial Narrow"/>
                <w:b/>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460D7" w14:textId="77777777" w:rsidR="00C044A1" w:rsidRDefault="00C044A1" w:rsidP="002E004C">
            <w:pPr>
              <w:pStyle w:val="Bezriadkovania"/>
              <w:widowControl w:val="0"/>
              <w:jc w:val="both"/>
              <w:rPr>
                <w:rFonts w:ascii="Arial Narrow" w:eastAsia="Times New Roman" w:hAnsi="Arial Narrow" w:cs="Arial"/>
                <w:lang w:eastAsia="sk-SK"/>
              </w:rPr>
            </w:pPr>
            <w:r>
              <w:rPr>
                <w:rFonts w:ascii="Arial Narrow" w:hAnsi="Arial Narrow"/>
              </w:rPr>
              <w:t xml:space="preserve">3.10 </w:t>
            </w:r>
            <w:r>
              <w:rPr>
                <w:rFonts w:ascii="Arial Narrow" w:eastAsia="Times New Roman" w:hAnsi="Arial Narrow" w:cs="Arial"/>
                <w:lang w:eastAsia="sk-SK"/>
              </w:rPr>
              <w:t xml:space="preserve">Označenie príslušnosti k modulu musí </w:t>
            </w:r>
            <w:r w:rsidRPr="003E2BBF">
              <w:rPr>
                <w:rFonts w:ascii="Arial Narrow" w:eastAsia="Times New Roman" w:hAnsi="Arial Narrow" w:cs="Arial"/>
                <w:lang w:eastAsia="sk-SK"/>
              </w:rPr>
              <w:t xml:space="preserve">byť na zadnej strane bundy </w:t>
            </w:r>
            <w:r>
              <w:rPr>
                <w:rFonts w:ascii="Arial Narrow" w:eastAsia="Times New Roman" w:hAnsi="Arial Narrow" w:cs="Arial"/>
                <w:lang w:eastAsia="sk-SK"/>
              </w:rPr>
              <w:t xml:space="preserve">vyjadrené nápisom “HIGH CAPACITY PUMPING SLOVAKIA vyhotovenom v reflexnej žltej farbe. </w:t>
            </w:r>
          </w:p>
          <w:p w14:paraId="2DD401FB" w14:textId="77777777" w:rsidR="00C044A1" w:rsidRDefault="00C044A1" w:rsidP="002E004C">
            <w:pPr>
              <w:pStyle w:val="Bezriadkovania"/>
              <w:widowControl w:val="0"/>
              <w:jc w:val="both"/>
              <w:rPr>
                <w:rFonts w:ascii="Arial Narrow" w:hAnsi="Arial Narrow"/>
              </w:rPr>
            </w:pPr>
          </w:p>
          <w:p w14:paraId="395CC6E9" w14:textId="77777777" w:rsidR="00C044A1" w:rsidRDefault="00C044A1" w:rsidP="002E004C">
            <w:pPr>
              <w:pStyle w:val="Bezriadkovania"/>
              <w:widowControl w:val="0"/>
              <w:jc w:val="both"/>
              <w:rPr>
                <w:rFonts w:ascii="Arial Narrow" w:hAnsi="Arial Narrow"/>
              </w:rPr>
            </w:pPr>
            <w:r>
              <w:rPr>
                <w:noProof/>
                <w:lang w:eastAsia="sk-SK"/>
              </w:rPr>
              <mc:AlternateContent>
                <mc:Choice Requires="wps">
                  <w:drawing>
                    <wp:anchor distT="0" distB="0" distL="114300" distR="114300" simplePos="0" relativeHeight="251662336" behindDoc="0" locked="0" layoutInCell="1" allowOverlap="1" wp14:anchorId="428AC4B3" wp14:editId="60A8EA9B">
                      <wp:simplePos x="0" y="0"/>
                      <wp:positionH relativeFrom="column">
                        <wp:posOffset>0</wp:posOffset>
                      </wp:positionH>
                      <wp:positionV relativeFrom="paragraph">
                        <wp:posOffset>0</wp:posOffset>
                      </wp:positionV>
                      <wp:extent cx="635000" cy="635000"/>
                      <wp:effectExtent l="0" t="0" r="3175" b="3175"/>
                      <wp:wrapNone/>
                      <wp:docPr id="2" name="Obdĺžnik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F4F0DA8" id="Obdĺžnik 2"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G9EMy5gAgAArQQAAA4AAAAAAAAAAAAAAAAALgIAAGRycy9lMm9Eb2MueG1s&#10;UEsBAi0AFAAGAAgAAAAhAIZbh9XYAAAABQEAAA8AAAAAAAAAAAAAAAAAugQAAGRycy9kb3ducmV2&#10;LnhtbFBLBQYAAAAABAAEAPMAAAC/BQAAAAA=&#10;" filled="f" stroked="f">
                      <o:lock v:ext="edit" aspectratio="t" selection="t"/>
                    </v:rect>
                  </w:pict>
                </mc:Fallback>
              </mc:AlternateContent>
            </w:r>
            <w:r>
              <w:object w:dxaOrig="3940" w:dyaOrig="1670" w14:anchorId="4B3D2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9" o:spid="_x0000_i1032" type="#_x0000_t75" style="width:296.25pt;height:125.25pt;visibility:visible;mso-wrap-distance-right:0" o:ole="">
                  <v:imagedata r:id="rId15" o:title=""/>
                </v:shape>
                <o:OLEObject Type="Embed" ProgID="PBrush" ShapeID="ole_rId9" DrawAspect="Content" ObjectID="_1764594915" r:id="rId16"/>
              </w:object>
            </w:r>
          </w:p>
        </w:tc>
      </w:tr>
      <w:tr w:rsidR="00C044A1" w14:paraId="482CE9EF" w14:textId="77777777" w:rsidTr="006B6A9E">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9710B8" w14:textId="77777777" w:rsidR="00C044A1" w:rsidRDefault="00C044A1" w:rsidP="002E004C">
            <w:pPr>
              <w:pStyle w:val="Bezriadkovania"/>
              <w:widowControl w:val="0"/>
              <w:spacing w:before="60"/>
              <w:rPr>
                <w:rFonts w:ascii="Arial Narrow" w:hAnsi="Arial Narrow"/>
                <w:b/>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93C3C" w14:textId="77777777" w:rsidR="00C044A1" w:rsidRDefault="00C044A1" w:rsidP="002E004C">
            <w:pPr>
              <w:pStyle w:val="Bezriadkovania"/>
              <w:widowControl w:val="0"/>
              <w:jc w:val="both"/>
              <w:rPr>
                <w:rFonts w:ascii="Arial Narrow" w:hAnsi="Arial Narrow" w:cs="Arial"/>
              </w:rPr>
            </w:pPr>
            <w:r>
              <w:rPr>
                <w:rFonts w:ascii="Arial Narrow" w:hAnsi="Arial Narrow"/>
              </w:rPr>
              <w:t xml:space="preserve">3.11 </w:t>
            </w:r>
            <w:r>
              <w:rPr>
                <w:rFonts w:ascii="Arial Narrow" w:hAnsi="Arial Narrow" w:cs="Arial"/>
              </w:rPr>
              <w:t>Bunda musí mať umiestnený  na ľavom rukáve znak Hasičského a záchranného zboru vo farebnom prevedení. Po obvode musí byť znak olemovaný dvomi čiarami, z vonkajšej strany hrubšou čiarou zlatej farby a z vnútornej strany tenšou čiarou čiernej farby. Vo vnútri znaku musí byť na modrom podklade v jednom riadku v hornej časti v oblúku text “HASIČSKÝ A ZÁCHRANNÝ ZBOR“ zlatej farby a v dolnej časti oblúku text „SLOVENSKÁ REPUBLIKA“ červenej farby. V strede znaku zboru na zlatom podklade musí byť umiestnený štátny znak Slovenskej republiky, ktorý musí byť olemovaný dvoma čiarami, z vonkajšej strany čiarou čiernej farby a z vnútornej strany čiarou zlatej farby. Dvojkríž a trojvršie musia byť po obvode olemované tenkou čiarou zlatej farby. Štátny znak Slovenskej republiky prevýšený čierno-bielou hasičskou prilbou musí prekrývať sivé prekrížené hasičské atribúty – prúdnicu a sekerku, ktoré sú olemované tenkou čiernou čiarou. Znak musí byť široký 85 mm. Vyobrazenie znaku Hasičského a záchranného zboru je na obr.</w:t>
            </w:r>
          </w:p>
          <w:p w14:paraId="5A389805" w14:textId="77777777" w:rsidR="00C044A1" w:rsidRDefault="00C044A1" w:rsidP="002E004C">
            <w:pPr>
              <w:pStyle w:val="Bezriadkovania"/>
              <w:widowControl w:val="0"/>
              <w:rPr>
                <w:rFonts w:ascii="Arial Narrow" w:hAnsi="Arial Narrow"/>
              </w:rPr>
            </w:pPr>
            <w:r>
              <w:rPr>
                <w:noProof/>
                <w:lang w:eastAsia="sk-SK"/>
              </w:rPr>
              <w:drawing>
                <wp:inline distT="0" distB="0" distL="0" distR="0" wp14:anchorId="03D4C6F8" wp14:editId="14E1CA4C">
                  <wp:extent cx="1807845" cy="1367155"/>
                  <wp:effectExtent l="0" t="0" r="0" b="0"/>
                  <wp:docPr id="6"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ok 12"/>
                          <pic:cNvPicPr>
                            <a:picLocks noChangeAspect="1" noChangeArrowheads="1"/>
                          </pic:cNvPicPr>
                        </pic:nvPicPr>
                        <pic:blipFill>
                          <a:blip r:embed="rId9"/>
                          <a:stretch>
                            <a:fillRect/>
                          </a:stretch>
                        </pic:blipFill>
                        <pic:spPr bwMode="auto">
                          <a:xfrm>
                            <a:off x="0" y="0"/>
                            <a:ext cx="1807845" cy="1367155"/>
                          </a:xfrm>
                          <a:prstGeom prst="rect">
                            <a:avLst/>
                          </a:prstGeom>
                        </pic:spPr>
                      </pic:pic>
                    </a:graphicData>
                  </a:graphic>
                </wp:inline>
              </w:drawing>
            </w:r>
          </w:p>
        </w:tc>
      </w:tr>
      <w:tr w:rsidR="00C044A1" w14:paraId="50B4851D" w14:textId="77777777" w:rsidTr="006B6A9E">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1741CC" w14:textId="77777777" w:rsidR="00C044A1" w:rsidRDefault="00C044A1" w:rsidP="002E004C">
            <w:pPr>
              <w:pStyle w:val="Bezriadkovania"/>
              <w:widowControl w:val="0"/>
              <w:spacing w:before="60"/>
              <w:rPr>
                <w:rFonts w:ascii="Arial Narrow" w:hAnsi="Arial Narrow"/>
                <w:b/>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4365A" w14:textId="77777777" w:rsidR="00C044A1" w:rsidRDefault="00C044A1" w:rsidP="002E004C">
            <w:pPr>
              <w:pStyle w:val="Bezriadkovania"/>
              <w:widowControl w:val="0"/>
              <w:jc w:val="both"/>
              <w:rPr>
                <w:rFonts w:ascii="Arial Narrow" w:hAnsi="Arial Narrow"/>
                <w:lang w:eastAsia="sk-SK"/>
              </w:rPr>
            </w:pPr>
            <w:r>
              <w:rPr>
                <w:rFonts w:ascii="Arial Narrow" w:hAnsi="Arial Narrow"/>
              </w:rPr>
              <w:t xml:space="preserve">3.12 </w:t>
            </w:r>
            <w:r>
              <w:rPr>
                <w:rFonts w:ascii="Arial Narrow" w:hAnsi="Arial Narrow"/>
                <w:lang w:eastAsia="sk-SK"/>
              </w:rPr>
              <w:t xml:space="preserve">Bunda musí mať nášivku / logo vlajky Slovenskej republiky vo farebnom prevedení, na ľavom rukáve, na ramene nad nášivkou HaZZ. </w:t>
            </w:r>
            <w:r>
              <w:rPr>
                <w:rFonts w:ascii="Arial Narrow" w:hAnsi="Arial Narrow"/>
              </w:rPr>
              <w:t>Vlajka musí mať výšku 50 mm a šírku 73 mm. Vyobrazenie znaku Hasičského a záchranného zboru je na obr.</w:t>
            </w:r>
          </w:p>
          <w:p w14:paraId="1CE615A8" w14:textId="77777777" w:rsidR="00C044A1" w:rsidRDefault="00C044A1" w:rsidP="002E004C">
            <w:pPr>
              <w:widowControl w:val="0"/>
              <w:shd w:val="clear" w:color="auto" w:fill="FFFFFF"/>
              <w:tabs>
                <w:tab w:val="left" w:pos="600"/>
                <w:tab w:val="left" w:pos="727"/>
              </w:tabs>
              <w:spacing w:before="288" w:after="0" w:line="276" w:lineRule="auto"/>
              <w:ind w:left="600" w:hanging="600"/>
              <w:jc w:val="both"/>
              <w:rPr>
                <w:rFonts w:ascii="Arial Narrow" w:eastAsia="Times New Roman" w:hAnsi="Arial Narrow" w:cs="Arial"/>
                <w:lang w:eastAsia="sk-SK"/>
              </w:rPr>
            </w:pPr>
            <w:r>
              <w:rPr>
                <w:noProof/>
                <w:lang w:eastAsia="sk-SK"/>
              </w:rPr>
              <w:drawing>
                <wp:inline distT="0" distB="0" distL="0" distR="0" wp14:anchorId="351A93E9" wp14:editId="57A9245D">
                  <wp:extent cx="1278890" cy="850900"/>
                  <wp:effectExtent l="0" t="0" r="0" b="0"/>
                  <wp:docPr id="7"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 13"/>
                          <pic:cNvPicPr>
                            <a:picLocks noChangeAspect="1" noChangeArrowheads="1"/>
                          </pic:cNvPicPr>
                        </pic:nvPicPr>
                        <pic:blipFill>
                          <a:blip r:embed="rId10"/>
                          <a:stretch>
                            <a:fillRect/>
                          </a:stretch>
                        </pic:blipFill>
                        <pic:spPr bwMode="auto">
                          <a:xfrm>
                            <a:off x="0" y="0"/>
                            <a:ext cx="1278890" cy="850900"/>
                          </a:xfrm>
                          <a:prstGeom prst="rect">
                            <a:avLst/>
                          </a:prstGeom>
                        </pic:spPr>
                      </pic:pic>
                    </a:graphicData>
                  </a:graphic>
                </wp:inline>
              </w:drawing>
            </w:r>
          </w:p>
          <w:p w14:paraId="41D98448" w14:textId="77777777" w:rsidR="00C044A1" w:rsidRDefault="00C044A1" w:rsidP="002E004C">
            <w:pPr>
              <w:pStyle w:val="Bezriadkovania"/>
              <w:widowControl w:val="0"/>
              <w:rPr>
                <w:rFonts w:ascii="Arial Narrow" w:hAnsi="Arial Narrow"/>
              </w:rPr>
            </w:pPr>
          </w:p>
        </w:tc>
      </w:tr>
      <w:tr w:rsidR="00C044A1" w14:paraId="7DD413BA" w14:textId="77777777" w:rsidTr="006B6A9E">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6383E6" w14:textId="77777777" w:rsidR="00C044A1" w:rsidRDefault="00C044A1" w:rsidP="002E004C">
            <w:pPr>
              <w:pStyle w:val="Bezriadkovania"/>
              <w:widowControl w:val="0"/>
              <w:spacing w:before="60"/>
              <w:rPr>
                <w:rFonts w:ascii="Arial Narrow" w:hAnsi="Arial Narrow"/>
                <w:b/>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7EAA4" w14:textId="77777777" w:rsidR="00C044A1" w:rsidRDefault="00C044A1" w:rsidP="002E004C">
            <w:pPr>
              <w:pStyle w:val="Bezriadkovania"/>
              <w:widowControl w:val="0"/>
              <w:spacing w:before="60"/>
              <w:jc w:val="both"/>
              <w:rPr>
                <w:rFonts w:ascii="Arial Narrow" w:hAnsi="Arial Narrow" w:cs="Arial"/>
              </w:rPr>
            </w:pPr>
            <w:r>
              <w:rPr>
                <w:rFonts w:ascii="Arial Narrow" w:hAnsi="Arial Narrow"/>
              </w:rPr>
              <w:t>3.13 Bunda musí mať umiestnený  na pravom rukáve znak modulu HCP vo farebnom prevedení s možnosťou odopnutia (suchý zips). ). Po obvode musí byť znak olemovaný hrubšou čiarou bielej farby. Vo vnútri znaku musí byť na modrom podklade  v hornej časti v oblúku text “SLOVAKIA“ zlatej farby a v dolnej časti v oblúku text „</w:t>
            </w:r>
            <w:r>
              <w:rPr>
                <w:rFonts w:ascii="Arial Narrow" w:hAnsi="Arial Narrow" w:cs="Arial"/>
              </w:rPr>
              <w:t>HIGH CAPACITY PUMPING MODULE</w:t>
            </w:r>
            <w:r>
              <w:rPr>
                <w:rFonts w:ascii="Arial Narrow" w:hAnsi="Arial Narrow"/>
              </w:rPr>
              <w:t xml:space="preserve">“ </w:t>
            </w:r>
            <w:r>
              <w:rPr>
                <w:rFonts w:ascii="Arial Narrow" w:hAnsi="Arial Narrow" w:cs="Arial"/>
              </w:rPr>
              <w:t xml:space="preserve">zlatej farby. V strede znaku na modrom podklade musí byť umiestnený znak čerpadla bielej farby, v ktorom strede je znak povodeň, ktorú tvoria tri vlnovky umiestnené vodorovne pod sebou bielej farby. Nad znakom čerpadla musí byť štátny znak Slovenskej </w:t>
            </w:r>
            <w:r>
              <w:rPr>
                <w:rFonts w:ascii="Arial Narrow" w:hAnsi="Arial Narrow" w:cs="Arial"/>
              </w:rPr>
              <w:lastRenderedPageBreak/>
              <w:t>republiky, ktorý prekrýva symbol Hasičského a záchranného zboru na ktorom sú prekrížené hasičské atribúty - hasičská sekera a prúdnica bielej farby. Nad štátnym znakom je čierno-biela hasičská prilba. Hasičské atribúty (sekera, prúdnica a prilba) a štátny znak sú umiestnené na svetlomodrom podklade. Vyobrazenie znaku modulu HCP je na obr.</w:t>
            </w:r>
          </w:p>
          <w:p w14:paraId="7C81787B" w14:textId="77777777" w:rsidR="00C044A1" w:rsidRDefault="00C044A1" w:rsidP="002E004C">
            <w:pPr>
              <w:pStyle w:val="Bezriadkovania"/>
              <w:widowControl w:val="0"/>
              <w:jc w:val="both"/>
              <w:rPr>
                <w:rFonts w:ascii="Arial Narrow" w:eastAsia="Times New Roman" w:hAnsi="Arial Narrow"/>
                <w:sz w:val="20"/>
                <w:szCs w:val="20"/>
                <w:lang w:eastAsia="sk-SK"/>
              </w:rPr>
            </w:pPr>
          </w:p>
          <w:p w14:paraId="0DF7FDE6" w14:textId="77777777" w:rsidR="00C044A1" w:rsidRDefault="00C044A1" w:rsidP="002E004C">
            <w:pPr>
              <w:widowControl w:val="0"/>
              <w:shd w:val="clear" w:color="auto" w:fill="FFFFFF"/>
              <w:tabs>
                <w:tab w:val="left" w:pos="600"/>
                <w:tab w:val="left" w:pos="727"/>
              </w:tabs>
              <w:spacing w:before="288" w:after="0" w:line="276" w:lineRule="auto"/>
              <w:ind w:left="600" w:hanging="600"/>
              <w:jc w:val="both"/>
              <w:rPr>
                <w:rFonts w:ascii="Arial Narrow" w:hAnsi="Arial Narrow"/>
              </w:rPr>
            </w:pPr>
            <w:r>
              <w:rPr>
                <w:noProof/>
                <w:lang w:eastAsia="sk-SK"/>
              </w:rPr>
              <w:drawing>
                <wp:inline distT="0" distB="0" distL="0" distR="0" wp14:anchorId="0EE4F202" wp14:editId="0024F1A0">
                  <wp:extent cx="1085850" cy="1314450"/>
                  <wp:effectExtent l="0" t="0" r="0" b="0"/>
                  <wp:docPr id="8" name="Obrázok 18" descr="modul HCP 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ok 18" descr="modul HCP znak"/>
                          <pic:cNvPicPr>
                            <a:picLocks noChangeAspect="1" noChangeArrowheads="1"/>
                          </pic:cNvPicPr>
                        </pic:nvPicPr>
                        <pic:blipFill>
                          <a:blip r:embed="rId17"/>
                          <a:stretch>
                            <a:fillRect/>
                          </a:stretch>
                        </pic:blipFill>
                        <pic:spPr bwMode="auto">
                          <a:xfrm>
                            <a:off x="0" y="0"/>
                            <a:ext cx="1085850" cy="1314450"/>
                          </a:xfrm>
                          <a:prstGeom prst="rect">
                            <a:avLst/>
                          </a:prstGeom>
                        </pic:spPr>
                      </pic:pic>
                    </a:graphicData>
                  </a:graphic>
                </wp:inline>
              </w:drawing>
            </w:r>
            <w:r>
              <w:rPr>
                <w:rFonts w:ascii="Arial" w:eastAsia="Times New Roman" w:hAnsi="Arial" w:cs="Arial"/>
                <w:sz w:val="20"/>
                <w:szCs w:val="20"/>
                <w:lang w:eastAsia="sk-SK"/>
              </w:rPr>
              <w:tab/>
            </w:r>
          </w:p>
        </w:tc>
      </w:tr>
      <w:tr w:rsidR="00C044A1" w14:paraId="50645EB0" w14:textId="77777777" w:rsidTr="006B6A9E">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05C918" w14:textId="77777777" w:rsidR="00C044A1" w:rsidRDefault="00C044A1" w:rsidP="002E004C">
            <w:pPr>
              <w:pStyle w:val="Bezriadkovania"/>
              <w:widowControl w:val="0"/>
              <w:spacing w:before="60"/>
              <w:rPr>
                <w:rFonts w:ascii="Arial Narrow" w:hAnsi="Arial Narrow"/>
                <w:b/>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087BF" w14:textId="77777777" w:rsidR="00C044A1" w:rsidRDefault="00C044A1" w:rsidP="002E004C">
            <w:pPr>
              <w:pStyle w:val="Bezriadkovania"/>
              <w:widowControl w:val="0"/>
              <w:jc w:val="both"/>
              <w:rPr>
                <w:rFonts w:ascii="Arial Narrow" w:hAnsi="Arial Narrow"/>
              </w:rPr>
            </w:pPr>
            <w:r>
              <w:rPr>
                <w:rFonts w:ascii="Arial Narrow" w:hAnsi="Arial Narrow"/>
              </w:rPr>
              <w:t xml:space="preserve">3.14 </w:t>
            </w:r>
            <w:r>
              <w:rPr>
                <w:rFonts w:ascii="Arial Narrow" w:eastAsia="Times New Roman" w:hAnsi="Arial Narrow" w:cs="Arial"/>
                <w:lang w:eastAsia="sk-SK"/>
              </w:rPr>
              <w:t>Bunda musí obsahovať prípravu na upevnenie</w:t>
            </w:r>
            <w:r>
              <w:rPr>
                <w:rFonts w:ascii="Arial Narrow" w:hAnsi="Arial Narrow"/>
                <w:lang w:eastAsia="sk-SK"/>
              </w:rPr>
              <w:t xml:space="preserve"> hodnostného označenia zhotoveného zo suchého zipsu o rozmere 10,5x5 cm, umiestnené na pravej strane nad hrudným vreckom</w:t>
            </w:r>
          </w:p>
        </w:tc>
      </w:tr>
      <w:tr w:rsidR="005D71A1" w14:paraId="04D00694" w14:textId="77777777" w:rsidTr="005D71A1">
        <w:tc>
          <w:tcPr>
            <w:tcW w:w="2551" w:type="dxa"/>
            <w:vMerge w:val="restart"/>
            <w:tcBorders>
              <w:top w:val="single" w:sz="4" w:space="0" w:color="000000"/>
              <w:left w:val="single" w:sz="4" w:space="0" w:color="000000"/>
              <w:right w:val="single" w:sz="4" w:space="0" w:color="000000"/>
            </w:tcBorders>
            <w:shd w:val="clear" w:color="auto" w:fill="auto"/>
            <w:vAlign w:val="center"/>
          </w:tcPr>
          <w:p w14:paraId="35915789" w14:textId="77777777" w:rsidR="005D71A1" w:rsidRDefault="005D71A1" w:rsidP="002E004C">
            <w:pPr>
              <w:pStyle w:val="Bezriadkovania"/>
              <w:widowControl w:val="0"/>
              <w:spacing w:before="60"/>
              <w:rPr>
                <w:rFonts w:ascii="Arial Narrow" w:hAnsi="Arial Narrow"/>
                <w:b/>
              </w:rPr>
            </w:pPr>
            <w:r>
              <w:rPr>
                <w:rFonts w:ascii="Arial Narrow" w:hAnsi="Arial Narrow"/>
                <w:b/>
              </w:rPr>
              <w:t>4. Špecifikácia materiálu</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21C2F" w14:textId="7000A90D" w:rsidR="005D71A1" w:rsidRDefault="005D71A1" w:rsidP="00996D8D">
            <w:pPr>
              <w:pStyle w:val="Bezriadkovania"/>
              <w:widowControl w:val="0"/>
              <w:jc w:val="both"/>
              <w:rPr>
                <w:rFonts w:ascii="Arial Narrow" w:hAnsi="Arial Narrow"/>
              </w:rPr>
            </w:pPr>
            <w:r>
              <w:rPr>
                <w:rFonts w:ascii="Arial Narrow" w:hAnsi="Arial Narrow"/>
              </w:rPr>
              <w:t xml:space="preserve">4.1 </w:t>
            </w:r>
            <w:r>
              <w:rPr>
                <w:rFonts w:ascii="Arial Narrow" w:eastAsia="Times New Roman" w:hAnsi="Arial Narrow" w:cs="Arial"/>
                <w:lang w:eastAsia="sk-SK"/>
              </w:rPr>
              <w:t xml:space="preserve">Vonkajší materiál bunda 225g/m2 musí byť vyrobený z trvale inherentných nehorľavých vlákien s podielom antistatického vlákna (,60% Nomex, 38% Viscose 2% antistatické vlákno) povolená tolerancia ± 3%, </w:t>
            </w:r>
          </w:p>
        </w:tc>
      </w:tr>
      <w:tr w:rsidR="005D71A1" w14:paraId="348C2AF7" w14:textId="77777777" w:rsidTr="005D71A1">
        <w:tc>
          <w:tcPr>
            <w:tcW w:w="2551" w:type="dxa"/>
            <w:vMerge/>
            <w:tcBorders>
              <w:left w:val="single" w:sz="4" w:space="0" w:color="000000"/>
              <w:bottom w:val="single" w:sz="4" w:space="0" w:color="000000"/>
              <w:right w:val="single" w:sz="4" w:space="0" w:color="000000"/>
            </w:tcBorders>
            <w:shd w:val="clear" w:color="auto" w:fill="auto"/>
            <w:vAlign w:val="center"/>
          </w:tcPr>
          <w:p w14:paraId="3B990487" w14:textId="77777777" w:rsidR="005D71A1" w:rsidRDefault="005D71A1" w:rsidP="002E004C">
            <w:pPr>
              <w:pStyle w:val="Bezriadkovania"/>
              <w:widowControl w:val="0"/>
              <w:spacing w:before="60"/>
              <w:rPr>
                <w:rFonts w:ascii="Arial Narrow" w:hAnsi="Arial Narrow"/>
                <w:b/>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F81B0" w14:textId="77777777" w:rsidR="005D71A1" w:rsidRDefault="005D71A1" w:rsidP="002E004C">
            <w:pPr>
              <w:pStyle w:val="Bezriadkovania"/>
              <w:widowControl w:val="0"/>
              <w:jc w:val="both"/>
              <w:rPr>
                <w:rFonts w:ascii="Arial Narrow" w:hAnsi="Arial Narrow"/>
              </w:rPr>
            </w:pPr>
            <w:r>
              <w:rPr>
                <w:rFonts w:ascii="Arial Narrow" w:hAnsi="Arial Narrow"/>
              </w:rPr>
              <w:t xml:space="preserve">4.2 </w:t>
            </w:r>
            <w:r>
              <w:rPr>
                <w:rFonts w:ascii="Arial Narrow" w:eastAsia="Times New Roman" w:hAnsi="Arial Narrow" w:cs="Arial"/>
                <w:lang w:eastAsia="sk-SK"/>
              </w:rPr>
              <w:t>Bunda má membránu s tepelnoizolačnými vlastnosťami a s parametrami nepremokavosti min 20000 mmH2O/24h a paropriepustnosti min 10000 g/m2/24h a s odolnosťou proti vetru</w:t>
            </w:r>
          </w:p>
          <w:p w14:paraId="1D2F2431" w14:textId="77777777" w:rsidR="005D71A1" w:rsidRDefault="005D71A1" w:rsidP="002E004C">
            <w:pPr>
              <w:pStyle w:val="Bezriadkovania"/>
              <w:widowControl w:val="0"/>
              <w:jc w:val="both"/>
              <w:rPr>
                <w:rFonts w:ascii="Arial Narrow" w:hAnsi="Arial Narrow"/>
              </w:rPr>
            </w:pPr>
            <w:r>
              <w:rPr>
                <w:rFonts w:ascii="Arial Narrow" w:eastAsia="Times New Roman" w:hAnsi="Arial Narrow" w:cs="Arial"/>
                <w:lang w:eastAsia="sk-SK"/>
              </w:rPr>
              <w:t>Nohavice majú membránu s tepelnoizolačnými vlastnosťami a s parametrami nepremokavosti min 10000 mmH2O/24h a paropriepustnosti min 10000 g/m2/24h a s odolnosťou proti vetru</w:t>
            </w:r>
          </w:p>
        </w:tc>
      </w:tr>
      <w:tr w:rsidR="00C044A1" w14:paraId="30462927" w14:textId="77777777" w:rsidTr="005D71A1">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B2B49D" w14:textId="77777777" w:rsidR="00C044A1" w:rsidRDefault="00C044A1" w:rsidP="002E004C">
            <w:pPr>
              <w:pStyle w:val="Bezriadkovania"/>
              <w:widowControl w:val="0"/>
              <w:spacing w:before="60"/>
              <w:rPr>
                <w:rFonts w:ascii="Arial Narrow" w:hAnsi="Arial Narrow"/>
                <w:b/>
              </w:rPr>
            </w:pPr>
            <w:r>
              <w:rPr>
                <w:rFonts w:ascii="Arial Narrow" w:hAnsi="Arial Narrow"/>
                <w:b/>
              </w:rPr>
              <w:t xml:space="preserve">5. Farebné riešenie </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7BA62" w14:textId="77777777" w:rsidR="00C044A1" w:rsidRDefault="00C044A1" w:rsidP="002E004C">
            <w:pPr>
              <w:widowControl w:val="0"/>
              <w:rPr>
                <w:rFonts w:ascii="Arial Narrow" w:hAnsi="Arial Narrow"/>
              </w:rPr>
            </w:pPr>
            <w:r>
              <w:rPr>
                <w:rFonts w:ascii="Arial Narrow" w:hAnsi="Arial Narrow"/>
              </w:rPr>
              <w:t>5.1 Vonkajšia vrstva musí byť na rovnošate v tmavomodrej farbe.</w:t>
            </w:r>
          </w:p>
        </w:tc>
      </w:tr>
      <w:tr w:rsidR="00C044A1" w14:paraId="52AC61EA" w14:textId="77777777" w:rsidTr="005D71A1">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A5980F" w14:textId="77777777" w:rsidR="00C044A1" w:rsidRDefault="00C044A1" w:rsidP="002E004C">
            <w:pPr>
              <w:pStyle w:val="Bezriadkovania"/>
              <w:widowControl w:val="0"/>
              <w:spacing w:before="60"/>
              <w:rPr>
                <w:rFonts w:ascii="Arial Narrow" w:hAnsi="Arial Narrow"/>
                <w:b/>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73798" w14:textId="77777777" w:rsidR="00C044A1" w:rsidRDefault="00C044A1" w:rsidP="002E004C">
            <w:pPr>
              <w:widowControl w:val="0"/>
              <w:rPr>
                <w:rFonts w:ascii="Arial Narrow" w:hAnsi="Arial Narrow"/>
              </w:rPr>
            </w:pPr>
            <w:r>
              <w:rPr>
                <w:rFonts w:ascii="Arial Narrow" w:eastAsia="Times New Roman" w:hAnsi="Arial Narrow" w:cs="Arial"/>
                <w:lang w:eastAsia="sk-SK"/>
              </w:rPr>
              <w:t xml:space="preserve">5.2 Reflexné prvky </w:t>
            </w:r>
            <w:r w:rsidRPr="003E2BBF">
              <w:rPr>
                <w:rFonts w:ascii="Arial Narrow" w:eastAsia="Times New Roman" w:hAnsi="Arial Narrow" w:cs="Arial"/>
                <w:lang w:eastAsia="sk-SK"/>
              </w:rPr>
              <w:t>vyhotovené v žltej reflexnej farbe</w:t>
            </w:r>
          </w:p>
        </w:tc>
      </w:tr>
      <w:tr w:rsidR="00C044A1" w14:paraId="00FD1E4E" w14:textId="77777777" w:rsidTr="005D71A1">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5217B" w14:textId="77777777" w:rsidR="00C044A1" w:rsidRDefault="00C044A1" w:rsidP="002E004C">
            <w:pPr>
              <w:pStyle w:val="Bezriadkovania"/>
              <w:widowControl w:val="0"/>
              <w:spacing w:before="60"/>
              <w:rPr>
                <w:rFonts w:ascii="Arial Narrow" w:hAnsi="Arial Narrow"/>
                <w:b/>
              </w:rPr>
            </w:pPr>
            <w:r>
              <w:rPr>
                <w:rFonts w:ascii="Arial Narrow" w:hAnsi="Arial Narrow"/>
                <w:b/>
              </w:rPr>
              <w:t>6. Veľkostný sortiment</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24380" w14:textId="77777777" w:rsidR="00C044A1" w:rsidRDefault="00C044A1" w:rsidP="002E004C">
            <w:pPr>
              <w:widowControl w:val="0"/>
              <w:spacing w:after="0" w:line="276" w:lineRule="auto"/>
              <w:jc w:val="both"/>
              <w:rPr>
                <w:rFonts w:ascii="Arial Narrow" w:eastAsia="Times New Roman" w:hAnsi="Arial Narrow" w:cs="Arial"/>
                <w:lang w:eastAsia="sk-SK"/>
              </w:rPr>
            </w:pPr>
            <w:r>
              <w:rPr>
                <w:rFonts w:ascii="Arial Narrow" w:eastAsia="Times New Roman" w:hAnsi="Arial Narrow" w:cs="Arial"/>
                <w:lang w:eastAsia="sk-SK"/>
              </w:rPr>
              <w:t>Uchádzač musí pri svojej veľkostnej tabuľke deklarovať 5 rôznych výšok a min. 8 veľkostí pre každú z nich, možnosť dodania kombinovaných veľkostí alebo atypických veľkostí, bez navýšenia ceny. Výška je odstupňovaná po 6 cm, hrudník po 4 cm a pás po 6 cm.</w:t>
            </w:r>
          </w:p>
          <w:p w14:paraId="25F45AD8" w14:textId="77777777" w:rsidR="00C044A1" w:rsidRDefault="00C044A1" w:rsidP="002E004C">
            <w:pPr>
              <w:widowControl w:val="0"/>
              <w:spacing w:after="0" w:line="276" w:lineRule="auto"/>
              <w:jc w:val="both"/>
              <w:rPr>
                <w:rFonts w:ascii="Arial Narrow" w:eastAsia="Times New Roman" w:hAnsi="Arial Narrow" w:cs="Arial"/>
                <w:lang w:eastAsia="sk-SK"/>
              </w:rPr>
            </w:pPr>
            <w:r>
              <w:rPr>
                <w:rFonts w:ascii="Arial Narrow" w:eastAsia="Times New Roman" w:hAnsi="Arial Narrow" w:cs="Arial"/>
                <w:lang w:eastAsia="sk-SK"/>
              </w:rPr>
              <w:t xml:space="preserve">V dokumentácii je potrebné pridať celkový rozsah veľkostí a tabuľku skutočných veľkostí. </w:t>
            </w:r>
          </w:p>
          <w:p w14:paraId="2A4DE60A" w14:textId="77777777" w:rsidR="00C044A1" w:rsidRDefault="00C044A1" w:rsidP="002E004C">
            <w:pPr>
              <w:widowControl w:val="0"/>
              <w:spacing w:after="0" w:line="276" w:lineRule="auto"/>
              <w:jc w:val="both"/>
              <w:rPr>
                <w:rFonts w:ascii="Arial Narrow" w:eastAsia="Times New Roman" w:hAnsi="Arial Narrow" w:cs="Arial"/>
                <w:lang w:eastAsia="sk-SK"/>
              </w:rPr>
            </w:pPr>
            <w:r>
              <w:rPr>
                <w:rFonts w:ascii="Arial Narrow" w:eastAsia="Times New Roman" w:hAnsi="Arial Narrow" w:cs="Arial"/>
                <w:lang w:eastAsia="sk-SK"/>
              </w:rPr>
              <w:t>Vzor:</w:t>
            </w:r>
          </w:p>
          <w:p w14:paraId="61414422" w14:textId="77777777" w:rsidR="00C044A1" w:rsidRDefault="00C044A1" w:rsidP="002E004C">
            <w:pPr>
              <w:widowControl w:val="0"/>
              <w:spacing w:after="0" w:line="276" w:lineRule="auto"/>
              <w:jc w:val="both"/>
              <w:rPr>
                <w:rFonts w:ascii="Arial Narrow" w:eastAsia="Times New Roman" w:hAnsi="Arial Narrow" w:cs="Arial"/>
                <w:lang w:eastAsia="sk-SK"/>
              </w:rPr>
            </w:pPr>
            <w:r>
              <w:rPr>
                <w:rFonts w:ascii="Arial Narrow" w:eastAsia="Times New Roman" w:hAnsi="Arial Narrow" w:cs="Arial"/>
                <w:lang w:eastAsia="sk-SK"/>
              </w:rPr>
              <w:t>Výškové skupiny</w:t>
            </w:r>
            <w:r>
              <w:rPr>
                <w:rFonts w:ascii="Arial Narrow" w:eastAsia="Times New Roman" w:hAnsi="Arial Narrow" w:cs="Arial"/>
                <w:lang w:eastAsia="sk-SK"/>
              </w:rPr>
              <w:tab/>
            </w:r>
            <w:r>
              <w:rPr>
                <w:rFonts w:ascii="Arial Narrow" w:eastAsia="Times New Roman" w:hAnsi="Arial Narrow" w:cs="Arial"/>
                <w:lang w:eastAsia="sk-SK"/>
              </w:rPr>
              <w:tab/>
              <w:t>170, 176, 182, 188, 194 cm</w:t>
            </w:r>
            <w:r>
              <w:rPr>
                <w:rFonts w:ascii="Arial Narrow" w:eastAsia="Times New Roman" w:hAnsi="Arial Narrow" w:cs="Arial"/>
                <w:lang w:eastAsia="sk-SK"/>
              </w:rPr>
              <w:tab/>
            </w:r>
            <w:r>
              <w:rPr>
                <w:rFonts w:ascii="Arial Narrow" w:eastAsia="Times New Roman" w:hAnsi="Arial Narrow" w:cs="Arial"/>
                <w:lang w:eastAsia="sk-SK"/>
              </w:rPr>
              <w:tab/>
            </w:r>
            <w:r>
              <w:rPr>
                <w:rFonts w:ascii="Arial Narrow" w:eastAsia="Times New Roman" w:hAnsi="Arial Narrow" w:cs="Arial"/>
                <w:lang w:eastAsia="sk-SK"/>
              </w:rPr>
              <w:tab/>
            </w:r>
            <w:r>
              <w:rPr>
                <w:rFonts w:ascii="Arial Narrow" w:eastAsia="Times New Roman" w:hAnsi="Arial Narrow" w:cs="Arial"/>
                <w:lang w:eastAsia="sk-SK"/>
              </w:rPr>
              <w:tab/>
            </w:r>
          </w:p>
          <w:p w14:paraId="62C66E29" w14:textId="77777777" w:rsidR="00C044A1" w:rsidRDefault="00C044A1" w:rsidP="002E004C">
            <w:pPr>
              <w:widowControl w:val="0"/>
              <w:spacing w:after="0" w:line="276" w:lineRule="auto"/>
              <w:jc w:val="both"/>
              <w:rPr>
                <w:rFonts w:ascii="Arial Narrow" w:eastAsia="Times New Roman" w:hAnsi="Arial Narrow" w:cs="Arial"/>
                <w:lang w:eastAsia="sk-SK"/>
              </w:rPr>
            </w:pPr>
            <w:r>
              <w:rPr>
                <w:rFonts w:ascii="Arial Narrow" w:eastAsia="Times New Roman" w:hAnsi="Arial Narrow" w:cs="Arial"/>
                <w:lang w:eastAsia="sk-SK"/>
              </w:rPr>
              <w:t>Veľkosť (obvod hrudníka)</w:t>
            </w:r>
            <w:r>
              <w:rPr>
                <w:rFonts w:ascii="Arial Narrow" w:eastAsia="Times New Roman" w:hAnsi="Arial Narrow" w:cs="Arial"/>
                <w:lang w:eastAsia="sk-SK"/>
              </w:rPr>
              <w:tab/>
            </w:r>
          </w:p>
          <w:p w14:paraId="717CFE79" w14:textId="77777777" w:rsidR="00C044A1" w:rsidRDefault="00C044A1" w:rsidP="002E004C">
            <w:pPr>
              <w:widowControl w:val="0"/>
              <w:spacing w:after="0" w:line="276" w:lineRule="auto"/>
              <w:jc w:val="both"/>
              <w:rPr>
                <w:rFonts w:ascii="Arial Narrow" w:eastAsia="Times New Roman" w:hAnsi="Arial Narrow" w:cs="Arial"/>
                <w:lang w:eastAsia="sk-SK"/>
              </w:rPr>
            </w:pPr>
            <w:r>
              <w:rPr>
                <w:rFonts w:ascii="Arial Narrow" w:eastAsia="Times New Roman" w:hAnsi="Arial Narrow" w:cs="Arial"/>
                <w:lang w:eastAsia="sk-SK"/>
              </w:rPr>
              <w:t>84  88</w:t>
            </w:r>
            <w:r>
              <w:rPr>
                <w:rFonts w:ascii="Arial Narrow" w:eastAsia="Times New Roman" w:hAnsi="Arial Narrow" w:cs="Arial"/>
                <w:lang w:eastAsia="sk-SK"/>
              </w:rPr>
              <w:tab/>
              <w:t>92</w:t>
            </w:r>
            <w:r>
              <w:rPr>
                <w:rFonts w:ascii="Arial Narrow" w:eastAsia="Times New Roman" w:hAnsi="Arial Narrow" w:cs="Arial"/>
                <w:lang w:eastAsia="sk-SK"/>
              </w:rPr>
              <w:tab/>
              <w:t>96</w:t>
            </w:r>
            <w:r>
              <w:rPr>
                <w:rFonts w:ascii="Arial Narrow" w:eastAsia="Times New Roman" w:hAnsi="Arial Narrow" w:cs="Arial"/>
                <w:lang w:eastAsia="sk-SK"/>
              </w:rPr>
              <w:tab/>
              <w:t>100</w:t>
            </w:r>
            <w:r>
              <w:rPr>
                <w:rFonts w:ascii="Arial Narrow" w:eastAsia="Times New Roman" w:hAnsi="Arial Narrow" w:cs="Arial"/>
                <w:lang w:eastAsia="sk-SK"/>
              </w:rPr>
              <w:tab/>
              <w:t>104</w:t>
            </w:r>
            <w:r>
              <w:rPr>
                <w:rFonts w:ascii="Arial Narrow" w:eastAsia="Times New Roman" w:hAnsi="Arial Narrow" w:cs="Arial"/>
                <w:lang w:eastAsia="sk-SK"/>
              </w:rPr>
              <w:tab/>
              <w:t>108</w:t>
            </w:r>
            <w:r>
              <w:rPr>
                <w:rFonts w:ascii="Arial Narrow" w:eastAsia="Times New Roman" w:hAnsi="Arial Narrow" w:cs="Arial"/>
                <w:lang w:eastAsia="sk-SK"/>
              </w:rPr>
              <w:tab/>
              <w:t>112</w:t>
            </w:r>
            <w:r>
              <w:rPr>
                <w:rFonts w:ascii="Arial Narrow" w:eastAsia="Times New Roman" w:hAnsi="Arial Narrow" w:cs="Arial"/>
                <w:lang w:eastAsia="sk-SK"/>
              </w:rPr>
              <w:tab/>
              <w:t>116</w:t>
            </w:r>
            <w:r>
              <w:rPr>
                <w:rFonts w:ascii="Arial Narrow" w:eastAsia="Times New Roman" w:hAnsi="Arial Narrow" w:cs="Arial"/>
                <w:lang w:eastAsia="sk-SK"/>
              </w:rPr>
              <w:tab/>
              <w:t>120</w:t>
            </w:r>
            <w:r>
              <w:rPr>
                <w:rFonts w:ascii="Arial Narrow" w:eastAsia="Times New Roman" w:hAnsi="Arial Narrow" w:cs="Arial"/>
                <w:lang w:eastAsia="sk-SK"/>
              </w:rPr>
              <w:tab/>
              <w:t>124</w:t>
            </w:r>
            <w:r>
              <w:rPr>
                <w:rFonts w:ascii="Arial Narrow" w:eastAsia="Times New Roman" w:hAnsi="Arial Narrow" w:cs="Arial"/>
                <w:lang w:eastAsia="sk-SK"/>
              </w:rPr>
              <w:tab/>
              <w:t>128</w:t>
            </w:r>
          </w:p>
          <w:p w14:paraId="75A54644" w14:textId="77777777" w:rsidR="00C044A1" w:rsidRDefault="00C044A1" w:rsidP="002E004C">
            <w:pPr>
              <w:widowControl w:val="0"/>
              <w:spacing w:after="0" w:line="276" w:lineRule="auto"/>
              <w:jc w:val="both"/>
              <w:rPr>
                <w:rFonts w:ascii="Arial Narrow" w:eastAsia="Times New Roman" w:hAnsi="Arial Narrow" w:cs="Arial"/>
                <w:lang w:eastAsia="sk-SK"/>
              </w:rPr>
            </w:pPr>
            <w:r>
              <w:rPr>
                <w:rFonts w:ascii="Arial Narrow" w:eastAsia="Times New Roman" w:hAnsi="Arial Narrow" w:cs="Arial"/>
                <w:lang w:eastAsia="sk-SK"/>
              </w:rPr>
              <w:t>Veľkosť (obvod pása)</w:t>
            </w:r>
            <w:r>
              <w:rPr>
                <w:rFonts w:ascii="Arial Narrow" w:eastAsia="Times New Roman" w:hAnsi="Arial Narrow" w:cs="Arial"/>
                <w:lang w:eastAsia="sk-SK"/>
              </w:rPr>
              <w:tab/>
            </w:r>
          </w:p>
          <w:p w14:paraId="60859DA1" w14:textId="77777777" w:rsidR="00C044A1" w:rsidRDefault="00C044A1" w:rsidP="002E004C">
            <w:pPr>
              <w:widowControl w:val="0"/>
              <w:spacing w:after="0" w:line="276" w:lineRule="auto"/>
              <w:jc w:val="both"/>
              <w:rPr>
                <w:rFonts w:ascii="Arial Narrow" w:hAnsi="Arial Narrow"/>
              </w:rPr>
            </w:pPr>
            <w:r>
              <w:rPr>
                <w:rFonts w:ascii="Arial Narrow" w:eastAsia="Times New Roman" w:hAnsi="Arial Narrow" w:cs="Arial"/>
                <w:lang w:eastAsia="sk-SK"/>
              </w:rPr>
              <w:t>66  70</w:t>
            </w:r>
            <w:r>
              <w:rPr>
                <w:rFonts w:ascii="Arial Narrow" w:eastAsia="Times New Roman" w:hAnsi="Arial Narrow" w:cs="Arial"/>
                <w:lang w:eastAsia="sk-SK"/>
              </w:rPr>
              <w:tab/>
              <w:t>74</w:t>
            </w:r>
            <w:r>
              <w:rPr>
                <w:rFonts w:ascii="Arial Narrow" w:eastAsia="Times New Roman" w:hAnsi="Arial Narrow" w:cs="Arial"/>
                <w:lang w:eastAsia="sk-SK"/>
              </w:rPr>
              <w:tab/>
              <w:t>78</w:t>
            </w:r>
            <w:r>
              <w:rPr>
                <w:rFonts w:ascii="Arial Narrow" w:eastAsia="Times New Roman" w:hAnsi="Arial Narrow" w:cs="Arial"/>
                <w:lang w:eastAsia="sk-SK"/>
              </w:rPr>
              <w:tab/>
              <w:t>82</w:t>
            </w:r>
            <w:r>
              <w:rPr>
                <w:rFonts w:ascii="Arial Narrow" w:eastAsia="Times New Roman" w:hAnsi="Arial Narrow" w:cs="Arial"/>
                <w:lang w:eastAsia="sk-SK"/>
              </w:rPr>
              <w:tab/>
              <w:t>88</w:t>
            </w:r>
            <w:r>
              <w:rPr>
                <w:rFonts w:ascii="Arial Narrow" w:eastAsia="Times New Roman" w:hAnsi="Arial Narrow" w:cs="Arial"/>
                <w:lang w:eastAsia="sk-SK"/>
              </w:rPr>
              <w:tab/>
              <w:t>94</w:t>
            </w:r>
            <w:r>
              <w:rPr>
                <w:rFonts w:ascii="Arial Narrow" w:eastAsia="Times New Roman" w:hAnsi="Arial Narrow" w:cs="Arial"/>
                <w:lang w:eastAsia="sk-SK"/>
              </w:rPr>
              <w:tab/>
              <w:t>100</w:t>
            </w:r>
            <w:r>
              <w:rPr>
                <w:rFonts w:ascii="Arial Narrow" w:eastAsia="Times New Roman" w:hAnsi="Arial Narrow" w:cs="Arial"/>
                <w:lang w:eastAsia="sk-SK"/>
              </w:rPr>
              <w:tab/>
              <w:t>106</w:t>
            </w:r>
            <w:r>
              <w:rPr>
                <w:rFonts w:ascii="Arial Narrow" w:eastAsia="Times New Roman" w:hAnsi="Arial Narrow" w:cs="Arial"/>
                <w:lang w:eastAsia="sk-SK"/>
              </w:rPr>
              <w:tab/>
              <w:t>112</w:t>
            </w:r>
            <w:r>
              <w:rPr>
                <w:rFonts w:ascii="Arial Narrow" w:eastAsia="Times New Roman" w:hAnsi="Arial Narrow" w:cs="Arial"/>
                <w:lang w:eastAsia="sk-SK"/>
              </w:rPr>
              <w:tab/>
              <w:t>118</w:t>
            </w:r>
            <w:r>
              <w:rPr>
                <w:rFonts w:ascii="Arial Narrow" w:eastAsia="Times New Roman" w:hAnsi="Arial Narrow" w:cs="Arial"/>
                <w:lang w:eastAsia="sk-SK"/>
              </w:rPr>
              <w:tab/>
              <w:t>124</w:t>
            </w:r>
          </w:p>
        </w:tc>
      </w:tr>
      <w:tr w:rsidR="00C044A1" w14:paraId="7AC0DFA6" w14:textId="77777777" w:rsidTr="005D71A1">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8050A2" w14:textId="77777777" w:rsidR="00C044A1" w:rsidRDefault="00C044A1" w:rsidP="002E004C">
            <w:pPr>
              <w:pStyle w:val="Bezriadkovania"/>
              <w:widowControl w:val="0"/>
              <w:spacing w:before="60"/>
              <w:rPr>
                <w:rFonts w:ascii="Arial Narrow" w:hAnsi="Arial Narrow"/>
                <w:b/>
              </w:rPr>
            </w:pPr>
            <w:r>
              <w:rPr>
                <w:rFonts w:ascii="Arial Narrow" w:hAnsi="Arial Narrow"/>
                <w:b/>
              </w:rPr>
              <w:t>7. Označenie výrobku, balenie a skladovanie</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21678" w14:textId="523F319C" w:rsidR="00C044A1" w:rsidRDefault="00C044A1" w:rsidP="002E004C">
            <w:pPr>
              <w:widowControl w:val="0"/>
              <w:spacing w:after="0" w:line="276" w:lineRule="auto"/>
              <w:jc w:val="both"/>
              <w:rPr>
                <w:rFonts w:ascii="Arial Narrow" w:eastAsia="Times New Roman" w:hAnsi="Arial Narrow" w:cs="Arial"/>
                <w:lang w:eastAsia="sk-SK"/>
              </w:rPr>
            </w:pPr>
            <w:r>
              <w:rPr>
                <w:rFonts w:ascii="Arial Narrow" w:eastAsia="Times New Roman" w:hAnsi="Arial Narrow" w:cs="Arial"/>
                <w:lang w:eastAsia="sk-SK"/>
              </w:rPr>
              <w:t xml:space="preserve">7.1 Výrobok musí byť označený etiketou, ktorá musí byť umiestnená z vnútornej strany rovnošaty , musí byť v súlade s požiadavkami normy EN ISO 15384:2020, kapitola 10 </w:t>
            </w:r>
            <w:r w:rsidR="00270ACA">
              <w:rPr>
                <w:rFonts w:ascii="Arial Narrow" w:eastAsia="Times New Roman" w:hAnsi="Arial Narrow" w:cs="Arial"/>
                <w:lang w:eastAsia="sk-SK"/>
              </w:rPr>
              <w:t xml:space="preserve">EN 1149-5:2018, kapitola 5, EN 343:2019, kapitola 8 </w:t>
            </w:r>
            <w:r>
              <w:rPr>
                <w:rFonts w:ascii="Arial Narrow" w:eastAsia="Times New Roman" w:hAnsi="Arial Narrow" w:cs="Arial"/>
                <w:lang w:eastAsia="sk-SK"/>
              </w:rPr>
              <w:t>a obsahovať tieto informácie:</w:t>
            </w:r>
          </w:p>
          <w:p w14:paraId="5744C0BD" w14:textId="77777777" w:rsidR="00C044A1" w:rsidRDefault="00C044A1" w:rsidP="002E004C">
            <w:pPr>
              <w:widowControl w:val="0"/>
              <w:spacing w:after="0" w:line="276" w:lineRule="auto"/>
              <w:rPr>
                <w:rFonts w:ascii="Arial Narrow" w:eastAsia="DengXian" w:hAnsi="Arial Narrow" w:cs="Arial"/>
              </w:rPr>
            </w:pPr>
            <w:r>
              <w:rPr>
                <w:rFonts w:ascii="Arial Narrow" w:eastAsia="DengXian" w:hAnsi="Arial Narrow" w:cs="Arial"/>
              </w:rPr>
              <w:t>Označenie CE</w:t>
            </w:r>
          </w:p>
          <w:p w14:paraId="03A2EB44" w14:textId="0BEAB468" w:rsidR="00C044A1" w:rsidRDefault="00C044A1" w:rsidP="002E004C">
            <w:pPr>
              <w:widowControl w:val="0"/>
              <w:spacing w:after="0" w:line="276" w:lineRule="auto"/>
              <w:rPr>
                <w:rFonts w:ascii="Arial Narrow" w:eastAsia="DengXian" w:hAnsi="Arial Narrow" w:cs="Arial"/>
              </w:rPr>
            </w:pPr>
            <w:r>
              <w:rPr>
                <w:rFonts w:ascii="Arial Narrow" w:eastAsia="DengXian" w:hAnsi="Arial Narrow" w:cs="Arial"/>
              </w:rPr>
              <w:t>Názov výrob</w:t>
            </w:r>
            <w:r w:rsidR="00270ACA">
              <w:rPr>
                <w:rFonts w:ascii="Arial Narrow" w:eastAsia="DengXian" w:hAnsi="Arial Narrow" w:cs="Arial"/>
              </w:rPr>
              <w:t>ku</w:t>
            </w:r>
          </w:p>
          <w:p w14:paraId="1C284E58" w14:textId="77777777" w:rsidR="00C044A1" w:rsidRDefault="00C044A1" w:rsidP="002E004C">
            <w:pPr>
              <w:widowControl w:val="0"/>
              <w:spacing w:after="0" w:line="276" w:lineRule="auto"/>
              <w:rPr>
                <w:rFonts w:ascii="Arial Narrow" w:eastAsia="DengXian" w:hAnsi="Arial Narrow" w:cs="Arial"/>
              </w:rPr>
            </w:pPr>
            <w:r>
              <w:rPr>
                <w:rFonts w:ascii="Arial Narrow" w:eastAsia="DengXian" w:hAnsi="Arial Narrow" w:cs="Arial"/>
              </w:rPr>
              <w:t>Rok výroby</w:t>
            </w:r>
          </w:p>
          <w:p w14:paraId="51525A1D" w14:textId="431A03CF" w:rsidR="00C044A1" w:rsidRDefault="00C044A1" w:rsidP="002E004C">
            <w:pPr>
              <w:widowControl w:val="0"/>
              <w:spacing w:after="0" w:line="276" w:lineRule="auto"/>
              <w:rPr>
                <w:rFonts w:ascii="Arial Narrow" w:eastAsia="DengXian" w:hAnsi="Arial Narrow" w:cs="Arial"/>
              </w:rPr>
            </w:pPr>
            <w:r>
              <w:rPr>
                <w:rFonts w:ascii="Arial Narrow" w:eastAsia="DengXian" w:hAnsi="Arial Narrow" w:cs="Arial"/>
              </w:rPr>
              <w:t>Zhoda s požadovanými normami</w:t>
            </w:r>
            <w:r w:rsidR="005D71A1">
              <w:rPr>
                <w:rFonts w:ascii="Arial Narrow" w:eastAsia="DengXian" w:hAnsi="Arial Narrow" w:cs="Arial"/>
              </w:rPr>
              <w:t xml:space="preserve"> </w:t>
            </w:r>
            <w:r w:rsidR="005D71A1">
              <w:rPr>
                <w:rFonts w:ascii="Arial Narrow" w:eastAsia="Times New Roman" w:hAnsi="Arial Narrow" w:cs="Arial"/>
                <w:bCs/>
                <w:lang w:eastAsia="sk-SK"/>
              </w:rPr>
              <w:t>min. po dobu 25 pracích cyklov</w:t>
            </w:r>
          </w:p>
          <w:p w14:paraId="5F57E3B3" w14:textId="1DF80C97" w:rsidR="00C044A1" w:rsidRDefault="005D71A1" w:rsidP="002E004C">
            <w:pPr>
              <w:widowControl w:val="0"/>
              <w:spacing w:after="0" w:line="276" w:lineRule="auto"/>
              <w:rPr>
                <w:rFonts w:ascii="Arial Narrow" w:eastAsia="DengXian" w:hAnsi="Arial Narrow" w:cs="Arial"/>
              </w:rPr>
            </w:pPr>
            <w:r>
              <w:rPr>
                <w:rFonts w:ascii="Arial Narrow" w:eastAsia="DengXian" w:hAnsi="Arial Narrow" w:cs="Arial"/>
              </w:rPr>
              <w:t>Materiálové z</w:t>
            </w:r>
            <w:r w:rsidR="00C044A1">
              <w:rPr>
                <w:rFonts w:ascii="Arial Narrow" w:eastAsia="DengXian" w:hAnsi="Arial Narrow" w:cs="Arial"/>
              </w:rPr>
              <w:t xml:space="preserve">loženie </w:t>
            </w:r>
            <w:r>
              <w:rPr>
                <w:rFonts w:ascii="Arial Narrow" w:eastAsia="DengXian" w:hAnsi="Arial Narrow" w:cs="Arial"/>
              </w:rPr>
              <w:t>textilných častí</w:t>
            </w:r>
          </w:p>
          <w:p w14:paraId="49C729B6" w14:textId="77777777" w:rsidR="00C044A1" w:rsidRDefault="00C044A1" w:rsidP="002E004C">
            <w:pPr>
              <w:widowControl w:val="0"/>
              <w:spacing w:after="0" w:line="276" w:lineRule="auto"/>
              <w:rPr>
                <w:rFonts w:ascii="Arial Narrow" w:eastAsia="DengXian" w:hAnsi="Arial Narrow" w:cs="Arial"/>
              </w:rPr>
            </w:pPr>
            <w:r>
              <w:rPr>
                <w:rFonts w:ascii="Arial Narrow" w:eastAsia="DengXian" w:hAnsi="Arial Narrow" w:cs="Arial"/>
              </w:rPr>
              <w:t>Symboly údržby</w:t>
            </w:r>
          </w:p>
          <w:p w14:paraId="7898033B" w14:textId="77777777" w:rsidR="00C044A1" w:rsidRDefault="00C044A1" w:rsidP="002E004C">
            <w:pPr>
              <w:widowControl w:val="0"/>
              <w:spacing w:after="0" w:line="276" w:lineRule="auto"/>
              <w:jc w:val="both"/>
              <w:rPr>
                <w:rFonts w:ascii="Arial Narrow" w:eastAsia="Times New Roman" w:hAnsi="Arial Narrow" w:cs="Arial"/>
                <w:lang w:eastAsia="sk-SK"/>
              </w:rPr>
            </w:pPr>
            <w:r>
              <w:rPr>
                <w:rFonts w:ascii="Arial Narrow" w:eastAsia="DengXian" w:hAnsi="Arial Narrow" w:cs="Arial"/>
              </w:rPr>
              <w:t>Veľkosť</w:t>
            </w:r>
          </w:p>
        </w:tc>
      </w:tr>
      <w:tr w:rsidR="00C044A1" w14:paraId="25C5448F" w14:textId="77777777" w:rsidTr="005D71A1">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50CED3" w14:textId="77777777" w:rsidR="00C044A1" w:rsidRDefault="00C044A1" w:rsidP="002E004C">
            <w:pPr>
              <w:pStyle w:val="Bezriadkovania"/>
              <w:widowControl w:val="0"/>
              <w:spacing w:before="60"/>
              <w:rPr>
                <w:rFonts w:ascii="Arial Narrow" w:hAnsi="Arial Narrow"/>
                <w:b/>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B67AB" w14:textId="77777777" w:rsidR="00C044A1" w:rsidRDefault="00C044A1" w:rsidP="002E004C">
            <w:pPr>
              <w:widowControl w:val="0"/>
              <w:spacing w:after="0" w:line="276" w:lineRule="auto"/>
              <w:jc w:val="both"/>
              <w:rPr>
                <w:rFonts w:ascii="Arial Narrow" w:eastAsia="Times New Roman" w:hAnsi="Arial Narrow" w:cs="Arial"/>
                <w:lang w:eastAsia="sk-SK"/>
              </w:rPr>
            </w:pPr>
            <w:r>
              <w:rPr>
                <w:rFonts w:ascii="Arial Narrow" w:eastAsia="Times New Roman" w:hAnsi="Arial Narrow" w:cs="Arial"/>
                <w:lang w:eastAsia="sk-SK"/>
              </w:rPr>
              <w:t>7.2 Etiketa musí ďalej obsahovať QR kód s týmito údajmi:</w:t>
            </w:r>
          </w:p>
          <w:p w14:paraId="2564DDFE" w14:textId="77777777" w:rsidR="00C044A1" w:rsidRDefault="00C044A1" w:rsidP="002E004C">
            <w:pPr>
              <w:widowControl w:val="0"/>
              <w:spacing w:after="0" w:line="276" w:lineRule="auto"/>
              <w:rPr>
                <w:rFonts w:ascii="Arial Narrow" w:eastAsia="DengXian" w:hAnsi="Arial Narrow" w:cs="Arial"/>
              </w:rPr>
            </w:pPr>
            <w:r>
              <w:rPr>
                <w:rFonts w:ascii="Arial Narrow" w:eastAsia="DengXian" w:hAnsi="Arial Narrow" w:cs="Arial"/>
              </w:rPr>
              <w:t>Názov produktu</w:t>
            </w:r>
          </w:p>
          <w:p w14:paraId="29A52F11" w14:textId="77777777" w:rsidR="00C044A1" w:rsidRDefault="00C044A1" w:rsidP="002E004C">
            <w:pPr>
              <w:widowControl w:val="0"/>
              <w:spacing w:after="0" w:line="276" w:lineRule="auto"/>
              <w:rPr>
                <w:rFonts w:ascii="Arial Narrow" w:eastAsia="DengXian" w:hAnsi="Arial Narrow" w:cs="Arial"/>
              </w:rPr>
            </w:pPr>
            <w:r>
              <w:rPr>
                <w:rFonts w:ascii="Arial Narrow" w:eastAsia="DengXian" w:hAnsi="Arial Narrow" w:cs="Arial"/>
              </w:rPr>
              <w:t>Veľkosť produktu</w:t>
            </w:r>
          </w:p>
          <w:p w14:paraId="410B7831" w14:textId="77777777" w:rsidR="00C044A1" w:rsidRDefault="00C044A1" w:rsidP="002E004C">
            <w:pPr>
              <w:widowControl w:val="0"/>
              <w:spacing w:after="0" w:line="276" w:lineRule="auto"/>
              <w:rPr>
                <w:rFonts w:ascii="Arial Narrow" w:eastAsia="DengXian" w:hAnsi="Arial Narrow" w:cs="Arial"/>
              </w:rPr>
            </w:pPr>
            <w:r>
              <w:rPr>
                <w:rFonts w:ascii="Arial Narrow" w:eastAsia="DengXian" w:hAnsi="Arial Narrow" w:cs="Arial"/>
              </w:rPr>
              <w:t>Meno osoby</w:t>
            </w:r>
          </w:p>
          <w:p w14:paraId="700EC18C" w14:textId="77777777" w:rsidR="00C044A1" w:rsidRDefault="00C044A1" w:rsidP="002E004C">
            <w:pPr>
              <w:widowControl w:val="0"/>
              <w:spacing w:after="0" w:line="276" w:lineRule="auto"/>
              <w:rPr>
                <w:rFonts w:ascii="Arial Narrow" w:eastAsia="DengXian" w:hAnsi="Arial Narrow" w:cs="Arial"/>
              </w:rPr>
            </w:pPr>
            <w:r>
              <w:rPr>
                <w:rFonts w:ascii="Arial Narrow" w:eastAsia="DengXian" w:hAnsi="Arial Narrow" w:cs="Arial"/>
              </w:rPr>
              <w:lastRenderedPageBreak/>
              <w:t>Jedinečné výrobné číslo</w:t>
            </w:r>
          </w:p>
          <w:p w14:paraId="0123F839" w14:textId="77777777" w:rsidR="00C044A1" w:rsidRDefault="00C044A1" w:rsidP="002E004C">
            <w:pPr>
              <w:widowControl w:val="0"/>
              <w:spacing w:after="0" w:line="276" w:lineRule="auto"/>
              <w:rPr>
                <w:rFonts w:ascii="Arial Narrow" w:eastAsia="DengXian" w:hAnsi="Arial Narrow" w:cs="Arial"/>
              </w:rPr>
            </w:pPr>
            <w:r>
              <w:rPr>
                <w:rFonts w:ascii="Arial Narrow" w:eastAsia="DengXian" w:hAnsi="Arial Narrow" w:cs="Arial"/>
              </w:rPr>
              <w:t>Dátum výroby</w:t>
            </w:r>
          </w:p>
          <w:p w14:paraId="5BF64699" w14:textId="77777777" w:rsidR="00C044A1" w:rsidRDefault="00C044A1" w:rsidP="002E004C">
            <w:pPr>
              <w:widowControl w:val="0"/>
              <w:spacing w:after="0" w:line="276" w:lineRule="auto"/>
              <w:rPr>
                <w:rFonts w:ascii="Arial Narrow" w:eastAsia="DengXian" w:hAnsi="Arial Narrow" w:cs="Arial"/>
              </w:rPr>
            </w:pPr>
            <w:r>
              <w:rPr>
                <w:rFonts w:ascii="Arial Narrow" w:eastAsia="DengXian" w:hAnsi="Arial Narrow" w:cs="Arial"/>
              </w:rPr>
              <w:t>Číslo objednávky zákazníka</w:t>
            </w:r>
          </w:p>
          <w:p w14:paraId="11FF35A6" w14:textId="77777777" w:rsidR="00C044A1" w:rsidRDefault="00C044A1" w:rsidP="002E004C">
            <w:pPr>
              <w:widowControl w:val="0"/>
              <w:spacing w:after="0" w:line="276" w:lineRule="auto"/>
              <w:rPr>
                <w:rFonts w:ascii="Arial Narrow" w:eastAsia="DengXian" w:hAnsi="Arial Narrow" w:cs="Arial"/>
              </w:rPr>
            </w:pPr>
            <w:r>
              <w:rPr>
                <w:rFonts w:ascii="Arial Narrow" w:eastAsia="DengXian" w:hAnsi="Arial Narrow" w:cs="Arial"/>
              </w:rPr>
              <w:t>Názov hasičského zboru</w:t>
            </w:r>
          </w:p>
          <w:p w14:paraId="06B9ECFC" w14:textId="77777777" w:rsidR="00C044A1" w:rsidRDefault="00C044A1" w:rsidP="002E004C">
            <w:pPr>
              <w:widowControl w:val="0"/>
              <w:spacing w:after="0" w:line="276" w:lineRule="auto"/>
              <w:jc w:val="both"/>
              <w:rPr>
                <w:rFonts w:ascii="Arial Narrow" w:eastAsia="Times New Roman" w:hAnsi="Arial Narrow" w:cs="Arial"/>
                <w:lang w:eastAsia="sk-SK"/>
              </w:rPr>
            </w:pPr>
            <w:r>
              <w:rPr>
                <w:rFonts w:ascii="Arial Narrow" w:eastAsia="DengXian" w:hAnsi="Arial Narrow" w:cs="Arial"/>
              </w:rPr>
              <w:t>Poznámka I</w:t>
            </w:r>
          </w:p>
        </w:tc>
      </w:tr>
      <w:tr w:rsidR="00C044A1" w14:paraId="7C973A29" w14:textId="77777777" w:rsidTr="005D71A1">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E3E098" w14:textId="77777777" w:rsidR="00C044A1" w:rsidRDefault="00C044A1" w:rsidP="002E004C">
            <w:pPr>
              <w:pStyle w:val="Bezriadkovania"/>
              <w:widowControl w:val="0"/>
              <w:spacing w:before="60"/>
              <w:rPr>
                <w:rFonts w:ascii="Arial Narrow" w:hAnsi="Arial Narrow"/>
                <w:b/>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BD501" w14:textId="34CF2D56" w:rsidR="00C044A1" w:rsidRDefault="00C044A1" w:rsidP="002E004C">
            <w:pPr>
              <w:widowControl w:val="0"/>
              <w:spacing w:after="0" w:line="276" w:lineRule="auto"/>
              <w:jc w:val="both"/>
              <w:rPr>
                <w:rFonts w:ascii="Arial Narrow" w:eastAsia="Times New Roman" w:hAnsi="Arial Narrow" w:cs="Arial"/>
                <w:lang w:eastAsia="sk-SK"/>
              </w:rPr>
            </w:pPr>
            <w:r>
              <w:rPr>
                <w:rFonts w:ascii="Arial Narrow" w:eastAsia="Times New Roman" w:hAnsi="Arial Narrow" w:cs="Arial"/>
                <w:lang w:eastAsia="sk-SK"/>
              </w:rPr>
              <w:t xml:space="preserve">7.3 </w:t>
            </w:r>
            <w:r>
              <w:rPr>
                <w:rFonts w:ascii="Arial Narrow" w:eastAsia="Times New Roman" w:hAnsi="Arial Narrow" w:cs="Arial"/>
                <w:bCs/>
                <w:lang w:eastAsia="sk-SK"/>
              </w:rPr>
              <w:t>Čitateľnosť etikety musí byť zaručená min. po dobu 25 pracích cyklov v súlade s EN ISO 6330</w:t>
            </w:r>
            <w:r w:rsidR="00386AF1">
              <w:rPr>
                <w:rFonts w:ascii="Arial Narrow" w:eastAsia="Times New Roman" w:hAnsi="Arial Narrow" w:cs="Arial"/>
                <w:bCs/>
                <w:lang w:eastAsia="sk-SK"/>
              </w:rPr>
              <w:t>:2021</w:t>
            </w:r>
            <w:r>
              <w:rPr>
                <w:rFonts w:ascii="Arial Narrow" w:eastAsia="Times New Roman" w:hAnsi="Arial Narrow" w:cs="Arial"/>
                <w:bCs/>
                <w:lang w:eastAsia="sk-SK"/>
              </w:rPr>
              <w:t>.</w:t>
            </w:r>
          </w:p>
        </w:tc>
      </w:tr>
      <w:tr w:rsidR="00C044A1" w14:paraId="60A267D8" w14:textId="77777777" w:rsidTr="005D71A1">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9F3CF1" w14:textId="77777777" w:rsidR="00C044A1" w:rsidRDefault="00C044A1" w:rsidP="002E004C">
            <w:pPr>
              <w:pStyle w:val="Bezriadkovania"/>
              <w:widowControl w:val="0"/>
              <w:spacing w:before="60"/>
              <w:rPr>
                <w:rFonts w:ascii="Arial Narrow" w:hAnsi="Arial Narrow"/>
                <w:b/>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1C1BF" w14:textId="77777777" w:rsidR="00C044A1" w:rsidRDefault="00C044A1" w:rsidP="002E004C">
            <w:pPr>
              <w:widowControl w:val="0"/>
              <w:spacing w:after="0" w:line="276" w:lineRule="auto"/>
              <w:jc w:val="both"/>
              <w:rPr>
                <w:rFonts w:ascii="Arial Narrow" w:eastAsia="Times New Roman" w:hAnsi="Arial Narrow" w:cs="Arial"/>
                <w:lang w:eastAsia="sk-SK"/>
              </w:rPr>
            </w:pPr>
            <w:r>
              <w:rPr>
                <w:rFonts w:ascii="Arial Narrow" w:hAnsi="Arial Narrow"/>
              </w:rPr>
              <w:t xml:space="preserve">7.4 </w:t>
            </w:r>
            <w:r>
              <w:rPr>
                <w:rFonts w:ascii="Arial Narrow" w:eastAsia="Times New Roman" w:hAnsi="Arial Narrow" w:cs="Arial"/>
                <w:bCs/>
                <w:lang w:eastAsia="sk-SK"/>
              </w:rPr>
              <w:t>Odevy sa musia dodať poskladané v plastových vreckách, doplnených štítkom s uvedením veľkosti kombinézy, mena príslušníka a sídla KR HaZZ.</w:t>
            </w:r>
          </w:p>
        </w:tc>
      </w:tr>
      <w:tr w:rsidR="00C044A1" w14:paraId="4EFF8D38" w14:textId="77777777" w:rsidTr="005D71A1">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76B0CB" w14:textId="77777777" w:rsidR="00C044A1" w:rsidRDefault="00C044A1" w:rsidP="002E004C">
            <w:pPr>
              <w:pStyle w:val="Bezriadkovania"/>
              <w:widowControl w:val="0"/>
              <w:spacing w:before="60"/>
              <w:rPr>
                <w:rFonts w:ascii="Arial Narrow" w:hAnsi="Arial Narrow"/>
                <w:b/>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94817" w14:textId="290A5815" w:rsidR="00C044A1" w:rsidRDefault="00C044A1" w:rsidP="002E004C">
            <w:pPr>
              <w:widowControl w:val="0"/>
              <w:spacing w:after="0" w:line="276" w:lineRule="auto"/>
              <w:jc w:val="both"/>
              <w:rPr>
                <w:rFonts w:ascii="Arial Narrow" w:hAnsi="Arial Narrow"/>
              </w:rPr>
            </w:pPr>
            <w:r>
              <w:rPr>
                <w:rFonts w:ascii="Arial Narrow" w:eastAsia="Times New Roman" w:hAnsi="Arial Narrow" w:cs="Arial"/>
                <w:bCs/>
                <w:lang w:eastAsia="sk-SK"/>
              </w:rPr>
              <w:t>7.5 V</w:t>
            </w:r>
            <w:r>
              <w:rPr>
                <w:rFonts w:ascii="Arial Narrow" w:hAnsi="Arial Narrow"/>
              </w:rPr>
              <w:t xml:space="preserve"> každom vrecku musia byť vložené Pokyny a informácie výrobcu v súlade s požiadavkami normy EN ISO 15384:2020, kapitola 11</w:t>
            </w:r>
            <w:r w:rsidR="001659C4">
              <w:rPr>
                <w:rFonts w:ascii="Arial Narrow" w:hAnsi="Arial Narrow"/>
              </w:rPr>
              <w:t>,</w:t>
            </w:r>
            <w:r>
              <w:rPr>
                <w:rFonts w:ascii="Arial Narrow" w:hAnsi="Arial Narrow"/>
              </w:rPr>
              <w:t xml:space="preserve">  EN 1149-5:2018, kapitola 6</w:t>
            </w:r>
            <w:r w:rsidR="001659C4">
              <w:rPr>
                <w:rFonts w:ascii="Arial Narrow" w:hAnsi="Arial Narrow"/>
              </w:rPr>
              <w:t xml:space="preserve"> a EN 343:2019, kapitola 9</w:t>
            </w:r>
          </w:p>
        </w:tc>
      </w:tr>
    </w:tbl>
    <w:p w14:paraId="3CD988A4" w14:textId="77777777" w:rsidR="00C044A1" w:rsidRDefault="00C044A1" w:rsidP="00C044A1">
      <w:pPr>
        <w:spacing w:line="240" w:lineRule="auto"/>
        <w:rPr>
          <w:rFonts w:ascii="Arial Narrow" w:eastAsia="Calibri" w:hAnsi="Arial Narrow"/>
          <w:b/>
        </w:rPr>
      </w:pPr>
    </w:p>
    <w:p w14:paraId="005BD99E" w14:textId="77777777" w:rsidR="00C044A1" w:rsidRDefault="00C044A1" w:rsidP="00C044A1">
      <w:pPr>
        <w:spacing w:line="240" w:lineRule="auto"/>
        <w:rPr>
          <w:rFonts w:ascii="Arial Narrow" w:eastAsia="Calibri" w:hAnsi="Arial Narrow"/>
          <w:b/>
        </w:rPr>
      </w:pPr>
      <w:r>
        <w:rPr>
          <w:rFonts w:ascii="Arial Narrow" w:eastAsia="Calibri" w:hAnsi="Arial Narrow"/>
          <w:b/>
        </w:rPr>
        <w:t xml:space="preserve">8. Vzor a strih rovnošaty </w:t>
      </w:r>
    </w:p>
    <w:p w14:paraId="5EB8344D" w14:textId="77777777" w:rsidR="00C044A1" w:rsidRDefault="00672F91" w:rsidP="00C044A1">
      <w:pPr>
        <w:spacing w:line="240" w:lineRule="auto"/>
      </w:pPr>
      <w:r>
        <w:rPr>
          <w:noProof/>
          <w:lang w:eastAsia="sk-SK"/>
        </w:rPr>
        <w:drawing>
          <wp:inline distT="0" distB="0" distL="0" distR="0" wp14:anchorId="245631C3" wp14:editId="19BFC6E2">
            <wp:extent cx="2324100" cy="2052225"/>
            <wp:effectExtent l="0" t="0" r="0" b="5715"/>
            <wp:docPr id="10" name="Obrázo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ok2"/>
                    <pic:cNvPicPr>
                      <a:picLocks noChangeAspect="1" noChangeArrowheads="1"/>
                    </pic:cNvPicPr>
                  </pic:nvPicPr>
                  <pic:blipFill>
                    <a:blip r:embed="rId18"/>
                    <a:stretch>
                      <a:fillRect/>
                    </a:stretch>
                  </pic:blipFill>
                  <pic:spPr bwMode="auto">
                    <a:xfrm>
                      <a:off x="0" y="0"/>
                      <a:ext cx="2344572" cy="2070302"/>
                    </a:xfrm>
                    <a:prstGeom prst="rect">
                      <a:avLst/>
                    </a:prstGeom>
                  </pic:spPr>
                </pic:pic>
              </a:graphicData>
            </a:graphic>
          </wp:inline>
        </w:drawing>
      </w:r>
      <w:r w:rsidR="00C044A1">
        <w:tab/>
      </w:r>
      <w:r>
        <w:rPr>
          <w:noProof/>
          <w:lang w:eastAsia="sk-SK"/>
        </w:rPr>
        <w:drawing>
          <wp:inline distT="0" distB="0" distL="0" distR="0" wp14:anchorId="6D3D8113" wp14:editId="6B8D9FD9">
            <wp:extent cx="2019300" cy="2019300"/>
            <wp:effectExtent l="0" t="0" r="0" b="0"/>
            <wp:docPr id="9" name="Obrázok 20" descr="https://www.deva-fm.cz/wp-content/uploads/2021/11/Station-Apparel-Bel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ok 20" descr="https://www.deva-fm.cz/wp-content/uploads/2021/11/Station-Apparel-Belgie.jpg"/>
                    <pic:cNvPicPr>
                      <a:picLocks noChangeAspect="1" noChangeArrowheads="1"/>
                    </pic:cNvPicPr>
                  </pic:nvPicPr>
                  <pic:blipFill>
                    <a:blip r:embed="rId19"/>
                    <a:stretch>
                      <a:fillRect/>
                    </a:stretch>
                  </pic:blipFill>
                  <pic:spPr bwMode="auto">
                    <a:xfrm>
                      <a:off x="0" y="0"/>
                      <a:ext cx="2019300" cy="2019300"/>
                    </a:xfrm>
                    <a:prstGeom prst="rect">
                      <a:avLst/>
                    </a:prstGeom>
                  </pic:spPr>
                </pic:pic>
              </a:graphicData>
            </a:graphic>
          </wp:inline>
        </w:drawing>
      </w:r>
    </w:p>
    <w:p w14:paraId="5BBB46C3" w14:textId="35D3481C" w:rsidR="00813577" w:rsidRDefault="00C044A1" w:rsidP="00F06B78">
      <w:pPr>
        <w:spacing w:line="240" w:lineRule="auto"/>
        <w:rPr>
          <w:rFonts w:ascii="Arial Narrow" w:eastAsia="Calibri" w:hAnsi="Arial Narrow"/>
          <w:b/>
        </w:rPr>
      </w:pPr>
      <w:r>
        <w:rPr>
          <w:noProof/>
          <w:lang w:eastAsia="sk-SK"/>
        </w:rPr>
        <w:drawing>
          <wp:inline distT="0" distB="0" distL="0" distR="0" wp14:anchorId="333A420B" wp14:editId="5D045D5C">
            <wp:extent cx="1516380" cy="2270125"/>
            <wp:effectExtent l="0" t="0" r="7620" b="0"/>
            <wp:docPr id="11" name="Obrázo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ok3"/>
                    <pic:cNvPicPr>
                      <a:picLocks noChangeAspect="1" noChangeArrowheads="1"/>
                    </pic:cNvPicPr>
                  </pic:nvPicPr>
                  <pic:blipFill>
                    <a:blip r:embed="rId20"/>
                    <a:stretch>
                      <a:fillRect/>
                    </a:stretch>
                  </pic:blipFill>
                  <pic:spPr bwMode="auto">
                    <a:xfrm>
                      <a:off x="0" y="0"/>
                      <a:ext cx="1516775" cy="2270717"/>
                    </a:xfrm>
                    <a:prstGeom prst="rect">
                      <a:avLst/>
                    </a:prstGeom>
                  </pic:spPr>
                </pic:pic>
              </a:graphicData>
            </a:graphic>
          </wp:inline>
        </w:drawing>
      </w:r>
      <w:r w:rsidR="00672F91">
        <w:rPr>
          <w:noProof/>
          <w:lang w:eastAsia="sk-SK"/>
        </w:rPr>
        <w:drawing>
          <wp:inline distT="0" distB="0" distL="0" distR="0" wp14:anchorId="0B7E8990" wp14:editId="10700573">
            <wp:extent cx="2276475" cy="2276475"/>
            <wp:effectExtent l="0" t="0" r="9525" b="9525"/>
            <wp:docPr id="3" name="Obrázok 23" descr="https://www.deva-fm.cz/wp-content/uploads/2021/11/Station-Apparel-Belg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ok 23" descr="https://www.deva-fm.cz/wp-content/uploads/2021/11/Station-Apparel-Belgie2.jpg"/>
                    <pic:cNvPicPr>
                      <a:picLocks noChangeAspect="1" noChangeArrowheads="1"/>
                    </pic:cNvPicPr>
                  </pic:nvPicPr>
                  <pic:blipFill>
                    <a:blip r:embed="rId21"/>
                    <a:stretch>
                      <a:fillRect/>
                    </a:stretch>
                  </pic:blipFill>
                  <pic:spPr bwMode="auto">
                    <a:xfrm>
                      <a:off x="0" y="0"/>
                      <a:ext cx="2276475" cy="2276475"/>
                    </a:xfrm>
                    <a:prstGeom prst="rect">
                      <a:avLst/>
                    </a:prstGeom>
                  </pic:spPr>
                </pic:pic>
              </a:graphicData>
            </a:graphic>
          </wp:inline>
        </w:drawing>
      </w:r>
    </w:p>
    <w:p w14:paraId="05822554" w14:textId="2A8D8DAE" w:rsidR="006B6A9E" w:rsidRDefault="006B6A9E" w:rsidP="00F06B78">
      <w:pPr>
        <w:spacing w:line="240" w:lineRule="auto"/>
        <w:rPr>
          <w:rFonts w:ascii="Arial Narrow" w:eastAsia="Calibri" w:hAnsi="Arial Narrow"/>
          <w:b/>
        </w:rPr>
      </w:pPr>
    </w:p>
    <w:p w14:paraId="138110C6" w14:textId="7D162BC4" w:rsidR="006B6A9E" w:rsidRDefault="006B6A9E" w:rsidP="00F06B78">
      <w:pPr>
        <w:spacing w:line="240" w:lineRule="auto"/>
        <w:rPr>
          <w:rFonts w:ascii="Arial Narrow" w:eastAsia="Calibri" w:hAnsi="Arial Narrow"/>
          <w:b/>
        </w:rPr>
      </w:pPr>
    </w:p>
    <w:p w14:paraId="569A04C6" w14:textId="12C5BFD6" w:rsidR="006B6A9E" w:rsidRDefault="006B6A9E" w:rsidP="00F06B78">
      <w:pPr>
        <w:spacing w:line="240" w:lineRule="auto"/>
        <w:rPr>
          <w:rFonts w:ascii="Arial Narrow" w:eastAsia="Calibri" w:hAnsi="Arial Narrow"/>
          <w:b/>
        </w:rPr>
      </w:pPr>
    </w:p>
    <w:p w14:paraId="475D4271" w14:textId="76D2BFAB" w:rsidR="006B6A9E" w:rsidRDefault="006B6A9E" w:rsidP="00F06B78">
      <w:pPr>
        <w:spacing w:line="240" w:lineRule="auto"/>
        <w:rPr>
          <w:rFonts w:ascii="Arial Narrow" w:eastAsia="Calibri" w:hAnsi="Arial Narrow"/>
          <w:b/>
        </w:rPr>
      </w:pPr>
    </w:p>
    <w:p w14:paraId="0E0FEE59" w14:textId="60FE7C1D" w:rsidR="006B6A9E" w:rsidRDefault="006B6A9E" w:rsidP="00F06B78">
      <w:pPr>
        <w:spacing w:line="240" w:lineRule="auto"/>
        <w:rPr>
          <w:rFonts w:ascii="Arial Narrow" w:eastAsia="Calibri" w:hAnsi="Arial Narrow"/>
          <w:b/>
        </w:rPr>
      </w:pPr>
    </w:p>
    <w:tbl>
      <w:tblPr>
        <w:tblW w:w="10206" w:type="dxa"/>
        <w:tblInd w:w="-459" w:type="dxa"/>
        <w:tblLayout w:type="fixed"/>
        <w:tblLook w:val="04A0" w:firstRow="1" w:lastRow="0" w:firstColumn="1" w:lastColumn="0" w:noHBand="0" w:noVBand="1"/>
      </w:tblPr>
      <w:tblGrid>
        <w:gridCol w:w="2551"/>
        <w:gridCol w:w="7655"/>
      </w:tblGrid>
      <w:tr w:rsidR="00024CC8" w14:paraId="3E629BE3" w14:textId="77777777" w:rsidTr="002E004C">
        <w:trPr>
          <w:trHeight w:val="487"/>
        </w:trPr>
        <w:tc>
          <w:tcPr>
            <w:tcW w:w="1020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A96986F" w14:textId="77777777" w:rsidR="00024CC8" w:rsidRPr="005C045D" w:rsidRDefault="00024CC8" w:rsidP="005C045D">
            <w:pPr>
              <w:pStyle w:val="Odsekzoznamu"/>
              <w:numPr>
                <w:ilvl w:val="0"/>
                <w:numId w:val="12"/>
              </w:numPr>
              <w:suppressAutoHyphens/>
              <w:spacing w:after="60"/>
              <w:jc w:val="center"/>
              <w:rPr>
                <w:rFonts w:ascii="Arial Narrow" w:hAnsi="Arial Narrow"/>
                <w:b/>
                <w:sz w:val="28"/>
                <w:szCs w:val="28"/>
              </w:rPr>
            </w:pPr>
            <w:r w:rsidRPr="005C045D">
              <w:rPr>
                <w:rFonts w:ascii="Arial Narrow" w:hAnsi="Arial Narrow"/>
                <w:b/>
                <w:sz w:val="28"/>
                <w:szCs w:val="28"/>
              </w:rPr>
              <w:lastRenderedPageBreak/>
              <w:t>Polokošeľa s krátkym rukávom</w:t>
            </w:r>
            <w:r w:rsidR="005C045D">
              <w:rPr>
                <w:rFonts w:ascii="Arial Narrow" w:hAnsi="Arial Narrow"/>
                <w:b/>
                <w:sz w:val="28"/>
                <w:szCs w:val="28"/>
              </w:rPr>
              <w:t xml:space="preserve"> pre HCP</w:t>
            </w:r>
          </w:p>
        </w:tc>
      </w:tr>
      <w:tr w:rsidR="00024CC8" w14:paraId="74E40EB9" w14:textId="77777777" w:rsidTr="002E004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32AD4" w14:textId="77777777" w:rsidR="00024CC8" w:rsidRDefault="00024CC8" w:rsidP="002E004C">
            <w:pPr>
              <w:pStyle w:val="Bezriadkovania"/>
              <w:widowControl w:val="0"/>
              <w:spacing w:before="60"/>
              <w:rPr>
                <w:rFonts w:ascii="Arial Narrow" w:hAnsi="Arial Narrow"/>
                <w:b/>
              </w:rPr>
            </w:pPr>
            <w:r>
              <w:rPr>
                <w:rFonts w:ascii="Arial Narrow" w:hAnsi="Arial Narrow"/>
                <w:b/>
              </w:rPr>
              <w:t>1. Použitie:</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EFF46" w14:textId="77777777" w:rsidR="00024CC8" w:rsidRDefault="00024CC8" w:rsidP="002E004C">
            <w:pPr>
              <w:pStyle w:val="Bezriadkovania"/>
              <w:widowControl w:val="0"/>
              <w:spacing w:before="60" w:after="60" w:line="252" w:lineRule="auto"/>
              <w:jc w:val="both"/>
              <w:rPr>
                <w:rFonts w:ascii="Arial Narrow" w:hAnsi="Arial Narrow"/>
              </w:rPr>
            </w:pPr>
            <w:r>
              <w:rPr>
                <w:rFonts w:ascii="Arial Narrow" w:eastAsia="Times New Roman" w:hAnsi="Arial Narrow" w:cs="Arial"/>
                <w:lang w:eastAsia="sk-SK"/>
              </w:rPr>
              <w:t>Polokošeľa je určená ako základná vrstva na ochranu tela užívateľa pri likvidácii požiarov, požiarov na otvorených priestranstvách, na technické zásahy a na záchranu z vodnej hladiny. Je určená na ochranu užívateľa pri obsluhe a manipulácii techniky a technických prostriedkov HCP modulu a slúži na jednotnú reprezentáciu príslušníkov Hasičského a záchranného zboru zaradených do modulu  HCP.</w:t>
            </w:r>
          </w:p>
        </w:tc>
      </w:tr>
      <w:tr w:rsidR="00024CC8" w14:paraId="416A6E40" w14:textId="77777777" w:rsidTr="002E004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5B76E" w14:textId="77777777" w:rsidR="00024CC8" w:rsidRPr="00CE6929" w:rsidRDefault="00024CC8" w:rsidP="00CE6929">
            <w:pPr>
              <w:suppressAutoHyphens/>
              <w:spacing w:after="60"/>
              <w:rPr>
                <w:rFonts w:ascii="Arial Narrow" w:hAnsi="Arial Narrow"/>
                <w:b/>
              </w:rPr>
            </w:pPr>
            <w:r w:rsidRPr="00CE6929">
              <w:rPr>
                <w:rFonts w:ascii="Arial Narrow" w:hAnsi="Arial Narrow"/>
                <w:b/>
              </w:rPr>
              <w:t>Kategória OOP v zmysle Nariadenia EP a Rady (EÚ) 2016/425:</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AEA47" w14:textId="77777777" w:rsidR="00024CC8" w:rsidRDefault="00024CC8" w:rsidP="002E004C">
            <w:pPr>
              <w:pStyle w:val="Bezriadkovania"/>
              <w:widowControl w:val="0"/>
              <w:spacing w:before="60"/>
              <w:rPr>
                <w:rFonts w:ascii="Arial Narrow" w:hAnsi="Arial Narrow"/>
              </w:rPr>
            </w:pPr>
            <w:r>
              <w:rPr>
                <w:rFonts w:ascii="Arial Narrow" w:hAnsi="Arial Narrow"/>
              </w:rPr>
              <w:t>II</w:t>
            </w:r>
          </w:p>
        </w:tc>
      </w:tr>
      <w:tr w:rsidR="00024CC8" w14:paraId="681E73AF" w14:textId="77777777" w:rsidTr="002E004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45987" w14:textId="77777777" w:rsidR="00024CC8" w:rsidRDefault="00024CC8" w:rsidP="002E004C">
            <w:pPr>
              <w:pStyle w:val="Bezriadkovania"/>
              <w:widowControl w:val="0"/>
              <w:spacing w:before="60"/>
              <w:rPr>
                <w:rFonts w:ascii="Arial Narrow" w:hAnsi="Arial Narrow"/>
                <w:b/>
              </w:rPr>
            </w:pPr>
            <w:r>
              <w:rPr>
                <w:rFonts w:ascii="Arial Narrow" w:hAnsi="Arial Narrow"/>
                <w:b/>
              </w:rPr>
              <w:t>Ochranné vlastnosti:</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B666F" w14:textId="5AB21DF3" w:rsidR="00024CC8" w:rsidRDefault="00024CC8" w:rsidP="002E004C">
            <w:pPr>
              <w:pStyle w:val="Bezriadkovania"/>
              <w:widowControl w:val="0"/>
              <w:spacing w:before="60" w:after="60" w:line="252" w:lineRule="auto"/>
              <w:jc w:val="both"/>
              <w:rPr>
                <w:rFonts w:ascii="Arial Narrow" w:hAnsi="Arial Narrow"/>
              </w:rPr>
            </w:pPr>
            <w:r>
              <w:rPr>
                <w:rFonts w:ascii="Arial Narrow" w:eastAsia="Times New Roman" w:hAnsi="Arial Narrow" w:cs="Arial"/>
                <w:lang w:eastAsia="sk-SK"/>
              </w:rPr>
              <w:t xml:space="preserve">Polokošeľa poskytuje ochranu hornej časti tela užívateľa okrem hlavy a rúk proti krátkodobému náhodnému kontaktu s malými zápalnými plameňmi pri likvidácii požiarov v prírodnom prostredí a otvorenom priestore, pri technických zásahoch a zásahoch na vodnej hladine. </w:t>
            </w:r>
          </w:p>
          <w:p w14:paraId="1E559ABA" w14:textId="77777777" w:rsidR="00024CC8" w:rsidRDefault="00024CC8" w:rsidP="002E004C">
            <w:pPr>
              <w:pStyle w:val="Bezriadkovania"/>
              <w:widowControl w:val="0"/>
              <w:spacing w:before="60" w:after="60" w:line="252" w:lineRule="auto"/>
              <w:ind w:left="34"/>
              <w:jc w:val="both"/>
              <w:rPr>
                <w:rFonts w:ascii="Arial Narrow" w:eastAsia="Times New Roman" w:hAnsi="Arial Narrow" w:cs="Arial"/>
                <w:lang w:eastAsia="sk-SK"/>
              </w:rPr>
            </w:pPr>
            <w:r>
              <w:rPr>
                <w:rFonts w:ascii="Arial Narrow" w:eastAsia="Times New Roman" w:hAnsi="Arial Narrow" w:cs="Arial"/>
                <w:lang w:eastAsia="sk-SK"/>
              </w:rPr>
              <w:t>Polokošeľa je nehorľavá, rozptyľuje elektrostatický náboj (antistatická), je antibakteriálna, antialergénna a má reflexné prvky.</w:t>
            </w:r>
          </w:p>
          <w:p w14:paraId="551D8259" w14:textId="77777777" w:rsidR="00024CC8" w:rsidRDefault="00024CC8" w:rsidP="002E004C">
            <w:pPr>
              <w:pStyle w:val="Bezriadkovania"/>
              <w:widowControl w:val="0"/>
              <w:spacing w:before="60" w:after="60" w:line="252" w:lineRule="auto"/>
              <w:ind w:left="34"/>
              <w:jc w:val="both"/>
              <w:rPr>
                <w:rFonts w:ascii="Arial Narrow" w:hAnsi="Arial Narrow"/>
              </w:rPr>
            </w:pPr>
            <w:r>
              <w:rPr>
                <w:rFonts w:ascii="Arial Narrow" w:eastAsia="Times New Roman" w:hAnsi="Arial Narrow" w:cs="Arial"/>
                <w:lang w:eastAsia="sk-SK"/>
              </w:rPr>
              <w:t>Odev neposkytuje ochranu hlavy, chodidiel, rúk a tiež ochranu pred ďalšími nebezpečenstvami, napríklad chemickými, biologickými, rádiologickými a elektrickými.</w:t>
            </w:r>
          </w:p>
        </w:tc>
      </w:tr>
      <w:tr w:rsidR="00024CC8" w14:paraId="6622AA6B" w14:textId="77777777" w:rsidTr="002E004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8FB3B" w14:textId="77777777" w:rsidR="00024CC8" w:rsidRDefault="00024CC8" w:rsidP="002E004C">
            <w:pPr>
              <w:pStyle w:val="Bezriadkovania"/>
              <w:widowControl w:val="0"/>
              <w:spacing w:before="60"/>
              <w:rPr>
                <w:rFonts w:ascii="Arial Narrow" w:hAnsi="Arial Narrow"/>
                <w:b/>
              </w:rPr>
            </w:pPr>
            <w:r>
              <w:rPr>
                <w:rFonts w:ascii="Arial Narrow" w:hAnsi="Arial Narrow"/>
                <w:b/>
              </w:rPr>
              <w:t>2. Normy:</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A3D93" w14:textId="77777777" w:rsidR="001659C4" w:rsidRPr="00E73AC1" w:rsidRDefault="001659C4" w:rsidP="001659C4">
            <w:pPr>
              <w:numPr>
                <w:ilvl w:val="0"/>
                <w:numId w:val="5"/>
              </w:numPr>
              <w:autoSpaceDE w:val="0"/>
              <w:autoSpaceDN w:val="0"/>
              <w:adjustRightInd w:val="0"/>
              <w:spacing w:after="0" w:line="240" w:lineRule="auto"/>
              <w:jc w:val="both"/>
              <w:rPr>
                <w:rFonts w:ascii="Arial Narrow" w:hAnsi="Arial Narrow" w:cs="Arial"/>
              </w:rPr>
            </w:pPr>
            <w:r w:rsidRPr="00B43CC3">
              <w:rPr>
                <w:rFonts w:ascii="Arial Narrow" w:hAnsi="Arial Narrow" w:cs="Arial"/>
              </w:rPr>
              <w:t>EN ISO 13688:201</w:t>
            </w:r>
            <w:r>
              <w:rPr>
                <w:rFonts w:ascii="Arial Narrow" w:hAnsi="Arial Narrow" w:cs="Arial"/>
              </w:rPr>
              <w:t>3</w:t>
            </w:r>
            <w:r w:rsidRPr="00B43CC3">
              <w:rPr>
                <w:rFonts w:ascii="Arial Narrow" w:hAnsi="Arial Narrow" w:cs="Arial"/>
              </w:rPr>
              <w:t xml:space="preserve"> - </w:t>
            </w:r>
            <w:r w:rsidRPr="00B43CC3">
              <w:rPr>
                <w:rFonts w:ascii="Arial Narrow" w:hAnsi="Arial Narrow" w:cs="Arial"/>
                <w:color w:val="333333"/>
                <w:shd w:val="clear" w:color="auto" w:fill="FFFFFF"/>
              </w:rPr>
              <w:t>Ochranné odevy. Všeobecné požiadavky</w:t>
            </w:r>
          </w:p>
          <w:p w14:paraId="14A14B1A" w14:textId="77777777" w:rsidR="000D7059" w:rsidRPr="00B43CC3" w:rsidRDefault="000D7059" w:rsidP="000D7059">
            <w:pPr>
              <w:numPr>
                <w:ilvl w:val="0"/>
                <w:numId w:val="5"/>
              </w:numPr>
              <w:autoSpaceDE w:val="0"/>
              <w:autoSpaceDN w:val="0"/>
              <w:adjustRightInd w:val="0"/>
              <w:spacing w:after="0" w:line="240" w:lineRule="auto"/>
              <w:jc w:val="both"/>
              <w:rPr>
                <w:rFonts w:ascii="Arial Narrow" w:hAnsi="Arial Narrow" w:cs="Arial"/>
              </w:rPr>
            </w:pPr>
            <w:r w:rsidRPr="00775343">
              <w:rPr>
                <w:rFonts w:ascii="Arial Narrow" w:hAnsi="Arial Narrow" w:cs="Arial"/>
              </w:rPr>
              <w:t>EN ISO 13688:2013/A1:2021</w:t>
            </w:r>
            <w:r>
              <w:rPr>
                <w:rFonts w:ascii="Arial Narrow" w:hAnsi="Arial Narrow" w:cs="Arial"/>
              </w:rPr>
              <w:t xml:space="preserve"> </w:t>
            </w:r>
            <w:r w:rsidRPr="00B43CC3">
              <w:rPr>
                <w:rFonts w:ascii="Arial Narrow" w:hAnsi="Arial Narrow" w:cs="Arial"/>
                <w:color w:val="333333"/>
                <w:shd w:val="clear" w:color="auto" w:fill="FFFFFF"/>
              </w:rPr>
              <w:t>Ochranné odevy. Všeobecné požiadavky</w:t>
            </w:r>
            <w:r>
              <w:rPr>
                <w:rFonts w:ascii="Arial Narrow" w:hAnsi="Arial Narrow" w:cs="Arial"/>
                <w:color w:val="333333"/>
                <w:shd w:val="clear" w:color="auto" w:fill="FFFFFF"/>
              </w:rPr>
              <w:t>. Zmena A1</w:t>
            </w:r>
          </w:p>
          <w:p w14:paraId="384DCD93" w14:textId="3C6E9002" w:rsidR="00AC1DC3" w:rsidRPr="007F5DC4" w:rsidRDefault="007F5DC4" w:rsidP="007F5DC4">
            <w:pPr>
              <w:numPr>
                <w:ilvl w:val="0"/>
                <w:numId w:val="5"/>
              </w:numPr>
              <w:autoSpaceDE w:val="0"/>
              <w:autoSpaceDN w:val="0"/>
              <w:adjustRightInd w:val="0"/>
              <w:spacing w:after="0" w:line="240" w:lineRule="auto"/>
              <w:jc w:val="both"/>
              <w:rPr>
                <w:rFonts w:ascii="Arial Narrow" w:hAnsi="Arial Narrow" w:cs="Arial"/>
              </w:rPr>
            </w:pPr>
            <w:r w:rsidRPr="007F5DC4">
              <w:rPr>
                <w:rFonts w:ascii="Arial Narrow" w:hAnsi="Arial Narrow" w:cs="Arial"/>
              </w:rPr>
              <w:t>EN ISO 14116:2015 Ochranné odevy. Ochrana proti plameňu. Materiály, kombinácie materiálov a odevy s ohraničeným šírením plameňa – (index ohraničeného šírenia plameňa 3)</w:t>
            </w:r>
          </w:p>
          <w:p w14:paraId="25F94040" w14:textId="28BEBC62" w:rsidR="00024CC8" w:rsidRPr="0089715C" w:rsidRDefault="000D7059" w:rsidP="0089715C">
            <w:pPr>
              <w:pStyle w:val="Odsekzoznamu"/>
              <w:numPr>
                <w:ilvl w:val="0"/>
                <w:numId w:val="5"/>
              </w:numPr>
              <w:jc w:val="both"/>
              <w:rPr>
                <w:rFonts w:ascii="Arial Narrow" w:hAnsi="Arial Narrow"/>
                <w:sz w:val="22"/>
                <w:szCs w:val="22"/>
              </w:rPr>
            </w:pPr>
            <w:r w:rsidRPr="00B43CC3">
              <w:rPr>
                <w:rFonts w:ascii="Arial Narrow" w:hAnsi="Arial Narrow"/>
                <w:sz w:val="22"/>
                <w:szCs w:val="22"/>
              </w:rPr>
              <w:t xml:space="preserve">EN 1149-5:2018 - Ochranné odevy, Elektrostatické vlastnosti, Časť 5; </w:t>
            </w:r>
            <w:r w:rsidRPr="00B43CC3">
              <w:rPr>
                <w:rFonts w:ascii="Arial Narrow" w:hAnsi="Arial Narrow"/>
                <w:color w:val="000000"/>
                <w:sz w:val="22"/>
                <w:szCs w:val="22"/>
                <w:shd w:val="clear" w:color="auto" w:fill="FFFFFF"/>
              </w:rPr>
              <w:t>Funkčné požiadavky na materiál a požiadavky na konštrukciu</w:t>
            </w:r>
          </w:p>
        </w:tc>
      </w:tr>
      <w:tr w:rsidR="00024CC8" w14:paraId="3ED35921" w14:textId="77777777" w:rsidTr="002E004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F0BC89" w14:textId="77777777" w:rsidR="00024CC8" w:rsidRDefault="00024CC8" w:rsidP="002E004C">
            <w:pPr>
              <w:pStyle w:val="Bezriadkovania"/>
              <w:widowControl w:val="0"/>
              <w:spacing w:before="60"/>
              <w:rPr>
                <w:rFonts w:ascii="Arial Narrow" w:hAnsi="Arial Narrow"/>
                <w:b/>
                <w:bCs/>
              </w:rPr>
            </w:pPr>
            <w:r>
              <w:rPr>
                <w:rFonts w:ascii="Arial Narrow" w:hAnsi="Arial Narrow"/>
                <w:b/>
              </w:rPr>
              <w:t>3. Strihový popis výrobku:</w:t>
            </w:r>
          </w:p>
          <w:p w14:paraId="607DC2A9" w14:textId="77777777" w:rsidR="00024CC8" w:rsidRDefault="00024CC8" w:rsidP="002E004C">
            <w:pPr>
              <w:pStyle w:val="Bezriadkovania"/>
              <w:widowControl w:val="0"/>
              <w:spacing w:before="60"/>
              <w:rPr>
                <w:rFonts w:ascii="Arial Narrow" w:hAnsi="Arial Narrow"/>
                <w:b/>
              </w:rPr>
            </w:pPr>
          </w:p>
          <w:p w14:paraId="53A1C701" w14:textId="77777777" w:rsidR="00024CC8" w:rsidRDefault="00024CC8" w:rsidP="002E004C">
            <w:pPr>
              <w:pStyle w:val="Bezriadkovania"/>
              <w:widowControl w:val="0"/>
              <w:spacing w:before="60"/>
              <w:rPr>
                <w:rFonts w:ascii="Arial Narrow" w:hAnsi="Arial Narrow"/>
                <w:b/>
              </w:rPr>
            </w:pPr>
          </w:p>
          <w:p w14:paraId="005C43A4" w14:textId="77777777" w:rsidR="00024CC8" w:rsidRDefault="00024CC8" w:rsidP="002E004C">
            <w:pPr>
              <w:pStyle w:val="Bezriadkovania"/>
              <w:widowControl w:val="0"/>
              <w:spacing w:before="60"/>
              <w:rPr>
                <w:rFonts w:ascii="Arial Narrow" w:hAnsi="Arial Narrow"/>
                <w:b/>
              </w:rPr>
            </w:pPr>
          </w:p>
          <w:p w14:paraId="6E9B889F" w14:textId="77777777" w:rsidR="00024CC8" w:rsidRDefault="00024CC8" w:rsidP="002E004C">
            <w:pPr>
              <w:pStyle w:val="Bezriadkovania"/>
              <w:widowControl w:val="0"/>
              <w:spacing w:before="60"/>
              <w:rPr>
                <w:rFonts w:ascii="Arial Narrow" w:hAnsi="Arial Narrow"/>
                <w:b/>
              </w:rPr>
            </w:pPr>
          </w:p>
          <w:p w14:paraId="5FD535BF" w14:textId="77777777" w:rsidR="00024CC8" w:rsidRDefault="00024CC8" w:rsidP="002E004C">
            <w:pPr>
              <w:pStyle w:val="Bezriadkovania"/>
              <w:widowControl w:val="0"/>
              <w:spacing w:before="60"/>
              <w:rPr>
                <w:rFonts w:ascii="Arial Narrow" w:hAnsi="Arial Narrow"/>
                <w:b/>
              </w:rPr>
            </w:pPr>
          </w:p>
          <w:p w14:paraId="117BBD87" w14:textId="77777777" w:rsidR="00024CC8" w:rsidRDefault="00024CC8" w:rsidP="002E004C">
            <w:pPr>
              <w:pStyle w:val="Bezriadkovania"/>
              <w:widowControl w:val="0"/>
              <w:spacing w:before="60"/>
              <w:rPr>
                <w:rFonts w:ascii="Arial Narrow" w:hAnsi="Arial Narrow"/>
                <w:b/>
              </w:rPr>
            </w:pPr>
          </w:p>
          <w:p w14:paraId="53228F0D" w14:textId="77777777" w:rsidR="00024CC8" w:rsidRDefault="00024CC8" w:rsidP="002E004C">
            <w:pPr>
              <w:pStyle w:val="Bezriadkovania"/>
              <w:widowControl w:val="0"/>
              <w:spacing w:before="60"/>
              <w:rPr>
                <w:rFonts w:ascii="Arial Narrow" w:hAnsi="Arial Narrow"/>
                <w:b/>
              </w:rPr>
            </w:pPr>
          </w:p>
          <w:p w14:paraId="6FD6C999" w14:textId="77777777" w:rsidR="00024CC8" w:rsidRDefault="00024CC8" w:rsidP="002E004C">
            <w:pPr>
              <w:pStyle w:val="Bezriadkovania"/>
              <w:widowControl w:val="0"/>
              <w:spacing w:before="60"/>
              <w:rPr>
                <w:rFonts w:ascii="Arial Narrow" w:hAnsi="Arial Narrow"/>
                <w:b/>
              </w:rPr>
            </w:pPr>
          </w:p>
          <w:p w14:paraId="1E00F7A8" w14:textId="77777777" w:rsidR="00024CC8" w:rsidRDefault="00024CC8" w:rsidP="002E004C">
            <w:pPr>
              <w:pStyle w:val="Bezriadkovania"/>
              <w:widowControl w:val="0"/>
              <w:spacing w:before="60"/>
              <w:rPr>
                <w:rFonts w:ascii="Arial Narrow" w:hAnsi="Arial Narrow"/>
                <w:b/>
              </w:rPr>
            </w:pPr>
          </w:p>
          <w:p w14:paraId="2629B249" w14:textId="77777777" w:rsidR="00024CC8" w:rsidRDefault="00024CC8" w:rsidP="002E004C">
            <w:pPr>
              <w:pStyle w:val="Bezriadkovania"/>
              <w:widowControl w:val="0"/>
              <w:spacing w:before="60"/>
              <w:rPr>
                <w:rFonts w:ascii="Arial Narrow" w:hAnsi="Arial Narrow"/>
                <w:b/>
              </w:rPr>
            </w:pPr>
          </w:p>
          <w:p w14:paraId="28A97496" w14:textId="77777777" w:rsidR="00024CC8" w:rsidRDefault="00024CC8" w:rsidP="002E004C">
            <w:pPr>
              <w:pStyle w:val="Bezriadkovania"/>
              <w:widowControl w:val="0"/>
              <w:spacing w:before="60"/>
              <w:rPr>
                <w:rFonts w:ascii="Arial Narrow" w:hAnsi="Arial Narrow"/>
                <w:b/>
              </w:rPr>
            </w:pPr>
          </w:p>
          <w:p w14:paraId="07EA5EB6" w14:textId="77777777" w:rsidR="00024CC8" w:rsidRDefault="00024CC8" w:rsidP="002E004C">
            <w:pPr>
              <w:pStyle w:val="Bezriadkovania"/>
              <w:widowControl w:val="0"/>
              <w:spacing w:before="60"/>
              <w:rPr>
                <w:rFonts w:ascii="Arial Narrow" w:hAnsi="Arial Narrow"/>
                <w:b/>
              </w:rPr>
            </w:pPr>
          </w:p>
          <w:p w14:paraId="454012C8" w14:textId="77777777" w:rsidR="00024CC8" w:rsidRDefault="00024CC8" w:rsidP="002E004C">
            <w:pPr>
              <w:pStyle w:val="Bezriadkovania"/>
              <w:widowControl w:val="0"/>
              <w:spacing w:before="60"/>
              <w:rPr>
                <w:rFonts w:ascii="Arial Narrow" w:hAnsi="Arial Narrow"/>
                <w:b/>
              </w:rPr>
            </w:pPr>
          </w:p>
          <w:p w14:paraId="461D5201" w14:textId="77777777" w:rsidR="00024CC8" w:rsidRDefault="00024CC8" w:rsidP="002E004C">
            <w:pPr>
              <w:pStyle w:val="Bezriadkovania"/>
              <w:widowControl w:val="0"/>
              <w:spacing w:before="60"/>
              <w:rPr>
                <w:rFonts w:ascii="Arial Narrow" w:hAnsi="Arial Narrow"/>
                <w:b/>
              </w:rPr>
            </w:pPr>
          </w:p>
          <w:p w14:paraId="6DDFD7E9" w14:textId="77777777" w:rsidR="00024CC8" w:rsidRDefault="00024CC8" w:rsidP="002E004C">
            <w:pPr>
              <w:pStyle w:val="Bezriadkovania"/>
              <w:widowControl w:val="0"/>
              <w:spacing w:before="60"/>
              <w:rPr>
                <w:rFonts w:ascii="Arial Narrow" w:hAnsi="Arial Narrow"/>
                <w:b/>
              </w:rPr>
            </w:pPr>
          </w:p>
          <w:p w14:paraId="3F6B06E5" w14:textId="77777777" w:rsidR="00024CC8" w:rsidRDefault="00024CC8" w:rsidP="002E004C">
            <w:pPr>
              <w:pStyle w:val="Bezriadkovania"/>
              <w:widowControl w:val="0"/>
              <w:spacing w:before="60"/>
              <w:rPr>
                <w:rFonts w:ascii="Arial Narrow" w:hAnsi="Arial Narrow"/>
                <w:b/>
              </w:rPr>
            </w:pPr>
          </w:p>
          <w:p w14:paraId="07F465C6" w14:textId="77777777" w:rsidR="00024CC8" w:rsidRDefault="00024CC8" w:rsidP="002E004C">
            <w:pPr>
              <w:pStyle w:val="Bezriadkovania"/>
              <w:widowControl w:val="0"/>
              <w:spacing w:before="60"/>
              <w:rPr>
                <w:rFonts w:ascii="Arial Narrow" w:hAnsi="Arial Narrow"/>
                <w:b/>
              </w:rPr>
            </w:pPr>
          </w:p>
          <w:p w14:paraId="45F10398" w14:textId="77777777" w:rsidR="00024CC8" w:rsidRDefault="00024CC8" w:rsidP="002E004C">
            <w:pPr>
              <w:pStyle w:val="Bezriadkovania"/>
              <w:widowControl w:val="0"/>
              <w:spacing w:before="60"/>
              <w:rPr>
                <w:rFonts w:ascii="Arial Narrow" w:hAnsi="Arial Narrow"/>
                <w:b/>
              </w:rPr>
            </w:pPr>
          </w:p>
          <w:p w14:paraId="4A23AD91" w14:textId="77777777" w:rsidR="00024CC8" w:rsidRDefault="00024CC8" w:rsidP="002E004C">
            <w:pPr>
              <w:pStyle w:val="Bezriadkovania"/>
              <w:widowControl w:val="0"/>
              <w:spacing w:before="60"/>
              <w:rPr>
                <w:rFonts w:ascii="Arial Narrow" w:hAnsi="Arial Narrow"/>
                <w:b/>
              </w:rPr>
            </w:pPr>
          </w:p>
          <w:p w14:paraId="55C67B3A" w14:textId="77777777" w:rsidR="00024CC8" w:rsidRDefault="00024CC8" w:rsidP="002E004C">
            <w:pPr>
              <w:pStyle w:val="Bezriadkovania"/>
              <w:widowControl w:val="0"/>
              <w:spacing w:before="60"/>
              <w:rPr>
                <w:rFonts w:ascii="Arial Narrow" w:hAnsi="Arial Narrow"/>
                <w:b/>
              </w:rPr>
            </w:pPr>
          </w:p>
          <w:p w14:paraId="3A723AF6" w14:textId="77777777" w:rsidR="00024CC8" w:rsidRDefault="00024CC8" w:rsidP="002E004C">
            <w:pPr>
              <w:pStyle w:val="Bezriadkovania"/>
              <w:widowControl w:val="0"/>
              <w:spacing w:before="60"/>
              <w:rPr>
                <w:rFonts w:ascii="Arial Narrow" w:hAnsi="Arial Narrow"/>
                <w:b/>
              </w:rPr>
            </w:pPr>
          </w:p>
          <w:p w14:paraId="4B4CAF81" w14:textId="77777777" w:rsidR="00024CC8" w:rsidRDefault="00024CC8" w:rsidP="002E004C">
            <w:pPr>
              <w:pStyle w:val="Bezriadkovania"/>
              <w:widowControl w:val="0"/>
              <w:spacing w:before="60"/>
              <w:rPr>
                <w:rFonts w:ascii="Arial Narrow" w:hAnsi="Arial Narrow"/>
                <w:b/>
              </w:rPr>
            </w:pPr>
          </w:p>
          <w:p w14:paraId="57F5D449" w14:textId="77777777" w:rsidR="00024CC8" w:rsidRDefault="00024CC8" w:rsidP="002E004C">
            <w:pPr>
              <w:pStyle w:val="Bezriadkovania"/>
              <w:widowControl w:val="0"/>
              <w:spacing w:before="60"/>
              <w:rPr>
                <w:rFonts w:ascii="Arial Narrow" w:hAnsi="Arial Narrow"/>
                <w:b/>
              </w:rPr>
            </w:pPr>
          </w:p>
          <w:p w14:paraId="0CDDC7FE" w14:textId="77777777" w:rsidR="00024CC8" w:rsidRDefault="00024CC8" w:rsidP="002E004C">
            <w:pPr>
              <w:pStyle w:val="Bezriadkovania"/>
              <w:widowControl w:val="0"/>
              <w:spacing w:before="60"/>
              <w:rPr>
                <w:rFonts w:ascii="Arial Narrow" w:hAnsi="Arial Narrow"/>
                <w:b/>
              </w:rPr>
            </w:pPr>
          </w:p>
          <w:p w14:paraId="334E1C16" w14:textId="77777777" w:rsidR="00024CC8" w:rsidRDefault="00024CC8" w:rsidP="002E004C">
            <w:pPr>
              <w:pStyle w:val="Bezriadkovania"/>
              <w:widowControl w:val="0"/>
              <w:spacing w:before="60"/>
              <w:rPr>
                <w:rFonts w:ascii="Arial Narrow" w:hAnsi="Arial Narrow"/>
                <w:b/>
              </w:rPr>
            </w:pPr>
          </w:p>
          <w:p w14:paraId="56985667" w14:textId="77777777" w:rsidR="00024CC8" w:rsidRDefault="00024CC8" w:rsidP="002E004C">
            <w:pPr>
              <w:pStyle w:val="Bezriadkovania"/>
              <w:widowControl w:val="0"/>
              <w:spacing w:before="60"/>
              <w:rPr>
                <w:rFonts w:ascii="Arial Narrow" w:hAnsi="Arial Narrow"/>
                <w:b/>
              </w:rPr>
            </w:pPr>
          </w:p>
          <w:p w14:paraId="2D37822A" w14:textId="77777777" w:rsidR="00024CC8" w:rsidRDefault="00024CC8" w:rsidP="002E004C">
            <w:pPr>
              <w:pStyle w:val="Bezriadkovania"/>
              <w:widowControl w:val="0"/>
              <w:spacing w:before="60"/>
              <w:rPr>
                <w:rFonts w:ascii="Arial Narrow" w:hAnsi="Arial Narrow"/>
                <w:b/>
                <w:bCs/>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94971" w14:textId="77777777" w:rsidR="00024CC8" w:rsidRDefault="00024CC8" w:rsidP="002E004C">
            <w:pPr>
              <w:pStyle w:val="Bezriadkovania"/>
              <w:widowControl w:val="0"/>
              <w:spacing w:before="60"/>
              <w:jc w:val="both"/>
              <w:rPr>
                <w:rFonts w:ascii="Arial Narrow" w:hAnsi="Arial Narrow"/>
              </w:rPr>
            </w:pPr>
          </w:p>
        </w:tc>
      </w:tr>
      <w:tr w:rsidR="00024CC8" w14:paraId="76CADF77" w14:textId="77777777" w:rsidTr="002E004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0F221A" w14:textId="77777777" w:rsidR="00024CC8" w:rsidRDefault="00024CC8" w:rsidP="002E004C">
            <w:pPr>
              <w:pStyle w:val="Bezriadkovania"/>
              <w:widowControl w:val="0"/>
              <w:spacing w:before="60"/>
              <w:rPr>
                <w:rFonts w:ascii="Arial Narrow" w:hAnsi="Arial Narrow"/>
                <w:b/>
              </w:rPr>
            </w:pPr>
          </w:p>
        </w:tc>
        <w:tc>
          <w:tcPr>
            <w:tcW w:w="76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89C147D" w14:textId="77777777" w:rsidR="00024CC8" w:rsidRDefault="00024CC8" w:rsidP="002E004C">
            <w:pPr>
              <w:widowControl w:val="0"/>
              <w:jc w:val="center"/>
              <w:rPr>
                <w:rFonts w:ascii="Arial Narrow" w:hAnsi="Arial Narrow"/>
                <w:b/>
                <w:bCs/>
              </w:rPr>
            </w:pPr>
            <w:r>
              <w:rPr>
                <w:rFonts w:ascii="Arial Narrow" w:hAnsi="Arial Narrow"/>
                <w:b/>
                <w:bCs/>
              </w:rPr>
              <w:t>Polokošeľa</w:t>
            </w:r>
          </w:p>
        </w:tc>
      </w:tr>
      <w:tr w:rsidR="00024CC8" w14:paraId="435E5A8D" w14:textId="77777777" w:rsidTr="002E004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EBD330" w14:textId="77777777" w:rsidR="00024CC8" w:rsidRDefault="00024CC8" w:rsidP="002E004C">
            <w:pPr>
              <w:pStyle w:val="Bezriadkovania"/>
              <w:widowControl w:val="0"/>
              <w:spacing w:before="60"/>
              <w:rPr>
                <w:rFonts w:ascii="Arial Narrow" w:hAnsi="Arial Narrow"/>
                <w:b/>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1B51F" w14:textId="77777777" w:rsidR="00024CC8" w:rsidRDefault="00024CC8" w:rsidP="002E004C">
            <w:pPr>
              <w:pStyle w:val="Bezriadkovania"/>
              <w:widowControl w:val="0"/>
              <w:spacing w:before="60"/>
              <w:jc w:val="both"/>
              <w:rPr>
                <w:rFonts w:ascii="Arial Narrow" w:hAnsi="Arial Narrow"/>
              </w:rPr>
            </w:pPr>
            <w:r>
              <w:rPr>
                <w:rFonts w:ascii="Arial Narrow" w:eastAsia="Times New Roman" w:hAnsi="Arial Narrow" w:cs="Arial"/>
                <w:lang w:eastAsia="sk-SK"/>
              </w:rPr>
              <w:t>3.1 Polokošeľa má regulárny strih s krátkym štvrtinovým rukávom a rebrovaným úpletovým golierom so zapínaním na gombíky, priekrčník s páskou a komfortné švy.</w:t>
            </w:r>
          </w:p>
        </w:tc>
      </w:tr>
      <w:tr w:rsidR="00024CC8" w14:paraId="62C163AF" w14:textId="77777777" w:rsidTr="002E004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C4A978" w14:textId="77777777" w:rsidR="00024CC8" w:rsidRDefault="00024CC8" w:rsidP="002E004C">
            <w:pPr>
              <w:pStyle w:val="Bezriadkovania"/>
              <w:widowControl w:val="0"/>
              <w:spacing w:before="60"/>
              <w:rPr>
                <w:rFonts w:ascii="Arial Narrow" w:hAnsi="Arial Narrow"/>
                <w:b/>
                <w:bCs/>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616B1" w14:textId="77777777" w:rsidR="00024CC8" w:rsidRDefault="00024CC8" w:rsidP="002E004C">
            <w:pPr>
              <w:pStyle w:val="Bezriadkovania"/>
              <w:widowControl w:val="0"/>
              <w:spacing w:before="60"/>
              <w:jc w:val="both"/>
              <w:rPr>
                <w:rFonts w:ascii="Arial Narrow" w:hAnsi="Arial Narrow"/>
              </w:rPr>
            </w:pPr>
            <w:r>
              <w:rPr>
                <w:rFonts w:ascii="Arial Narrow" w:eastAsia="Times New Roman" w:hAnsi="Arial Narrow" w:cs="Arial"/>
                <w:lang w:eastAsia="sk-SK"/>
              </w:rPr>
              <w:t>3.2 Polokošeľa má na ľavej strane náprsné vrecko.</w:t>
            </w:r>
          </w:p>
        </w:tc>
      </w:tr>
      <w:tr w:rsidR="00024CC8" w14:paraId="598FA326" w14:textId="77777777" w:rsidTr="002E004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1A132E" w14:textId="77777777" w:rsidR="00024CC8" w:rsidRDefault="00024CC8" w:rsidP="002E004C">
            <w:pPr>
              <w:pStyle w:val="Bezriadkovania"/>
              <w:widowControl w:val="0"/>
              <w:spacing w:before="60"/>
              <w:rPr>
                <w:rFonts w:ascii="Arial Narrow" w:hAnsi="Arial Narrow"/>
                <w:b/>
                <w:bCs/>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735EA70C" w14:textId="77777777" w:rsidR="00024CC8" w:rsidRDefault="00024CC8" w:rsidP="002E004C">
            <w:pPr>
              <w:widowControl w:val="0"/>
              <w:rPr>
                <w:rFonts w:ascii="Arial Narrow" w:hAnsi="Arial Narrow"/>
                <w:lang w:eastAsia="sk-SK"/>
              </w:rPr>
            </w:pPr>
            <w:r>
              <w:rPr>
                <w:rFonts w:ascii="Arial Narrow" w:hAnsi="Arial Narrow"/>
                <w:lang w:eastAsia="sk-SK"/>
              </w:rPr>
              <w:t>3.3 Polokošeľa má:</w:t>
            </w:r>
          </w:p>
          <w:p w14:paraId="113B6150" w14:textId="77777777" w:rsidR="00024CC8" w:rsidRDefault="00024CC8" w:rsidP="002E004C">
            <w:pPr>
              <w:widowControl w:val="0"/>
              <w:rPr>
                <w:rFonts w:ascii="Arial Narrow" w:hAnsi="Arial Narrow"/>
                <w:lang w:eastAsia="sk-SK"/>
              </w:rPr>
            </w:pPr>
            <w:r>
              <w:rPr>
                <w:rFonts w:ascii="Arial Narrow" w:hAnsi="Arial Narrow"/>
                <w:lang w:eastAsia="sk-SK"/>
              </w:rPr>
              <w:t>- prípravu na upevnenie menovky zhotovenej zo suchého zipsu o rozmere: 12,5x2,5 cm, umiestnenom nad vreckom</w:t>
            </w:r>
          </w:p>
          <w:p w14:paraId="2E10E78C" w14:textId="77777777" w:rsidR="00024CC8" w:rsidRDefault="00024CC8" w:rsidP="002E004C">
            <w:pPr>
              <w:widowControl w:val="0"/>
              <w:rPr>
                <w:rFonts w:ascii="Arial Narrow" w:hAnsi="Arial Narrow"/>
                <w:lang w:eastAsia="sk-SK"/>
              </w:rPr>
            </w:pPr>
            <w:r>
              <w:rPr>
                <w:rFonts w:ascii="Arial Narrow" w:hAnsi="Arial Narrow"/>
                <w:lang w:eastAsia="sk-SK"/>
              </w:rPr>
              <w:t>- prípravu pre hodnostné označenie o rozmere 10,5x5 cm, umiestnené na pravej strane</w:t>
            </w:r>
          </w:p>
        </w:tc>
      </w:tr>
      <w:tr w:rsidR="00024CC8" w14:paraId="5FB574D7" w14:textId="77777777" w:rsidTr="002E004C">
        <w:tc>
          <w:tcPr>
            <w:tcW w:w="2551" w:type="dxa"/>
            <w:vMerge/>
            <w:tcBorders>
              <w:left w:val="single" w:sz="4" w:space="0" w:color="000000"/>
              <w:bottom w:val="single" w:sz="4" w:space="0" w:color="000000"/>
              <w:right w:val="single" w:sz="4" w:space="0" w:color="000000"/>
            </w:tcBorders>
            <w:shd w:val="clear" w:color="auto" w:fill="auto"/>
            <w:vAlign w:val="center"/>
          </w:tcPr>
          <w:p w14:paraId="7672D8F8" w14:textId="77777777" w:rsidR="00024CC8" w:rsidRDefault="00024CC8" w:rsidP="002E004C">
            <w:pPr>
              <w:pStyle w:val="Bezriadkovania"/>
              <w:widowControl w:val="0"/>
              <w:spacing w:before="60"/>
              <w:rPr>
                <w:rFonts w:ascii="Arial Narrow" w:hAnsi="Arial Narrow"/>
                <w:b/>
                <w:bCs/>
              </w:rPr>
            </w:pPr>
          </w:p>
        </w:tc>
        <w:tc>
          <w:tcPr>
            <w:tcW w:w="7654" w:type="dxa"/>
            <w:tcBorders>
              <w:left w:val="single" w:sz="4" w:space="0" w:color="000000"/>
              <w:bottom w:val="single" w:sz="4" w:space="0" w:color="000000"/>
              <w:right w:val="single" w:sz="4" w:space="0" w:color="000000"/>
            </w:tcBorders>
            <w:shd w:val="clear" w:color="auto" w:fill="auto"/>
          </w:tcPr>
          <w:p w14:paraId="2EFA9F13" w14:textId="77777777" w:rsidR="00024CC8" w:rsidRDefault="00024CC8" w:rsidP="002E004C">
            <w:pPr>
              <w:widowControl w:val="0"/>
              <w:rPr>
                <w:rFonts w:ascii="Arial Narrow" w:hAnsi="Arial Narrow"/>
                <w:lang w:eastAsia="sk-SK"/>
              </w:rPr>
            </w:pPr>
            <w:r>
              <w:rPr>
                <w:rFonts w:ascii="Arial Narrow" w:hAnsi="Arial Narrow"/>
              </w:rPr>
              <w:t>3.4 Polokošeľa má nad menovkou nápis HCP SLOVAKIA v reflexnej žltej farbe</w:t>
            </w:r>
          </w:p>
        </w:tc>
      </w:tr>
      <w:tr w:rsidR="00024CC8" w14:paraId="44BB35E1" w14:textId="77777777" w:rsidTr="002E004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504D3F" w14:textId="77777777" w:rsidR="00024CC8" w:rsidRDefault="00024CC8" w:rsidP="002E004C">
            <w:pPr>
              <w:pStyle w:val="Bezriadkovania"/>
              <w:widowControl w:val="0"/>
              <w:spacing w:before="60"/>
              <w:rPr>
                <w:rFonts w:ascii="Arial Narrow" w:hAnsi="Arial Narrow"/>
                <w:b/>
                <w:bCs/>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56B04E5D" w14:textId="77777777" w:rsidR="00024CC8" w:rsidRDefault="00024CC8" w:rsidP="002E004C">
            <w:pPr>
              <w:pStyle w:val="Bezriadkovania"/>
              <w:widowControl w:val="0"/>
              <w:spacing w:before="60"/>
              <w:jc w:val="both"/>
              <w:rPr>
                <w:rFonts w:ascii="Arial Narrow" w:hAnsi="Arial Narrow"/>
              </w:rPr>
            </w:pPr>
            <w:r>
              <w:rPr>
                <w:rFonts w:ascii="Arial Narrow" w:hAnsi="Arial Narrow"/>
              </w:rPr>
              <w:t xml:space="preserve">3.5 </w:t>
            </w:r>
            <w:r>
              <w:rPr>
                <w:rFonts w:ascii="Arial Narrow" w:eastAsia="Times New Roman" w:hAnsi="Arial Narrow" w:cs="Arial"/>
                <w:lang w:eastAsia="sk-SK"/>
              </w:rPr>
              <w:t>Menovka bude tvorená z mena a priezviska príslušníka - nositeľa, bez titulov a hodnosti prvé písmeno veľké a ostatné malé "Meno" a  "PRIEZVISKO" bude veľkými písmenami. Podklad menovky bude tmavo modrý a šitie mena a priezviska ako aj okraje budú vyšité zlatou niťou</w:t>
            </w:r>
          </w:p>
        </w:tc>
      </w:tr>
      <w:tr w:rsidR="00024CC8" w14:paraId="7B6C5CE9" w14:textId="77777777" w:rsidTr="002E004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0EC863" w14:textId="77777777" w:rsidR="00024CC8" w:rsidRDefault="00024CC8" w:rsidP="002E004C">
            <w:pPr>
              <w:pStyle w:val="Bezriadkovania"/>
              <w:widowControl w:val="0"/>
              <w:spacing w:before="60"/>
              <w:rPr>
                <w:rFonts w:ascii="Arial Narrow" w:hAnsi="Arial Narrow"/>
                <w:b/>
                <w:bCs/>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A5B07" w14:textId="77777777" w:rsidR="00024CC8" w:rsidRDefault="00024CC8" w:rsidP="002E004C">
            <w:pPr>
              <w:pStyle w:val="Bezriadkovania"/>
              <w:widowControl w:val="0"/>
              <w:spacing w:before="60"/>
              <w:jc w:val="both"/>
              <w:rPr>
                <w:rFonts w:ascii="Arial Narrow" w:eastAsia="Times New Roman" w:hAnsi="Arial Narrow" w:cs="Arial"/>
                <w:lang w:eastAsia="sk-SK"/>
              </w:rPr>
            </w:pPr>
            <w:r>
              <w:rPr>
                <w:rFonts w:ascii="Arial Narrow" w:hAnsi="Arial Narrow"/>
              </w:rPr>
              <w:t xml:space="preserve">3.6 </w:t>
            </w:r>
            <w:r>
              <w:rPr>
                <w:rFonts w:ascii="Arial Narrow" w:eastAsia="Times New Roman" w:hAnsi="Arial Narrow" w:cs="Arial"/>
                <w:lang w:eastAsia="sk-SK"/>
              </w:rPr>
              <w:t>Označenie príslušnosti k HCP MODULU musí byť na odeve vyjadrené nápisom HIGH CAPACITY PUMPING SLOVAKIA vyhotovenom v reflexnej žltej farbe. Tento musí byť umiestnený v hornej časti na chrbtovej strane</w:t>
            </w:r>
          </w:p>
          <w:p w14:paraId="42F2E5F2" w14:textId="77777777" w:rsidR="00024CC8" w:rsidRDefault="00024CC8" w:rsidP="002E004C">
            <w:pPr>
              <w:pStyle w:val="Bezriadkovania"/>
              <w:widowControl w:val="0"/>
              <w:spacing w:before="60"/>
              <w:jc w:val="center"/>
              <w:rPr>
                <w:rFonts w:ascii="Arial Narrow" w:hAnsi="Arial Narrow"/>
              </w:rPr>
            </w:pPr>
            <w:r>
              <w:rPr>
                <w:noProof/>
                <w:lang w:eastAsia="sk-SK"/>
              </w:rPr>
              <w:lastRenderedPageBreak/>
              <mc:AlternateContent>
                <mc:Choice Requires="wps">
                  <w:drawing>
                    <wp:anchor distT="0" distB="0" distL="114300" distR="114300" simplePos="0" relativeHeight="251664384" behindDoc="0" locked="0" layoutInCell="1" allowOverlap="1" wp14:anchorId="348DBFBB" wp14:editId="3D013031">
                      <wp:simplePos x="0" y="0"/>
                      <wp:positionH relativeFrom="column">
                        <wp:posOffset>0</wp:posOffset>
                      </wp:positionH>
                      <wp:positionV relativeFrom="paragraph">
                        <wp:posOffset>0</wp:posOffset>
                      </wp:positionV>
                      <wp:extent cx="635000" cy="635000"/>
                      <wp:effectExtent l="0" t="0" r="3175" b="3175"/>
                      <wp:wrapNone/>
                      <wp:docPr id="34" name="Obdĺžnik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758DFCD" id="Obdĺžnik 34"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" filled="f" stroked="f">
                      <o:lock v:ext="edit" aspectratio="t" selection="t"/>
                    </v:rect>
                  </w:pict>
                </mc:Fallback>
              </mc:AlternateContent>
            </w:r>
            <w:r>
              <w:object w:dxaOrig="3940" w:dyaOrig="1670" w14:anchorId="71A297AC">
                <v:shape id="ole_rId18" o:spid="_x0000_i1026" type="#_x0000_t75" style="width:296.25pt;height:125.25pt;visibility:visible;mso-wrap-distance-right:0" o:ole="">
                  <v:imagedata r:id="rId15" o:title=""/>
                </v:shape>
                <o:OLEObject Type="Embed" ProgID="PBrush" ShapeID="ole_rId18" DrawAspect="Content" ObjectID="_1764594916" r:id="rId22"/>
              </w:object>
            </w:r>
          </w:p>
        </w:tc>
      </w:tr>
      <w:tr w:rsidR="00024CC8" w14:paraId="1B15ABE6" w14:textId="77777777" w:rsidTr="002E004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355B59" w14:textId="77777777" w:rsidR="00024CC8" w:rsidRDefault="00024CC8" w:rsidP="002E004C">
            <w:pPr>
              <w:pStyle w:val="Bezriadkovania"/>
              <w:widowControl w:val="0"/>
              <w:spacing w:before="60"/>
              <w:rPr>
                <w:rFonts w:ascii="Arial Narrow" w:hAnsi="Arial Narrow"/>
                <w:b/>
                <w:bCs/>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E0CD2" w14:textId="77777777" w:rsidR="00024CC8" w:rsidRDefault="00024CC8" w:rsidP="002E004C">
            <w:pPr>
              <w:pStyle w:val="Bezriadkovania"/>
              <w:widowControl w:val="0"/>
              <w:spacing w:before="60"/>
              <w:jc w:val="both"/>
              <w:rPr>
                <w:rFonts w:ascii="Arial Narrow" w:hAnsi="Arial Narrow" w:cs="Arial"/>
              </w:rPr>
            </w:pPr>
            <w:r>
              <w:rPr>
                <w:rFonts w:ascii="Arial Narrow" w:hAnsi="Arial Narrow"/>
              </w:rPr>
              <w:t>3.7 Polokošeľa</w:t>
            </w:r>
            <w:r>
              <w:rPr>
                <w:rFonts w:ascii="Arial Narrow" w:hAnsi="Arial Narrow" w:cs="Arial"/>
              </w:rPr>
              <w:t xml:space="preserve">  musí mať umiestnený  na ľavom rukáve nášivku znak Hasičského a záchranného zboru vo farebnom prevedení. Po obvode musí byť znak olemovaný dvomi čiarami, z vonkajšej strany hrubšou čiarou zlatej farby a z vnútornej strany tenšou čiarou čiernej farby. Vo vnútri znaku musí byť na modrom podklade v jednom riadku v hornej časti v oblúku text “HASIČSKÝ A ZÁCHRANNÝ ZBOR“ zlatej farby a v dolnej časti oblúku text „SLOVENSKÁ REPUBLIKA“ červenej farby. V strede znaku zboru na zlatom podklade musí byť umiestnený štátny znak Slovenskej republiky, ktorý musí byť olemovaný dvoma čiarami, z vonkajšej strany čiarou čiernej farby a z vnútornej strany čiarou zlatej farby. Dvojkríž a trojvršie musia byť po obvode olemované tenkou čiarou zlatej farby. Štátny znak Slovenskej republiky prevýšený čierno-bielou hasičskou prilbou musí prekrývať sivé prekrížené hasičské atribúty – prúdnicu a sekerku, ktoré sú olemované tenkou čiernou čiarou. Znak musí byť široký 85 mm. Vyobrazenie znaku Hasičského a záchranného zboru je na obr.</w:t>
            </w:r>
          </w:p>
          <w:p w14:paraId="413EA390" w14:textId="77777777" w:rsidR="00024CC8" w:rsidRDefault="00024CC8" w:rsidP="002E004C">
            <w:pPr>
              <w:pStyle w:val="Bezriadkovania"/>
              <w:widowControl w:val="0"/>
              <w:spacing w:before="60"/>
              <w:jc w:val="center"/>
              <w:rPr>
                <w:rFonts w:ascii="Arial Narrow" w:hAnsi="Arial Narrow"/>
              </w:rPr>
            </w:pPr>
            <w:r>
              <w:rPr>
                <w:noProof/>
                <w:lang w:eastAsia="sk-SK"/>
              </w:rPr>
              <w:drawing>
                <wp:inline distT="0" distB="0" distL="0" distR="0" wp14:anchorId="05A19374" wp14:editId="22A28742">
                  <wp:extent cx="1807845" cy="1367155"/>
                  <wp:effectExtent l="0" t="0" r="0" b="0"/>
                  <wp:docPr id="4" name="Obrázok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ok24"/>
                          <pic:cNvPicPr>
                            <a:picLocks noChangeAspect="1" noChangeArrowheads="1"/>
                          </pic:cNvPicPr>
                        </pic:nvPicPr>
                        <pic:blipFill>
                          <a:blip r:embed="rId9"/>
                          <a:stretch>
                            <a:fillRect/>
                          </a:stretch>
                        </pic:blipFill>
                        <pic:spPr bwMode="auto">
                          <a:xfrm>
                            <a:off x="0" y="0"/>
                            <a:ext cx="1807845" cy="1367155"/>
                          </a:xfrm>
                          <a:prstGeom prst="rect">
                            <a:avLst/>
                          </a:prstGeom>
                        </pic:spPr>
                      </pic:pic>
                    </a:graphicData>
                  </a:graphic>
                </wp:inline>
              </w:drawing>
            </w:r>
          </w:p>
        </w:tc>
      </w:tr>
      <w:tr w:rsidR="00024CC8" w14:paraId="712403B0" w14:textId="77777777" w:rsidTr="002E004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704F34" w14:textId="77777777" w:rsidR="00024CC8" w:rsidRDefault="00024CC8" w:rsidP="002E004C">
            <w:pPr>
              <w:pStyle w:val="Bezriadkovania"/>
              <w:widowControl w:val="0"/>
              <w:spacing w:before="60"/>
              <w:rPr>
                <w:rFonts w:ascii="Arial Narrow" w:hAnsi="Arial Narrow"/>
                <w:b/>
                <w:bCs/>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B3DA7" w14:textId="77777777" w:rsidR="00024CC8" w:rsidRDefault="00024CC8" w:rsidP="002E004C">
            <w:pPr>
              <w:pStyle w:val="Bezriadkovania"/>
              <w:widowControl w:val="0"/>
              <w:spacing w:before="60"/>
              <w:jc w:val="both"/>
              <w:rPr>
                <w:rFonts w:ascii="Arial Narrow" w:hAnsi="Arial Narrow" w:cs="Arial"/>
              </w:rPr>
            </w:pPr>
            <w:r>
              <w:rPr>
                <w:rFonts w:ascii="Arial Narrow" w:hAnsi="Arial Narrow"/>
              </w:rPr>
              <w:t>3.8</w:t>
            </w:r>
            <w:r>
              <w:rPr>
                <w:rFonts w:ascii="Arial Narrow" w:eastAsia="Times New Roman" w:hAnsi="Arial Narrow" w:cs="Arial"/>
                <w:lang w:eastAsia="sk-SK"/>
              </w:rPr>
              <w:t xml:space="preserve">Odev musí mať nášivku / logo vlajky Slovenskej republiky vo farebnom prevedení, na ľavom rukáve, na ramene nad nášivkou HaZZ. </w:t>
            </w:r>
            <w:r>
              <w:rPr>
                <w:rFonts w:ascii="Arial Narrow" w:hAnsi="Arial Narrow" w:cs="Arial"/>
              </w:rPr>
              <w:t>Vlajka musí mať výšku 50 mm a šírku 73 mm. Vyobrazenie znaku Hasičského a záchranného zboru je na obr.</w:t>
            </w:r>
          </w:p>
          <w:p w14:paraId="62991F9C" w14:textId="77777777" w:rsidR="00024CC8" w:rsidRDefault="00024CC8" w:rsidP="002E004C">
            <w:pPr>
              <w:widowControl w:val="0"/>
              <w:shd w:val="clear" w:color="auto" w:fill="FFFFFF"/>
              <w:tabs>
                <w:tab w:val="left" w:pos="600"/>
                <w:tab w:val="left" w:pos="727"/>
              </w:tabs>
              <w:spacing w:before="288" w:after="0" w:line="276" w:lineRule="auto"/>
              <w:ind w:left="600" w:hanging="600"/>
              <w:jc w:val="both"/>
              <w:rPr>
                <w:rFonts w:ascii="Arial" w:eastAsia="Times New Roman" w:hAnsi="Arial" w:cs="Arial"/>
                <w:sz w:val="20"/>
                <w:szCs w:val="20"/>
                <w:lang w:eastAsia="sk-SK"/>
              </w:rPr>
            </w:pPr>
            <w:r>
              <w:rPr>
                <w:noProof/>
                <w:lang w:eastAsia="sk-SK"/>
              </w:rPr>
              <w:drawing>
                <wp:inline distT="0" distB="0" distL="0" distR="0" wp14:anchorId="502BB8B5" wp14:editId="3859C767">
                  <wp:extent cx="1278890" cy="850900"/>
                  <wp:effectExtent l="0" t="0" r="0" b="0"/>
                  <wp:docPr id="5" name="Obrázok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ázok25"/>
                          <pic:cNvPicPr>
                            <a:picLocks noChangeAspect="1" noChangeArrowheads="1"/>
                          </pic:cNvPicPr>
                        </pic:nvPicPr>
                        <pic:blipFill>
                          <a:blip r:embed="rId10"/>
                          <a:stretch>
                            <a:fillRect/>
                          </a:stretch>
                        </pic:blipFill>
                        <pic:spPr bwMode="auto">
                          <a:xfrm>
                            <a:off x="0" y="0"/>
                            <a:ext cx="1278890" cy="850900"/>
                          </a:xfrm>
                          <a:prstGeom prst="rect">
                            <a:avLst/>
                          </a:prstGeom>
                        </pic:spPr>
                      </pic:pic>
                    </a:graphicData>
                  </a:graphic>
                </wp:inline>
              </w:drawing>
            </w:r>
            <w:r>
              <w:rPr>
                <w:noProof/>
                <w:lang w:eastAsia="sk-SK"/>
              </w:rPr>
              <w:drawing>
                <wp:inline distT="0" distB="0" distL="0" distR="0" wp14:anchorId="6743977A" wp14:editId="27171417">
                  <wp:extent cx="855980" cy="1397000"/>
                  <wp:effectExtent l="0" t="0" r="0" b="0"/>
                  <wp:docPr id="15" name="Obrázok26" descr="C:\Users\jmaru\AppData\Local\Microsoft\Windows\INetCache\Content.Word\WhatsApp Image 2022-10-27 at 09.36.25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ázok26" descr="C:\Users\jmaru\AppData\Local\Microsoft\Windows\INetCache\Content.Word\WhatsApp Image 2022-10-27 at 09.36.25 (3).jpeg"/>
                          <pic:cNvPicPr>
                            <a:picLocks noChangeAspect="1" noChangeArrowheads="1"/>
                          </pic:cNvPicPr>
                        </pic:nvPicPr>
                        <pic:blipFill>
                          <a:blip r:embed="rId23"/>
                          <a:stretch>
                            <a:fillRect/>
                          </a:stretch>
                        </pic:blipFill>
                        <pic:spPr bwMode="auto">
                          <a:xfrm>
                            <a:off x="0" y="0"/>
                            <a:ext cx="855980" cy="1397000"/>
                          </a:xfrm>
                          <a:prstGeom prst="rect">
                            <a:avLst/>
                          </a:prstGeom>
                        </pic:spPr>
                      </pic:pic>
                    </a:graphicData>
                  </a:graphic>
                </wp:inline>
              </w:drawing>
            </w:r>
          </w:p>
          <w:p w14:paraId="275E8BC0" w14:textId="77777777" w:rsidR="00024CC8" w:rsidRDefault="00024CC8" w:rsidP="002E004C">
            <w:pPr>
              <w:pStyle w:val="Bezriadkovania"/>
              <w:widowControl w:val="0"/>
              <w:spacing w:before="60"/>
              <w:jc w:val="both"/>
              <w:rPr>
                <w:rFonts w:ascii="Arial Narrow" w:hAnsi="Arial Narrow"/>
              </w:rPr>
            </w:pPr>
          </w:p>
        </w:tc>
      </w:tr>
      <w:tr w:rsidR="00024CC8" w14:paraId="70386D8B" w14:textId="77777777" w:rsidTr="002E004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AE66F5" w14:textId="77777777" w:rsidR="00024CC8" w:rsidRDefault="00024CC8" w:rsidP="002E004C">
            <w:pPr>
              <w:pStyle w:val="Bezriadkovania"/>
              <w:widowControl w:val="0"/>
              <w:spacing w:before="60"/>
              <w:rPr>
                <w:rFonts w:ascii="Arial Narrow" w:hAnsi="Arial Narrow"/>
                <w:b/>
                <w:bCs/>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08DC2" w14:textId="77777777" w:rsidR="00024CC8" w:rsidRDefault="00024CC8" w:rsidP="002E004C">
            <w:pPr>
              <w:pStyle w:val="Bezriadkovania"/>
              <w:widowControl w:val="0"/>
              <w:spacing w:before="60"/>
              <w:jc w:val="both"/>
              <w:rPr>
                <w:rFonts w:ascii="Arial Narrow" w:hAnsi="Arial Narrow" w:cs="Arial"/>
              </w:rPr>
            </w:pPr>
            <w:r>
              <w:rPr>
                <w:rFonts w:ascii="Arial Narrow" w:hAnsi="Arial Narrow"/>
              </w:rPr>
              <w:t>3.9 Polokošeľa</w:t>
            </w:r>
            <w:r>
              <w:rPr>
                <w:rFonts w:ascii="Arial Narrow" w:hAnsi="Arial Narrow" w:cs="Arial"/>
              </w:rPr>
              <w:t xml:space="preserve"> musí mať umiestnený na pravom rukáve znak modulu HCP vo farebnom prevedení Po obvode musí byť znak olemovaný hrubšou čiarou striebornej farby. Vo vnútri znaku musí byť na modrom podklade  v hornej časti v oblúku text “SLOVAKIA“ zlatej farby a v dolnej časti v oblúku text „HIGH CAPACITY PUMPING MODULE“ zlatej farby. V strede znaku na modrom podklade musí byť umiestnený znak čerpadla bielej farby, v ktorom strede je znak povodeň, ktorú tvoria tri vlnovky umiestnené vodorovne pod sebou bielej farby. Nad znakom čerpadla musí byť štátny znak Slovenskej republiky, ktorý prekrýva symbol Hasičského a záchranného zboru na ktorom sú prekrížené hasičské atribúty - hasičská sekera a prúdnica bielej farby. Nad štátnym znakom je čierno-biela hasičská prilba. Hasičské atribúty (sekera, </w:t>
            </w:r>
            <w:r>
              <w:rPr>
                <w:rFonts w:ascii="Arial Narrow" w:hAnsi="Arial Narrow" w:cs="Arial"/>
              </w:rPr>
              <w:lastRenderedPageBreak/>
              <w:t>prúdnica a prilba) a štátny znak sú umiestnené na svetlomodrom podklade. Vyobrazenie znaku modulu HCP je na obr.</w:t>
            </w:r>
          </w:p>
          <w:p w14:paraId="6E3B33A0" w14:textId="77777777" w:rsidR="00024CC8" w:rsidRDefault="00024CC8" w:rsidP="002E004C">
            <w:pPr>
              <w:pStyle w:val="Bezriadkovania"/>
              <w:widowControl w:val="0"/>
              <w:spacing w:before="60"/>
              <w:jc w:val="both"/>
              <w:rPr>
                <w:rFonts w:ascii="Arial Narrow" w:hAnsi="Arial Narrow"/>
                <w:b/>
              </w:rPr>
            </w:pPr>
            <w:r>
              <w:rPr>
                <w:noProof/>
                <w:lang w:eastAsia="sk-SK"/>
              </w:rPr>
              <w:drawing>
                <wp:inline distT="0" distB="0" distL="0" distR="0" wp14:anchorId="3B6A77FE" wp14:editId="7E8A299B">
                  <wp:extent cx="1089660" cy="1312545"/>
                  <wp:effectExtent l="0" t="0" r="0" b="0"/>
                  <wp:docPr id="16" name="Obrázo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ok4"/>
                          <pic:cNvPicPr>
                            <a:picLocks noChangeAspect="1" noChangeArrowheads="1"/>
                          </pic:cNvPicPr>
                        </pic:nvPicPr>
                        <pic:blipFill>
                          <a:blip r:embed="rId24"/>
                          <a:stretch>
                            <a:fillRect/>
                          </a:stretch>
                        </pic:blipFill>
                        <pic:spPr bwMode="auto">
                          <a:xfrm>
                            <a:off x="0" y="0"/>
                            <a:ext cx="1089660" cy="1312545"/>
                          </a:xfrm>
                          <a:prstGeom prst="rect">
                            <a:avLst/>
                          </a:prstGeom>
                        </pic:spPr>
                      </pic:pic>
                    </a:graphicData>
                  </a:graphic>
                </wp:inline>
              </w:drawing>
            </w:r>
          </w:p>
        </w:tc>
      </w:tr>
      <w:tr w:rsidR="00024CC8" w14:paraId="3C23F679" w14:textId="77777777" w:rsidTr="002E004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CF6768" w14:textId="77777777" w:rsidR="00024CC8" w:rsidRDefault="00024CC8" w:rsidP="002E004C">
            <w:pPr>
              <w:pStyle w:val="Bezriadkovania"/>
              <w:widowControl w:val="0"/>
              <w:spacing w:before="60"/>
              <w:rPr>
                <w:rFonts w:ascii="Arial Narrow" w:hAnsi="Arial Narrow"/>
                <w:b/>
                <w:bCs/>
              </w:rPr>
            </w:pPr>
            <w:r>
              <w:rPr>
                <w:rFonts w:ascii="Arial Narrow" w:hAnsi="Arial Narrow"/>
                <w:b/>
                <w:bCs/>
              </w:rPr>
              <w:lastRenderedPageBreak/>
              <w:t>4. Špecifikácia materiálu</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EC8A4" w14:textId="77777777" w:rsidR="00024CC8" w:rsidRDefault="00024CC8" w:rsidP="002E004C">
            <w:pPr>
              <w:pStyle w:val="Bezriadkovania"/>
              <w:widowControl w:val="0"/>
              <w:spacing w:before="60"/>
              <w:jc w:val="both"/>
              <w:rPr>
                <w:rFonts w:ascii="Arial Narrow" w:eastAsia="Times New Roman" w:hAnsi="Arial Narrow" w:cs="Arial"/>
                <w:lang w:eastAsia="sk-SK"/>
              </w:rPr>
            </w:pPr>
            <w:r>
              <w:rPr>
                <w:rFonts w:ascii="Arial Narrow" w:eastAsia="Times New Roman" w:hAnsi="Arial Narrow" w:cs="Arial"/>
                <w:lang w:eastAsia="sk-SK"/>
              </w:rPr>
              <w:t>4.1 Polokošeľa musí byť vyrobený z nehorľavých vlákien v zložení: min 30% Nomex a Kevlar, min 33% Lyocell, min 31% Modacryl a min 6% antistatického vlákno – povolená tolerancia ± 3%</w:t>
            </w:r>
          </w:p>
        </w:tc>
      </w:tr>
      <w:tr w:rsidR="00024CC8" w14:paraId="0CB0DAF3" w14:textId="77777777" w:rsidTr="002E004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B350F4" w14:textId="77777777" w:rsidR="00024CC8" w:rsidRDefault="00024CC8" w:rsidP="002E004C">
            <w:pPr>
              <w:pStyle w:val="Bezriadkovania"/>
              <w:widowControl w:val="0"/>
              <w:spacing w:before="60"/>
              <w:rPr>
                <w:rFonts w:ascii="Arial Narrow" w:hAnsi="Arial Narrow"/>
                <w:b/>
                <w:bCs/>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5880A" w14:textId="37A1F515" w:rsidR="00024CC8" w:rsidRDefault="00024CC8" w:rsidP="002E1873">
            <w:pPr>
              <w:pStyle w:val="Bezriadkovania"/>
              <w:widowControl w:val="0"/>
              <w:spacing w:before="60"/>
              <w:jc w:val="both"/>
              <w:rPr>
                <w:rFonts w:ascii="Arial Narrow" w:eastAsia="Times New Roman" w:hAnsi="Arial Narrow" w:cs="Arial"/>
                <w:lang w:eastAsia="sk-SK"/>
              </w:rPr>
            </w:pPr>
            <w:r>
              <w:rPr>
                <w:rFonts w:ascii="Arial Narrow" w:eastAsia="Times New Roman" w:hAnsi="Arial Narrow" w:cs="Arial"/>
                <w:lang w:eastAsia="sk-SK"/>
              </w:rPr>
              <w:t xml:space="preserve">4.2 Polokošeľa musí byť </w:t>
            </w:r>
            <w:r w:rsidR="002E1873">
              <w:rPr>
                <w:rFonts w:ascii="Arial Narrow" w:eastAsia="Times New Roman" w:hAnsi="Arial Narrow" w:cs="Arial"/>
                <w:lang w:eastAsia="sk-SK"/>
              </w:rPr>
              <w:t>vyrobená  s materiálu, ktorý obsahuje ióny striebra</w:t>
            </w:r>
            <w:r>
              <w:rPr>
                <w:rFonts w:ascii="Arial Narrow" w:eastAsia="Times New Roman" w:hAnsi="Arial Narrow" w:cs="Arial"/>
                <w:lang w:eastAsia="sk-SK"/>
              </w:rPr>
              <w:t xml:space="preserve"> </w:t>
            </w:r>
          </w:p>
        </w:tc>
      </w:tr>
      <w:tr w:rsidR="00024CC8" w14:paraId="30DD0FFB" w14:textId="77777777" w:rsidTr="002E004C">
        <w:tc>
          <w:tcPr>
            <w:tcW w:w="2551" w:type="dxa"/>
            <w:vMerge/>
            <w:tcBorders>
              <w:left w:val="single" w:sz="4" w:space="0" w:color="000000"/>
              <w:bottom w:val="single" w:sz="4" w:space="0" w:color="000000"/>
              <w:right w:val="single" w:sz="4" w:space="0" w:color="000000"/>
            </w:tcBorders>
            <w:shd w:val="clear" w:color="auto" w:fill="auto"/>
            <w:vAlign w:val="center"/>
          </w:tcPr>
          <w:p w14:paraId="77CC64A8" w14:textId="77777777" w:rsidR="00024CC8" w:rsidRDefault="00024CC8" w:rsidP="002E004C">
            <w:pPr>
              <w:pStyle w:val="Bezriadkovania"/>
              <w:widowControl w:val="0"/>
              <w:spacing w:before="60"/>
              <w:rPr>
                <w:rFonts w:ascii="Arial Narrow" w:hAnsi="Arial Narrow"/>
                <w:b/>
                <w:bCs/>
              </w:rPr>
            </w:pPr>
          </w:p>
        </w:tc>
        <w:tc>
          <w:tcPr>
            <w:tcW w:w="7654" w:type="dxa"/>
            <w:tcBorders>
              <w:left w:val="single" w:sz="4" w:space="0" w:color="000000"/>
              <w:bottom w:val="single" w:sz="4" w:space="0" w:color="000000"/>
              <w:right w:val="single" w:sz="4" w:space="0" w:color="000000"/>
            </w:tcBorders>
            <w:shd w:val="clear" w:color="auto" w:fill="auto"/>
            <w:vAlign w:val="center"/>
          </w:tcPr>
          <w:p w14:paraId="773E6CB3" w14:textId="77777777" w:rsidR="00024CC8" w:rsidRDefault="00024CC8" w:rsidP="002E004C">
            <w:pPr>
              <w:pStyle w:val="Bezriadkovania"/>
              <w:widowControl w:val="0"/>
              <w:spacing w:before="60"/>
              <w:jc w:val="both"/>
              <w:rPr>
                <w:rFonts w:ascii="Arial Narrow" w:eastAsia="Times New Roman" w:hAnsi="Arial Narrow" w:cs="Arial"/>
                <w:lang w:eastAsia="sk-SK"/>
              </w:rPr>
            </w:pPr>
            <w:r>
              <w:rPr>
                <w:rFonts w:ascii="Arial Narrow" w:eastAsia="Times New Roman" w:hAnsi="Arial Narrow" w:cs="Arial"/>
                <w:lang w:eastAsia="sk-SK"/>
              </w:rPr>
              <w:t>4.3 Polokošeľa musí mať výborný odvod vlhkosti, byť priedušná a rýchloschnúca</w:t>
            </w:r>
          </w:p>
        </w:tc>
      </w:tr>
      <w:tr w:rsidR="00024CC8" w14:paraId="5F472BAB" w14:textId="77777777" w:rsidTr="002E004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BADAE3" w14:textId="77777777" w:rsidR="00024CC8" w:rsidRDefault="00024CC8" w:rsidP="002E004C">
            <w:pPr>
              <w:pStyle w:val="Bezriadkovania"/>
              <w:widowControl w:val="0"/>
              <w:spacing w:before="60"/>
              <w:rPr>
                <w:rFonts w:ascii="Arial Narrow" w:hAnsi="Arial Narrow"/>
                <w:b/>
                <w:bCs/>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C13FA" w14:textId="08D20E28" w:rsidR="00024CC8" w:rsidRDefault="00024CC8" w:rsidP="002E004C">
            <w:pPr>
              <w:pStyle w:val="Bezriadkovania"/>
              <w:widowControl w:val="0"/>
              <w:spacing w:before="60"/>
              <w:jc w:val="both"/>
              <w:rPr>
                <w:rFonts w:ascii="Arial Narrow" w:eastAsia="Times New Roman" w:hAnsi="Arial Narrow" w:cs="Arial"/>
                <w:lang w:eastAsia="sk-SK"/>
              </w:rPr>
            </w:pPr>
            <w:r>
              <w:rPr>
                <w:rFonts w:ascii="Arial Narrow" w:eastAsia="Times New Roman" w:hAnsi="Arial Narrow" w:cs="Arial"/>
                <w:lang w:eastAsia="sk-SK"/>
              </w:rPr>
              <w:t>4.4 R</w:t>
            </w:r>
            <w:r w:rsidR="007F5DC4">
              <w:rPr>
                <w:rFonts w:ascii="Arial Narrow" w:eastAsia="Times New Roman" w:hAnsi="Arial Narrow" w:cs="Arial"/>
                <w:lang w:eastAsia="sk-SK"/>
              </w:rPr>
              <w:t>etror</w:t>
            </w:r>
            <w:r>
              <w:rPr>
                <w:rFonts w:ascii="Arial Narrow" w:eastAsia="Times New Roman" w:hAnsi="Arial Narrow" w:cs="Arial"/>
                <w:lang w:eastAsia="sk-SK"/>
              </w:rPr>
              <w:t>eflexné mikro pásiky na prednej a zadnej strane polokošele prechádzajú od goliera do podpazušia</w:t>
            </w:r>
          </w:p>
        </w:tc>
      </w:tr>
      <w:tr w:rsidR="00024CC8" w14:paraId="12A63976" w14:textId="77777777" w:rsidTr="002E004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6334C2" w14:textId="77777777" w:rsidR="00024CC8" w:rsidRDefault="00024CC8" w:rsidP="002E004C">
            <w:pPr>
              <w:pStyle w:val="Bezriadkovania"/>
              <w:widowControl w:val="0"/>
              <w:spacing w:before="60"/>
              <w:rPr>
                <w:rFonts w:ascii="Arial Narrow" w:hAnsi="Arial Narrow"/>
                <w:b/>
                <w:bCs/>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BD710" w14:textId="0C3DC7C8" w:rsidR="00024CC8" w:rsidRDefault="00024CC8" w:rsidP="002E004C">
            <w:pPr>
              <w:pStyle w:val="Bezriadkovania"/>
              <w:widowControl w:val="0"/>
              <w:spacing w:before="60"/>
              <w:jc w:val="both"/>
              <w:rPr>
                <w:rFonts w:ascii="Arial Narrow" w:eastAsia="Times New Roman" w:hAnsi="Arial Narrow" w:cs="Arial"/>
                <w:lang w:eastAsia="sk-SK"/>
              </w:rPr>
            </w:pPr>
            <w:r>
              <w:rPr>
                <w:rFonts w:ascii="Arial Narrow" w:eastAsia="Times New Roman" w:hAnsi="Arial Narrow" w:cs="Arial"/>
                <w:lang w:eastAsia="sk-SK"/>
              </w:rPr>
              <w:t>4.5 R</w:t>
            </w:r>
            <w:r w:rsidR="007F5DC4">
              <w:rPr>
                <w:rFonts w:ascii="Arial Narrow" w:eastAsia="Times New Roman" w:hAnsi="Arial Narrow" w:cs="Arial"/>
                <w:lang w:eastAsia="sk-SK"/>
              </w:rPr>
              <w:t>etror</w:t>
            </w:r>
            <w:r>
              <w:rPr>
                <w:rFonts w:ascii="Arial Narrow" w:eastAsia="Times New Roman" w:hAnsi="Arial Narrow" w:cs="Arial"/>
                <w:lang w:eastAsia="sk-SK"/>
              </w:rPr>
              <w:t>eflexné mikro pásiky musia byť nehorľavé.</w:t>
            </w:r>
          </w:p>
        </w:tc>
      </w:tr>
      <w:tr w:rsidR="00024CC8" w14:paraId="00D5AF0A" w14:textId="77777777" w:rsidTr="002E004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F723A2" w14:textId="77777777" w:rsidR="00024CC8" w:rsidRDefault="00024CC8" w:rsidP="002E004C">
            <w:pPr>
              <w:pStyle w:val="Bezriadkovania"/>
              <w:widowControl w:val="0"/>
              <w:spacing w:before="60"/>
              <w:rPr>
                <w:rFonts w:ascii="Arial Narrow" w:hAnsi="Arial Narrow"/>
                <w:b/>
                <w:bCs/>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EC76E" w14:textId="77777777" w:rsidR="00024CC8" w:rsidRDefault="00024CC8" w:rsidP="002E004C">
            <w:pPr>
              <w:pStyle w:val="Bezriadkovania"/>
              <w:widowControl w:val="0"/>
              <w:spacing w:before="60"/>
              <w:jc w:val="both"/>
              <w:rPr>
                <w:rFonts w:ascii="Arial Narrow" w:eastAsia="Times New Roman" w:hAnsi="Arial Narrow" w:cs="Arial"/>
                <w:lang w:eastAsia="sk-SK"/>
              </w:rPr>
            </w:pPr>
            <w:r>
              <w:rPr>
                <w:rFonts w:ascii="Arial Narrow" w:eastAsia="Times New Roman" w:hAnsi="Arial Narrow" w:cs="Arial"/>
                <w:lang w:eastAsia="sk-SK"/>
              </w:rPr>
              <w:t>4.6 Plošná hmotnosť materiálovej konštrukcie musí byť  max. 220 g/m2 (+/-5%)</w:t>
            </w:r>
          </w:p>
        </w:tc>
      </w:tr>
      <w:tr w:rsidR="00024CC8" w14:paraId="579419A1" w14:textId="77777777" w:rsidTr="002E004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A8D193" w14:textId="77777777" w:rsidR="00024CC8" w:rsidRDefault="00024CC8" w:rsidP="002E004C">
            <w:pPr>
              <w:pStyle w:val="Bezriadkovania"/>
              <w:widowControl w:val="0"/>
              <w:spacing w:before="60"/>
              <w:rPr>
                <w:rFonts w:ascii="Arial Narrow" w:hAnsi="Arial Narrow"/>
                <w:b/>
                <w:bCs/>
              </w:rPr>
            </w:pPr>
            <w:r>
              <w:rPr>
                <w:rFonts w:ascii="Arial Narrow" w:hAnsi="Arial Narrow"/>
                <w:b/>
              </w:rPr>
              <w:t>5. Farebné riešenie odevu a reflexné prvky</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CBE10" w14:textId="77777777" w:rsidR="00024CC8" w:rsidRDefault="00024CC8" w:rsidP="002E004C">
            <w:pPr>
              <w:pStyle w:val="Bezriadkovania"/>
              <w:widowControl w:val="0"/>
              <w:spacing w:before="60"/>
              <w:jc w:val="both"/>
              <w:rPr>
                <w:rFonts w:ascii="Arial Narrow" w:hAnsi="Arial Narrow"/>
              </w:rPr>
            </w:pPr>
            <w:r>
              <w:rPr>
                <w:rFonts w:ascii="Arial Narrow" w:eastAsia="Times New Roman" w:hAnsi="Arial Narrow" w:cs="Arial"/>
                <w:lang w:eastAsia="sk-SK"/>
              </w:rPr>
              <w:t xml:space="preserve">5.1 Polokošeľa je v tmavo modrej farbe </w:t>
            </w:r>
          </w:p>
        </w:tc>
      </w:tr>
      <w:tr w:rsidR="00024CC8" w14:paraId="4D8170AC" w14:textId="77777777" w:rsidTr="002E004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A82551" w14:textId="77777777" w:rsidR="00024CC8" w:rsidRDefault="00024CC8" w:rsidP="002E004C">
            <w:pPr>
              <w:pStyle w:val="Bezriadkovania"/>
              <w:widowControl w:val="0"/>
              <w:spacing w:before="60"/>
              <w:rPr>
                <w:rFonts w:ascii="Arial Narrow" w:hAnsi="Arial Narrow"/>
                <w:b/>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C8545" w14:textId="20535ECC" w:rsidR="00024CC8" w:rsidRDefault="00024CC8" w:rsidP="002E004C">
            <w:pPr>
              <w:pStyle w:val="Bezriadkovania"/>
              <w:widowControl w:val="0"/>
              <w:spacing w:before="60"/>
              <w:jc w:val="both"/>
              <w:rPr>
                <w:rFonts w:ascii="Arial Narrow" w:hAnsi="Arial Narrow"/>
              </w:rPr>
            </w:pPr>
            <w:r>
              <w:rPr>
                <w:rFonts w:ascii="Arial Narrow" w:eastAsia="Times New Roman" w:hAnsi="Arial Narrow" w:cs="Arial"/>
                <w:lang w:eastAsia="sk-SK"/>
              </w:rPr>
              <w:t>5.2 R</w:t>
            </w:r>
            <w:r w:rsidR="007F5DC4">
              <w:rPr>
                <w:rFonts w:ascii="Arial Narrow" w:eastAsia="Times New Roman" w:hAnsi="Arial Narrow" w:cs="Arial"/>
                <w:lang w:eastAsia="sk-SK"/>
              </w:rPr>
              <w:t>etror</w:t>
            </w:r>
            <w:r>
              <w:rPr>
                <w:rFonts w:ascii="Arial Narrow" w:eastAsia="Times New Roman" w:hAnsi="Arial Narrow" w:cs="Arial"/>
                <w:lang w:eastAsia="sk-SK"/>
              </w:rPr>
              <w:t>eflexné mikro pásiky musia byť v r</w:t>
            </w:r>
            <w:r w:rsidR="007F5DC4">
              <w:rPr>
                <w:rFonts w:ascii="Arial Narrow" w:eastAsia="Times New Roman" w:hAnsi="Arial Narrow" w:cs="Arial"/>
                <w:lang w:eastAsia="sk-SK"/>
              </w:rPr>
              <w:t>etror</w:t>
            </w:r>
            <w:r>
              <w:rPr>
                <w:rFonts w:ascii="Arial Narrow" w:eastAsia="Times New Roman" w:hAnsi="Arial Narrow" w:cs="Arial"/>
                <w:lang w:eastAsia="sk-SK"/>
              </w:rPr>
              <w:t xml:space="preserve">eflexnej žltej farby </w:t>
            </w:r>
          </w:p>
        </w:tc>
      </w:tr>
      <w:tr w:rsidR="00024CC8" w14:paraId="7ED5161A" w14:textId="77777777" w:rsidTr="002E004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C50B2" w14:textId="77777777" w:rsidR="00024CC8" w:rsidRDefault="00024CC8" w:rsidP="002E004C">
            <w:pPr>
              <w:pStyle w:val="Bezriadkovania"/>
              <w:widowControl w:val="0"/>
              <w:spacing w:before="60"/>
              <w:rPr>
                <w:rFonts w:ascii="Arial Narrow" w:hAnsi="Arial Narrow"/>
                <w:b/>
              </w:rPr>
            </w:pPr>
            <w:r>
              <w:rPr>
                <w:rFonts w:ascii="Arial Narrow" w:hAnsi="Arial Narrow"/>
                <w:b/>
                <w:bCs/>
              </w:rPr>
              <w:t>6. Veľkostný sortiment pánsky:</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0B12E" w14:textId="77777777" w:rsidR="00024CC8" w:rsidRDefault="00024CC8" w:rsidP="002E004C">
            <w:pPr>
              <w:widowControl w:val="0"/>
              <w:spacing w:after="0" w:line="276" w:lineRule="auto"/>
              <w:jc w:val="both"/>
              <w:rPr>
                <w:rFonts w:ascii="Arial Narrow" w:eastAsia="Times New Roman" w:hAnsi="Arial Narrow" w:cs="Arial"/>
                <w:lang w:eastAsia="sk-SK"/>
              </w:rPr>
            </w:pPr>
            <w:r>
              <w:rPr>
                <w:rFonts w:ascii="Arial Narrow" w:eastAsia="Times New Roman" w:hAnsi="Arial Narrow" w:cs="Arial"/>
                <w:lang w:eastAsia="sk-SK"/>
              </w:rPr>
              <w:t>Uchádzač musí pri svojej veľkostnej tabuľke deklarovať 5 rôznych výšok a min. 8 veľkostí pre každú z nich, možnosť dodania kombinovaných veľkostí alebo atypických veľkostí, bez navýšenia ceny. Výška musí byť odstupňovaná po 6 cm, hrudník po 8 cm a pás po 6 cm.</w:t>
            </w:r>
          </w:p>
          <w:p w14:paraId="02D9F693" w14:textId="77777777" w:rsidR="00024CC8" w:rsidRDefault="00024CC8" w:rsidP="002E004C">
            <w:pPr>
              <w:widowControl w:val="0"/>
              <w:spacing w:after="0" w:line="276" w:lineRule="auto"/>
              <w:jc w:val="both"/>
              <w:rPr>
                <w:rFonts w:ascii="Arial" w:eastAsia="Times New Roman" w:hAnsi="Arial" w:cs="Arial"/>
                <w:sz w:val="20"/>
                <w:szCs w:val="20"/>
                <w:lang w:val="en-GB" w:eastAsia="sk-SK"/>
              </w:rPr>
            </w:pPr>
            <w:r>
              <w:rPr>
                <w:rFonts w:ascii="Arial Narrow" w:eastAsia="Times New Roman" w:hAnsi="Arial Narrow" w:cs="Arial"/>
                <w:lang w:eastAsia="sk-SK"/>
              </w:rPr>
              <w:t>V dokumentácii je potrebné pridať celkový rozsah veľkostí a tabuľku skutočných veľkostí.</w:t>
            </w:r>
          </w:p>
        </w:tc>
      </w:tr>
      <w:tr w:rsidR="00024CC8" w14:paraId="523EA8C6" w14:textId="77777777" w:rsidTr="002E004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BDE632" w14:textId="77777777" w:rsidR="00024CC8" w:rsidRDefault="00024CC8" w:rsidP="002E004C">
            <w:pPr>
              <w:pStyle w:val="Bezriadkovania"/>
              <w:widowControl w:val="0"/>
              <w:spacing w:before="60"/>
              <w:rPr>
                <w:rFonts w:ascii="Arial Narrow" w:hAnsi="Arial Narrow"/>
                <w:b/>
                <w:bCs/>
              </w:rPr>
            </w:pPr>
            <w:r>
              <w:rPr>
                <w:rFonts w:ascii="Arial Narrow" w:hAnsi="Arial Narrow"/>
                <w:b/>
                <w:bCs/>
              </w:rPr>
              <w:t>7. Označovanie a štítky:</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4FB95" w14:textId="504754E8" w:rsidR="00024CC8" w:rsidRDefault="00024CC8" w:rsidP="002E004C">
            <w:pPr>
              <w:widowControl w:val="0"/>
              <w:spacing w:before="60" w:after="60" w:line="252" w:lineRule="auto"/>
              <w:jc w:val="both"/>
              <w:rPr>
                <w:rFonts w:ascii="Arial Narrow" w:eastAsia="Times New Roman" w:hAnsi="Arial Narrow" w:cs="Arial"/>
                <w:lang w:eastAsia="sk-SK"/>
              </w:rPr>
            </w:pPr>
            <w:r>
              <w:rPr>
                <w:rFonts w:ascii="Arial Narrow" w:hAnsi="Arial Narrow"/>
              </w:rPr>
              <w:t xml:space="preserve">7.1 </w:t>
            </w:r>
            <w:r>
              <w:rPr>
                <w:rFonts w:ascii="Arial Narrow" w:eastAsia="Times New Roman" w:hAnsi="Arial Narrow" w:cs="Arial"/>
                <w:lang w:eastAsia="sk-SK"/>
              </w:rPr>
              <w:t xml:space="preserve">Výrobok musí byť označený etiketou, musí byť v súlade s požiadavkami normy EN </w:t>
            </w:r>
            <w:r w:rsidR="002E1873">
              <w:rPr>
                <w:rFonts w:ascii="Arial Narrow" w:eastAsia="Times New Roman" w:hAnsi="Arial Narrow" w:cs="Arial"/>
                <w:lang w:eastAsia="sk-SK"/>
              </w:rPr>
              <w:t>1149-5:2018, kapitola 5</w:t>
            </w:r>
            <w:r w:rsidR="002E1873">
              <w:rPr>
                <w:rFonts w:ascii="Arial Narrow" w:eastAsia="Times New Roman" w:hAnsi="Arial Narrow" w:cs="Arial"/>
                <w:lang w:eastAsia="sk-SK"/>
              </w:rPr>
              <w:t xml:space="preserve"> a EN ISO </w:t>
            </w:r>
            <w:r w:rsidR="001659C4">
              <w:rPr>
                <w:rFonts w:ascii="Arial Narrow" w:hAnsi="Arial Narrow" w:cs="Arial"/>
              </w:rPr>
              <w:t>14116:2015</w:t>
            </w:r>
            <w:r w:rsidR="002E1873">
              <w:rPr>
                <w:rFonts w:ascii="Arial Narrow" w:hAnsi="Arial Narrow" w:cs="Arial"/>
              </w:rPr>
              <w:t xml:space="preserve">, kapitola 8 </w:t>
            </w:r>
            <w:r>
              <w:rPr>
                <w:rFonts w:ascii="Arial Narrow" w:eastAsia="Times New Roman" w:hAnsi="Arial Narrow" w:cs="Arial"/>
                <w:lang w:eastAsia="sk-SK"/>
              </w:rPr>
              <w:t>a obsahovať tieto informácie:</w:t>
            </w:r>
          </w:p>
          <w:p w14:paraId="62A460CA" w14:textId="77777777" w:rsidR="00024CC8" w:rsidRDefault="00024CC8" w:rsidP="002E004C">
            <w:pPr>
              <w:widowControl w:val="0"/>
              <w:spacing w:after="0" w:line="276" w:lineRule="auto"/>
              <w:rPr>
                <w:rFonts w:ascii="Arial Narrow" w:eastAsia="DengXian" w:hAnsi="Arial Narrow" w:cs="Arial"/>
              </w:rPr>
            </w:pPr>
            <w:r>
              <w:rPr>
                <w:rFonts w:ascii="Arial Narrow" w:eastAsia="DengXian" w:hAnsi="Arial Narrow" w:cs="Arial"/>
              </w:rPr>
              <w:t>Označenie CE</w:t>
            </w:r>
          </w:p>
          <w:p w14:paraId="5722012B" w14:textId="3AA35AA2" w:rsidR="00024CC8" w:rsidRDefault="00024CC8" w:rsidP="002E004C">
            <w:pPr>
              <w:widowControl w:val="0"/>
              <w:spacing w:after="0" w:line="276" w:lineRule="auto"/>
              <w:rPr>
                <w:rFonts w:ascii="Arial Narrow" w:eastAsia="DengXian" w:hAnsi="Arial Narrow" w:cs="Arial"/>
              </w:rPr>
            </w:pPr>
            <w:r>
              <w:rPr>
                <w:rFonts w:ascii="Arial Narrow" w:eastAsia="DengXian" w:hAnsi="Arial Narrow" w:cs="Arial"/>
              </w:rPr>
              <w:t>Názov výro</w:t>
            </w:r>
            <w:r w:rsidR="000D7059">
              <w:rPr>
                <w:rFonts w:ascii="Arial Narrow" w:eastAsia="DengXian" w:hAnsi="Arial Narrow" w:cs="Arial"/>
              </w:rPr>
              <w:t>bku</w:t>
            </w:r>
          </w:p>
          <w:p w14:paraId="4E93BC04" w14:textId="77777777" w:rsidR="00024CC8" w:rsidRDefault="00024CC8" w:rsidP="002E004C">
            <w:pPr>
              <w:widowControl w:val="0"/>
              <w:spacing w:after="0" w:line="276" w:lineRule="auto"/>
              <w:rPr>
                <w:rFonts w:ascii="Arial Narrow" w:eastAsia="DengXian" w:hAnsi="Arial Narrow" w:cs="Arial"/>
              </w:rPr>
            </w:pPr>
            <w:r>
              <w:rPr>
                <w:rFonts w:ascii="Arial Narrow" w:eastAsia="DengXian" w:hAnsi="Arial Narrow" w:cs="Arial"/>
              </w:rPr>
              <w:t>Rok výroby</w:t>
            </w:r>
          </w:p>
          <w:p w14:paraId="14A0C6CA" w14:textId="72F10264" w:rsidR="00024CC8" w:rsidRDefault="00024CC8" w:rsidP="002E004C">
            <w:pPr>
              <w:widowControl w:val="0"/>
              <w:spacing w:after="0" w:line="276" w:lineRule="auto"/>
              <w:rPr>
                <w:rFonts w:ascii="Arial Narrow" w:eastAsia="DengXian" w:hAnsi="Arial Narrow" w:cs="Arial"/>
              </w:rPr>
            </w:pPr>
            <w:r>
              <w:rPr>
                <w:rFonts w:ascii="Arial Narrow" w:eastAsia="DengXian" w:hAnsi="Arial Narrow" w:cs="Arial"/>
              </w:rPr>
              <w:t>Zhoda s požadovanými normami</w:t>
            </w:r>
            <w:r w:rsidR="0089715C">
              <w:rPr>
                <w:rFonts w:ascii="Arial Narrow" w:eastAsia="DengXian" w:hAnsi="Arial Narrow" w:cs="Arial"/>
              </w:rPr>
              <w:t xml:space="preserve"> </w:t>
            </w:r>
            <w:r w:rsidR="0089715C">
              <w:rPr>
                <w:rFonts w:ascii="Arial Narrow" w:eastAsia="Times New Roman" w:hAnsi="Arial Narrow" w:cs="Arial"/>
                <w:bCs/>
                <w:lang w:eastAsia="sk-SK"/>
              </w:rPr>
              <w:t>min. po dobu 25 pracích cyklov</w:t>
            </w:r>
          </w:p>
          <w:p w14:paraId="76F6E4FB" w14:textId="78BF9EF0" w:rsidR="00024CC8" w:rsidRDefault="000D7059" w:rsidP="002E004C">
            <w:pPr>
              <w:widowControl w:val="0"/>
              <w:spacing w:after="0" w:line="276" w:lineRule="auto"/>
              <w:rPr>
                <w:rFonts w:ascii="Arial Narrow" w:eastAsia="DengXian" w:hAnsi="Arial Narrow" w:cs="Arial"/>
              </w:rPr>
            </w:pPr>
            <w:r>
              <w:rPr>
                <w:rFonts w:ascii="Arial Narrow" w:eastAsia="DengXian" w:hAnsi="Arial Narrow" w:cs="Arial"/>
              </w:rPr>
              <w:t>Materiálové zloženie textilných materiálov</w:t>
            </w:r>
          </w:p>
          <w:p w14:paraId="78BB7AD3" w14:textId="77777777" w:rsidR="00024CC8" w:rsidRDefault="00024CC8" w:rsidP="002E004C">
            <w:pPr>
              <w:widowControl w:val="0"/>
              <w:spacing w:after="0" w:line="276" w:lineRule="auto"/>
              <w:rPr>
                <w:rFonts w:ascii="Arial Narrow" w:eastAsia="DengXian" w:hAnsi="Arial Narrow" w:cs="Arial"/>
              </w:rPr>
            </w:pPr>
            <w:r>
              <w:rPr>
                <w:rFonts w:ascii="Arial Narrow" w:eastAsia="DengXian" w:hAnsi="Arial Narrow" w:cs="Arial"/>
              </w:rPr>
              <w:t>Symboly údržby</w:t>
            </w:r>
          </w:p>
          <w:p w14:paraId="4B63E46B" w14:textId="77777777" w:rsidR="00024CC8" w:rsidRDefault="00024CC8" w:rsidP="002E004C">
            <w:pPr>
              <w:widowControl w:val="0"/>
              <w:spacing w:before="60" w:after="60" w:line="252" w:lineRule="auto"/>
              <w:jc w:val="both"/>
              <w:rPr>
                <w:rFonts w:ascii="Arial Narrow" w:hAnsi="Arial Narrow"/>
              </w:rPr>
            </w:pPr>
            <w:r>
              <w:rPr>
                <w:rFonts w:ascii="Arial Narrow" w:eastAsia="DengXian" w:hAnsi="Arial Narrow" w:cs="Arial"/>
              </w:rPr>
              <w:t>Veľkosť</w:t>
            </w:r>
          </w:p>
        </w:tc>
      </w:tr>
      <w:tr w:rsidR="00024CC8" w14:paraId="3DFA6143" w14:textId="77777777" w:rsidTr="002E004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DD8DD8" w14:textId="77777777" w:rsidR="00024CC8" w:rsidRDefault="00024CC8" w:rsidP="002E004C">
            <w:pPr>
              <w:pStyle w:val="Bezriadkovania"/>
              <w:widowControl w:val="0"/>
              <w:spacing w:before="60"/>
              <w:rPr>
                <w:rFonts w:ascii="Arial Narrow" w:hAnsi="Arial Narrow"/>
                <w:b/>
                <w:bCs/>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7701B" w14:textId="77777777" w:rsidR="00024CC8" w:rsidRDefault="00024CC8" w:rsidP="002E004C">
            <w:pPr>
              <w:widowControl w:val="0"/>
              <w:spacing w:after="0" w:line="276" w:lineRule="auto"/>
              <w:jc w:val="both"/>
              <w:rPr>
                <w:rFonts w:ascii="Arial Narrow" w:eastAsia="Times New Roman" w:hAnsi="Arial Narrow" w:cs="Arial"/>
                <w:lang w:eastAsia="sk-SK"/>
              </w:rPr>
            </w:pPr>
            <w:r>
              <w:rPr>
                <w:rFonts w:ascii="Arial Narrow" w:eastAsia="Times New Roman" w:hAnsi="Arial Narrow" w:cs="Arial"/>
                <w:lang w:eastAsia="sk-SK"/>
              </w:rPr>
              <w:t>7.2 Etiketa musí ďalej obsahovať QR kód s týmito údajmi:</w:t>
            </w:r>
          </w:p>
          <w:p w14:paraId="2AB4B771" w14:textId="77777777" w:rsidR="00024CC8" w:rsidRDefault="00024CC8" w:rsidP="002E004C">
            <w:pPr>
              <w:widowControl w:val="0"/>
              <w:spacing w:after="0" w:line="276" w:lineRule="auto"/>
              <w:rPr>
                <w:rFonts w:ascii="Arial Narrow" w:eastAsia="DengXian" w:hAnsi="Arial Narrow" w:cs="Arial"/>
              </w:rPr>
            </w:pPr>
            <w:r>
              <w:rPr>
                <w:rFonts w:ascii="Arial Narrow" w:eastAsia="DengXian" w:hAnsi="Arial Narrow" w:cs="Arial"/>
              </w:rPr>
              <w:t>Názov produktu</w:t>
            </w:r>
          </w:p>
          <w:p w14:paraId="71EE38CC" w14:textId="77777777" w:rsidR="00024CC8" w:rsidRDefault="00024CC8" w:rsidP="002E004C">
            <w:pPr>
              <w:widowControl w:val="0"/>
              <w:spacing w:after="0" w:line="276" w:lineRule="auto"/>
              <w:rPr>
                <w:rFonts w:ascii="Arial Narrow" w:eastAsia="DengXian" w:hAnsi="Arial Narrow" w:cs="Arial"/>
              </w:rPr>
            </w:pPr>
            <w:r>
              <w:rPr>
                <w:rFonts w:ascii="Arial Narrow" w:eastAsia="DengXian" w:hAnsi="Arial Narrow" w:cs="Arial"/>
              </w:rPr>
              <w:t>Veľkosť produktu</w:t>
            </w:r>
          </w:p>
          <w:p w14:paraId="5B05E6A4" w14:textId="77777777" w:rsidR="00024CC8" w:rsidRDefault="00024CC8" w:rsidP="002E004C">
            <w:pPr>
              <w:widowControl w:val="0"/>
              <w:spacing w:after="0" w:line="276" w:lineRule="auto"/>
              <w:rPr>
                <w:rFonts w:ascii="Arial Narrow" w:eastAsia="DengXian" w:hAnsi="Arial Narrow" w:cs="Arial"/>
              </w:rPr>
            </w:pPr>
            <w:r>
              <w:rPr>
                <w:rFonts w:ascii="Arial Narrow" w:eastAsia="DengXian" w:hAnsi="Arial Narrow" w:cs="Arial"/>
              </w:rPr>
              <w:t>Meno osoby</w:t>
            </w:r>
          </w:p>
          <w:p w14:paraId="0C6DF73A" w14:textId="77777777" w:rsidR="00024CC8" w:rsidRDefault="00024CC8" w:rsidP="002E004C">
            <w:pPr>
              <w:widowControl w:val="0"/>
              <w:spacing w:after="0" w:line="276" w:lineRule="auto"/>
              <w:rPr>
                <w:rFonts w:ascii="Arial Narrow" w:eastAsia="DengXian" w:hAnsi="Arial Narrow" w:cs="Arial"/>
              </w:rPr>
            </w:pPr>
            <w:r>
              <w:rPr>
                <w:rFonts w:ascii="Arial Narrow" w:eastAsia="DengXian" w:hAnsi="Arial Narrow" w:cs="Arial"/>
              </w:rPr>
              <w:t>Jedinečné výrobné číslo</w:t>
            </w:r>
          </w:p>
          <w:p w14:paraId="71B210C8" w14:textId="77777777" w:rsidR="00024CC8" w:rsidRDefault="00024CC8" w:rsidP="002E004C">
            <w:pPr>
              <w:widowControl w:val="0"/>
              <w:spacing w:after="0" w:line="276" w:lineRule="auto"/>
              <w:rPr>
                <w:rFonts w:ascii="Arial Narrow" w:eastAsia="DengXian" w:hAnsi="Arial Narrow" w:cs="Arial"/>
              </w:rPr>
            </w:pPr>
            <w:r>
              <w:rPr>
                <w:rFonts w:ascii="Arial Narrow" w:eastAsia="DengXian" w:hAnsi="Arial Narrow" w:cs="Arial"/>
              </w:rPr>
              <w:t>Sídlo hasičského zboru</w:t>
            </w:r>
          </w:p>
          <w:p w14:paraId="573AC902" w14:textId="77777777" w:rsidR="00024CC8" w:rsidRDefault="00024CC8" w:rsidP="002E004C">
            <w:pPr>
              <w:widowControl w:val="0"/>
              <w:spacing w:after="0" w:line="276" w:lineRule="auto"/>
              <w:rPr>
                <w:rFonts w:ascii="Arial Narrow" w:eastAsia="DengXian" w:hAnsi="Arial Narrow" w:cs="Arial"/>
              </w:rPr>
            </w:pPr>
            <w:r>
              <w:rPr>
                <w:rFonts w:ascii="Arial Narrow" w:eastAsia="DengXian" w:hAnsi="Arial Narrow" w:cs="Arial"/>
              </w:rPr>
              <w:t>Dátum výroby</w:t>
            </w:r>
          </w:p>
          <w:p w14:paraId="053E316A" w14:textId="77777777" w:rsidR="00024CC8" w:rsidRDefault="00024CC8" w:rsidP="002E004C">
            <w:pPr>
              <w:widowControl w:val="0"/>
              <w:spacing w:before="60" w:after="60" w:line="252" w:lineRule="auto"/>
              <w:jc w:val="both"/>
              <w:rPr>
                <w:rFonts w:ascii="Arial Narrow" w:hAnsi="Arial Narrow"/>
              </w:rPr>
            </w:pPr>
            <w:r>
              <w:rPr>
                <w:rFonts w:ascii="Arial Narrow" w:eastAsia="DengXian" w:hAnsi="Arial Narrow" w:cs="Arial"/>
              </w:rPr>
              <w:t>Číslo objednávky zákazníka</w:t>
            </w:r>
          </w:p>
        </w:tc>
      </w:tr>
      <w:tr w:rsidR="00024CC8" w14:paraId="433ED5DC" w14:textId="77777777" w:rsidTr="002E004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721231" w14:textId="77777777" w:rsidR="00024CC8" w:rsidRDefault="00024CC8" w:rsidP="002E004C">
            <w:pPr>
              <w:pStyle w:val="Bezriadkovania"/>
              <w:widowControl w:val="0"/>
              <w:spacing w:before="60"/>
              <w:rPr>
                <w:rFonts w:ascii="Arial Narrow" w:hAnsi="Arial Narrow"/>
                <w:b/>
                <w:bCs/>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0CD40" w14:textId="57F32F1D" w:rsidR="00024CC8" w:rsidRDefault="00024CC8" w:rsidP="002E004C">
            <w:pPr>
              <w:widowControl w:val="0"/>
              <w:spacing w:after="0" w:line="276" w:lineRule="auto"/>
              <w:jc w:val="both"/>
              <w:rPr>
                <w:rFonts w:ascii="Arial Narrow" w:eastAsia="Times New Roman" w:hAnsi="Arial Narrow" w:cs="Arial"/>
                <w:lang w:eastAsia="sk-SK"/>
              </w:rPr>
            </w:pPr>
            <w:r>
              <w:rPr>
                <w:rFonts w:ascii="Arial Narrow" w:eastAsia="Times New Roman" w:hAnsi="Arial Narrow" w:cs="Arial"/>
                <w:lang w:eastAsia="sk-SK"/>
              </w:rPr>
              <w:t xml:space="preserve">7.3 </w:t>
            </w:r>
            <w:r>
              <w:rPr>
                <w:rFonts w:ascii="Arial Narrow" w:eastAsia="Times New Roman" w:hAnsi="Arial Narrow" w:cs="Arial"/>
                <w:bCs/>
                <w:lang w:eastAsia="sk-SK"/>
              </w:rPr>
              <w:t>Čitateľnosť etikety musí byť zaručená min. po dobu 25 pracích cyklov v súlade s EN ISO 6330</w:t>
            </w:r>
            <w:r w:rsidR="00386AF1">
              <w:rPr>
                <w:rFonts w:ascii="Arial Narrow" w:eastAsia="Times New Roman" w:hAnsi="Arial Narrow" w:cs="Arial"/>
                <w:bCs/>
                <w:lang w:eastAsia="sk-SK"/>
              </w:rPr>
              <w:t>:2021</w:t>
            </w:r>
            <w:r>
              <w:rPr>
                <w:rFonts w:ascii="Arial Narrow" w:eastAsia="Times New Roman" w:hAnsi="Arial Narrow" w:cs="Arial"/>
                <w:bCs/>
                <w:lang w:eastAsia="sk-SK"/>
              </w:rPr>
              <w:t>.</w:t>
            </w:r>
          </w:p>
        </w:tc>
      </w:tr>
      <w:tr w:rsidR="00024CC8" w14:paraId="57C22F4D" w14:textId="77777777" w:rsidTr="002E004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9F28F2" w14:textId="77777777" w:rsidR="00024CC8" w:rsidRDefault="00024CC8" w:rsidP="002E004C">
            <w:pPr>
              <w:pStyle w:val="Bezriadkovania"/>
              <w:widowControl w:val="0"/>
              <w:spacing w:before="60"/>
              <w:rPr>
                <w:rFonts w:ascii="Arial Narrow" w:hAnsi="Arial Narrow"/>
                <w:b/>
                <w:bCs/>
              </w:rPr>
            </w:pPr>
            <w:r>
              <w:rPr>
                <w:rFonts w:ascii="Arial Narrow" w:hAnsi="Arial Narrow"/>
                <w:b/>
                <w:bCs/>
              </w:rPr>
              <w:t>8. Balenie:</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2A574" w14:textId="77777777" w:rsidR="00024CC8" w:rsidRDefault="00024CC8" w:rsidP="002E004C">
            <w:pPr>
              <w:widowControl w:val="0"/>
              <w:spacing w:before="60" w:after="60" w:line="252" w:lineRule="auto"/>
              <w:jc w:val="both"/>
              <w:rPr>
                <w:rFonts w:ascii="Arial Narrow" w:hAnsi="Arial Narrow"/>
              </w:rPr>
            </w:pPr>
            <w:r>
              <w:rPr>
                <w:rFonts w:ascii="Arial Narrow" w:hAnsi="Arial Narrow"/>
              </w:rPr>
              <w:t xml:space="preserve">8.1 </w:t>
            </w:r>
            <w:r>
              <w:rPr>
                <w:rFonts w:ascii="Arial Narrow" w:eastAsia="Times New Roman" w:hAnsi="Arial Narrow" w:cs="Arial"/>
                <w:bCs/>
                <w:lang w:eastAsia="sk-SK"/>
              </w:rPr>
              <w:t>Odevy sa musia dodať poskladané v plastových vreckách, doplnených štítkom s uvedením veľkosti kombinézy, mena príslušníka a sídla KR HaZZ.</w:t>
            </w:r>
          </w:p>
        </w:tc>
      </w:tr>
      <w:tr w:rsidR="00024CC8" w14:paraId="7D3AEAC9" w14:textId="77777777" w:rsidTr="002E004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9D86D9" w14:textId="77777777" w:rsidR="00024CC8" w:rsidRDefault="00024CC8" w:rsidP="002E004C">
            <w:pPr>
              <w:pStyle w:val="Bezriadkovania"/>
              <w:widowControl w:val="0"/>
              <w:spacing w:before="60"/>
              <w:rPr>
                <w:rFonts w:ascii="Arial Narrow" w:hAnsi="Arial Narrow"/>
                <w:b/>
                <w:bCs/>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AFF8E" w14:textId="6E945983" w:rsidR="00024CC8" w:rsidRDefault="00024CC8" w:rsidP="002E1873">
            <w:pPr>
              <w:widowControl w:val="0"/>
              <w:spacing w:before="60" w:after="60" w:line="252" w:lineRule="auto"/>
              <w:jc w:val="both"/>
              <w:rPr>
                <w:rFonts w:ascii="Arial Narrow" w:hAnsi="Arial Narrow"/>
              </w:rPr>
            </w:pPr>
            <w:r>
              <w:rPr>
                <w:rFonts w:ascii="Arial Narrow" w:eastAsia="Times New Roman" w:hAnsi="Arial Narrow" w:cs="Arial"/>
                <w:bCs/>
                <w:lang w:eastAsia="sk-SK"/>
              </w:rPr>
              <w:t>8.2 V</w:t>
            </w:r>
            <w:r>
              <w:rPr>
                <w:rFonts w:ascii="Arial Narrow" w:hAnsi="Arial Narrow"/>
              </w:rPr>
              <w:t xml:space="preserve"> každom vrecku musia byť vložené Pokyny a informácie výrobcu v súlade s požiadavkami </w:t>
            </w:r>
            <w:r>
              <w:rPr>
                <w:rFonts w:ascii="Arial Narrow" w:hAnsi="Arial Narrow"/>
              </w:rPr>
              <w:lastRenderedPageBreak/>
              <w:t xml:space="preserve">normy </w:t>
            </w:r>
            <w:r w:rsidR="002E1873">
              <w:rPr>
                <w:rFonts w:ascii="Arial Narrow" w:eastAsia="Times New Roman" w:hAnsi="Arial Narrow" w:cs="Arial"/>
                <w:lang w:eastAsia="sk-SK"/>
              </w:rPr>
              <w:t xml:space="preserve">EN 1149-5:2018, kapitola </w:t>
            </w:r>
            <w:r w:rsidR="002E1873">
              <w:rPr>
                <w:rFonts w:ascii="Arial Narrow" w:eastAsia="Times New Roman" w:hAnsi="Arial Narrow" w:cs="Arial"/>
                <w:lang w:eastAsia="sk-SK"/>
              </w:rPr>
              <w:t>6</w:t>
            </w:r>
            <w:r w:rsidR="002E1873">
              <w:rPr>
                <w:rFonts w:ascii="Arial Narrow" w:eastAsia="Times New Roman" w:hAnsi="Arial Narrow" w:cs="Arial"/>
                <w:lang w:eastAsia="sk-SK"/>
              </w:rPr>
              <w:t xml:space="preserve"> a EN ISO </w:t>
            </w:r>
            <w:r w:rsidR="002E1873">
              <w:rPr>
                <w:rFonts w:ascii="Arial Narrow" w:hAnsi="Arial Narrow" w:cs="Arial"/>
              </w:rPr>
              <w:t xml:space="preserve">14116:2015, kapitola </w:t>
            </w:r>
            <w:r w:rsidR="002E1873">
              <w:rPr>
                <w:rFonts w:ascii="Arial Narrow" w:hAnsi="Arial Narrow" w:cs="Arial"/>
              </w:rPr>
              <w:t>9</w:t>
            </w:r>
          </w:p>
        </w:tc>
      </w:tr>
      <w:tr w:rsidR="00024CC8" w14:paraId="4C456149" w14:textId="77777777" w:rsidTr="002E004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E190E" w14:textId="77777777" w:rsidR="00024CC8" w:rsidRDefault="00024CC8" w:rsidP="002E004C">
            <w:pPr>
              <w:pStyle w:val="Bezriadkovania"/>
              <w:widowControl w:val="0"/>
              <w:spacing w:before="60"/>
              <w:rPr>
                <w:rFonts w:ascii="Arial Narrow" w:hAnsi="Arial Narrow"/>
                <w:b/>
                <w:bCs/>
              </w:rPr>
            </w:pPr>
            <w:r>
              <w:rPr>
                <w:rFonts w:ascii="Arial Narrow" w:hAnsi="Arial Narrow"/>
                <w:b/>
                <w:bCs/>
              </w:rPr>
              <w:lastRenderedPageBreak/>
              <w:t>9. Ergonomické požiadavky</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407A0" w14:textId="77777777" w:rsidR="00024CC8" w:rsidRDefault="00024CC8" w:rsidP="002E004C">
            <w:pPr>
              <w:widowControl w:val="0"/>
              <w:spacing w:before="120" w:after="0" w:line="276" w:lineRule="auto"/>
              <w:jc w:val="both"/>
              <w:rPr>
                <w:rFonts w:ascii="Arial Narrow" w:eastAsia="Times New Roman" w:hAnsi="Arial Narrow" w:cs="Arial"/>
                <w:lang w:eastAsia="cs-CZ"/>
              </w:rPr>
            </w:pPr>
            <w:r>
              <w:rPr>
                <w:rFonts w:ascii="Arial Narrow" w:eastAsia="Times New Roman" w:hAnsi="Arial Narrow" w:cs="Arial"/>
                <w:lang w:eastAsia="cs-CZ"/>
              </w:rPr>
              <w:t>Polokošeľa musí poskytovať vysoký comfort nosenia a dobrú pohyblivosť. Musí byť ergonomicky tvarovaná pre optimálnu pohyblivosť pri všetkých činnostiach.</w:t>
            </w:r>
          </w:p>
        </w:tc>
      </w:tr>
      <w:tr w:rsidR="00024CC8" w14:paraId="1E064BDE" w14:textId="77777777" w:rsidTr="002E004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21765" w14:textId="77777777" w:rsidR="00024CC8" w:rsidRDefault="00024CC8" w:rsidP="002E004C">
            <w:pPr>
              <w:pStyle w:val="Bezriadkovania"/>
              <w:widowControl w:val="0"/>
              <w:spacing w:before="60"/>
              <w:rPr>
                <w:rFonts w:ascii="Arial Narrow" w:hAnsi="Arial Narrow"/>
                <w:b/>
                <w:bCs/>
              </w:rPr>
            </w:pPr>
            <w:r>
              <w:rPr>
                <w:rFonts w:ascii="Arial Narrow" w:eastAsia="Times New Roman" w:hAnsi="Arial Narrow" w:cs="Arial"/>
                <w:b/>
                <w:bCs/>
                <w:lang w:eastAsia="cs-CZ"/>
              </w:rPr>
              <w:t>“Body language” – reflexné pásky</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84A6A" w14:textId="77777777" w:rsidR="00024CC8" w:rsidRDefault="00024CC8" w:rsidP="002E004C">
            <w:pPr>
              <w:widowControl w:val="0"/>
              <w:spacing w:before="120" w:after="0" w:line="276" w:lineRule="auto"/>
              <w:jc w:val="both"/>
              <w:rPr>
                <w:rFonts w:ascii="Arial Narrow" w:eastAsia="Times New Roman" w:hAnsi="Arial Narrow" w:cs="Arial"/>
                <w:lang w:eastAsia="cs-CZ"/>
              </w:rPr>
            </w:pPr>
            <w:r>
              <w:rPr>
                <w:rFonts w:ascii="Arial Narrow" w:eastAsia="Times New Roman" w:hAnsi="Arial Narrow" w:cs="Arial"/>
                <w:lang w:eastAsia="cs-CZ"/>
              </w:rPr>
              <w:t>Uchádzač navrhne umiestnenie reflexných materiálov pre najlepšie zviditeľnenie vo dne/v noci, takzvaný „body language“. Viditeľnosť zo všetkých strán cez deň v noci je prezentovaná pomocou fotiek.</w:t>
            </w:r>
          </w:p>
          <w:p w14:paraId="458BC4B6" w14:textId="77777777" w:rsidR="00024CC8" w:rsidRDefault="00024CC8" w:rsidP="002E004C">
            <w:pPr>
              <w:widowControl w:val="0"/>
              <w:spacing w:before="120" w:after="0" w:line="276" w:lineRule="auto"/>
              <w:jc w:val="both"/>
              <w:rPr>
                <w:rFonts w:ascii="Arial Narrow" w:eastAsia="Times New Roman" w:hAnsi="Arial Narrow" w:cs="Arial"/>
                <w:lang w:eastAsia="cs-CZ"/>
              </w:rPr>
            </w:pPr>
          </w:p>
        </w:tc>
      </w:tr>
    </w:tbl>
    <w:p w14:paraId="72993DA4" w14:textId="77777777" w:rsidR="00024CC8" w:rsidRDefault="00024CC8" w:rsidP="00024CC8">
      <w:r>
        <w:t>Vzor polokošele:</w:t>
      </w:r>
    </w:p>
    <w:p w14:paraId="7BDEAD0B" w14:textId="77777777" w:rsidR="00024CC8" w:rsidRDefault="00024CC8" w:rsidP="00024CC8">
      <w:r>
        <w:rPr>
          <w:noProof/>
          <w:lang w:eastAsia="sk-SK"/>
        </w:rPr>
        <w:drawing>
          <wp:inline distT="0" distB="0" distL="0" distR="0" wp14:anchorId="156B1373" wp14:editId="47D5EB3C">
            <wp:extent cx="2647950" cy="2979216"/>
            <wp:effectExtent l="0" t="0" r="0" b="0"/>
            <wp:docPr id="17" name="Obrázo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ázok5"/>
                    <pic:cNvPicPr>
                      <a:picLocks noChangeAspect="1" noChangeArrowheads="1"/>
                    </pic:cNvPicPr>
                  </pic:nvPicPr>
                  <pic:blipFill>
                    <a:blip r:embed="rId25"/>
                    <a:stretch>
                      <a:fillRect/>
                    </a:stretch>
                  </pic:blipFill>
                  <pic:spPr bwMode="auto">
                    <a:xfrm>
                      <a:off x="0" y="0"/>
                      <a:ext cx="2654140" cy="2986180"/>
                    </a:xfrm>
                    <a:prstGeom prst="rect">
                      <a:avLst/>
                    </a:prstGeom>
                  </pic:spPr>
                </pic:pic>
              </a:graphicData>
            </a:graphic>
          </wp:inline>
        </w:drawing>
      </w:r>
      <w:r>
        <w:tab/>
      </w:r>
      <w:r>
        <w:rPr>
          <w:noProof/>
          <w:lang w:eastAsia="sk-SK"/>
        </w:rPr>
        <w:drawing>
          <wp:inline distT="0" distB="0" distL="0" distR="0" wp14:anchorId="74AE2912" wp14:editId="586A944B">
            <wp:extent cx="2628900" cy="2971454"/>
            <wp:effectExtent l="0" t="0" r="0" b="635"/>
            <wp:docPr id="18"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ázok 10"/>
                    <pic:cNvPicPr>
                      <a:picLocks noChangeAspect="1" noChangeArrowheads="1"/>
                    </pic:cNvPicPr>
                  </pic:nvPicPr>
                  <pic:blipFill>
                    <a:blip r:embed="rId26"/>
                    <a:stretch>
                      <a:fillRect/>
                    </a:stretch>
                  </pic:blipFill>
                  <pic:spPr bwMode="auto">
                    <a:xfrm>
                      <a:off x="0" y="0"/>
                      <a:ext cx="2634480" cy="2977762"/>
                    </a:xfrm>
                    <a:prstGeom prst="rect">
                      <a:avLst/>
                    </a:prstGeom>
                  </pic:spPr>
                </pic:pic>
              </a:graphicData>
            </a:graphic>
          </wp:inline>
        </w:drawing>
      </w:r>
    </w:p>
    <w:p w14:paraId="28A17190" w14:textId="77777777" w:rsidR="00024CC8" w:rsidRDefault="00024CC8" w:rsidP="00024CC8"/>
    <w:p w14:paraId="548E70CF" w14:textId="77777777" w:rsidR="00024CC8" w:rsidRDefault="00024CC8" w:rsidP="00024CC8"/>
    <w:p w14:paraId="778AAAAF" w14:textId="77777777" w:rsidR="00024CC8" w:rsidRDefault="00024CC8" w:rsidP="00024CC8"/>
    <w:p w14:paraId="1DC2F496" w14:textId="77777777" w:rsidR="00024CC8" w:rsidRDefault="00024CC8" w:rsidP="00024CC8"/>
    <w:p w14:paraId="5B2DDF74" w14:textId="77777777" w:rsidR="00024CC8" w:rsidRDefault="00024CC8" w:rsidP="00024CC8"/>
    <w:p w14:paraId="09E2517E" w14:textId="77777777" w:rsidR="00024CC8" w:rsidRDefault="00024CC8" w:rsidP="00024CC8"/>
    <w:p w14:paraId="4A5CF4E9" w14:textId="77777777" w:rsidR="00024CC8" w:rsidRDefault="00024CC8" w:rsidP="00024CC8"/>
    <w:p w14:paraId="6B2C79F1" w14:textId="77777777" w:rsidR="00024CC8" w:rsidRDefault="00024CC8" w:rsidP="00024CC8"/>
    <w:p w14:paraId="244EF096" w14:textId="77777777" w:rsidR="00024CC8" w:rsidRDefault="00024CC8" w:rsidP="00024CC8"/>
    <w:p w14:paraId="037082D6" w14:textId="77777777" w:rsidR="00024CC8" w:rsidRDefault="00024CC8" w:rsidP="00024CC8"/>
    <w:p w14:paraId="0E580524" w14:textId="77777777" w:rsidR="00024CC8" w:rsidRDefault="00024CC8" w:rsidP="00024CC8"/>
    <w:p w14:paraId="61C9EECC" w14:textId="77777777" w:rsidR="00024CC8" w:rsidRDefault="00024CC8" w:rsidP="00024CC8"/>
    <w:p w14:paraId="1ADAF535" w14:textId="77777777" w:rsidR="00024CC8" w:rsidRDefault="00024CC8" w:rsidP="00024CC8"/>
    <w:p w14:paraId="5CFDB7B6" w14:textId="77777777" w:rsidR="00024CC8" w:rsidRDefault="00024CC8" w:rsidP="00024CC8"/>
    <w:tbl>
      <w:tblPr>
        <w:tblW w:w="10206" w:type="dxa"/>
        <w:tblInd w:w="-459" w:type="dxa"/>
        <w:tblLayout w:type="fixed"/>
        <w:tblLook w:val="04A0" w:firstRow="1" w:lastRow="0" w:firstColumn="1" w:lastColumn="0" w:noHBand="0" w:noVBand="1"/>
      </w:tblPr>
      <w:tblGrid>
        <w:gridCol w:w="2551"/>
        <w:gridCol w:w="7655"/>
      </w:tblGrid>
      <w:tr w:rsidR="00024CC8" w14:paraId="4BDF0175" w14:textId="77777777" w:rsidTr="005F426D">
        <w:trPr>
          <w:trHeight w:val="487"/>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C7DA992" w14:textId="77777777" w:rsidR="00024CC8" w:rsidRPr="005C045D" w:rsidRDefault="00024CC8" w:rsidP="005C045D">
            <w:pPr>
              <w:pStyle w:val="Odsekzoznamu"/>
              <w:numPr>
                <w:ilvl w:val="0"/>
                <w:numId w:val="12"/>
              </w:numPr>
              <w:spacing w:after="60"/>
              <w:jc w:val="center"/>
              <w:rPr>
                <w:rFonts w:ascii="Arial Narrow" w:hAnsi="Arial Narrow"/>
                <w:b/>
                <w:sz w:val="28"/>
                <w:szCs w:val="28"/>
              </w:rPr>
            </w:pPr>
            <w:r w:rsidRPr="005C045D">
              <w:rPr>
                <w:rFonts w:ascii="Arial Narrow" w:hAnsi="Arial Narrow"/>
                <w:b/>
                <w:sz w:val="28"/>
                <w:szCs w:val="28"/>
              </w:rPr>
              <w:lastRenderedPageBreak/>
              <w:t>Mikina s dlhým rukávom</w:t>
            </w:r>
            <w:r w:rsidR="005C045D">
              <w:rPr>
                <w:rFonts w:ascii="Arial Narrow" w:hAnsi="Arial Narrow"/>
                <w:b/>
                <w:sz w:val="28"/>
                <w:szCs w:val="28"/>
              </w:rPr>
              <w:t xml:space="preserve"> pre HCP</w:t>
            </w:r>
          </w:p>
        </w:tc>
      </w:tr>
      <w:tr w:rsidR="00024CC8" w14:paraId="39DC70AC" w14:textId="77777777" w:rsidTr="005F426D">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7C0EB" w14:textId="77777777" w:rsidR="00024CC8" w:rsidRDefault="00024CC8" w:rsidP="002E004C">
            <w:pPr>
              <w:pStyle w:val="Bezriadkovania"/>
              <w:widowControl w:val="0"/>
              <w:spacing w:before="60"/>
              <w:rPr>
                <w:rFonts w:ascii="Arial Narrow" w:hAnsi="Arial Narrow"/>
                <w:b/>
              </w:rPr>
            </w:pPr>
            <w:r>
              <w:rPr>
                <w:rFonts w:ascii="Arial Narrow" w:hAnsi="Arial Narrow"/>
                <w:b/>
              </w:rPr>
              <w:t>1. Použitie:</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0C1EC" w14:textId="77777777" w:rsidR="00024CC8" w:rsidRDefault="00024CC8" w:rsidP="002E004C">
            <w:pPr>
              <w:pStyle w:val="Bezriadkovania"/>
              <w:widowControl w:val="0"/>
              <w:spacing w:before="60" w:after="60" w:line="252" w:lineRule="auto"/>
              <w:jc w:val="both"/>
              <w:rPr>
                <w:rFonts w:ascii="Arial Narrow" w:hAnsi="Arial Narrow"/>
              </w:rPr>
            </w:pPr>
            <w:r w:rsidRPr="00352EB4">
              <w:rPr>
                <w:rFonts w:ascii="Arial Narrow" w:eastAsia="Times New Roman" w:hAnsi="Arial Narrow" w:cs="Arial"/>
                <w:lang w:eastAsia="sk-SK"/>
              </w:rPr>
              <w:t>Mikina j</w:t>
            </w:r>
            <w:r>
              <w:rPr>
                <w:rFonts w:ascii="Arial Narrow" w:eastAsia="Times New Roman" w:hAnsi="Arial Narrow" w:cs="Arial"/>
                <w:lang w:eastAsia="sk-SK"/>
              </w:rPr>
              <w:t xml:space="preserve">e určená ako druhá vrstva </w:t>
            </w:r>
            <w:r w:rsidRPr="00352EB4">
              <w:rPr>
                <w:rFonts w:ascii="Arial Narrow" w:eastAsia="Times New Roman" w:hAnsi="Arial Narrow" w:cs="Arial"/>
                <w:lang w:eastAsia="sk-SK"/>
              </w:rPr>
              <w:t xml:space="preserve">na ochranu tela užívateľa proti teplu a plameňu a elektrostatickému náboju pri technických zásahoch na otvorených priestranstvách a vodnej záchrane. Je určená na ochranu užívateľa pri aktivácii, manipulácii a presune techniky a  technických prostriedkov HCP modulu a na skvalitnenie zásahovej činnosti a akcieschopnosti príslušníkov Hasičského a záchranného zboru zaradených do modulu  HCP. Mikina </w:t>
            </w:r>
            <w:r>
              <w:rPr>
                <w:rFonts w:ascii="Arial Narrow" w:eastAsia="Times New Roman" w:hAnsi="Arial Narrow" w:cs="Arial"/>
                <w:lang w:eastAsia="sk-SK"/>
              </w:rPr>
              <w:t>slúži na jednotnú reprezentáciu príslušníkov Hasičského a záchranného zboru zaradených do modulu  HCP.</w:t>
            </w:r>
          </w:p>
        </w:tc>
      </w:tr>
      <w:tr w:rsidR="00024CC8" w14:paraId="640D0A4A" w14:textId="77777777" w:rsidTr="005F426D">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B4CBA" w14:textId="77777777" w:rsidR="00024CC8" w:rsidRPr="0092679B" w:rsidRDefault="00024CC8" w:rsidP="0092679B">
            <w:pPr>
              <w:widowControl w:val="0"/>
              <w:spacing w:after="60"/>
              <w:ind w:left="360"/>
              <w:rPr>
                <w:rFonts w:ascii="Arial Narrow" w:hAnsi="Arial Narrow"/>
                <w:b/>
              </w:rPr>
            </w:pPr>
            <w:r w:rsidRPr="0092679B">
              <w:rPr>
                <w:rFonts w:ascii="Arial Narrow" w:hAnsi="Arial Narrow"/>
                <w:b/>
              </w:rPr>
              <w:t>Kategória OOP v zmysle Nariadenia EP a Rady (EÚ) 2016/425:</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B5807" w14:textId="77777777" w:rsidR="00024CC8" w:rsidRDefault="00024CC8" w:rsidP="002E004C">
            <w:pPr>
              <w:pStyle w:val="Bezriadkovania"/>
              <w:widowControl w:val="0"/>
              <w:spacing w:before="60"/>
              <w:rPr>
                <w:rFonts w:ascii="Arial Narrow" w:hAnsi="Arial Narrow"/>
              </w:rPr>
            </w:pPr>
            <w:r>
              <w:rPr>
                <w:rFonts w:ascii="Arial Narrow" w:hAnsi="Arial Narrow"/>
              </w:rPr>
              <w:t>II</w:t>
            </w:r>
          </w:p>
        </w:tc>
      </w:tr>
      <w:tr w:rsidR="00024CC8" w14:paraId="39E7CC46" w14:textId="77777777" w:rsidTr="005F426D">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09B90" w14:textId="77777777" w:rsidR="00024CC8" w:rsidRDefault="00024CC8" w:rsidP="002E004C">
            <w:pPr>
              <w:pStyle w:val="Bezriadkovania"/>
              <w:widowControl w:val="0"/>
              <w:spacing w:before="60"/>
              <w:rPr>
                <w:rFonts w:ascii="Arial Narrow" w:hAnsi="Arial Narrow"/>
                <w:b/>
              </w:rPr>
            </w:pPr>
            <w:r>
              <w:rPr>
                <w:rFonts w:ascii="Arial Narrow" w:hAnsi="Arial Narrow"/>
                <w:b/>
              </w:rPr>
              <w:t>Ochranné vlastnosti:</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CC59F" w14:textId="1FE8D27D" w:rsidR="00024CC8" w:rsidRDefault="00024CC8" w:rsidP="002E004C">
            <w:pPr>
              <w:pStyle w:val="Bezriadkovania"/>
              <w:widowControl w:val="0"/>
              <w:spacing w:before="60" w:after="60" w:line="252" w:lineRule="auto"/>
              <w:jc w:val="both"/>
              <w:rPr>
                <w:rFonts w:ascii="Arial Narrow" w:hAnsi="Arial Narrow"/>
              </w:rPr>
            </w:pPr>
            <w:r>
              <w:rPr>
                <w:rFonts w:ascii="Arial Narrow" w:eastAsia="Times New Roman" w:hAnsi="Arial Narrow" w:cs="Arial"/>
                <w:lang w:eastAsia="sk-SK"/>
              </w:rPr>
              <w:t xml:space="preserve">Mikina poskytuje ochranu hornej časti tela užívateľa okrem hlavy a rúk od zápästia proti krátkodobému náhodnému kontaktu s malými zápalnými plameňmi pri likvidácii požiarov v prírodnom prostredí a otvorenom priestore, pri technických zásahoch a zásahoch na vodnej hladine. </w:t>
            </w:r>
          </w:p>
          <w:p w14:paraId="35E6243A" w14:textId="349F5C82" w:rsidR="00024CC8" w:rsidRDefault="00024CC8" w:rsidP="002E004C">
            <w:pPr>
              <w:pStyle w:val="Bezriadkovania"/>
              <w:widowControl w:val="0"/>
              <w:spacing w:before="60" w:after="60" w:line="252" w:lineRule="auto"/>
              <w:ind w:left="34"/>
              <w:jc w:val="both"/>
              <w:rPr>
                <w:rFonts w:ascii="Arial Narrow" w:eastAsia="Times New Roman" w:hAnsi="Arial Narrow" w:cs="Arial"/>
                <w:lang w:eastAsia="sk-SK"/>
              </w:rPr>
            </w:pPr>
            <w:r>
              <w:rPr>
                <w:rFonts w:ascii="Arial Narrow" w:eastAsia="Times New Roman" w:hAnsi="Arial Narrow" w:cs="Arial"/>
                <w:lang w:eastAsia="sk-SK"/>
              </w:rPr>
              <w:t>Mikina je nehorľavá, rozptyľuje elektrostatický náboj (antistatická)</w:t>
            </w:r>
            <w:r w:rsidR="002E1873">
              <w:rPr>
                <w:rFonts w:ascii="Arial Narrow" w:eastAsia="Times New Roman" w:hAnsi="Arial Narrow" w:cs="Arial"/>
                <w:lang w:eastAsia="sk-SK"/>
              </w:rPr>
              <w:t xml:space="preserve"> a </w:t>
            </w:r>
            <w:r>
              <w:rPr>
                <w:rFonts w:ascii="Arial Narrow" w:eastAsia="Times New Roman" w:hAnsi="Arial Narrow" w:cs="Arial"/>
                <w:lang w:eastAsia="sk-SK"/>
              </w:rPr>
              <w:t>má reflexné prvky</w:t>
            </w:r>
          </w:p>
          <w:p w14:paraId="59089923" w14:textId="77777777" w:rsidR="00024CC8" w:rsidRDefault="00024CC8" w:rsidP="002E004C">
            <w:pPr>
              <w:pStyle w:val="Bezriadkovania"/>
              <w:widowControl w:val="0"/>
              <w:spacing w:before="60" w:after="60" w:line="252" w:lineRule="auto"/>
              <w:ind w:left="34"/>
              <w:jc w:val="both"/>
              <w:rPr>
                <w:rFonts w:ascii="Arial Narrow" w:hAnsi="Arial Narrow"/>
              </w:rPr>
            </w:pPr>
            <w:r>
              <w:rPr>
                <w:rFonts w:ascii="Arial Narrow" w:eastAsia="Times New Roman" w:hAnsi="Arial Narrow" w:cs="Arial"/>
                <w:lang w:eastAsia="sk-SK"/>
              </w:rPr>
              <w:t>Odev neposkytuje ochranu hlavy, chodidiel, rúk a tiež ochranu pred ďalšími nebezpečenstvami, napríklad chemickými, biologickými, rádiologickými a elektrickými.</w:t>
            </w:r>
          </w:p>
        </w:tc>
      </w:tr>
      <w:tr w:rsidR="00024CC8" w14:paraId="63A1140B" w14:textId="77777777" w:rsidTr="005F426D">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47D3D" w14:textId="77777777" w:rsidR="00024CC8" w:rsidRDefault="00024CC8" w:rsidP="002E004C">
            <w:pPr>
              <w:pStyle w:val="Bezriadkovania"/>
              <w:widowControl w:val="0"/>
              <w:spacing w:before="60"/>
              <w:rPr>
                <w:rFonts w:ascii="Arial Narrow" w:hAnsi="Arial Narrow"/>
                <w:b/>
              </w:rPr>
            </w:pPr>
            <w:r>
              <w:rPr>
                <w:rFonts w:ascii="Arial Narrow" w:hAnsi="Arial Narrow"/>
                <w:b/>
              </w:rPr>
              <w:t>2. Normy:</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CA777" w14:textId="77777777" w:rsidR="005F426D" w:rsidRPr="00E73AC1" w:rsidRDefault="005F426D" w:rsidP="005F426D">
            <w:pPr>
              <w:numPr>
                <w:ilvl w:val="0"/>
                <w:numId w:val="5"/>
              </w:numPr>
              <w:autoSpaceDE w:val="0"/>
              <w:autoSpaceDN w:val="0"/>
              <w:adjustRightInd w:val="0"/>
              <w:spacing w:after="0" w:line="240" w:lineRule="auto"/>
              <w:jc w:val="both"/>
              <w:rPr>
                <w:rFonts w:ascii="Arial Narrow" w:hAnsi="Arial Narrow" w:cs="Arial"/>
              </w:rPr>
            </w:pPr>
            <w:r w:rsidRPr="00B43CC3">
              <w:rPr>
                <w:rFonts w:ascii="Arial Narrow" w:hAnsi="Arial Narrow" w:cs="Arial"/>
              </w:rPr>
              <w:t>EN ISO 13688:201</w:t>
            </w:r>
            <w:r>
              <w:rPr>
                <w:rFonts w:ascii="Arial Narrow" w:hAnsi="Arial Narrow" w:cs="Arial"/>
              </w:rPr>
              <w:t>3</w:t>
            </w:r>
            <w:r w:rsidRPr="00B43CC3">
              <w:rPr>
                <w:rFonts w:ascii="Arial Narrow" w:hAnsi="Arial Narrow" w:cs="Arial"/>
              </w:rPr>
              <w:t xml:space="preserve"> - </w:t>
            </w:r>
            <w:r w:rsidRPr="00B43CC3">
              <w:rPr>
                <w:rFonts w:ascii="Arial Narrow" w:hAnsi="Arial Narrow" w:cs="Arial"/>
                <w:color w:val="333333"/>
                <w:shd w:val="clear" w:color="auto" w:fill="FFFFFF"/>
              </w:rPr>
              <w:t>Ochranné odevy. Všeobecné požiadavky</w:t>
            </w:r>
          </w:p>
          <w:p w14:paraId="3BE15E91" w14:textId="77777777" w:rsidR="005F426D" w:rsidRPr="00B43CC3" w:rsidRDefault="005F426D" w:rsidP="005F426D">
            <w:pPr>
              <w:numPr>
                <w:ilvl w:val="0"/>
                <w:numId w:val="5"/>
              </w:numPr>
              <w:autoSpaceDE w:val="0"/>
              <w:autoSpaceDN w:val="0"/>
              <w:adjustRightInd w:val="0"/>
              <w:spacing w:after="0" w:line="240" w:lineRule="auto"/>
              <w:jc w:val="both"/>
              <w:rPr>
                <w:rFonts w:ascii="Arial Narrow" w:hAnsi="Arial Narrow" w:cs="Arial"/>
              </w:rPr>
            </w:pPr>
            <w:r w:rsidRPr="00775343">
              <w:rPr>
                <w:rFonts w:ascii="Arial Narrow" w:hAnsi="Arial Narrow" w:cs="Arial"/>
              </w:rPr>
              <w:t>EN ISO 13688:2013/A1:2021</w:t>
            </w:r>
            <w:r>
              <w:rPr>
                <w:rFonts w:ascii="Arial Narrow" w:hAnsi="Arial Narrow" w:cs="Arial"/>
              </w:rPr>
              <w:t xml:space="preserve"> </w:t>
            </w:r>
            <w:r w:rsidRPr="00B43CC3">
              <w:rPr>
                <w:rFonts w:ascii="Arial Narrow" w:hAnsi="Arial Narrow" w:cs="Arial"/>
                <w:color w:val="333333"/>
                <w:shd w:val="clear" w:color="auto" w:fill="FFFFFF"/>
              </w:rPr>
              <w:t>Ochranné odevy. Všeobecné požiadavky</w:t>
            </w:r>
            <w:r>
              <w:rPr>
                <w:rFonts w:ascii="Arial Narrow" w:hAnsi="Arial Narrow" w:cs="Arial"/>
                <w:color w:val="333333"/>
                <w:shd w:val="clear" w:color="auto" w:fill="FFFFFF"/>
              </w:rPr>
              <w:t>. Zmena A1</w:t>
            </w:r>
          </w:p>
          <w:p w14:paraId="2436B45E" w14:textId="0C982670" w:rsidR="005F426D" w:rsidRDefault="000F4134" w:rsidP="005F426D">
            <w:pPr>
              <w:numPr>
                <w:ilvl w:val="0"/>
                <w:numId w:val="5"/>
              </w:numPr>
              <w:autoSpaceDE w:val="0"/>
              <w:autoSpaceDN w:val="0"/>
              <w:adjustRightInd w:val="0"/>
              <w:spacing w:after="0" w:line="240" w:lineRule="auto"/>
              <w:jc w:val="both"/>
              <w:rPr>
                <w:rFonts w:ascii="Arial Narrow" w:hAnsi="Arial Narrow" w:cs="Arial"/>
              </w:rPr>
            </w:pPr>
            <w:r>
              <w:rPr>
                <w:rFonts w:ascii="Arial Narrow" w:hAnsi="Arial Narrow" w:cs="Times New Roman"/>
              </w:rPr>
              <w:t xml:space="preserve">EN ISO 14116:2015 </w:t>
            </w:r>
            <w:r w:rsidRPr="000B7D6F">
              <w:rPr>
                <w:rFonts w:ascii="Arial Narrow" w:hAnsi="Arial Narrow" w:cs="Times New Roman"/>
              </w:rPr>
              <w:t>Ochranné odevy. Ochrana proti plameňu. Materiály, kombinácie materiálov a odevy s ohraničeným šírením plameňa</w:t>
            </w:r>
            <w:r>
              <w:rPr>
                <w:rFonts w:ascii="Arial Narrow" w:hAnsi="Arial Narrow" w:cs="Times New Roman"/>
              </w:rPr>
              <w:t xml:space="preserve"> – (index ohraničeného šírenia plameňa 3)</w:t>
            </w:r>
          </w:p>
          <w:p w14:paraId="42E1986B" w14:textId="78959419" w:rsidR="00024CC8" w:rsidRDefault="005F426D" w:rsidP="005F426D">
            <w:pPr>
              <w:numPr>
                <w:ilvl w:val="0"/>
                <w:numId w:val="5"/>
              </w:numPr>
              <w:autoSpaceDE w:val="0"/>
              <w:autoSpaceDN w:val="0"/>
              <w:adjustRightInd w:val="0"/>
              <w:spacing w:after="0" w:line="240" w:lineRule="auto"/>
              <w:jc w:val="both"/>
              <w:rPr>
                <w:rFonts w:ascii="Arial Narrow" w:hAnsi="Arial Narrow"/>
              </w:rPr>
            </w:pPr>
            <w:r w:rsidRPr="005F426D">
              <w:rPr>
                <w:rFonts w:ascii="Arial Narrow" w:hAnsi="Arial Narrow" w:cs="Arial"/>
              </w:rPr>
              <w:t>EN</w:t>
            </w:r>
            <w:r w:rsidRPr="00B43CC3">
              <w:rPr>
                <w:rFonts w:ascii="Arial Narrow" w:hAnsi="Arial Narrow"/>
              </w:rPr>
              <w:t xml:space="preserve"> 1149-5:2018 - Ochranné odevy, Elektrostatické vlastnosti, Časť 5; </w:t>
            </w:r>
            <w:r w:rsidRPr="00B43CC3">
              <w:rPr>
                <w:rFonts w:ascii="Arial Narrow" w:hAnsi="Arial Narrow"/>
                <w:color w:val="000000"/>
                <w:shd w:val="clear" w:color="auto" w:fill="FFFFFF"/>
              </w:rPr>
              <w:t>Funkčné požiadavky na materiál a požiadavky na konštrukciu</w:t>
            </w:r>
          </w:p>
        </w:tc>
      </w:tr>
      <w:tr w:rsidR="00024CC8" w14:paraId="21B517C3" w14:textId="77777777" w:rsidTr="005F426D">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8ACC4E" w14:textId="77777777" w:rsidR="00024CC8" w:rsidRDefault="00024CC8" w:rsidP="002E004C">
            <w:pPr>
              <w:pStyle w:val="Bezriadkovania"/>
              <w:widowControl w:val="0"/>
              <w:spacing w:before="60"/>
              <w:rPr>
                <w:rFonts w:ascii="Arial Narrow" w:hAnsi="Arial Narrow"/>
                <w:b/>
                <w:bCs/>
              </w:rPr>
            </w:pPr>
            <w:r>
              <w:rPr>
                <w:rFonts w:ascii="Arial Narrow" w:hAnsi="Arial Narrow"/>
                <w:b/>
              </w:rPr>
              <w:t>3. Strihový popis výrobku:</w:t>
            </w:r>
          </w:p>
          <w:p w14:paraId="28CC8BCD" w14:textId="77777777" w:rsidR="00024CC8" w:rsidRDefault="00024CC8" w:rsidP="002E004C">
            <w:pPr>
              <w:pStyle w:val="Bezriadkovania"/>
              <w:widowControl w:val="0"/>
              <w:spacing w:before="60"/>
              <w:rPr>
                <w:rFonts w:ascii="Arial Narrow" w:hAnsi="Arial Narrow"/>
                <w:b/>
              </w:rPr>
            </w:pPr>
          </w:p>
          <w:p w14:paraId="4A1C0B8B" w14:textId="77777777" w:rsidR="00024CC8" w:rsidRDefault="00024CC8" w:rsidP="002E004C">
            <w:pPr>
              <w:pStyle w:val="Bezriadkovania"/>
              <w:widowControl w:val="0"/>
              <w:spacing w:before="60"/>
              <w:rPr>
                <w:rFonts w:ascii="Arial Narrow" w:hAnsi="Arial Narrow"/>
                <w:b/>
              </w:rPr>
            </w:pPr>
          </w:p>
          <w:p w14:paraId="30F3A5B2" w14:textId="77777777" w:rsidR="00024CC8" w:rsidRDefault="00024CC8" w:rsidP="002E004C">
            <w:pPr>
              <w:pStyle w:val="Bezriadkovania"/>
              <w:widowControl w:val="0"/>
              <w:spacing w:before="60"/>
              <w:rPr>
                <w:rFonts w:ascii="Arial Narrow" w:hAnsi="Arial Narrow"/>
                <w:b/>
              </w:rPr>
            </w:pPr>
          </w:p>
          <w:p w14:paraId="0E285B1C" w14:textId="77777777" w:rsidR="00024CC8" w:rsidRDefault="00024CC8" w:rsidP="002E004C">
            <w:pPr>
              <w:pStyle w:val="Bezriadkovania"/>
              <w:widowControl w:val="0"/>
              <w:spacing w:before="60"/>
              <w:rPr>
                <w:rFonts w:ascii="Arial Narrow" w:hAnsi="Arial Narrow"/>
                <w:b/>
              </w:rPr>
            </w:pPr>
          </w:p>
          <w:p w14:paraId="3D3BF28D" w14:textId="77777777" w:rsidR="00024CC8" w:rsidRDefault="00024CC8" w:rsidP="002E004C">
            <w:pPr>
              <w:pStyle w:val="Bezriadkovania"/>
              <w:widowControl w:val="0"/>
              <w:spacing w:before="60"/>
              <w:rPr>
                <w:rFonts w:ascii="Arial Narrow" w:hAnsi="Arial Narrow"/>
                <w:b/>
              </w:rPr>
            </w:pPr>
          </w:p>
          <w:p w14:paraId="3FD4D999" w14:textId="77777777" w:rsidR="00024CC8" w:rsidRDefault="00024CC8" w:rsidP="002E004C">
            <w:pPr>
              <w:pStyle w:val="Bezriadkovania"/>
              <w:widowControl w:val="0"/>
              <w:spacing w:before="60"/>
              <w:rPr>
                <w:rFonts w:ascii="Arial Narrow" w:hAnsi="Arial Narrow"/>
                <w:b/>
              </w:rPr>
            </w:pPr>
          </w:p>
          <w:p w14:paraId="63AC9C45" w14:textId="77777777" w:rsidR="00024CC8" w:rsidRDefault="00024CC8" w:rsidP="002E004C">
            <w:pPr>
              <w:pStyle w:val="Bezriadkovania"/>
              <w:widowControl w:val="0"/>
              <w:spacing w:before="60"/>
              <w:rPr>
                <w:rFonts w:ascii="Arial Narrow" w:hAnsi="Arial Narrow"/>
                <w:b/>
              </w:rPr>
            </w:pPr>
          </w:p>
          <w:p w14:paraId="6FF3ED2A" w14:textId="77777777" w:rsidR="00024CC8" w:rsidRDefault="00024CC8" w:rsidP="002E004C">
            <w:pPr>
              <w:pStyle w:val="Bezriadkovania"/>
              <w:widowControl w:val="0"/>
              <w:spacing w:before="60"/>
              <w:rPr>
                <w:rFonts w:ascii="Arial Narrow" w:hAnsi="Arial Narrow"/>
                <w:b/>
              </w:rPr>
            </w:pPr>
          </w:p>
          <w:p w14:paraId="7BDE45E3" w14:textId="77777777" w:rsidR="00024CC8" w:rsidRDefault="00024CC8" w:rsidP="002E004C">
            <w:pPr>
              <w:pStyle w:val="Bezriadkovania"/>
              <w:widowControl w:val="0"/>
              <w:spacing w:before="60"/>
              <w:rPr>
                <w:rFonts w:ascii="Arial Narrow" w:hAnsi="Arial Narrow"/>
                <w:b/>
              </w:rPr>
            </w:pPr>
          </w:p>
          <w:p w14:paraId="192C0962" w14:textId="77777777" w:rsidR="00024CC8" w:rsidRDefault="00024CC8" w:rsidP="002E004C">
            <w:pPr>
              <w:pStyle w:val="Bezriadkovania"/>
              <w:widowControl w:val="0"/>
              <w:spacing w:before="60"/>
              <w:rPr>
                <w:rFonts w:ascii="Arial Narrow" w:hAnsi="Arial Narrow"/>
                <w:b/>
              </w:rPr>
            </w:pPr>
          </w:p>
          <w:p w14:paraId="4970A814" w14:textId="77777777" w:rsidR="00024CC8" w:rsidRDefault="00024CC8" w:rsidP="002E004C">
            <w:pPr>
              <w:pStyle w:val="Bezriadkovania"/>
              <w:widowControl w:val="0"/>
              <w:spacing w:before="60"/>
              <w:rPr>
                <w:rFonts w:ascii="Arial Narrow" w:hAnsi="Arial Narrow"/>
                <w:b/>
              </w:rPr>
            </w:pPr>
          </w:p>
          <w:p w14:paraId="01ECD8F1" w14:textId="77777777" w:rsidR="00024CC8" w:rsidRDefault="00024CC8" w:rsidP="002E004C">
            <w:pPr>
              <w:pStyle w:val="Bezriadkovania"/>
              <w:widowControl w:val="0"/>
              <w:spacing w:before="60"/>
              <w:rPr>
                <w:rFonts w:ascii="Arial Narrow" w:hAnsi="Arial Narrow"/>
                <w:b/>
              </w:rPr>
            </w:pPr>
          </w:p>
          <w:p w14:paraId="764B4893" w14:textId="77777777" w:rsidR="00024CC8" w:rsidRDefault="00024CC8" w:rsidP="002E004C">
            <w:pPr>
              <w:pStyle w:val="Bezriadkovania"/>
              <w:widowControl w:val="0"/>
              <w:spacing w:before="60"/>
              <w:rPr>
                <w:rFonts w:ascii="Arial Narrow" w:hAnsi="Arial Narrow"/>
                <w:b/>
              </w:rPr>
            </w:pPr>
          </w:p>
          <w:p w14:paraId="412C23FE" w14:textId="77777777" w:rsidR="00024CC8" w:rsidRDefault="00024CC8" w:rsidP="002E004C">
            <w:pPr>
              <w:pStyle w:val="Bezriadkovania"/>
              <w:widowControl w:val="0"/>
              <w:spacing w:before="60"/>
              <w:rPr>
                <w:rFonts w:ascii="Arial Narrow" w:hAnsi="Arial Narrow"/>
                <w:b/>
              </w:rPr>
            </w:pPr>
          </w:p>
          <w:p w14:paraId="556DAA1A" w14:textId="77777777" w:rsidR="00024CC8" w:rsidRDefault="00024CC8" w:rsidP="002E004C">
            <w:pPr>
              <w:pStyle w:val="Bezriadkovania"/>
              <w:widowControl w:val="0"/>
              <w:spacing w:before="60"/>
              <w:rPr>
                <w:rFonts w:ascii="Arial Narrow" w:hAnsi="Arial Narrow"/>
                <w:b/>
              </w:rPr>
            </w:pPr>
          </w:p>
          <w:p w14:paraId="6B2397B0" w14:textId="77777777" w:rsidR="00024CC8" w:rsidRDefault="00024CC8" w:rsidP="002E004C">
            <w:pPr>
              <w:pStyle w:val="Bezriadkovania"/>
              <w:widowControl w:val="0"/>
              <w:spacing w:before="60"/>
              <w:rPr>
                <w:rFonts w:ascii="Arial Narrow" w:hAnsi="Arial Narrow"/>
                <w:b/>
              </w:rPr>
            </w:pPr>
          </w:p>
          <w:p w14:paraId="4F7F1886" w14:textId="77777777" w:rsidR="00024CC8" w:rsidRDefault="00024CC8" w:rsidP="002E004C">
            <w:pPr>
              <w:pStyle w:val="Bezriadkovania"/>
              <w:widowControl w:val="0"/>
              <w:spacing w:before="60"/>
              <w:rPr>
                <w:rFonts w:ascii="Arial Narrow" w:hAnsi="Arial Narrow"/>
                <w:b/>
              </w:rPr>
            </w:pPr>
          </w:p>
          <w:p w14:paraId="59DCA192" w14:textId="77777777" w:rsidR="00024CC8" w:rsidRDefault="00024CC8" w:rsidP="002E004C">
            <w:pPr>
              <w:pStyle w:val="Bezriadkovania"/>
              <w:widowControl w:val="0"/>
              <w:spacing w:before="60"/>
              <w:rPr>
                <w:rFonts w:ascii="Arial Narrow" w:hAnsi="Arial Narrow"/>
                <w:b/>
              </w:rPr>
            </w:pPr>
          </w:p>
          <w:p w14:paraId="002F5687" w14:textId="77777777" w:rsidR="00024CC8" w:rsidRDefault="00024CC8" w:rsidP="002E004C">
            <w:pPr>
              <w:pStyle w:val="Bezriadkovania"/>
              <w:widowControl w:val="0"/>
              <w:spacing w:before="60"/>
              <w:rPr>
                <w:rFonts w:ascii="Arial Narrow" w:hAnsi="Arial Narrow"/>
                <w:b/>
              </w:rPr>
            </w:pPr>
          </w:p>
          <w:p w14:paraId="33172F84" w14:textId="77777777" w:rsidR="00024CC8" w:rsidRDefault="00024CC8" w:rsidP="002E004C">
            <w:pPr>
              <w:pStyle w:val="Bezriadkovania"/>
              <w:widowControl w:val="0"/>
              <w:spacing w:before="60"/>
              <w:rPr>
                <w:rFonts w:ascii="Arial Narrow" w:hAnsi="Arial Narrow"/>
                <w:b/>
              </w:rPr>
            </w:pPr>
          </w:p>
          <w:p w14:paraId="1B86B6D2" w14:textId="77777777" w:rsidR="00024CC8" w:rsidRDefault="00024CC8" w:rsidP="002E004C">
            <w:pPr>
              <w:pStyle w:val="Bezriadkovania"/>
              <w:widowControl w:val="0"/>
              <w:spacing w:before="60"/>
              <w:rPr>
                <w:rFonts w:ascii="Arial Narrow" w:hAnsi="Arial Narrow"/>
                <w:b/>
              </w:rPr>
            </w:pPr>
          </w:p>
          <w:p w14:paraId="1A204C51" w14:textId="77777777" w:rsidR="00024CC8" w:rsidRDefault="00024CC8" w:rsidP="002E004C">
            <w:pPr>
              <w:pStyle w:val="Bezriadkovania"/>
              <w:widowControl w:val="0"/>
              <w:spacing w:before="60"/>
              <w:rPr>
                <w:rFonts w:ascii="Arial Narrow" w:hAnsi="Arial Narrow"/>
                <w:b/>
              </w:rPr>
            </w:pPr>
          </w:p>
          <w:p w14:paraId="641C717A" w14:textId="77777777" w:rsidR="00024CC8" w:rsidRDefault="00024CC8" w:rsidP="002E004C">
            <w:pPr>
              <w:pStyle w:val="Bezriadkovania"/>
              <w:widowControl w:val="0"/>
              <w:spacing w:before="60"/>
              <w:rPr>
                <w:rFonts w:ascii="Arial Narrow" w:hAnsi="Arial Narrow"/>
                <w:b/>
              </w:rPr>
            </w:pPr>
          </w:p>
          <w:p w14:paraId="323A3C0C" w14:textId="77777777" w:rsidR="00024CC8" w:rsidRDefault="00024CC8" w:rsidP="002E004C">
            <w:pPr>
              <w:pStyle w:val="Bezriadkovania"/>
              <w:widowControl w:val="0"/>
              <w:spacing w:before="60"/>
              <w:rPr>
                <w:rFonts w:ascii="Arial Narrow" w:hAnsi="Arial Narrow"/>
                <w:b/>
              </w:rPr>
            </w:pPr>
          </w:p>
          <w:p w14:paraId="7F1E7352" w14:textId="77777777" w:rsidR="00024CC8" w:rsidRDefault="00024CC8" w:rsidP="002E004C">
            <w:pPr>
              <w:pStyle w:val="Bezriadkovania"/>
              <w:widowControl w:val="0"/>
              <w:spacing w:before="60"/>
              <w:rPr>
                <w:rFonts w:ascii="Arial Narrow" w:hAnsi="Arial Narrow"/>
                <w:b/>
              </w:rPr>
            </w:pPr>
          </w:p>
          <w:p w14:paraId="4E3AFE42" w14:textId="77777777" w:rsidR="00024CC8" w:rsidRDefault="00024CC8" w:rsidP="002E004C">
            <w:pPr>
              <w:pStyle w:val="Bezriadkovania"/>
              <w:widowControl w:val="0"/>
              <w:spacing w:before="60"/>
              <w:rPr>
                <w:rFonts w:ascii="Arial Narrow" w:hAnsi="Arial Narrow"/>
                <w:b/>
              </w:rPr>
            </w:pPr>
          </w:p>
          <w:p w14:paraId="4839125A" w14:textId="77777777" w:rsidR="00024CC8" w:rsidRDefault="00024CC8" w:rsidP="002E004C">
            <w:pPr>
              <w:pStyle w:val="Bezriadkovania"/>
              <w:widowControl w:val="0"/>
              <w:spacing w:before="60"/>
              <w:rPr>
                <w:rFonts w:ascii="Arial Narrow" w:hAnsi="Arial Narrow"/>
                <w:b/>
                <w:bCs/>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1E182" w14:textId="77777777" w:rsidR="00024CC8" w:rsidRDefault="00024CC8" w:rsidP="002E004C">
            <w:pPr>
              <w:pStyle w:val="Bezriadkovania"/>
              <w:widowControl w:val="0"/>
              <w:spacing w:before="60"/>
              <w:jc w:val="both"/>
              <w:rPr>
                <w:rFonts w:ascii="Arial Narrow" w:hAnsi="Arial Narrow"/>
              </w:rPr>
            </w:pPr>
          </w:p>
        </w:tc>
      </w:tr>
      <w:tr w:rsidR="00024CC8" w14:paraId="1F7EAD58" w14:textId="77777777" w:rsidTr="005F426D">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5D5E05" w14:textId="77777777" w:rsidR="00024CC8" w:rsidRDefault="00024CC8" w:rsidP="002E004C">
            <w:pPr>
              <w:pStyle w:val="Bezriadkovania"/>
              <w:widowControl w:val="0"/>
              <w:spacing w:before="60"/>
              <w:rPr>
                <w:rFonts w:ascii="Arial Narrow" w:hAnsi="Arial Narrow"/>
                <w:b/>
              </w:rPr>
            </w:pPr>
          </w:p>
        </w:tc>
        <w:tc>
          <w:tcPr>
            <w:tcW w:w="7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7ECB8EA" w14:textId="77777777" w:rsidR="00024CC8" w:rsidRDefault="00024CC8" w:rsidP="002E004C">
            <w:pPr>
              <w:widowControl w:val="0"/>
              <w:jc w:val="center"/>
              <w:rPr>
                <w:rFonts w:ascii="Arial Narrow" w:hAnsi="Arial Narrow"/>
                <w:b/>
                <w:bCs/>
              </w:rPr>
            </w:pPr>
            <w:r>
              <w:rPr>
                <w:rFonts w:ascii="Arial Narrow" w:hAnsi="Arial Narrow"/>
                <w:b/>
                <w:bCs/>
              </w:rPr>
              <w:t>Mikina</w:t>
            </w:r>
          </w:p>
        </w:tc>
      </w:tr>
      <w:tr w:rsidR="00024CC8" w14:paraId="0E2DA7A6" w14:textId="77777777" w:rsidTr="005F426D">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CCD59F" w14:textId="77777777" w:rsidR="00024CC8" w:rsidRDefault="00024CC8" w:rsidP="002E004C">
            <w:pPr>
              <w:pStyle w:val="Bezriadkovania"/>
              <w:widowControl w:val="0"/>
              <w:spacing w:before="60"/>
              <w:rPr>
                <w:rFonts w:ascii="Arial Narrow" w:hAnsi="Arial Narrow"/>
                <w:b/>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C07A2" w14:textId="77777777" w:rsidR="00024CC8" w:rsidRDefault="00024CC8" w:rsidP="002E004C">
            <w:pPr>
              <w:pStyle w:val="Bezriadkovania"/>
              <w:widowControl w:val="0"/>
              <w:spacing w:before="60"/>
              <w:jc w:val="both"/>
              <w:rPr>
                <w:rFonts w:ascii="Arial Narrow" w:hAnsi="Arial Narrow"/>
              </w:rPr>
            </w:pPr>
            <w:r>
              <w:rPr>
                <w:rFonts w:ascii="Arial Narrow" w:eastAsia="Times New Roman" w:hAnsi="Arial Narrow" w:cs="Arial"/>
                <w:lang w:eastAsia="sk-SK"/>
              </w:rPr>
              <w:t xml:space="preserve">3.1 Mikina má regulárny strih s dlhým rukávom ukončené elastickou vytvarovanou manžetou a stojatím golierom so zapínaním </w:t>
            </w:r>
            <w:r w:rsidRPr="00352EB4">
              <w:rPr>
                <w:rFonts w:ascii="Arial Narrow" w:eastAsia="Times New Roman" w:hAnsi="Arial Narrow" w:cs="Arial"/>
                <w:lang w:eastAsia="sk-SK"/>
              </w:rPr>
              <w:t xml:space="preserve">na odolný zips </w:t>
            </w:r>
            <w:r>
              <w:rPr>
                <w:rFonts w:ascii="Arial Narrow" w:eastAsia="Times New Roman" w:hAnsi="Arial Narrow" w:cs="Arial"/>
                <w:lang w:eastAsia="sk-SK"/>
              </w:rPr>
              <w:t>v jednej štvrtine hornej časti, spodná časť mikiny je pružná, mikina má komfortné švy</w:t>
            </w:r>
          </w:p>
        </w:tc>
      </w:tr>
      <w:tr w:rsidR="00024CC8" w14:paraId="67FDF31B" w14:textId="77777777" w:rsidTr="005F426D">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853DF6" w14:textId="77777777" w:rsidR="00024CC8" w:rsidRDefault="00024CC8" w:rsidP="002E004C">
            <w:pPr>
              <w:pStyle w:val="Bezriadkovania"/>
              <w:widowControl w:val="0"/>
              <w:spacing w:before="60"/>
              <w:rPr>
                <w:rFonts w:ascii="Arial Narrow" w:hAnsi="Arial Narrow"/>
                <w:b/>
                <w:bCs/>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6B1BF" w14:textId="77777777" w:rsidR="00024CC8" w:rsidRDefault="00024CC8" w:rsidP="002E004C">
            <w:pPr>
              <w:pStyle w:val="Bezriadkovania"/>
              <w:widowControl w:val="0"/>
              <w:spacing w:before="60"/>
              <w:jc w:val="both"/>
              <w:rPr>
                <w:rFonts w:ascii="Arial Narrow" w:hAnsi="Arial Narrow"/>
              </w:rPr>
            </w:pPr>
            <w:r>
              <w:rPr>
                <w:rFonts w:ascii="Arial Narrow" w:eastAsia="Times New Roman" w:hAnsi="Arial Narrow" w:cs="Arial"/>
                <w:lang w:eastAsia="sk-SK"/>
              </w:rPr>
              <w:t>3.2 Mikina má na ľavej strane náprsné vrecko</w:t>
            </w:r>
          </w:p>
        </w:tc>
      </w:tr>
      <w:tr w:rsidR="00024CC8" w14:paraId="4EE9E7F9" w14:textId="77777777" w:rsidTr="005F426D">
        <w:tc>
          <w:tcPr>
            <w:tcW w:w="2551" w:type="dxa"/>
            <w:vMerge/>
            <w:tcBorders>
              <w:left w:val="single" w:sz="4" w:space="0" w:color="000000"/>
              <w:bottom w:val="single" w:sz="4" w:space="0" w:color="000000"/>
              <w:right w:val="single" w:sz="4" w:space="0" w:color="000000"/>
            </w:tcBorders>
            <w:shd w:val="clear" w:color="auto" w:fill="auto"/>
            <w:vAlign w:val="center"/>
          </w:tcPr>
          <w:p w14:paraId="1464436E" w14:textId="77777777" w:rsidR="00024CC8" w:rsidRDefault="00024CC8" w:rsidP="002E004C">
            <w:pPr>
              <w:pStyle w:val="Bezriadkovania"/>
              <w:widowControl w:val="0"/>
              <w:spacing w:before="60"/>
              <w:rPr>
                <w:rFonts w:ascii="Arial Narrow" w:hAnsi="Arial Narrow"/>
                <w:b/>
                <w:bCs/>
              </w:rPr>
            </w:pPr>
          </w:p>
        </w:tc>
        <w:tc>
          <w:tcPr>
            <w:tcW w:w="7655" w:type="dxa"/>
            <w:tcBorders>
              <w:left w:val="single" w:sz="4" w:space="0" w:color="000000"/>
              <w:bottom w:val="single" w:sz="4" w:space="0" w:color="000000"/>
              <w:right w:val="single" w:sz="4" w:space="0" w:color="000000"/>
            </w:tcBorders>
            <w:shd w:val="clear" w:color="auto" w:fill="auto"/>
            <w:vAlign w:val="center"/>
          </w:tcPr>
          <w:p w14:paraId="657B86A9" w14:textId="77777777" w:rsidR="00024CC8" w:rsidRDefault="00024CC8" w:rsidP="002E004C">
            <w:pPr>
              <w:pStyle w:val="Bezriadkovania"/>
              <w:widowControl w:val="0"/>
              <w:spacing w:before="60"/>
              <w:jc w:val="both"/>
              <w:rPr>
                <w:rFonts w:ascii="Arial Narrow" w:hAnsi="Arial Narrow"/>
              </w:rPr>
            </w:pPr>
            <w:r>
              <w:rPr>
                <w:rFonts w:ascii="Arial Narrow" w:eastAsia="Times New Roman" w:hAnsi="Arial Narrow" w:cs="Arial"/>
                <w:lang w:eastAsia="sk-SK"/>
              </w:rPr>
              <w:t>3.3 Mikina musí mať stojací golier na ochranu krku, s vystuženým spodným okrajom</w:t>
            </w:r>
          </w:p>
        </w:tc>
      </w:tr>
      <w:tr w:rsidR="00024CC8" w14:paraId="69D5B368" w14:textId="77777777" w:rsidTr="005F426D">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75087B" w14:textId="77777777" w:rsidR="00024CC8" w:rsidRDefault="00024CC8" w:rsidP="002E004C">
            <w:pPr>
              <w:pStyle w:val="Bezriadkovania"/>
              <w:widowControl w:val="0"/>
              <w:spacing w:before="60"/>
              <w:rPr>
                <w:rFonts w:ascii="Arial Narrow" w:hAnsi="Arial Narrow"/>
                <w:b/>
                <w:bCs/>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AD34C65" w14:textId="77777777" w:rsidR="00024CC8" w:rsidRDefault="00024CC8" w:rsidP="002E004C">
            <w:pPr>
              <w:widowControl w:val="0"/>
              <w:rPr>
                <w:rFonts w:ascii="Arial Narrow" w:hAnsi="Arial Narrow"/>
                <w:lang w:eastAsia="sk-SK"/>
              </w:rPr>
            </w:pPr>
            <w:r>
              <w:rPr>
                <w:rFonts w:ascii="Arial Narrow" w:hAnsi="Arial Narrow"/>
                <w:lang w:eastAsia="sk-SK"/>
              </w:rPr>
              <w:t>3.4 Mikina má:</w:t>
            </w:r>
          </w:p>
          <w:p w14:paraId="4726A651" w14:textId="77777777" w:rsidR="00024CC8" w:rsidRDefault="00024CC8" w:rsidP="002E004C">
            <w:pPr>
              <w:widowControl w:val="0"/>
              <w:rPr>
                <w:rFonts w:ascii="Arial Narrow" w:hAnsi="Arial Narrow"/>
                <w:lang w:eastAsia="sk-SK"/>
              </w:rPr>
            </w:pPr>
            <w:r>
              <w:rPr>
                <w:rFonts w:ascii="Arial Narrow" w:hAnsi="Arial Narrow"/>
                <w:lang w:eastAsia="sk-SK"/>
              </w:rPr>
              <w:t>- prípravu na upevnenie menovky zhotovenej zo suchého zipsu o rozmere: 12,5x2,5 cm, umiestnenom nad vreckom</w:t>
            </w:r>
          </w:p>
          <w:p w14:paraId="30C7535C" w14:textId="77777777" w:rsidR="00024CC8" w:rsidRDefault="00024CC8" w:rsidP="002E004C">
            <w:pPr>
              <w:widowControl w:val="0"/>
            </w:pPr>
            <w:r>
              <w:rPr>
                <w:rFonts w:ascii="Arial Narrow" w:hAnsi="Arial Narrow"/>
                <w:lang w:eastAsia="sk-SK"/>
              </w:rPr>
              <w:t>- prípravu pre hodnostné označenie o rozmere 10,5x5 cm, umiestnené na pravej strane</w:t>
            </w:r>
          </w:p>
        </w:tc>
      </w:tr>
      <w:tr w:rsidR="00024CC8" w14:paraId="58ABF910" w14:textId="77777777" w:rsidTr="005F426D">
        <w:tc>
          <w:tcPr>
            <w:tcW w:w="2551" w:type="dxa"/>
            <w:vMerge/>
            <w:tcBorders>
              <w:left w:val="single" w:sz="4" w:space="0" w:color="000000"/>
              <w:bottom w:val="single" w:sz="4" w:space="0" w:color="000000"/>
              <w:right w:val="single" w:sz="4" w:space="0" w:color="000000"/>
            </w:tcBorders>
            <w:shd w:val="clear" w:color="auto" w:fill="auto"/>
            <w:vAlign w:val="center"/>
          </w:tcPr>
          <w:p w14:paraId="46508575" w14:textId="77777777" w:rsidR="00024CC8" w:rsidRDefault="00024CC8" w:rsidP="002E004C">
            <w:pPr>
              <w:pStyle w:val="Bezriadkovania"/>
              <w:widowControl w:val="0"/>
              <w:spacing w:before="60"/>
              <w:rPr>
                <w:rFonts w:ascii="Arial Narrow" w:hAnsi="Arial Narrow"/>
                <w:b/>
                <w:bCs/>
              </w:rPr>
            </w:pPr>
          </w:p>
        </w:tc>
        <w:tc>
          <w:tcPr>
            <w:tcW w:w="7655" w:type="dxa"/>
            <w:tcBorders>
              <w:left w:val="single" w:sz="4" w:space="0" w:color="000000"/>
              <w:bottom w:val="single" w:sz="4" w:space="0" w:color="000000"/>
              <w:right w:val="single" w:sz="4" w:space="0" w:color="000000"/>
            </w:tcBorders>
            <w:shd w:val="clear" w:color="auto" w:fill="auto"/>
          </w:tcPr>
          <w:p w14:paraId="1A1CA9D4" w14:textId="1DE40BC6" w:rsidR="00024CC8" w:rsidRDefault="00024CC8" w:rsidP="002E004C">
            <w:pPr>
              <w:widowControl w:val="0"/>
              <w:rPr>
                <w:rFonts w:ascii="Arial Narrow" w:hAnsi="Arial Narrow"/>
                <w:lang w:eastAsia="sk-SK"/>
              </w:rPr>
            </w:pPr>
            <w:r>
              <w:rPr>
                <w:rFonts w:ascii="Arial Narrow" w:hAnsi="Arial Narrow"/>
              </w:rPr>
              <w:t xml:space="preserve">3.5 Mikina má nad menovkou nápis HCP SLOVAKIA v </w:t>
            </w:r>
            <w:r w:rsidR="005F426D">
              <w:rPr>
                <w:rFonts w:ascii="Arial Narrow" w:hAnsi="Arial Narrow"/>
              </w:rPr>
              <w:t>retro</w:t>
            </w:r>
            <w:r>
              <w:rPr>
                <w:rFonts w:ascii="Arial Narrow" w:hAnsi="Arial Narrow"/>
              </w:rPr>
              <w:t>reflexnej žltej farbe.</w:t>
            </w:r>
          </w:p>
        </w:tc>
      </w:tr>
      <w:tr w:rsidR="00024CC8" w14:paraId="0B2049AF" w14:textId="77777777" w:rsidTr="005F426D">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7ECCDA" w14:textId="77777777" w:rsidR="00024CC8" w:rsidRDefault="00024CC8" w:rsidP="002E004C">
            <w:pPr>
              <w:pStyle w:val="Bezriadkovania"/>
              <w:widowControl w:val="0"/>
              <w:spacing w:before="60"/>
              <w:rPr>
                <w:rFonts w:ascii="Arial Narrow" w:hAnsi="Arial Narrow"/>
                <w:b/>
                <w:bCs/>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1385B292" w14:textId="77777777" w:rsidR="00024CC8" w:rsidRDefault="00024CC8" w:rsidP="002E004C">
            <w:pPr>
              <w:pStyle w:val="Bezriadkovania"/>
              <w:widowControl w:val="0"/>
              <w:spacing w:before="60"/>
              <w:jc w:val="both"/>
              <w:rPr>
                <w:rFonts w:ascii="Arial Narrow" w:hAnsi="Arial Narrow"/>
              </w:rPr>
            </w:pPr>
            <w:r>
              <w:rPr>
                <w:rFonts w:ascii="Arial Narrow" w:hAnsi="Arial Narrow"/>
              </w:rPr>
              <w:t xml:space="preserve">3.6 </w:t>
            </w:r>
            <w:r>
              <w:rPr>
                <w:rFonts w:ascii="Arial Narrow" w:eastAsia="Times New Roman" w:hAnsi="Arial Narrow" w:cs="Arial"/>
                <w:lang w:eastAsia="sk-SK"/>
              </w:rPr>
              <w:t>Menovka bude tvorená z mena a priezviska príslušníka - nositeľa, bez titulov a hodnosti prvé písmeno veľké a ostatné malé "Meno" a  "PRIEZVISKO" bude veľkými písmenami. Podklad menovky bude tmavo modrý a šitie mena a priezviska ako aj okraje budú vyšité zlatou niťou</w:t>
            </w:r>
          </w:p>
        </w:tc>
      </w:tr>
      <w:tr w:rsidR="00024CC8" w14:paraId="7CF18E2F" w14:textId="77777777" w:rsidTr="005F426D">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B76C5A" w14:textId="77777777" w:rsidR="00024CC8" w:rsidRDefault="00024CC8" w:rsidP="002E004C">
            <w:pPr>
              <w:pStyle w:val="Bezriadkovania"/>
              <w:widowControl w:val="0"/>
              <w:spacing w:before="60"/>
              <w:rPr>
                <w:rFonts w:ascii="Arial Narrow" w:hAnsi="Arial Narrow"/>
                <w:b/>
                <w:bCs/>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4B839" w14:textId="37A597F4" w:rsidR="00024CC8" w:rsidRDefault="00024CC8" w:rsidP="002E004C">
            <w:pPr>
              <w:pStyle w:val="Bezriadkovania"/>
              <w:widowControl w:val="0"/>
              <w:spacing w:before="60"/>
              <w:jc w:val="both"/>
              <w:rPr>
                <w:rFonts w:ascii="Arial Narrow" w:eastAsia="Times New Roman" w:hAnsi="Arial Narrow" w:cs="Arial"/>
                <w:lang w:eastAsia="sk-SK"/>
              </w:rPr>
            </w:pPr>
            <w:r>
              <w:rPr>
                <w:rFonts w:ascii="Arial Narrow" w:hAnsi="Arial Narrow"/>
              </w:rPr>
              <w:t xml:space="preserve">3.7 </w:t>
            </w:r>
            <w:r>
              <w:rPr>
                <w:rFonts w:ascii="Arial Narrow" w:eastAsia="Times New Roman" w:hAnsi="Arial Narrow" w:cs="Arial"/>
                <w:lang w:eastAsia="sk-SK"/>
              </w:rPr>
              <w:t xml:space="preserve">Označenie príslušnosti k HCP MODULU musí byť </w:t>
            </w:r>
            <w:r w:rsidRPr="00352EB4">
              <w:rPr>
                <w:rFonts w:ascii="Arial Narrow" w:eastAsia="Times New Roman" w:hAnsi="Arial Narrow" w:cs="Arial"/>
                <w:lang w:eastAsia="sk-SK"/>
              </w:rPr>
              <w:t xml:space="preserve">na zadnej strane odevu </w:t>
            </w:r>
            <w:r>
              <w:rPr>
                <w:rFonts w:ascii="Arial Narrow" w:eastAsia="Times New Roman" w:hAnsi="Arial Narrow" w:cs="Arial"/>
                <w:lang w:eastAsia="sk-SK"/>
              </w:rPr>
              <w:t xml:space="preserve">vyjadrené nápisom HIGH CAPACITY PUMPING SLOVAKIA vyhotovenom v </w:t>
            </w:r>
            <w:r w:rsidR="005F426D">
              <w:rPr>
                <w:rFonts w:ascii="Arial Narrow" w:eastAsia="Times New Roman" w:hAnsi="Arial Narrow" w:cs="Arial"/>
                <w:lang w:eastAsia="sk-SK"/>
              </w:rPr>
              <w:t>retro</w:t>
            </w:r>
            <w:r>
              <w:rPr>
                <w:rFonts w:ascii="Arial Narrow" w:eastAsia="Times New Roman" w:hAnsi="Arial Narrow" w:cs="Arial"/>
                <w:lang w:eastAsia="sk-SK"/>
              </w:rPr>
              <w:t>reflexnej žltej farbe. Tento musí byť umiestnený v hornej časti na chrbtovej strane</w:t>
            </w:r>
          </w:p>
          <w:p w14:paraId="60DC428A" w14:textId="77777777" w:rsidR="00024CC8" w:rsidRDefault="00024CC8" w:rsidP="002E004C">
            <w:pPr>
              <w:pStyle w:val="Bezriadkovania"/>
              <w:widowControl w:val="0"/>
              <w:spacing w:before="60"/>
              <w:jc w:val="center"/>
              <w:rPr>
                <w:rFonts w:ascii="Arial Narrow" w:hAnsi="Arial Narrow"/>
              </w:rPr>
            </w:pPr>
            <w:r>
              <w:rPr>
                <w:noProof/>
                <w:lang w:eastAsia="sk-SK"/>
              </w:rPr>
              <w:lastRenderedPageBreak/>
              <mc:AlternateContent>
                <mc:Choice Requires="wps">
                  <w:drawing>
                    <wp:anchor distT="0" distB="0" distL="114300" distR="114300" simplePos="0" relativeHeight="251665408" behindDoc="0" locked="0" layoutInCell="1" allowOverlap="1" wp14:anchorId="0BC7EBB9" wp14:editId="0FAACFF5">
                      <wp:simplePos x="0" y="0"/>
                      <wp:positionH relativeFrom="column">
                        <wp:posOffset>0</wp:posOffset>
                      </wp:positionH>
                      <wp:positionV relativeFrom="paragraph">
                        <wp:posOffset>0</wp:posOffset>
                      </wp:positionV>
                      <wp:extent cx="635000" cy="635000"/>
                      <wp:effectExtent l="0" t="0" r="3175" b="3175"/>
                      <wp:wrapNone/>
                      <wp:docPr id="33" name="Obdĺžnik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EA7BF46" id="Obdĺžnik 33"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meDLVGICAACvBAAADgAAAAAAAAAAAAAAAAAuAgAAZHJzL2Uyb0RvYy54&#10;bWxQSwECLQAUAAYACAAAACEAhluH1dgAAAAFAQAADwAAAAAAAAAAAAAAAAC8BAAAZHJzL2Rvd25y&#10;ZXYueG1sUEsFBgAAAAAEAAQA8wAAAMEFAAAAAA==&#10;" filled="f" stroked="f">
                      <o:lock v:ext="edit" aspectratio="t" selection="t"/>
                    </v:rect>
                  </w:pict>
                </mc:Fallback>
              </mc:AlternateContent>
            </w:r>
            <w:r>
              <w:object w:dxaOrig="3940" w:dyaOrig="1670" w14:anchorId="26F8A2E0">
                <v:shape id="ole_rId26" o:spid="_x0000_i1027" type="#_x0000_t75" style="width:296.25pt;height:125.25pt;visibility:visible;mso-wrap-distance-right:0" o:ole="">
                  <v:imagedata r:id="rId15" o:title=""/>
                </v:shape>
                <o:OLEObject Type="Embed" ProgID="PBrush" ShapeID="ole_rId26" DrawAspect="Content" ObjectID="_1764594917" r:id="rId27"/>
              </w:object>
            </w:r>
          </w:p>
        </w:tc>
      </w:tr>
      <w:tr w:rsidR="00024CC8" w14:paraId="071A2506" w14:textId="77777777" w:rsidTr="005F426D">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E88A0C" w14:textId="77777777" w:rsidR="00024CC8" w:rsidRDefault="00024CC8" w:rsidP="002E004C">
            <w:pPr>
              <w:pStyle w:val="Bezriadkovania"/>
              <w:widowControl w:val="0"/>
              <w:spacing w:before="60"/>
              <w:rPr>
                <w:rFonts w:ascii="Arial Narrow" w:hAnsi="Arial Narrow"/>
                <w:b/>
                <w:bCs/>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4DAA1" w14:textId="77777777" w:rsidR="00024CC8" w:rsidRDefault="00024CC8" w:rsidP="002E004C">
            <w:pPr>
              <w:pStyle w:val="Bezriadkovania"/>
              <w:widowControl w:val="0"/>
              <w:spacing w:before="60"/>
              <w:jc w:val="both"/>
              <w:rPr>
                <w:rFonts w:ascii="Arial Narrow" w:hAnsi="Arial Narrow" w:cs="Arial"/>
              </w:rPr>
            </w:pPr>
            <w:r>
              <w:rPr>
                <w:rFonts w:ascii="Arial Narrow" w:hAnsi="Arial Narrow"/>
              </w:rPr>
              <w:t>3.8 Mikina</w:t>
            </w:r>
            <w:r>
              <w:rPr>
                <w:rFonts w:ascii="Arial Narrow" w:hAnsi="Arial Narrow" w:cs="Arial"/>
              </w:rPr>
              <w:t xml:space="preserve">  musí mať umiestnený  na ľavom rukáve nášivku znak Hasičského a záchranného zboru vo farebnom prevedení. Po obvode musí byť znak olemovaný dvomi čiarami, z vonkajšej strany hrubšou čiarou zlatej farby a z vnútornej strany tenšou čiarou čiernej farby. Vo vnútri znaku musí byť na modrom podklade v jednom riadku v hornej časti v oblúku text “HASIČSKÝ A ZÁCHRANNÝ ZBOR“ zlatej farby a v dolnej časti oblúku text „SLOVENSKÁ REPUBLIKA“ červenej farby. V strede znaku zboru na zlatom podklade musí byť umiestnený štátny znak Slovenskej republiky, ktorý musí byť olemovaný dvoma čiarami, z vonkajšej strany čiarou čiernej farby a z vnútornej strany čiarou zlatej farby. Dvojkríž a trojvršie musia byť po obvode olemované tenkou čiarou zlatej farby. Štátny znak Slovenskej republiky prevýšený čierno-bielou hasičskou prilbou musí prekrývať sivé prekrížené hasičské atribúty – prúdnicu a sekerku, ktoré sú olemované tenkou čiernou čiarou. Znak musí byť široký 85 mm. Vyobrazenie znaku Hasičského a záchranného zboru je na obr.</w:t>
            </w:r>
          </w:p>
          <w:p w14:paraId="5A443E62" w14:textId="77777777" w:rsidR="00024CC8" w:rsidRDefault="00024CC8" w:rsidP="002E004C">
            <w:pPr>
              <w:pStyle w:val="Bezriadkovania"/>
              <w:widowControl w:val="0"/>
              <w:spacing w:before="60"/>
              <w:jc w:val="center"/>
              <w:rPr>
                <w:rFonts w:ascii="Arial Narrow" w:hAnsi="Arial Narrow"/>
              </w:rPr>
            </w:pPr>
            <w:r>
              <w:rPr>
                <w:noProof/>
                <w:lang w:eastAsia="sk-SK"/>
              </w:rPr>
              <w:drawing>
                <wp:inline distT="0" distB="0" distL="0" distR="0" wp14:anchorId="2B8D400C" wp14:editId="64DEC993">
                  <wp:extent cx="1807845" cy="1367155"/>
                  <wp:effectExtent l="0" t="0" r="0" b="0"/>
                  <wp:docPr id="19" name="Obrázok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ázok29"/>
                          <pic:cNvPicPr>
                            <a:picLocks noChangeAspect="1" noChangeArrowheads="1"/>
                          </pic:cNvPicPr>
                        </pic:nvPicPr>
                        <pic:blipFill>
                          <a:blip r:embed="rId9"/>
                          <a:stretch>
                            <a:fillRect/>
                          </a:stretch>
                        </pic:blipFill>
                        <pic:spPr bwMode="auto">
                          <a:xfrm>
                            <a:off x="0" y="0"/>
                            <a:ext cx="1807845" cy="1367155"/>
                          </a:xfrm>
                          <a:prstGeom prst="rect">
                            <a:avLst/>
                          </a:prstGeom>
                        </pic:spPr>
                      </pic:pic>
                    </a:graphicData>
                  </a:graphic>
                </wp:inline>
              </w:drawing>
            </w:r>
          </w:p>
        </w:tc>
      </w:tr>
      <w:tr w:rsidR="00024CC8" w14:paraId="36AC81AC" w14:textId="77777777" w:rsidTr="005F426D">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0B0E7B" w14:textId="77777777" w:rsidR="00024CC8" w:rsidRDefault="00024CC8" w:rsidP="002E004C">
            <w:pPr>
              <w:pStyle w:val="Bezriadkovania"/>
              <w:widowControl w:val="0"/>
              <w:spacing w:before="60"/>
              <w:rPr>
                <w:rFonts w:ascii="Arial Narrow" w:hAnsi="Arial Narrow"/>
                <w:b/>
                <w:bCs/>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73A1B" w14:textId="77777777" w:rsidR="00024CC8" w:rsidRDefault="00024CC8" w:rsidP="002E004C">
            <w:pPr>
              <w:pStyle w:val="Bezriadkovania"/>
              <w:widowControl w:val="0"/>
              <w:spacing w:before="60"/>
              <w:jc w:val="both"/>
              <w:rPr>
                <w:rFonts w:ascii="Arial Narrow" w:hAnsi="Arial Narrow" w:cs="Arial"/>
              </w:rPr>
            </w:pPr>
            <w:r>
              <w:rPr>
                <w:rFonts w:ascii="Arial Narrow" w:hAnsi="Arial Narrow"/>
              </w:rPr>
              <w:t>3.9 Mikina</w:t>
            </w:r>
            <w:r>
              <w:rPr>
                <w:rFonts w:ascii="Arial Narrow" w:eastAsia="Times New Roman" w:hAnsi="Arial Narrow" w:cs="Arial"/>
                <w:lang w:eastAsia="sk-SK"/>
              </w:rPr>
              <w:t xml:space="preserve"> musí mať nášivku / logo vlajky Slovenskej republiky vo farebnom prevedení, na ľavom rukáve, na ramene nad nášivkou HaZZ. </w:t>
            </w:r>
            <w:r>
              <w:rPr>
                <w:rFonts w:ascii="Arial Narrow" w:hAnsi="Arial Narrow" w:cs="Arial"/>
              </w:rPr>
              <w:t>Vlajka musí mať výšku 50 mm a šírku 73 mm. Vyobrazenie znaku Hasičského a záchranného zboru je na obr.</w:t>
            </w:r>
          </w:p>
          <w:p w14:paraId="11BD0B35" w14:textId="77777777" w:rsidR="00024CC8" w:rsidRDefault="00024CC8" w:rsidP="002E004C">
            <w:pPr>
              <w:widowControl w:val="0"/>
              <w:shd w:val="clear" w:color="auto" w:fill="FFFFFF"/>
              <w:tabs>
                <w:tab w:val="left" w:pos="600"/>
                <w:tab w:val="left" w:pos="727"/>
              </w:tabs>
              <w:spacing w:before="288" w:after="0" w:line="276" w:lineRule="auto"/>
              <w:ind w:left="600" w:hanging="600"/>
              <w:jc w:val="both"/>
              <w:rPr>
                <w:rFonts w:ascii="Arial" w:eastAsia="Times New Roman" w:hAnsi="Arial" w:cs="Arial"/>
                <w:sz w:val="20"/>
                <w:szCs w:val="20"/>
                <w:lang w:eastAsia="sk-SK"/>
              </w:rPr>
            </w:pPr>
            <w:r>
              <w:rPr>
                <w:noProof/>
                <w:lang w:eastAsia="sk-SK"/>
              </w:rPr>
              <w:drawing>
                <wp:inline distT="0" distB="0" distL="0" distR="0" wp14:anchorId="51E7F59A" wp14:editId="4AC5EFAF">
                  <wp:extent cx="1278890" cy="850900"/>
                  <wp:effectExtent l="0" t="0" r="0" b="0"/>
                  <wp:docPr id="20" name="Obrázok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ok30"/>
                          <pic:cNvPicPr>
                            <a:picLocks noChangeAspect="1" noChangeArrowheads="1"/>
                          </pic:cNvPicPr>
                        </pic:nvPicPr>
                        <pic:blipFill>
                          <a:blip r:embed="rId10"/>
                          <a:stretch>
                            <a:fillRect/>
                          </a:stretch>
                        </pic:blipFill>
                        <pic:spPr bwMode="auto">
                          <a:xfrm>
                            <a:off x="0" y="0"/>
                            <a:ext cx="1278890" cy="850900"/>
                          </a:xfrm>
                          <a:prstGeom prst="rect">
                            <a:avLst/>
                          </a:prstGeom>
                        </pic:spPr>
                      </pic:pic>
                    </a:graphicData>
                  </a:graphic>
                </wp:inline>
              </w:drawing>
            </w:r>
            <w:r>
              <w:rPr>
                <w:noProof/>
                <w:lang w:eastAsia="sk-SK"/>
              </w:rPr>
              <w:drawing>
                <wp:inline distT="0" distB="0" distL="0" distR="0" wp14:anchorId="2688E524" wp14:editId="6CCB6460">
                  <wp:extent cx="855980" cy="1397000"/>
                  <wp:effectExtent l="0" t="0" r="0" b="0"/>
                  <wp:docPr id="21" name="Obrázok31" descr="C:\Users\jmaru\AppData\Local\Microsoft\Windows\INetCache\Content.Word\WhatsApp Image 2022-10-27 at 09.36.25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brázok31" descr="C:\Users\jmaru\AppData\Local\Microsoft\Windows\INetCache\Content.Word\WhatsApp Image 2022-10-27 at 09.36.25 (3).jpeg"/>
                          <pic:cNvPicPr>
                            <a:picLocks noChangeAspect="1" noChangeArrowheads="1"/>
                          </pic:cNvPicPr>
                        </pic:nvPicPr>
                        <pic:blipFill>
                          <a:blip r:embed="rId23"/>
                          <a:stretch>
                            <a:fillRect/>
                          </a:stretch>
                        </pic:blipFill>
                        <pic:spPr bwMode="auto">
                          <a:xfrm>
                            <a:off x="0" y="0"/>
                            <a:ext cx="855980" cy="1397000"/>
                          </a:xfrm>
                          <a:prstGeom prst="rect">
                            <a:avLst/>
                          </a:prstGeom>
                        </pic:spPr>
                      </pic:pic>
                    </a:graphicData>
                  </a:graphic>
                </wp:inline>
              </w:drawing>
            </w:r>
          </w:p>
          <w:p w14:paraId="1C63AB3A" w14:textId="77777777" w:rsidR="00024CC8" w:rsidRDefault="00024CC8" w:rsidP="002E004C">
            <w:pPr>
              <w:pStyle w:val="Bezriadkovania"/>
              <w:widowControl w:val="0"/>
              <w:spacing w:before="60"/>
              <w:jc w:val="both"/>
              <w:rPr>
                <w:rFonts w:ascii="Arial Narrow" w:hAnsi="Arial Narrow"/>
              </w:rPr>
            </w:pPr>
          </w:p>
        </w:tc>
      </w:tr>
      <w:tr w:rsidR="00024CC8" w14:paraId="5DE3FFC5" w14:textId="77777777" w:rsidTr="005F426D">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F786C4" w14:textId="77777777" w:rsidR="00024CC8" w:rsidRDefault="00024CC8" w:rsidP="002E004C">
            <w:pPr>
              <w:pStyle w:val="Bezriadkovania"/>
              <w:widowControl w:val="0"/>
              <w:spacing w:before="60"/>
              <w:rPr>
                <w:rFonts w:ascii="Arial Narrow" w:hAnsi="Arial Narrow"/>
                <w:b/>
                <w:bCs/>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9DA88" w14:textId="77777777" w:rsidR="00024CC8" w:rsidRDefault="00024CC8" w:rsidP="002E004C">
            <w:pPr>
              <w:pStyle w:val="Bezriadkovania"/>
              <w:widowControl w:val="0"/>
              <w:spacing w:before="60"/>
              <w:jc w:val="both"/>
              <w:rPr>
                <w:rFonts w:ascii="Arial Narrow" w:hAnsi="Arial Narrow" w:cs="Arial"/>
              </w:rPr>
            </w:pPr>
            <w:r>
              <w:rPr>
                <w:rFonts w:ascii="Arial Narrow" w:hAnsi="Arial Narrow"/>
              </w:rPr>
              <w:t xml:space="preserve">3.10 Mikina </w:t>
            </w:r>
            <w:r>
              <w:rPr>
                <w:rFonts w:ascii="Arial Narrow" w:hAnsi="Arial Narrow" w:cs="Arial"/>
              </w:rPr>
              <w:t xml:space="preserve">musí mať umiestnený na pravom rukáve znak modulu HCP vo farebnom prevedení Po obvode musí byť znak olemovaný hrubšou čiarou striebornej farby. Vo vnútri znaku musí byť na modrom podklade  v hornej časti v oblúku text “SLOVAKIA“ zlatej farby a v dolnej časti v oblúku text „HIGH CAPACITY PUMPING MODULE“ zlatej farby. V strede znaku na modrom podklade musí byť umiestnený znak čerpadla bielej farby, v ktorom strede je znak povodeň, ktorú tvoria tri vlnovky umiestnené vodorovne pod sebou bielej farby. Nad znakom čerpadla musí byť štátny znak Slovenskej republiky, ktorý prekrýva symbol Hasičského a záchranného zboru na ktorom sú prekrížené hasičské atribúty - hasičská sekera a prúdnica bielej farby. Nad štátnym znakom je čierno-biela hasičská prilba. Hasičské atribúty (sekera, </w:t>
            </w:r>
            <w:r>
              <w:rPr>
                <w:rFonts w:ascii="Arial Narrow" w:hAnsi="Arial Narrow" w:cs="Arial"/>
              </w:rPr>
              <w:lastRenderedPageBreak/>
              <w:t>prúdnica a prilba) a štátny znak sú umiestnené na svetlomodrom podklade. Vyobrazenie znaku modulu HCP je na obr.</w:t>
            </w:r>
          </w:p>
          <w:p w14:paraId="58415844" w14:textId="77777777" w:rsidR="00024CC8" w:rsidRDefault="00024CC8" w:rsidP="002E004C">
            <w:pPr>
              <w:pStyle w:val="Bezriadkovania"/>
              <w:widowControl w:val="0"/>
              <w:spacing w:before="60"/>
              <w:jc w:val="both"/>
              <w:rPr>
                <w:rFonts w:ascii="Arial Narrow" w:hAnsi="Arial Narrow"/>
                <w:b/>
              </w:rPr>
            </w:pPr>
            <w:r>
              <w:rPr>
                <w:noProof/>
                <w:lang w:eastAsia="sk-SK"/>
              </w:rPr>
              <w:drawing>
                <wp:inline distT="0" distB="0" distL="0" distR="0" wp14:anchorId="51D6AFF5" wp14:editId="34293839">
                  <wp:extent cx="1089660" cy="1312545"/>
                  <wp:effectExtent l="0" t="0" r="0" b="0"/>
                  <wp:docPr id="30" name="Obrázok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brázok7"/>
                          <pic:cNvPicPr>
                            <a:picLocks noChangeAspect="1" noChangeArrowheads="1"/>
                          </pic:cNvPicPr>
                        </pic:nvPicPr>
                        <pic:blipFill>
                          <a:blip r:embed="rId24"/>
                          <a:stretch>
                            <a:fillRect/>
                          </a:stretch>
                        </pic:blipFill>
                        <pic:spPr bwMode="auto">
                          <a:xfrm>
                            <a:off x="0" y="0"/>
                            <a:ext cx="1089660" cy="1312545"/>
                          </a:xfrm>
                          <a:prstGeom prst="rect">
                            <a:avLst/>
                          </a:prstGeom>
                        </pic:spPr>
                      </pic:pic>
                    </a:graphicData>
                  </a:graphic>
                </wp:inline>
              </w:drawing>
            </w:r>
          </w:p>
        </w:tc>
      </w:tr>
      <w:tr w:rsidR="00024CC8" w14:paraId="702748CF" w14:textId="77777777" w:rsidTr="005F426D">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D804F5" w14:textId="77777777" w:rsidR="00024CC8" w:rsidRDefault="00024CC8" w:rsidP="002E004C">
            <w:pPr>
              <w:pStyle w:val="Bezriadkovania"/>
              <w:widowControl w:val="0"/>
              <w:spacing w:before="60"/>
              <w:rPr>
                <w:rFonts w:ascii="Arial Narrow" w:hAnsi="Arial Narrow"/>
                <w:b/>
                <w:bCs/>
              </w:rPr>
            </w:pPr>
            <w:r>
              <w:rPr>
                <w:rFonts w:ascii="Arial Narrow" w:hAnsi="Arial Narrow"/>
                <w:b/>
                <w:bCs/>
              </w:rPr>
              <w:lastRenderedPageBreak/>
              <w:t>4. Špecifikácia materiálu</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2DD0F" w14:textId="77777777" w:rsidR="00024CC8" w:rsidRDefault="00024CC8" w:rsidP="002E004C">
            <w:pPr>
              <w:pStyle w:val="Bezriadkovania"/>
              <w:widowControl w:val="0"/>
              <w:spacing w:before="60"/>
              <w:jc w:val="both"/>
              <w:rPr>
                <w:rFonts w:ascii="Arial Narrow" w:eastAsia="Times New Roman" w:hAnsi="Arial Narrow" w:cs="Arial"/>
                <w:lang w:eastAsia="sk-SK"/>
              </w:rPr>
            </w:pPr>
            <w:r>
              <w:rPr>
                <w:rFonts w:ascii="Arial Narrow" w:eastAsia="Times New Roman" w:hAnsi="Arial Narrow" w:cs="Arial"/>
                <w:lang w:eastAsia="sk-SK"/>
              </w:rPr>
              <w:t>4.1 Mikina musí byť vyrobený z nehorľavých vlákien v zložení: min 30% Aramid, min 33% Viskóza, min 31% Modakryl a min 6% antistatického vlákno – povolená tolerancia ± 3%</w:t>
            </w:r>
          </w:p>
        </w:tc>
      </w:tr>
      <w:tr w:rsidR="00024CC8" w14:paraId="3DAC3BB2" w14:textId="77777777" w:rsidTr="005F426D">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361D6F" w14:textId="77777777" w:rsidR="00024CC8" w:rsidRDefault="00024CC8" w:rsidP="002E004C">
            <w:pPr>
              <w:pStyle w:val="Bezriadkovania"/>
              <w:widowControl w:val="0"/>
              <w:spacing w:before="60"/>
              <w:rPr>
                <w:rFonts w:ascii="Arial Narrow" w:hAnsi="Arial Narrow"/>
                <w:b/>
                <w:bCs/>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40FBB" w14:textId="31469920" w:rsidR="00024CC8" w:rsidRDefault="00024CC8" w:rsidP="002E004C">
            <w:pPr>
              <w:pStyle w:val="Bezriadkovania"/>
              <w:widowControl w:val="0"/>
              <w:spacing w:before="60"/>
              <w:jc w:val="both"/>
              <w:rPr>
                <w:rFonts w:ascii="Arial Narrow" w:eastAsia="Times New Roman" w:hAnsi="Arial Narrow" w:cs="Arial"/>
                <w:lang w:eastAsia="sk-SK"/>
              </w:rPr>
            </w:pPr>
            <w:r>
              <w:rPr>
                <w:rFonts w:ascii="Arial Narrow" w:eastAsia="Times New Roman" w:hAnsi="Arial Narrow" w:cs="Arial"/>
                <w:lang w:eastAsia="sk-SK"/>
              </w:rPr>
              <w:t>4.</w:t>
            </w:r>
            <w:r w:rsidR="005F426D">
              <w:rPr>
                <w:rFonts w:ascii="Arial Narrow" w:eastAsia="Times New Roman" w:hAnsi="Arial Narrow" w:cs="Arial"/>
                <w:lang w:eastAsia="sk-SK"/>
              </w:rPr>
              <w:t>2</w:t>
            </w:r>
            <w:r>
              <w:rPr>
                <w:rFonts w:ascii="Arial Narrow" w:eastAsia="Times New Roman" w:hAnsi="Arial Narrow" w:cs="Arial"/>
                <w:lang w:eastAsia="sk-SK"/>
              </w:rPr>
              <w:t xml:space="preserve"> R</w:t>
            </w:r>
            <w:r w:rsidR="005F426D">
              <w:rPr>
                <w:rFonts w:ascii="Arial Narrow" w:eastAsia="Times New Roman" w:hAnsi="Arial Narrow" w:cs="Arial"/>
                <w:lang w:eastAsia="sk-SK"/>
              </w:rPr>
              <w:t>etror</w:t>
            </w:r>
            <w:r>
              <w:rPr>
                <w:rFonts w:ascii="Arial Narrow" w:eastAsia="Times New Roman" w:hAnsi="Arial Narrow" w:cs="Arial"/>
                <w:lang w:eastAsia="sk-SK"/>
              </w:rPr>
              <w:t>eflexné mikro pásiky na prednej a zadnej strane mikiny prechádzajú horizontálne medzi prvou a druhou štvrtinou mikiny, v zadnej časti prechádzajú cez rukáv po zápästie na vonkajšej strane rukávov</w:t>
            </w:r>
          </w:p>
        </w:tc>
      </w:tr>
      <w:tr w:rsidR="00024CC8" w14:paraId="34970B04" w14:textId="77777777" w:rsidTr="005F426D">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7AEF70" w14:textId="77777777" w:rsidR="00024CC8" w:rsidRDefault="00024CC8" w:rsidP="002E004C">
            <w:pPr>
              <w:pStyle w:val="Bezriadkovania"/>
              <w:widowControl w:val="0"/>
              <w:spacing w:before="60"/>
              <w:rPr>
                <w:rFonts w:ascii="Arial Narrow" w:hAnsi="Arial Narrow"/>
                <w:b/>
                <w:bCs/>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05202" w14:textId="73FECE0C" w:rsidR="00024CC8" w:rsidRDefault="00024CC8" w:rsidP="002E004C">
            <w:pPr>
              <w:pStyle w:val="Bezriadkovania"/>
              <w:widowControl w:val="0"/>
              <w:spacing w:before="60"/>
              <w:jc w:val="both"/>
              <w:rPr>
                <w:rFonts w:ascii="Arial Narrow" w:eastAsia="Times New Roman" w:hAnsi="Arial Narrow" w:cs="Arial"/>
                <w:lang w:eastAsia="sk-SK"/>
              </w:rPr>
            </w:pPr>
            <w:r>
              <w:rPr>
                <w:rFonts w:ascii="Arial Narrow" w:eastAsia="Times New Roman" w:hAnsi="Arial Narrow" w:cs="Arial"/>
                <w:lang w:eastAsia="sk-SK"/>
              </w:rPr>
              <w:t>4.4 R</w:t>
            </w:r>
            <w:r w:rsidR="005F426D">
              <w:rPr>
                <w:rFonts w:ascii="Arial Narrow" w:eastAsia="Times New Roman" w:hAnsi="Arial Narrow" w:cs="Arial"/>
                <w:lang w:eastAsia="sk-SK"/>
              </w:rPr>
              <w:t>etror</w:t>
            </w:r>
            <w:r>
              <w:rPr>
                <w:rFonts w:ascii="Arial Narrow" w:eastAsia="Times New Roman" w:hAnsi="Arial Narrow" w:cs="Arial"/>
                <w:lang w:eastAsia="sk-SK"/>
              </w:rPr>
              <w:t>eflexné mikro pásiky musia byť nehorľavé.</w:t>
            </w:r>
          </w:p>
        </w:tc>
      </w:tr>
      <w:tr w:rsidR="00024CC8" w14:paraId="68CECE02" w14:textId="77777777" w:rsidTr="005F426D">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8E6EB3" w14:textId="77777777" w:rsidR="00024CC8" w:rsidRDefault="00024CC8" w:rsidP="002E004C">
            <w:pPr>
              <w:pStyle w:val="Bezriadkovania"/>
              <w:widowControl w:val="0"/>
              <w:spacing w:before="60"/>
              <w:rPr>
                <w:rFonts w:ascii="Arial Narrow" w:hAnsi="Arial Narrow"/>
                <w:b/>
                <w:bCs/>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97F1F" w14:textId="77777777" w:rsidR="00024CC8" w:rsidRDefault="00024CC8" w:rsidP="002E004C">
            <w:pPr>
              <w:pStyle w:val="Bezriadkovania"/>
              <w:widowControl w:val="0"/>
              <w:spacing w:before="60"/>
              <w:jc w:val="both"/>
              <w:rPr>
                <w:rFonts w:ascii="Arial Narrow" w:eastAsia="Times New Roman" w:hAnsi="Arial Narrow" w:cs="Arial"/>
                <w:lang w:eastAsia="sk-SK"/>
              </w:rPr>
            </w:pPr>
            <w:r>
              <w:rPr>
                <w:rFonts w:ascii="Arial Narrow" w:eastAsia="Times New Roman" w:hAnsi="Arial Narrow" w:cs="Arial"/>
                <w:lang w:eastAsia="sk-SK"/>
              </w:rPr>
              <w:t>4.5 Plošná hmotnosť materiálovej konštrukcie musí byť  max. 280 g/m2 (+/-5%)</w:t>
            </w:r>
          </w:p>
        </w:tc>
      </w:tr>
      <w:tr w:rsidR="00024CC8" w14:paraId="1F3EB6D2" w14:textId="77777777" w:rsidTr="005F426D">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C20568" w14:textId="77777777" w:rsidR="00024CC8" w:rsidRDefault="00024CC8" w:rsidP="002E004C">
            <w:pPr>
              <w:pStyle w:val="Bezriadkovania"/>
              <w:widowControl w:val="0"/>
              <w:spacing w:before="60"/>
              <w:rPr>
                <w:rFonts w:ascii="Arial Narrow" w:hAnsi="Arial Narrow"/>
                <w:b/>
                <w:bCs/>
              </w:rPr>
            </w:pPr>
            <w:r>
              <w:rPr>
                <w:rFonts w:ascii="Arial Narrow" w:hAnsi="Arial Narrow"/>
                <w:b/>
              </w:rPr>
              <w:t>5. Farebné riešenie odevu a reflexné prvky</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64917" w14:textId="77777777" w:rsidR="00024CC8" w:rsidRDefault="00024CC8" w:rsidP="002E004C">
            <w:pPr>
              <w:pStyle w:val="Bezriadkovania"/>
              <w:widowControl w:val="0"/>
              <w:spacing w:before="60"/>
              <w:jc w:val="both"/>
              <w:rPr>
                <w:rFonts w:ascii="Arial Narrow" w:hAnsi="Arial Narrow"/>
              </w:rPr>
            </w:pPr>
            <w:r>
              <w:rPr>
                <w:rFonts w:ascii="Arial Narrow" w:eastAsia="Times New Roman" w:hAnsi="Arial Narrow" w:cs="Arial"/>
                <w:lang w:eastAsia="sk-SK"/>
              </w:rPr>
              <w:t>5.1 Mikina je v tmavo modrej farbe</w:t>
            </w:r>
          </w:p>
        </w:tc>
      </w:tr>
      <w:tr w:rsidR="00024CC8" w14:paraId="411E1A34" w14:textId="77777777" w:rsidTr="005F426D">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F86A5C" w14:textId="77777777" w:rsidR="00024CC8" w:rsidRDefault="00024CC8" w:rsidP="002E004C">
            <w:pPr>
              <w:pStyle w:val="Bezriadkovania"/>
              <w:widowControl w:val="0"/>
              <w:spacing w:before="60"/>
              <w:rPr>
                <w:rFonts w:ascii="Arial Narrow" w:hAnsi="Arial Narrow"/>
                <w:b/>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51D9F" w14:textId="40931260" w:rsidR="00024CC8" w:rsidRDefault="00024CC8" w:rsidP="00191014">
            <w:pPr>
              <w:pStyle w:val="Bezriadkovania"/>
              <w:widowControl w:val="0"/>
              <w:spacing w:before="60"/>
              <w:jc w:val="both"/>
              <w:rPr>
                <w:rFonts w:ascii="Arial Narrow" w:hAnsi="Arial Narrow"/>
              </w:rPr>
            </w:pPr>
            <w:r>
              <w:rPr>
                <w:rFonts w:ascii="Arial Narrow" w:eastAsia="Times New Roman" w:hAnsi="Arial Narrow" w:cs="Arial"/>
                <w:lang w:eastAsia="sk-SK"/>
              </w:rPr>
              <w:t>5.2 R</w:t>
            </w:r>
            <w:r w:rsidR="00191014">
              <w:rPr>
                <w:rFonts w:ascii="Arial Narrow" w:eastAsia="Times New Roman" w:hAnsi="Arial Narrow" w:cs="Arial"/>
                <w:lang w:eastAsia="sk-SK"/>
              </w:rPr>
              <w:t>etror</w:t>
            </w:r>
            <w:r>
              <w:rPr>
                <w:rFonts w:ascii="Arial Narrow" w:eastAsia="Times New Roman" w:hAnsi="Arial Narrow" w:cs="Arial"/>
                <w:lang w:eastAsia="sk-SK"/>
              </w:rPr>
              <w:t xml:space="preserve">eflexné mikro pásiky musia byť v </w:t>
            </w:r>
            <w:r w:rsidR="005F426D">
              <w:rPr>
                <w:rFonts w:ascii="Arial Narrow" w:eastAsia="Times New Roman" w:hAnsi="Arial Narrow" w:cs="Arial"/>
                <w:lang w:eastAsia="sk-SK"/>
              </w:rPr>
              <w:t>retro</w:t>
            </w:r>
            <w:r>
              <w:rPr>
                <w:rFonts w:ascii="Arial Narrow" w:eastAsia="Times New Roman" w:hAnsi="Arial Narrow" w:cs="Arial"/>
                <w:lang w:eastAsia="sk-SK"/>
              </w:rPr>
              <w:t>reflexnej žltej farby</w:t>
            </w:r>
          </w:p>
        </w:tc>
      </w:tr>
      <w:tr w:rsidR="00024CC8" w14:paraId="3217FF94" w14:textId="77777777" w:rsidTr="005F426D">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014A2" w14:textId="77777777" w:rsidR="00024CC8" w:rsidRDefault="00024CC8" w:rsidP="002E004C">
            <w:pPr>
              <w:pStyle w:val="Bezriadkovania"/>
              <w:widowControl w:val="0"/>
              <w:spacing w:before="60"/>
              <w:rPr>
                <w:rFonts w:ascii="Arial Narrow" w:hAnsi="Arial Narrow"/>
                <w:b/>
              </w:rPr>
            </w:pPr>
            <w:r>
              <w:rPr>
                <w:rFonts w:ascii="Arial Narrow" w:hAnsi="Arial Narrow"/>
                <w:b/>
                <w:bCs/>
              </w:rPr>
              <w:t>6. Veľkostný sortiment pánsky:</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4593A" w14:textId="77777777" w:rsidR="00024CC8" w:rsidRDefault="00024CC8" w:rsidP="002E004C">
            <w:pPr>
              <w:widowControl w:val="0"/>
              <w:spacing w:after="0" w:line="276" w:lineRule="auto"/>
              <w:jc w:val="both"/>
              <w:rPr>
                <w:rFonts w:ascii="Arial Narrow" w:eastAsia="Times New Roman" w:hAnsi="Arial Narrow" w:cs="Arial"/>
                <w:lang w:eastAsia="sk-SK"/>
              </w:rPr>
            </w:pPr>
            <w:r>
              <w:rPr>
                <w:rFonts w:ascii="Arial Narrow" w:eastAsia="Times New Roman" w:hAnsi="Arial Narrow" w:cs="Arial"/>
                <w:lang w:eastAsia="sk-SK"/>
              </w:rPr>
              <w:t>Uchádzač musí pri svojej veľkostnej tabuľke deklarovať 5 rôznych výšok a min. 8 veľkostí pre každú z nich, možnosť dodania kombinovaných veľkostí alebo atypických veľkostí, bez navýšenia ceny. Výška musí byť odstupňovaná po 6 cm, hrudník po 8 cm a pás po 6 cm.</w:t>
            </w:r>
          </w:p>
          <w:p w14:paraId="0D5FDFC3" w14:textId="77777777" w:rsidR="00024CC8" w:rsidRDefault="00024CC8" w:rsidP="002E004C">
            <w:pPr>
              <w:widowControl w:val="0"/>
              <w:spacing w:after="0" w:line="276" w:lineRule="auto"/>
              <w:jc w:val="both"/>
              <w:rPr>
                <w:rFonts w:ascii="Arial" w:eastAsia="Times New Roman" w:hAnsi="Arial" w:cs="Arial"/>
                <w:sz w:val="20"/>
                <w:szCs w:val="20"/>
                <w:lang w:val="en-GB" w:eastAsia="sk-SK"/>
              </w:rPr>
            </w:pPr>
            <w:r>
              <w:rPr>
                <w:rFonts w:ascii="Arial Narrow" w:eastAsia="Times New Roman" w:hAnsi="Arial Narrow" w:cs="Arial"/>
                <w:lang w:eastAsia="sk-SK"/>
              </w:rPr>
              <w:t>V dokumentácii je potrebné pridať celkový rozsah veľkostí a tabuľku skutočných veľkostí.</w:t>
            </w:r>
          </w:p>
        </w:tc>
      </w:tr>
      <w:tr w:rsidR="00024CC8" w14:paraId="5551888C" w14:textId="77777777" w:rsidTr="005F426D">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B48C08" w14:textId="77777777" w:rsidR="00024CC8" w:rsidRDefault="00024CC8" w:rsidP="002E004C">
            <w:pPr>
              <w:pStyle w:val="Bezriadkovania"/>
              <w:widowControl w:val="0"/>
              <w:spacing w:before="60"/>
              <w:rPr>
                <w:rFonts w:ascii="Arial Narrow" w:hAnsi="Arial Narrow"/>
                <w:b/>
                <w:bCs/>
              </w:rPr>
            </w:pPr>
            <w:r>
              <w:rPr>
                <w:rFonts w:ascii="Arial Narrow" w:hAnsi="Arial Narrow"/>
                <w:b/>
                <w:bCs/>
              </w:rPr>
              <w:t>7. Označovanie a štítky:</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DBDF9" w14:textId="2F6959D4" w:rsidR="005F426D" w:rsidRDefault="005F426D" w:rsidP="005F426D">
            <w:pPr>
              <w:widowControl w:val="0"/>
              <w:spacing w:before="60" w:after="60" w:line="252" w:lineRule="auto"/>
              <w:jc w:val="both"/>
              <w:rPr>
                <w:rFonts w:ascii="Arial Narrow" w:eastAsia="Times New Roman" w:hAnsi="Arial Narrow" w:cs="Arial"/>
                <w:lang w:eastAsia="sk-SK"/>
              </w:rPr>
            </w:pPr>
            <w:r>
              <w:rPr>
                <w:rFonts w:ascii="Arial Narrow" w:hAnsi="Arial Narrow"/>
              </w:rPr>
              <w:t xml:space="preserve">7.1 </w:t>
            </w:r>
            <w:r>
              <w:rPr>
                <w:rFonts w:ascii="Arial Narrow" w:eastAsia="Times New Roman" w:hAnsi="Arial Narrow" w:cs="Arial"/>
                <w:lang w:eastAsia="sk-SK"/>
              </w:rPr>
              <w:t xml:space="preserve">Výrobok musí byť označený etiketou, musí byť v súlade s požiadavkami normy EN 1149-5:2018, kapitola 5 a EN ISO </w:t>
            </w:r>
            <w:r>
              <w:rPr>
                <w:rFonts w:ascii="Arial Narrow" w:hAnsi="Arial Narrow" w:cs="Arial"/>
              </w:rPr>
              <w:t xml:space="preserve">14116:2015, kapitola 8 </w:t>
            </w:r>
            <w:r>
              <w:rPr>
                <w:rFonts w:ascii="Arial Narrow" w:eastAsia="Times New Roman" w:hAnsi="Arial Narrow" w:cs="Arial"/>
                <w:lang w:eastAsia="sk-SK"/>
              </w:rPr>
              <w:t>a obsahovať tieto informácie:</w:t>
            </w:r>
          </w:p>
          <w:p w14:paraId="055DD76C" w14:textId="77777777" w:rsidR="005F426D" w:rsidRDefault="005F426D" w:rsidP="005F426D">
            <w:pPr>
              <w:widowControl w:val="0"/>
              <w:spacing w:after="0" w:line="276" w:lineRule="auto"/>
              <w:rPr>
                <w:rFonts w:ascii="Arial Narrow" w:eastAsia="DengXian" w:hAnsi="Arial Narrow" w:cs="Arial"/>
              </w:rPr>
            </w:pPr>
            <w:r>
              <w:rPr>
                <w:rFonts w:ascii="Arial Narrow" w:eastAsia="DengXian" w:hAnsi="Arial Narrow" w:cs="Arial"/>
              </w:rPr>
              <w:t>Označenie CE</w:t>
            </w:r>
          </w:p>
          <w:p w14:paraId="7C1DF52A" w14:textId="77777777" w:rsidR="005F426D" w:rsidRDefault="005F426D" w:rsidP="005F426D">
            <w:pPr>
              <w:widowControl w:val="0"/>
              <w:spacing w:after="0" w:line="276" w:lineRule="auto"/>
              <w:rPr>
                <w:rFonts w:ascii="Arial Narrow" w:eastAsia="DengXian" w:hAnsi="Arial Narrow" w:cs="Arial"/>
              </w:rPr>
            </w:pPr>
            <w:r>
              <w:rPr>
                <w:rFonts w:ascii="Arial Narrow" w:eastAsia="DengXian" w:hAnsi="Arial Narrow" w:cs="Arial"/>
              </w:rPr>
              <w:t>Názov výrobku</w:t>
            </w:r>
          </w:p>
          <w:p w14:paraId="24534F89" w14:textId="77777777" w:rsidR="005F426D" w:rsidRDefault="005F426D" w:rsidP="005F426D">
            <w:pPr>
              <w:widowControl w:val="0"/>
              <w:spacing w:after="0" w:line="276" w:lineRule="auto"/>
              <w:rPr>
                <w:rFonts w:ascii="Arial Narrow" w:eastAsia="DengXian" w:hAnsi="Arial Narrow" w:cs="Arial"/>
              </w:rPr>
            </w:pPr>
            <w:r>
              <w:rPr>
                <w:rFonts w:ascii="Arial Narrow" w:eastAsia="DengXian" w:hAnsi="Arial Narrow" w:cs="Arial"/>
              </w:rPr>
              <w:t>Rok výroby</w:t>
            </w:r>
          </w:p>
          <w:p w14:paraId="2B1EF73D" w14:textId="77777777" w:rsidR="005F426D" w:rsidRDefault="005F426D" w:rsidP="005F426D">
            <w:pPr>
              <w:widowControl w:val="0"/>
              <w:spacing w:after="0" w:line="276" w:lineRule="auto"/>
              <w:rPr>
                <w:rFonts w:ascii="Arial Narrow" w:eastAsia="DengXian" w:hAnsi="Arial Narrow" w:cs="Arial"/>
              </w:rPr>
            </w:pPr>
            <w:r>
              <w:rPr>
                <w:rFonts w:ascii="Arial Narrow" w:eastAsia="DengXian" w:hAnsi="Arial Narrow" w:cs="Arial"/>
              </w:rPr>
              <w:t xml:space="preserve">Zhoda s požadovanými normami </w:t>
            </w:r>
            <w:r>
              <w:rPr>
                <w:rFonts w:ascii="Arial Narrow" w:eastAsia="Times New Roman" w:hAnsi="Arial Narrow" w:cs="Arial"/>
                <w:bCs/>
                <w:lang w:eastAsia="sk-SK"/>
              </w:rPr>
              <w:t>min. po dobu 25 pracích cyklov</w:t>
            </w:r>
          </w:p>
          <w:p w14:paraId="5DFFA90A" w14:textId="77777777" w:rsidR="005F426D" w:rsidRDefault="005F426D" w:rsidP="005F426D">
            <w:pPr>
              <w:widowControl w:val="0"/>
              <w:spacing w:after="0" w:line="276" w:lineRule="auto"/>
              <w:rPr>
                <w:rFonts w:ascii="Arial Narrow" w:eastAsia="DengXian" w:hAnsi="Arial Narrow" w:cs="Arial"/>
              </w:rPr>
            </w:pPr>
            <w:r>
              <w:rPr>
                <w:rFonts w:ascii="Arial Narrow" w:eastAsia="DengXian" w:hAnsi="Arial Narrow" w:cs="Arial"/>
              </w:rPr>
              <w:t>Materiálové zloženie textilných materiálov</w:t>
            </w:r>
          </w:p>
          <w:p w14:paraId="3404C238" w14:textId="77777777" w:rsidR="005F426D" w:rsidRDefault="005F426D" w:rsidP="005F426D">
            <w:pPr>
              <w:widowControl w:val="0"/>
              <w:spacing w:after="0" w:line="276" w:lineRule="auto"/>
              <w:rPr>
                <w:rFonts w:ascii="Arial Narrow" w:eastAsia="DengXian" w:hAnsi="Arial Narrow" w:cs="Arial"/>
              </w:rPr>
            </w:pPr>
            <w:r>
              <w:rPr>
                <w:rFonts w:ascii="Arial Narrow" w:eastAsia="DengXian" w:hAnsi="Arial Narrow" w:cs="Arial"/>
              </w:rPr>
              <w:t>Symboly údržby</w:t>
            </w:r>
          </w:p>
          <w:p w14:paraId="55D7DD4C" w14:textId="28178011" w:rsidR="00024CC8" w:rsidRDefault="005F426D" w:rsidP="002E004C">
            <w:pPr>
              <w:widowControl w:val="0"/>
              <w:spacing w:before="60" w:after="60" w:line="252" w:lineRule="auto"/>
              <w:jc w:val="both"/>
              <w:rPr>
                <w:rFonts w:ascii="Arial Narrow" w:hAnsi="Arial Narrow"/>
              </w:rPr>
            </w:pPr>
            <w:r>
              <w:rPr>
                <w:rFonts w:ascii="Arial Narrow" w:eastAsia="DengXian" w:hAnsi="Arial Narrow" w:cs="Arial"/>
              </w:rPr>
              <w:t>Veľkosť</w:t>
            </w:r>
          </w:p>
        </w:tc>
      </w:tr>
      <w:tr w:rsidR="00024CC8" w14:paraId="1098552E" w14:textId="77777777" w:rsidTr="005F426D">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F037D4" w14:textId="77777777" w:rsidR="00024CC8" w:rsidRDefault="00024CC8" w:rsidP="002E004C">
            <w:pPr>
              <w:pStyle w:val="Bezriadkovania"/>
              <w:widowControl w:val="0"/>
              <w:spacing w:before="60"/>
              <w:rPr>
                <w:rFonts w:ascii="Arial Narrow" w:hAnsi="Arial Narrow"/>
                <w:b/>
                <w:bCs/>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A991C" w14:textId="77777777" w:rsidR="00024CC8" w:rsidRDefault="00024CC8" w:rsidP="002E004C">
            <w:pPr>
              <w:widowControl w:val="0"/>
              <w:spacing w:after="0" w:line="276" w:lineRule="auto"/>
              <w:jc w:val="both"/>
              <w:rPr>
                <w:rFonts w:ascii="Arial Narrow" w:eastAsia="Times New Roman" w:hAnsi="Arial Narrow" w:cs="Arial"/>
                <w:lang w:eastAsia="sk-SK"/>
              </w:rPr>
            </w:pPr>
            <w:r>
              <w:rPr>
                <w:rFonts w:ascii="Arial Narrow" w:eastAsia="Times New Roman" w:hAnsi="Arial Narrow" w:cs="Arial"/>
                <w:lang w:eastAsia="sk-SK"/>
              </w:rPr>
              <w:t>7.2 Etiketa musí ďalej obsahovať QR kód s týmito údajmi:</w:t>
            </w:r>
          </w:p>
          <w:p w14:paraId="42F07986" w14:textId="77777777" w:rsidR="00024CC8" w:rsidRDefault="00024CC8" w:rsidP="002E004C">
            <w:pPr>
              <w:widowControl w:val="0"/>
              <w:spacing w:after="0" w:line="276" w:lineRule="auto"/>
              <w:rPr>
                <w:rFonts w:ascii="Arial Narrow" w:eastAsia="DengXian" w:hAnsi="Arial Narrow" w:cs="Arial"/>
              </w:rPr>
            </w:pPr>
            <w:r>
              <w:rPr>
                <w:rFonts w:ascii="Arial Narrow" w:eastAsia="DengXian" w:hAnsi="Arial Narrow" w:cs="Arial"/>
              </w:rPr>
              <w:t>Názov produktu</w:t>
            </w:r>
          </w:p>
          <w:p w14:paraId="1E72E5EB" w14:textId="77777777" w:rsidR="00024CC8" w:rsidRDefault="00024CC8" w:rsidP="002E004C">
            <w:pPr>
              <w:widowControl w:val="0"/>
              <w:spacing w:after="0" w:line="276" w:lineRule="auto"/>
              <w:rPr>
                <w:rFonts w:ascii="Arial Narrow" w:eastAsia="DengXian" w:hAnsi="Arial Narrow" w:cs="Arial"/>
              </w:rPr>
            </w:pPr>
            <w:r>
              <w:rPr>
                <w:rFonts w:ascii="Arial Narrow" w:eastAsia="DengXian" w:hAnsi="Arial Narrow" w:cs="Arial"/>
              </w:rPr>
              <w:t>Veľkosť produktu</w:t>
            </w:r>
          </w:p>
          <w:p w14:paraId="38EB32DA" w14:textId="77777777" w:rsidR="00024CC8" w:rsidRDefault="00024CC8" w:rsidP="002E004C">
            <w:pPr>
              <w:widowControl w:val="0"/>
              <w:spacing w:after="0" w:line="276" w:lineRule="auto"/>
              <w:rPr>
                <w:rFonts w:ascii="Arial Narrow" w:eastAsia="DengXian" w:hAnsi="Arial Narrow" w:cs="Arial"/>
              </w:rPr>
            </w:pPr>
            <w:r>
              <w:rPr>
                <w:rFonts w:ascii="Arial Narrow" w:eastAsia="DengXian" w:hAnsi="Arial Narrow" w:cs="Arial"/>
              </w:rPr>
              <w:t>Meno osoby</w:t>
            </w:r>
          </w:p>
          <w:p w14:paraId="320A9DCD" w14:textId="77777777" w:rsidR="00024CC8" w:rsidRDefault="00024CC8" w:rsidP="002E004C">
            <w:pPr>
              <w:widowControl w:val="0"/>
              <w:spacing w:after="0" w:line="276" w:lineRule="auto"/>
              <w:rPr>
                <w:rFonts w:ascii="Arial Narrow" w:eastAsia="DengXian" w:hAnsi="Arial Narrow" w:cs="Arial"/>
              </w:rPr>
            </w:pPr>
            <w:r>
              <w:rPr>
                <w:rFonts w:ascii="Arial Narrow" w:eastAsia="DengXian" w:hAnsi="Arial Narrow" w:cs="Arial"/>
              </w:rPr>
              <w:t>Jedinečné výrobné číslo</w:t>
            </w:r>
          </w:p>
          <w:p w14:paraId="5C549BAF" w14:textId="77777777" w:rsidR="00024CC8" w:rsidRDefault="00024CC8" w:rsidP="002E004C">
            <w:pPr>
              <w:widowControl w:val="0"/>
              <w:spacing w:after="0" w:line="276" w:lineRule="auto"/>
              <w:rPr>
                <w:rFonts w:ascii="Arial Narrow" w:eastAsia="DengXian" w:hAnsi="Arial Narrow" w:cs="Arial"/>
              </w:rPr>
            </w:pPr>
            <w:r>
              <w:rPr>
                <w:rFonts w:ascii="Arial Narrow" w:eastAsia="DengXian" w:hAnsi="Arial Narrow" w:cs="Arial"/>
              </w:rPr>
              <w:t>Sídlo hasičského zboru</w:t>
            </w:r>
          </w:p>
          <w:p w14:paraId="34E57D17" w14:textId="77777777" w:rsidR="00024CC8" w:rsidRDefault="00024CC8" w:rsidP="002E004C">
            <w:pPr>
              <w:widowControl w:val="0"/>
              <w:spacing w:after="0" w:line="276" w:lineRule="auto"/>
              <w:rPr>
                <w:rFonts w:ascii="Arial Narrow" w:eastAsia="DengXian" w:hAnsi="Arial Narrow" w:cs="Arial"/>
              </w:rPr>
            </w:pPr>
            <w:r>
              <w:rPr>
                <w:rFonts w:ascii="Arial Narrow" w:eastAsia="DengXian" w:hAnsi="Arial Narrow" w:cs="Arial"/>
              </w:rPr>
              <w:t>Dátum výroby</w:t>
            </w:r>
          </w:p>
          <w:p w14:paraId="62FCA023" w14:textId="77777777" w:rsidR="00024CC8" w:rsidRDefault="00024CC8" w:rsidP="002E004C">
            <w:pPr>
              <w:widowControl w:val="0"/>
              <w:spacing w:before="60" w:after="60" w:line="252" w:lineRule="auto"/>
              <w:jc w:val="both"/>
              <w:rPr>
                <w:rFonts w:ascii="Arial Narrow" w:hAnsi="Arial Narrow"/>
              </w:rPr>
            </w:pPr>
            <w:r>
              <w:rPr>
                <w:rFonts w:ascii="Arial Narrow" w:eastAsia="DengXian" w:hAnsi="Arial Narrow" w:cs="Arial"/>
              </w:rPr>
              <w:t>Číslo objednávky zákazníka</w:t>
            </w:r>
          </w:p>
        </w:tc>
      </w:tr>
      <w:tr w:rsidR="00024CC8" w14:paraId="463EF3D5" w14:textId="77777777" w:rsidTr="005F426D">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087FDB" w14:textId="77777777" w:rsidR="00024CC8" w:rsidRDefault="00024CC8" w:rsidP="002E004C">
            <w:pPr>
              <w:pStyle w:val="Bezriadkovania"/>
              <w:widowControl w:val="0"/>
              <w:spacing w:before="60"/>
              <w:rPr>
                <w:rFonts w:ascii="Arial Narrow" w:hAnsi="Arial Narrow"/>
                <w:b/>
                <w:bCs/>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DCC99" w14:textId="5BC5B4AD" w:rsidR="00024CC8" w:rsidRDefault="00024CC8" w:rsidP="002E004C">
            <w:pPr>
              <w:widowControl w:val="0"/>
              <w:spacing w:after="0" w:line="276" w:lineRule="auto"/>
              <w:jc w:val="both"/>
              <w:rPr>
                <w:rFonts w:ascii="Arial Narrow" w:eastAsia="Times New Roman" w:hAnsi="Arial Narrow" w:cs="Arial"/>
                <w:lang w:eastAsia="sk-SK"/>
              </w:rPr>
            </w:pPr>
            <w:r>
              <w:rPr>
                <w:rFonts w:ascii="Arial Narrow" w:eastAsia="Times New Roman" w:hAnsi="Arial Narrow" w:cs="Arial"/>
                <w:lang w:eastAsia="sk-SK"/>
              </w:rPr>
              <w:t xml:space="preserve">7.3 </w:t>
            </w:r>
            <w:r>
              <w:rPr>
                <w:rFonts w:ascii="Arial Narrow" w:eastAsia="Times New Roman" w:hAnsi="Arial Narrow" w:cs="Arial"/>
                <w:bCs/>
                <w:lang w:eastAsia="sk-SK"/>
              </w:rPr>
              <w:t>Čitateľnosť etikety musí byť zaručená min. po dobu 25 pracích cyklov v súlade s EN ISO 6330</w:t>
            </w:r>
            <w:r w:rsidR="002F615D">
              <w:rPr>
                <w:rFonts w:ascii="Arial Narrow" w:eastAsia="Times New Roman" w:hAnsi="Arial Narrow" w:cs="Arial"/>
                <w:bCs/>
                <w:lang w:eastAsia="sk-SK"/>
              </w:rPr>
              <w:t>:2021</w:t>
            </w:r>
            <w:r>
              <w:rPr>
                <w:rFonts w:ascii="Arial Narrow" w:eastAsia="Times New Roman" w:hAnsi="Arial Narrow" w:cs="Arial"/>
                <w:bCs/>
                <w:lang w:eastAsia="sk-SK"/>
              </w:rPr>
              <w:t>.</w:t>
            </w:r>
          </w:p>
        </w:tc>
      </w:tr>
      <w:tr w:rsidR="00024CC8" w14:paraId="2B60A91E" w14:textId="77777777" w:rsidTr="005F426D">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1CFB95" w14:textId="77777777" w:rsidR="00024CC8" w:rsidRDefault="00024CC8" w:rsidP="002E004C">
            <w:pPr>
              <w:pStyle w:val="Bezriadkovania"/>
              <w:widowControl w:val="0"/>
              <w:spacing w:before="60"/>
              <w:rPr>
                <w:rFonts w:ascii="Arial Narrow" w:hAnsi="Arial Narrow"/>
                <w:b/>
                <w:bCs/>
              </w:rPr>
            </w:pPr>
            <w:r>
              <w:rPr>
                <w:rFonts w:ascii="Arial Narrow" w:hAnsi="Arial Narrow"/>
                <w:b/>
                <w:bCs/>
              </w:rPr>
              <w:t>8. Balenie:</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C6EBB" w14:textId="77777777" w:rsidR="00024CC8" w:rsidRDefault="00024CC8" w:rsidP="002E004C">
            <w:pPr>
              <w:widowControl w:val="0"/>
              <w:spacing w:before="60" w:after="60" w:line="252" w:lineRule="auto"/>
              <w:jc w:val="both"/>
              <w:rPr>
                <w:rFonts w:ascii="Arial Narrow" w:hAnsi="Arial Narrow"/>
              </w:rPr>
            </w:pPr>
            <w:r>
              <w:rPr>
                <w:rFonts w:ascii="Arial Narrow" w:hAnsi="Arial Narrow"/>
              </w:rPr>
              <w:t xml:space="preserve">8.1 </w:t>
            </w:r>
            <w:r>
              <w:rPr>
                <w:rFonts w:ascii="Arial Narrow" w:eastAsia="Times New Roman" w:hAnsi="Arial Narrow" w:cs="Arial"/>
                <w:bCs/>
                <w:lang w:eastAsia="sk-SK"/>
              </w:rPr>
              <w:t>Odevy sa musia dodať poskladané v plastových vreckách, doplnených štítkom s uvedením veľkosti kombinézy, mena príslušníka a sídla KR HaZZ.</w:t>
            </w:r>
          </w:p>
        </w:tc>
      </w:tr>
      <w:tr w:rsidR="00024CC8" w14:paraId="229B5F9F" w14:textId="77777777" w:rsidTr="005F426D">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44ABAE" w14:textId="77777777" w:rsidR="00024CC8" w:rsidRDefault="00024CC8" w:rsidP="002E004C">
            <w:pPr>
              <w:pStyle w:val="Bezriadkovania"/>
              <w:widowControl w:val="0"/>
              <w:spacing w:before="60"/>
              <w:rPr>
                <w:rFonts w:ascii="Arial Narrow" w:hAnsi="Arial Narrow"/>
                <w:b/>
                <w:bCs/>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B0C81" w14:textId="4212B341" w:rsidR="00024CC8" w:rsidRDefault="005F426D" w:rsidP="002E004C">
            <w:pPr>
              <w:widowControl w:val="0"/>
              <w:spacing w:before="60" w:after="60" w:line="252" w:lineRule="auto"/>
              <w:jc w:val="both"/>
              <w:rPr>
                <w:rFonts w:ascii="Arial Narrow" w:hAnsi="Arial Narrow"/>
              </w:rPr>
            </w:pPr>
            <w:r>
              <w:rPr>
                <w:rFonts w:ascii="Arial Narrow" w:eastAsia="Times New Roman" w:hAnsi="Arial Narrow" w:cs="Arial"/>
                <w:bCs/>
                <w:lang w:eastAsia="sk-SK"/>
              </w:rPr>
              <w:t>8.2 V</w:t>
            </w:r>
            <w:r>
              <w:rPr>
                <w:rFonts w:ascii="Arial Narrow" w:hAnsi="Arial Narrow"/>
              </w:rPr>
              <w:t xml:space="preserve"> každom vrecku musia byť vložené Pokyny a informácie výrobcu v súlade s požiadavkami normy </w:t>
            </w:r>
            <w:r>
              <w:rPr>
                <w:rFonts w:ascii="Arial Narrow" w:eastAsia="Times New Roman" w:hAnsi="Arial Narrow" w:cs="Arial"/>
                <w:lang w:eastAsia="sk-SK"/>
              </w:rPr>
              <w:t xml:space="preserve">EN 1149-5:2018, kapitola 6 a EN ISO </w:t>
            </w:r>
            <w:r>
              <w:rPr>
                <w:rFonts w:ascii="Arial Narrow" w:hAnsi="Arial Narrow" w:cs="Arial"/>
              </w:rPr>
              <w:t>14116:2015, kapitola 9</w:t>
            </w:r>
          </w:p>
        </w:tc>
      </w:tr>
      <w:tr w:rsidR="00024CC8" w14:paraId="61876C86" w14:textId="77777777" w:rsidTr="005F426D">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0176D" w14:textId="77777777" w:rsidR="00024CC8" w:rsidRDefault="00024CC8" w:rsidP="002E004C">
            <w:pPr>
              <w:pStyle w:val="Bezriadkovania"/>
              <w:widowControl w:val="0"/>
              <w:spacing w:before="60"/>
              <w:rPr>
                <w:rFonts w:ascii="Arial Narrow" w:hAnsi="Arial Narrow"/>
                <w:b/>
                <w:bCs/>
              </w:rPr>
            </w:pPr>
            <w:r>
              <w:rPr>
                <w:rFonts w:ascii="Arial Narrow" w:hAnsi="Arial Narrow"/>
                <w:b/>
                <w:bCs/>
              </w:rPr>
              <w:lastRenderedPageBreak/>
              <w:t>9. Ergonomické požiadavky</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F8113" w14:textId="2A4801DC" w:rsidR="00024CC8" w:rsidRDefault="00024CC8" w:rsidP="002E004C">
            <w:pPr>
              <w:widowControl w:val="0"/>
              <w:spacing w:before="120" w:after="0" w:line="276" w:lineRule="auto"/>
              <w:jc w:val="both"/>
              <w:rPr>
                <w:rFonts w:ascii="Arial Narrow" w:eastAsia="Times New Roman" w:hAnsi="Arial Narrow" w:cs="Arial"/>
                <w:lang w:eastAsia="cs-CZ"/>
              </w:rPr>
            </w:pPr>
            <w:r>
              <w:rPr>
                <w:rFonts w:ascii="Arial Narrow" w:eastAsia="Times New Roman" w:hAnsi="Arial Narrow" w:cs="Arial"/>
                <w:lang w:eastAsia="cs-CZ"/>
              </w:rPr>
              <w:t xml:space="preserve">Mikina musí poskytovať vysoký </w:t>
            </w:r>
            <w:r w:rsidR="005F426D">
              <w:rPr>
                <w:rFonts w:ascii="Arial Narrow" w:eastAsia="Times New Roman" w:hAnsi="Arial Narrow" w:cs="Arial"/>
                <w:lang w:eastAsia="cs-CZ"/>
              </w:rPr>
              <w:t>k</w:t>
            </w:r>
            <w:r>
              <w:rPr>
                <w:rFonts w:ascii="Arial Narrow" w:eastAsia="Times New Roman" w:hAnsi="Arial Narrow" w:cs="Arial"/>
                <w:lang w:eastAsia="cs-CZ"/>
              </w:rPr>
              <w:t>omfort nosenia a dobrú pohyblivosť. Musí byť ergonomicky tvarovaná pre optimálnu pohyblivosť pri všetkých činnostiach.</w:t>
            </w:r>
          </w:p>
        </w:tc>
      </w:tr>
      <w:tr w:rsidR="00024CC8" w14:paraId="464AB389" w14:textId="77777777" w:rsidTr="005F426D">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B3A7B" w14:textId="77777777" w:rsidR="00024CC8" w:rsidRDefault="00024CC8" w:rsidP="002E004C">
            <w:pPr>
              <w:pStyle w:val="Bezriadkovania"/>
              <w:widowControl w:val="0"/>
              <w:spacing w:before="60"/>
              <w:rPr>
                <w:rFonts w:ascii="Arial Narrow" w:hAnsi="Arial Narrow"/>
                <w:b/>
                <w:bCs/>
              </w:rPr>
            </w:pPr>
            <w:r>
              <w:rPr>
                <w:rFonts w:ascii="Arial Narrow" w:eastAsia="Times New Roman" w:hAnsi="Arial Narrow" w:cs="Arial"/>
                <w:b/>
                <w:bCs/>
                <w:lang w:eastAsia="cs-CZ"/>
              </w:rPr>
              <w:t>“Body language” – reflexné pásky</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F4670" w14:textId="77777777" w:rsidR="00024CC8" w:rsidRDefault="00024CC8" w:rsidP="002E004C">
            <w:pPr>
              <w:widowControl w:val="0"/>
              <w:spacing w:before="120" w:after="0" w:line="276" w:lineRule="auto"/>
              <w:jc w:val="both"/>
              <w:rPr>
                <w:rFonts w:ascii="Arial Narrow" w:eastAsia="Times New Roman" w:hAnsi="Arial Narrow" w:cs="Arial"/>
                <w:lang w:eastAsia="cs-CZ"/>
              </w:rPr>
            </w:pPr>
            <w:r>
              <w:rPr>
                <w:rFonts w:ascii="Arial Narrow" w:eastAsia="Times New Roman" w:hAnsi="Arial Narrow" w:cs="Arial"/>
                <w:lang w:eastAsia="cs-CZ"/>
              </w:rPr>
              <w:t>Uchádzač navrhne umiestnenie reflexných materiálov pre najlepšie zviditeľnenie vo dne/v noci, takzvaný „body language“. Viditeľnosť zo všetkých strán cez deň v noci je prezentovaná pomocou fotiek.</w:t>
            </w:r>
          </w:p>
          <w:p w14:paraId="799E3B02" w14:textId="77777777" w:rsidR="00024CC8" w:rsidRDefault="00024CC8" w:rsidP="002E004C">
            <w:pPr>
              <w:widowControl w:val="0"/>
              <w:spacing w:before="120" w:after="0" w:line="276" w:lineRule="auto"/>
              <w:jc w:val="both"/>
              <w:rPr>
                <w:rFonts w:ascii="Arial Narrow" w:eastAsia="Times New Roman" w:hAnsi="Arial Narrow" w:cs="Arial"/>
                <w:lang w:eastAsia="cs-CZ"/>
              </w:rPr>
            </w:pPr>
          </w:p>
        </w:tc>
      </w:tr>
    </w:tbl>
    <w:p w14:paraId="3AD679B1" w14:textId="77777777" w:rsidR="00024CC8" w:rsidRDefault="00024CC8" w:rsidP="00024CC8">
      <w:pPr>
        <w:rPr>
          <w:rFonts w:ascii="Arial Narrow" w:hAnsi="Arial Narrow"/>
        </w:rPr>
      </w:pPr>
      <w:r>
        <w:rPr>
          <w:rFonts w:ascii="Arial Narrow" w:hAnsi="Arial Narrow"/>
        </w:rPr>
        <w:t>Vzor mikiny</w:t>
      </w:r>
    </w:p>
    <w:p w14:paraId="51075CDB" w14:textId="77777777" w:rsidR="00024CC8" w:rsidRDefault="00024CC8" w:rsidP="00024CC8">
      <w:r>
        <w:rPr>
          <w:noProof/>
          <w:lang w:eastAsia="sk-SK"/>
        </w:rPr>
        <w:drawing>
          <wp:inline distT="0" distB="0" distL="0" distR="0" wp14:anchorId="2C5EC3F7" wp14:editId="4A90ABBA">
            <wp:extent cx="2933700" cy="2678596"/>
            <wp:effectExtent l="0" t="0" r="0" b="7620"/>
            <wp:docPr id="3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ázok 11"/>
                    <pic:cNvPicPr>
                      <a:picLocks noChangeAspect="1" noChangeArrowheads="1"/>
                    </pic:cNvPicPr>
                  </pic:nvPicPr>
                  <pic:blipFill>
                    <a:blip r:embed="rId28"/>
                    <a:stretch>
                      <a:fillRect/>
                    </a:stretch>
                  </pic:blipFill>
                  <pic:spPr bwMode="auto">
                    <a:xfrm>
                      <a:off x="0" y="0"/>
                      <a:ext cx="2941106" cy="2685358"/>
                    </a:xfrm>
                    <a:prstGeom prst="rect">
                      <a:avLst/>
                    </a:prstGeom>
                  </pic:spPr>
                </pic:pic>
              </a:graphicData>
            </a:graphic>
          </wp:inline>
        </w:drawing>
      </w:r>
      <w:r>
        <w:tab/>
      </w:r>
      <w:r>
        <w:rPr>
          <w:noProof/>
          <w:lang w:eastAsia="sk-SK"/>
        </w:rPr>
        <w:drawing>
          <wp:inline distT="0" distB="0" distL="0" distR="0" wp14:anchorId="2B18E5F9" wp14:editId="753B4E68">
            <wp:extent cx="2600325" cy="2341586"/>
            <wp:effectExtent l="0" t="0" r="0" b="1905"/>
            <wp:docPr id="32" name="Obrázok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ok14"/>
                    <pic:cNvPicPr>
                      <a:picLocks noChangeAspect="1" noChangeArrowheads="1"/>
                    </pic:cNvPicPr>
                  </pic:nvPicPr>
                  <pic:blipFill>
                    <a:blip r:embed="rId29"/>
                    <a:stretch>
                      <a:fillRect/>
                    </a:stretch>
                  </pic:blipFill>
                  <pic:spPr bwMode="auto">
                    <a:xfrm>
                      <a:off x="0" y="0"/>
                      <a:ext cx="2611337" cy="2351502"/>
                    </a:xfrm>
                    <a:prstGeom prst="rect">
                      <a:avLst/>
                    </a:prstGeom>
                  </pic:spPr>
                </pic:pic>
              </a:graphicData>
            </a:graphic>
          </wp:inline>
        </w:drawing>
      </w:r>
    </w:p>
    <w:p w14:paraId="22822A6E" w14:textId="77777777" w:rsidR="00024CC8" w:rsidRDefault="00024CC8" w:rsidP="00F06B78">
      <w:pPr>
        <w:spacing w:line="240" w:lineRule="auto"/>
        <w:rPr>
          <w:rFonts w:ascii="Arial Narrow" w:eastAsia="Calibri" w:hAnsi="Arial Narrow"/>
          <w:b/>
        </w:rPr>
      </w:pPr>
    </w:p>
    <w:p w14:paraId="76A294E0" w14:textId="77777777" w:rsidR="00B223C6" w:rsidRDefault="00B223C6" w:rsidP="00F06B78">
      <w:pPr>
        <w:spacing w:line="240" w:lineRule="auto"/>
        <w:rPr>
          <w:rFonts w:ascii="Arial Narrow" w:eastAsia="Calibri" w:hAnsi="Arial Narrow"/>
          <w:b/>
        </w:rPr>
      </w:pPr>
    </w:p>
    <w:p w14:paraId="56364A30" w14:textId="77777777" w:rsidR="00B223C6" w:rsidRDefault="00B223C6" w:rsidP="00F06B78">
      <w:pPr>
        <w:spacing w:line="240" w:lineRule="auto"/>
        <w:rPr>
          <w:rFonts w:ascii="Arial Narrow" w:eastAsia="Calibri" w:hAnsi="Arial Narrow"/>
          <w:b/>
        </w:rPr>
      </w:pPr>
    </w:p>
    <w:p w14:paraId="7BC8F42B" w14:textId="77777777" w:rsidR="00B223C6" w:rsidRDefault="00B223C6" w:rsidP="00F06B78">
      <w:pPr>
        <w:spacing w:line="240" w:lineRule="auto"/>
        <w:rPr>
          <w:rFonts w:ascii="Arial Narrow" w:eastAsia="Calibri" w:hAnsi="Arial Narrow"/>
          <w:b/>
        </w:rPr>
      </w:pPr>
    </w:p>
    <w:p w14:paraId="674C0291" w14:textId="77777777" w:rsidR="00B223C6" w:rsidRDefault="00B223C6" w:rsidP="00F06B78">
      <w:pPr>
        <w:spacing w:line="240" w:lineRule="auto"/>
        <w:rPr>
          <w:rFonts w:ascii="Arial Narrow" w:eastAsia="Calibri" w:hAnsi="Arial Narrow"/>
          <w:b/>
        </w:rPr>
      </w:pPr>
    </w:p>
    <w:p w14:paraId="6A0B52B5" w14:textId="77777777" w:rsidR="00B223C6" w:rsidRDefault="00B223C6" w:rsidP="00F06B78">
      <w:pPr>
        <w:spacing w:line="240" w:lineRule="auto"/>
        <w:rPr>
          <w:rFonts w:ascii="Arial Narrow" w:eastAsia="Calibri" w:hAnsi="Arial Narrow"/>
          <w:b/>
        </w:rPr>
      </w:pPr>
    </w:p>
    <w:p w14:paraId="4F70E862" w14:textId="77777777" w:rsidR="00B223C6" w:rsidRDefault="00B223C6" w:rsidP="00F06B78">
      <w:pPr>
        <w:spacing w:line="240" w:lineRule="auto"/>
        <w:rPr>
          <w:rFonts w:ascii="Arial Narrow" w:eastAsia="Calibri" w:hAnsi="Arial Narrow"/>
          <w:b/>
        </w:rPr>
      </w:pPr>
    </w:p>
    <w:p w14:paraId="398FD064" w14:textId="77777777" w:rsidR="00B223C6" w:rsidRDefault="00B223C6" w:rsidP="00F06B78">
      <w:pPr>
        <w:spacing w:line="240" w:lineRule="auto"/>
        <w:rPr>
          <w:rFonts w:ascii="Arial Narrow" w:eastAsia="Calibri" w:hAnsi="Arial Narrow"/>
          <w:b/>
        </w:rPr>
      </w:pPr>
    </w:p>
    <w:p w14:paraId="5D3A6F88" w14:textId="77777777" w:rsidR="00B223C6" w:rsidRDefault="00B223C6" w:rsidP="00F06B78">
      <w:pPr>
        <w:spacing w:line="240" w:lineRule="auto"/>
        <w:rPr>
          <w:rFonts w:ascii="Arial Narrow" w:eastAsia="Calibri" w:hAnsi="Arial Narrow"/>
          <w:b/>
        </w:rPr>
      </w:pPr>
    </w:p>
    <w:p w14:paraId="25D5A121" w14:textId="77777777" w:rsidR="00B223C6" w:rsidRDefault="00B223C6" w:rsidP="00F06B78">
      <w:pPr>
        <w:spacing w:line="240" w:lineRule="auto"/>
        <w:rPr>
          <w:rFonts w:ascii="Arial Narrow" w:eastAsia="Calibri" w:hAnsi="Arial Narrow"/>
          <w:b/>
        </w:rPr>
      </w:pPr>
    </w:p>
    <w:p w14:paraId="0F9337F9" w14:textId="77777777" w:rsidR="00B223C6" w:rsidRDefault="00B223C6" w:rsidP="00F06B78">
      <w:pPr>
        <w:spacing w:line="240" w:lineRule="auto"/>
        <w:rPr>
          <w:rFonts w:ascii="Arial Narrow" w:eastAsia="Calibri" w:hAnsi="Arial Narrow"/>
          <w:b/>
        </w:rPr>
      </w:pPr>
    </w:p>
    <w:p w14:paraId="1DD6FBCA" w14:textId="6D078E65" w:rsidR="0092679B" w:rsidRDefault="0092679B" w:rsidP="00F06B78">
      <w:pPr>
        <w:spacing w:line="240" w:lineRule="auto"/>
        <w:rPr>
          <w:rFonts w:ascii="Arial Narrow" w:eastAsia="Calibri" w:hAnsi="Arial Narrow"/>
          <w:b/>
        </w:rPr>
      </w:pPr>
    </w:p>
    <w:p w14:paraId="55EEA3EA" w14:textId="77777777" w:rsidR="005F426D" w:rsidRDefault="005F426D" w:rsidP="00F06B78">
      <w:pPr>
        <w:spacing w:line="240" w:lineRule="auto"/>
        <w:rPr>
          <w:rFonts w:ascii="Arial Narrow" w:eastAsia="Calibri" w:hAnsi="Arial Narrow"/>
          <w:b/>
        </w:rPr>
      </w:pPr>
    </w:p>
    <w:p w14:paraId="5B862DED" w14:textId="77777777" w:rsidR="00B223C6" w:rsidRDefault="00B223C6" w:rsidP="00F06B78">
      <w:pPr>
        <w:spacing w:line="240" w:lineRule="auto"/>
        <w:rPr>
          <w:rFonts w:ascii="Arial Narrow" w:eastAsia="Calibri" w:hAnsi="Arial Narrow"/>
          <w:b/>
        </w:rPr>
      </w:pPr>
    </w:p>
    <w:p w14:paraId="459CCA1E" w14:textId="77777777" w:rsidR="00B223C6" w:rsidRDefault="00B223C6" w:rsidP="00F06B78">
      <w:pPr>
        <w:spacing w:line="240" w:lineRule="auto"/>
        <w:rPr>
          <w:rFonts w:ascii="Arial Narrow" w:eastAsia="Calibri" w:hAnsi="Arial Narrow"/>
          <w:b/>
        </w:rPr>
      </w:pPr>
    </w:p>
    <w:p w14:paraId="2B02C5C1" w14:textId="77777777" w:rsidR="00B223C6" w:rsidRDefault="00B223C6" w:rsidP="00F06B78">
      <w:pPr>
        <w:spacing w:line="240" w:lineRule="auto"/>
        <w:rPr>
          <w:rFonts w:ascii="Arial Narrow" w:eastAsia="Calibri" w:hAnsi="Arial Narrow"/>
          <w:b/>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654"/>
      </w:tblGrid>
      <w:tr w:rsidR="00B70140" w:rsidRPr="005A37BD" w14:paraId="75488231" w14:textId="77777777" w:rsidTr="002E004C">
        <w:trPr>
          <w:trHeight w:val="487"/>
        </w:trPr>
        <w:tc>
          <w:tcPr>
            <w:tcW w:w="10206" w:type="dxa"/>
            <w:gridSpan w:val="2"/>
            <w:shd w:val="clear" w:color="auto" w:fill="D9D9D9"/>
            <w:vAlign w:val="center"/>
          </w:tcPr>
          <w:p w14:paraId="24694353" w14:textId="77777777" w:rsidR="00B70140" w:rsidRPr="005C045D" w:rsidRDefault="00B70140" w:rsidP="005C045D">
            <w:pPr>
              <w:pStyle w:val="Odsekzoznamu"/>
              <w:numPr>
                <w:ilvl w:val="0"/>
                <w:numId w:val="12"/>
              </w:numPr>
              <w:spacing w:after="60"/>
              <w:jc w:val="center"/>
              <w:rPr>
                <w:rFonts w:ascii="Arial Narrow" w:hAnsi="Arial Narrow"/>
                <w:b/>
                <w:bCs/>
                <w:sz w:val="28"/>
                <w:szCs w:val="28"/>
              </w:rPr>
            </w:pPr>
            <w:r w:rsidRPr="005C045D">
              <w:rPr>
                <w:rFonts w:ascii="Arial Narrow" w:hAnsi="Arial Narrow"/>
                <w:b/>
                <w:color w:val="000000"/>
                <w:sz w:val="28"/>
                <w:szCs w:val="28"/>
              </w:rPr>
              <w:lastRenderedPageBreak/>
              <w:t xml:space="preserve">Tričko s dlhým rukávom </w:t>
            </w:r>
            <w:r w:rsidR="005C045D">
              <w:rPr>
                <w:rFonts w:ascii="Arial Narrow" w:hAnsi="Arial Narrow"/>
                <w:b/>
                <w:color w:val="000000"/>
                <w:sz w:val="28"/>
                <w:szCs w:val="28"/>
              </w:rPr>
              <w:t>–</w:t>
            </w:r>
            <w:r w:rsidRPr="005C045D">
              <w:rPr>
                <w:rFonts w:ascii="Arial Narrow" w:hAnsi="Arial Narrow"/>
                <w:b/>
                <w:color w:val="000000"/>
                <w:sz w:val="28"/>
                <w:szCs w:val="28"/>
              </w:rPr>
              <w:t xml:space="preserve"> polokošeľa</w:t>
            </w:r>
            <w:r w:rsidR="005C045D">
              <w:rPr>
                <w:rFonts w:ascii="Arial Narrow" w:hAnsi="Arial Narrow"/>
                <w:b/>
                <w:color w:val="000000"/>
                <w:sz w:val="28"/>
                <w:szCs w:val="28"/>
              </w:rPr>
              <w:t xml:space="preserve"> pre MUSAR</w:t>
            </w:r>
          </w:p>
        </w:tc>
      </w:tr>
      <w:tr w:rsidR="00B70140" w:rsidRPr="004A1ACF" w14:paraId="2C36ED2C" w14:textId="77777777" w:rsidTr="002E004C">
        <w:tc>
          <w:tcPr>
            <w:tcW w:w="2552" w:type="dxa"/>
            <w:shd w:val="clear" w:color="auto" w:fill="auto"/>
            <w:vAlign w:val="center"/>
          </w:tcPr>
          <w:p w14:paraId="79B79718" w14:textId="77777777" w:rsidR="00B70140" w:rsidRPr="000B7500" w:rsidRDefault="00B70140" w:rsidP="002E004C">
            <w:pPr>
              <w:pStyle w:val="Bezriadkovania"/>
              <w:spacing w:before="60"/>
              <w:rPr>
                <w:rFonts w:ascii="Arial Narrow" w:hAnsi="Arial Narrow"/>
                <w:b/>
              </w:rPr>
            </w:pPr>
            <w:r>
              <w:rPr>
                <w:rFonts w:ascii="Arial Narrow" w:hAnsi="Arial Narrow"/>
                <w:b/>
              </w:rPr>
              <w:t xml:space="preserve">1. </w:t>
            </w:r>
            <w:r w:rsidRPr="000B7500">
              <w:rPr>
                <w:rFonts w:ascii="Arial Narrow" w:hAnsi="Arial Narrow"/>
                <w:b/>
              </w:rPr>
              <w:t>Použitie:</w:t>
            </w:r>
          </w:p>
        </w:tc>
        <w:tc>
          <w:tcPr>
            <w:tcW w:w="7654" w:type="dxa"/>
            <w:shd w:val="clear" w:color="auto" w:fill="auto"/>
            <w:vAlign w:val="center"/>
          </w:tcPr>
          <w:p w14:paraId="132C7952" w14:textId="77777777" w:rsidR="00B70140" w:rsidRPr="004A1ACF" w:rsidRDefault="00B70140" w:rsidP="002E004C">
            <w:pPr>
              <w:pStyle w:val="Bezriadkovania"/>
              <w:overflowPunct w:val="0"/>
              <w:autoSpaceDE w:val="0"/>
              <w:autoSpaceDN w:val="0"/>
              <w:adjustRightInd w:val="0"/>
              <w:spacing w:before="60" w:after="60" w:line="252" w:lineRule="auto"/>
              <w:jc w:val="both"/>
              <w:rPr>
                <w:rFonts w:ascii="Arial Narrow" w:hAnsi="Arial Narrow"/>
              </w:rPr>
            </w:pPr>
            <w:r>
              <w:rPr>
                <w:rFonts w:ascii="Arial Narrow" w:hAnsi="Arial Narrow"/>
                <w:noProof/>
                <w:lang w:eastAsia="sk-SK"/>
              </w:rPr>
              <w:t>Polokošeľa s dlhým rukávom slúži ako základná vrstva na zvýšenie tepelného komfortu, pri zásahu príslušnikov modulu pátracich a zachranných činností stredného rozsahu v mestskom prostredi (MUSAR). Ďalej tvorí vrstvu pod mikinou, zásahovým odevom dvojdielným príp. kombinézou. Spĺňa bezpečnostné požiadavky kladené na odev, ktoré je možne nosiť pod zásahovy odev, teda požadované požiarnotechnické charakteristiky.</w:t>
            </w:r>
          </w:p>
        </w:tc>
      </w:tr>
      <w:tr w:rsidR="00B70140" w:rsidRPr="000B7500" w14:paraId="1E4BC924" w14:textId="77777777" w:rsidTr="002E004C">
        <w:tc>
          <w:tcPr>
            <w:tcW w:w="2552" w:type="dxa"/>
            <w:shd w:val="clear" w:color="auto" w:fill="auto"/>
            <w:vAlign w:val="center"/>
          </w:tcPr>
          <w:p w14:paraId="5235752B" w14:textId="77777777" w:rsidR="00B70140" w:rsidRPr="000B7500" w:rsidRDefault="00B70140" w:rsidP="002E004C">
            <w:pPr>
              <w:pStyle w:val="Bezriadkovania"/>
              <w:spacing w:before="60"/>
              <w:rPr>
                <w:rFonts w:ascii="Arial Narrow" w:hAnsi="Arial Narrow"/>
                <w:b/>
              </w:rPr>
            </w:pPr>
            <w:r w:rsidRPr="000B7500">
              <w:rPr>
                <w:rFonts w:ascii="Arial Narrow" w:hAnsi="Arial Narrow"/>
                <w:b/>
              </w:rPr>
              <w:t>Kategória OOP v zmysle Nariadenia EP a Rady (EÚ) 2016/425:</w:t>
            </w:r>
          </w:p>
        </w:tc>
        <w:tc>
          <w:tcPr>
            <w:tcW w:w="7654" w:type="dxa"/>
            <w:shd w:val="clear" w:color="auto" w:fill="auto"/>
            <w:vAlign w:val="center"/>
          </w:tcPr>
          <w:p w14:paraId="67DCD7B2" w14:textId="3948C6AA" w:rsidR="00B70140" w:rsidRPr="000B7500" w:rsidRDefault="00B70140" w:rsidP="002E004C">
            <w:pPr>
              <w:pStyle w:val="Bezriadkovania"/>
              <w:spacing w:before="60"/>
              <w:rPr>
                <w:rFonts w:ascii="Arial Narrow" w:hAnsi="Arial Narrow"/>
              </w:rPr>
            </w:pPr>
            <w:r>
              <w:rPr>
                <w:rFonts w:ascii="Arial Narrow" w:hAnsi="Arial Narrow"/>
              </w:rPr>
              <w:t>II.</w:t>
            </w:r>
          </w:p>
        </w:tc>
      </w:tr>
      <w:tr w:rsidR="00B70140" w:rsidRPr="00560B79" w14:paraId="7DD8E661" w14:textId="77777777" w:rsidTr="002E004C">
        <w:tc>
          <w:tcPr>
            <w:tcW w:w="2552" w:type="dxa"/>
            <w:shd w:val="clear" w:color="auto" w:fill="auto"/>
            <w:vAlign w:val="center"/>
          </w:tcPr>
          <w:p w14:paraId="5C703F1F" w14:textId="77777777" w:rsidR="00B70140" w:rsidRPr="000B7500" w:rsidRDefault="00B70140" w:rsidP="002E004C">
            <w:pPr>
              <w:pStyle w:val="Bezriadkovania"/>
              <w:spacing w:before="60"/>
              <w:rPr>
                <w:rFonts w:ascii="Arial Narrow" w:hAnsi="Arial Narrow"/>
                <w:b/>
              </w:rPr>
            </w:pPr>
            <w:r w:rsidRPr="000B7500">
              <w:rPr>
                <w:rFonts w:ascii="Arial Narrow" w:hAnsi="Arial Narrow"/>
                <w:b/>
              </w:rPr>
              <w:t>Ochranné vlastnosti:</w:t>
            </w:r>
          </w:p>
        </w:tc>
        <w:tc>
          <w:tcPr>
            <w:tcW w:w="7654" w:type="dxa"/>
            <w:shd w:val="clear" w:color="auto" w:fill="auto"/>
            <w:vAlign w:val="center"/>
          </w:tcPr>
          <w:p w14:paraId="59326852" w14:textId="77777777" w:rsidR="00B70140" w:rsidRPr="005C045D" w:rsidRDefault="00B70140" w:rsidP="002E004C">
            <w:pPr>
              <w:pStyle w:val="Bezriadkovania"/>
              <w:overflowPunct w:val="0"/>
              <w:autoSpaceDE w:val="0"/>
              <w:autoSpaceDN w:val="0"/>
              <w:adjustRightInd w:val="0"/>
              <w:spacing w:before="60" w:after="60" w:line="252" w:lineRule="auto"/>
              <w:ind w:left="34"/>
              <w:jc w:val="both"/>
              <w:rPr>
                <w:rFonts w:ascii="Arial Narrow" w:hAnsi="Arial Narrow"/>
              </w:rPr>
            </w:pPr>
            <w:r w:rsidRPr="005C045D">
              <w:rPr>
                <w:rFonts w:ascii="Arial Narrow" w:hAnsi="Arial Narrow"/>
              </w:rPr>
              <w:t>Polokošeľa zabezpečuje tepelný komfort a súčasne spĺňa bezpečnostné požiadavky kladené na požiarnotechnické vlastnosti materiálov, ktoré sú schválene pre používanie pod zásahový odev hasiča.</w:t>
            </w:r>
          </w:p>
        </w:tc>
      </w:tr>
      <w:tr w:rsidR="00B70140" w:rsidRPr="00560B79" w14:paraId="31DF9050" w14:textId="77777777" w:rsidTr="002E004C">
        <w:tc>
          <w:tcPr>
            <w:tcW w:w="2552" w:type="dxa"/>
            <w:shd w:val="clear" w:color="auto" w:fill="auto"/>
            <w:vAlign w:val="center"/>
          </w:tcPr>
          <w:p w14:paraId="050B1A38" w14:textId="77777777" w:rsidR="00B70140" w:rsidRPr="000B7500" w:rsidRDefault="00B70140" w:rsidP="002E004C">
            <w:pPr>
              <w:pStyle w:val="Bezriadkovania"/>
              <w:spacing w:before="60"/>
              <w:rPr>
                <w:rFonts w:ascii="Arial Narrow" w:hAnsi="Arial Narrow"/>
                <w:b/>
              </w:rPr>
            </w:pPr>
            <w:r>
              <w:rPr>
                <w:rFonts w:ascii="Arial Narrow" w:hAnsi="Arial Narrow"/>
                <w:b/>
              </w:rPr>
              <w:t xml:space="preserve">2. </w:t>
            </w:r>
            <w:r w:rsidRPr="000B7500">
              <w:rPr>
                <w:rFonts w:ascii="Arial Narrow" w:hAnsi="Arial Narrow"/>
                <w:b/>
              </w:rPr>
              <w:t>Normy:</w:t>
            </w:r>
          </w:p>
        </w:tc>
        <w:tc>
          <w:tcPr>
            <w:tcW w:w="7654" w:type="dxa"/>
            <w:shd w:val="clear" w:color="auto" w:fill="auto"/>
            <w:vAlign w:val="center"/>
          </w:tcPr>
          <w:p w14:paraId="27405E8D" w14:textId="77777777" w:rsidR="000D7059" w:rsidRPr="00E73AC1" w:rsidRDefault="000D7059" w:rsidP="000D7059">
            <w:pPr>
              <w:numPr>
                <w:ilvl w:val="0"/>
                <w:numId w:val="9"/>
              </w:numPr>
              <w:autoSpaceDE w:val="0"/>
              <w:autoSpaceDN w:val="0"/>
              <w:adjustRightInd w:val="0"/>
              <w:spacing w:after="0" w:line="240" w:lineRule="auto"/>
              <w:jc w:val="both"/>
              <w:rPr>
                <w:rFonts w:ascii="Arial Narrow" w:hAnsi="Arial Narrow" w:cs="Arial"/>
              </w:rPr>
            </w:pPr>
            <w:r w:rsidRPr="00B43CC3">
              <w:rPr>
                <w:rFonts w:ascii="Arial Narrow" w:hAnsi="Arial Narrow" w:cs="Arial"/>
              </w:rPr>
              <w:t>EN ISO 13688:201</w:t>
            </w:r>
            <w:r>
              <w:rPr>
                <w:rFonts w:ascii="Arial Narrow" w:hAnsi="Arial Narrow" w:cs="Arial"/>
              </w:rPr>
              <w:t>3</w:t>
            </w:r>
            <w:r w:rsidRPr="00B43CC3">
              <w:rPr>
                <w:rFonts w:ascii="Arial Narrow" w:hAnsi="Arial Narrow" w:cs="Arial"/>
              </w:rPr>
              <w:t xml:space="preserve"> - </w:t>
            </w:r>
            <w:r w:rsidRPr="00B43CC3">
              <w:rPr>
                <w:rFonts w:ascii="Arial Narrow" w:hAnsi="Arial Narrow" w:cs="Arial"/>
                <w:color w:val="333333"/>
                <w:shd w:val="clear" w:color="auto" w:fill="FFFFFF"/>
              </w:rPr>
              <w:t>Ochranné odevy. Všeobecné požiadavky</w:t>
            </w:r>
          </w:p>
          <w:p w14:paraId="6B7806FC" w14:textId="77777777" w:rsidR="000D7059" w:rsidRPr="00B43CC3" w:rsidRDefault="000D7059" w:rsidP="000D7059">
            <w:pPr>
              <w:numPr>
                <w:ilvl w:val="0"/>
                <w:numId w:val="9"/>
              </w:numPr>
              <w:autoSpaceDE w:val="0"/>
              <w:autoSpaceDN w:val="0"/>
              <w:adjustRightInd w:val="0"/>
              <w:spacing w:after="0" w:line="240" w:lineRule="auto"/>
              <w:jc w:val="both"/>
              <w:rPr>
                <w:rFonts w:ascii="Arial Narrow" w:hAnsi="Arial Narrow" w:cs="Arial"/>
              </w:rPr>
            </w:pPr>
            <w:r w:rsidRPr="00775343">
              <w:rPr>
                <w:rFonts w:ascii="Arial Narrow" w:hAnsi="Arial Narrow" w:cs="Arial"/>
              </w:rPr>
              <w:t>EN ISO 13688:2013/A1:2021</w:t>
            </w:r>
            <w:r>
              <w:rPr>
                <w:rFonts w:ascii="Arial Narrow" w:hAnsi="Arial Narrow" w:cs="Arial"/>
              </w:rPr>
              <w:t xml:space="preserve"> </w:t>
            </w:r>
            <w:r w:rsidRPr="00B43CC3">
              <w:rPr>
                <w:rFonts w:ascii="Arial Narrow" w:hAnsi="Arial Narrow" w:cs="Arial"/>
                <w:color w:val="333333"/>
                <w:shd w:val="clear" w:color="auto" w:fill="FFFFFF"/>
              </w:rPr>
              <w:t>Ochranné odevy. Všeobecné požiadavky</w:t>
            </w:r>
            <w:r>
              <w:rPr>
                <w:rFonts w:ascii="Arial Narrow" w:hAnsi="Arial Narrow" w:cs="Arial"/>
                <w:color w:val="333333"/>
                <w:shd w:val="clear" w:color="auto" w:fill="FFFFFF"/>
              </w:rPr>
              <w:t>. Zmena A1</w:t>
            </w:r>
          </w:p>
          <w:p w14:paraId="76B0E17D" w14:textId="77777777" w:rsidR="000D7059" w:rsidRDefault="000D7059" w:rsidP="000D7059">
            <w:pPr>
              <w:pStyle w:val="Bezriadkovania"/>
              <w:numPr>
                <w:ilvl w:val="0"/>
                <w:numId w:val="9"/>
              </w:numPr>
              <w:rPr>
                <w:rFonts w:ascii="Arial Narrow" w:hAnsi="Arial Narrow" w:cs="Times New Roman"/>
              </w:rPr>
            </w:pPr>
            <w:r w:rsidRPr="00C635C3">
              <w:rPr>
                <w:rFonts w:ascii="Arial Narrow" w:hAnsi="Arial Narrow" w:cs="Times New Roman"/>
              </w:rPr>
              <w:t>EN 1149-5</w:t>
            </w:r>
            <w:r>
              <w:rPr>
                <w:rFonts w:ascii="Arial Narrow" w:hAnsi="Arial Narrow" w:cs="Times New Roman"/>
              </w:rPr>
              <w:t xml:space="preserve">:2018 </w:t>
            </w:r>
            <w:r w:rsidRPr="00C635C3">
              <w:rPr>
                <w:rFonts w:ascii="Arial Narrow" w:hAnsi="Arial Narrow" w:cs="Times New Roman"/>
              </w:rPr>
              <w:t xml:space="preserve"> </w:t>
            </w:r>
            <w:r w:rsidRPr="00B43CC3">
              <w:rPr>
                <w:rFonts w:ascii="Arial Narrow" w:hAnsi="Arial Narrow"/>
              </w:rPr>
              <w:t xml:space="preserve">Ochranné odevy, Elektrostatické vlastnosti, Časť 5; </w:t>
            </w:r>
            <w:r w:rsidRPr="00B43CC3">
              <w:rPr>
                <w:rFonts w:ascii="Arial Narrow" w:hAnsi="Arial Narrow"/>
                <w:color w:val="000000"/>
                <w:shd w:val="clear" w:color="auto" w:fill="FFFFFF"/>
              </w:rPr>
              <w:t>Funkčné požiadavky na materiál a požiadavky na konštrukciu</w:t>
            </w:r>
          </w:p>
          <w:p w14:paraId="1E54AF8E" w14:textId="43C2E159" w:rsidR="00B70140" w:rsidRPr="00AC1DC3" w:rsidRDefault="000D7059" w:rsidP="00AC1DC3">
            <w:pPr>
              <w:pStyle w:val="Bezriadkovania"/>
              <w:numPr>
                <w:ilvl w:val="0"/>
                <w:numId w:val="9"/>
              </w:numPr>
              <w:rPr>
                <w:rFonts w:ascii="Arial Narrow" w:hAnsi="Arial Narrow"/>
              </w:rPr>
            </w:pPr>
            <w:r>
              <w:rPr>
                <w:rFonts w:ascii="Arial Narrow" w:hAnsi="Arial Narrow" w:cs="Times New Roman"/>
              </w:rPr>
              <w:t xml:space="preserve">EN ISO 14116:2015 </w:t>
            </w:r>
            <w:r w:rsidRPr="000B7D6F">
              <w:rPr>
                <w:rFonts w:ascii="Arial Narrow" w:hAnsi="Arial Narrow" w:cs="Times New Roman"/>
              </w:rPr>
              <w:t>Ochranné odevy. Ochrana proti plameňu. Materiály, kombinácie materiálov a odevy s ohraničeným šírením plameňa</w:t>
            </w:r>
            <w:r>
              <w:rPr>
                <w:rFonts w:ascii="Arial Narrow" w:hAnsi="Arial Narrow" w:cs="Times New Roman"/>
              </w:rPr>
              <w:t xml:space="preserve"> – (index </w:t>
            </w:r>
            <w:r w:rsidR="00AC1DC3">
              <w:rPr>
                <w:rFonts w:ascii="Arial Narrow" w:hAnsi="Arial Narrow" w:cs="Times New Roman"/>
              </w:rPr>
              <w:t>ohraničeného šírenia plameňa</w:t>
            </w:r>
            <w:r>
              <w:rPr>
                <w:rFonts w:ascii="Arial Narrow" w:hAnsi="Arial Narrow" w:cs="Times New Roman"/>
              </w:rPr>
              <w:t xml:space="preserve"> 3)</w:t>
            </w:r>
          </w:p>
        </w:tc>
      </w:tr>
      <w:tr w:rsidR="00B70140" w:rsidRPr="00050132" w14:paraId="30A8E7FF" w14:textId="77777777" w:rsidTr="002E004C">
        <w:tc>
          <w:tcPr>
            <w:tcW w:w="2552" w:type="dxa"/>
            <w:shd w:val="clear" w:color="auto" w:fill="auto"/>
            <w:vAlign w:val="center"/>
          </w:tcPr>
          <w:p w14:paraId="68B0099A" w14:textId="77777777" w:rsidR="00B70140" w:rsidRPr="00126AEF" w:rsidRDefault="00B70140" w:rsidP="002E004C">
            <w:pPr>
              <w:rPr>
                <w:rFonts w:ascii="Arial Narrow" w:hAnsi="Arial Narrow"/>
                <w:b/>
              </w:rPr>
            </w:pPr>
            <w:r>
              <w:rPr>
                <w:rFonts w:ascii="Arial Narrow" w:hAnsi="Arial Narrow"/>
                <w:b/>
              </w:rPr>
              <w:t>Veľkosť mikiny</w:t>
            </w:r>
            <w:r w:rsidRPr="00126AEF">
              <w:rPr>
                <w:rFonts w:ascii="Arial Narrow" w:hAnsi="Arial Narrow"/>
                <w:b/>
              </w:rPr>
              <w:t>:</w:t>
            </w:r>
          </w:p>
        </w:tc>
        <w:tc>
          <w:tcPr>
            <w:tcW w:w="7654" w:type="dxa"/>
            <w:shd w:val="clear" w:color="auto" w:fill="auto"/>
            <w:vAlign w:val="center"/>
          </w:tcPr>
          <w:p w14:paraId="446D5028" w14:textId="7CB8B217" w:rsidR="00B70140" w:rsidRPr="005C045D" w:rsidRDefault="00B70140" w:rsidP="002E004C">
            <w:pPr>
              <w:rPr>
                <w:rFonts w:ascii="Arial Narrow" w:hAnsi="Arial Narrow"/>
              </w:rPr>
            </w:pPr>
            <w:r w:rsidRPr="005C045D">
              <w:rPr>
                <w:rFonts w:ascii="Arial Narrow" w:hAnsi="Arial Narrow"/>
              </w:rPr>
              <w:t>S, M, L, XL, 2XL, 3XL</w:t>
            </w:r>
            <w:r w:rsidR="00AC1DC3">
              <w:rPr>
                <w:rFonts w:ascii="Arial Narrow" w:hAnsi="Arial Narrow"/>
              </w:rPr>
              <w:t xml:space="preserve"> v súlade EN ISO 13688:2013</w:t>
            </w:r>
          </w:p>
        </w:tc>
      </w:tr>
      <w:tr w:rsidR="00B70140" w:rsidRPr="000B7500" w14:paraId="28D36C72" w14:textId="77777777" w:rsidTr="002E004C">
        <w:tc>
          <w:tcPr>
            <w:tcW w:w="2552" w:type="dxa"/>
            <w:vMerge w:val="restart"/>
            <w:shd w:val="clear" w:color="auto" w:fill="auto"/>
            <w:vAlign w:val="center"/>
          </w:tcPr>
          <w:p w14:paraId="5AD8F6D4" w14:textId="77777777" w:rsidR="00B70140" w:rsidRPr="000B7500" w:rsidRDefault="00B70140" w:rsidP="002E004C">
            <w:pPr>
              <w:pStyle w:val="Bezriadkovania"/>
              <w:spacing w:before="60"/>
              <w:rPr>
                <w:rFonts w:ascii="Arial Narrow" w:hAnsi="Arial Narrow"/>
                <w:b/>
                <w:bCs/>
              </w:rPr>
            </w:pPr>
            <w:r>
              <w:rPr>
                <w:rFonts w:ascii="Arial Narrow" w:hAnsi="Arial Narrow"/>
                <w:b/>
              </w:rPr>
              <w:t xml:space="preserve">2. </w:t>
            </w:r>
            <w:r w:rsidRPr="000B7500">
              <w:rPr>
                <w:rFonts w:ascii="Arial Narrow" w:hAnsi="Arial Narrow"/>
                <w:b/>
              </w:rPr>
              <w:t>Popis výrobku:</w:t>
            </w:r>
          </w:p>
        </w:tc>
        <w:tc>
          <w:tcPr>
            <w:tcW w:w="7654" w:type="dxa"/>
            <w:shd w:val="clear" w:color="auto" w:fill="auto"/>
            <w:vAlign w:val="center"/>
          </w:tcPr>
          <w:p w14:paraId="50821102" w14:textId="77777777" w:rsidR="00B70140" w:rsidRPr="005C045D" w:rsidRDefault="00B70140" w:rsidP="002E004C">
            <w:pPr>
              <w:pStyle w:val="Bezriadkovania"/>
              <w:spacing w:before="60"/>
              <w:jc w:val="both"/>
              <w:rPr>
                <w:rFonts w:ascii="Arial Narrow" w:hAnsi="Arial Narrow"/>
              </w:rPr>
            </w:pPr>
            <w:r w:rsidRPr="005C045D">
              <w:rPr>
                <w:rFonts w:ascii="Arial Narrow" w:hAnsi="Arial Narrow"/>
              </w:rPr>
              <w:t>2.1 musí spĺňať požadované normy</w:t>
            </w:r>
          </w:p>
        </w:tc>
      </w:tr>
      <w:tr w:rsidR="00B70140" w:rsidRPr="000B7500" w14:paraId="2F1228C1" w14:textId="77777777" w:rsidTr="002E004C">
        <w:tc>
          <w:tcPr>
            <w:tcW w:w="2552" w:type="dxa"/>
            <w:vMerge/>
            <w:shd w:val="clear" w:color="auto" w:fill="auto"/>
            <w:vAlign w:val="center"/>
          </w:tcPr>
          <w:p w14:paraId="51F40869" w14:textId="77777777" w:rsidR="00B70140" w:rsidRPr="000B7500" w:rsidRDefault="00B70140" w:rsidP="002E004C">
            <w:pPr>
              <w:pStyle w:val="Bezriadkovania"/>
              <w:spacing w:before="60"/>
              <w:rPr>
                <w:rFonts w:ascii="Arial Narrow" w:hAnsi="Arial Narrow"/>
                <w:b/>
                <w:bCs/>
              </w:rPr>
            </w:pPr>
          </w:p>
        </w:tc>
        <w:tc>
          <w:tcPr>
            <w:tcW w:w="7654" w:type="dxa"/>
            <w:shd w:val="clear" w:color="auto" w:fill="auto"/>
            <w:vAlign w:val="center"/>
          </w:tcPr>
          <w:p w14:paraId="19F38A6D" w14:textId="77777777" w:rsidR="00B70140" w:rsidRPr="002856FB" w:rsidRDefault="00B70140" w:rsidP="002E004C">
            <w:pPr>
              <w:pStyle w:val="Bezriadkovania"/>
              <w:spacing w:before="60"/>
              <w:jc w:val="both"/>
              <w:rPr>
                <w:rFonts w:ascii="Arial Narrow" w:hAnsi="Arial Narrow"/>
              </w:rPr>
            </w:pPr>
            <w:r w:rsidRPr="002856FB">
              <w:rPr>
                <w:rFonts w:ascii="Arial Narrow" w:hAnsi="Arial Narrow"/>
              </w:rPr>
              <w:t>2.2 musí mať vo vrchnej časti tri go</w:t>
            </w:r>
            <w:r>
              <w:rPr>
                <w:rFonts w:ascii="Arial Narrow" w:hAnsi="Arial Narrow"/>
              </w:rPr>
              <w:t>m</w:t>
            </w:r>
            <w:r w:rsidRPr="002856FB">
              <w:rPr>
                <w:rFonts w:ascii="Arial Narrow" w:hAnsi="Arial Narrow"/>
              </w:rPr>
              <w:t>bíky kvôli rozopínaniu a lepšiemu obliekaniu /  vyzliekaniu vo vrchnej časti tri go</w:t>
            </w:r>
            <w:r>
              <w:rPr>
                <w:rFonts w:ascii="Arial Narrow" w:hAnsi="Arial Narrow"/>
              </w:rPr>
              <w:t>m</w:t>
            </w:r>
            <w:r w:rsidRPr="002856FB">
              <w:rPr>
                <w:rFonts w:ascii="Arial Narrow" w:hAnsi="Arial Narrow"/>
              </w:rPr>
              <w:t>bíky kvôli rozopínaniu a lepšiemu obliekaniu /  vyzliekaniu.</w:t>
            </w:r>
          </w:p>
        </w:tc>
      </w:tr>
      <w:tr w:rsidR="00B70140" w:rsidRPr="000B7500" w14:paraId="719A34AF" w14:textId="77777777" w:rsidTr="002E004C">
        <w:tc>
          <w:tcPr>
            <w:tcW w:w="2552" w:type="dxa"/>
            <w:vMerge/>
            <w:shd w:val="clear" w:color="auto" w:fill="auto"/>
            <w:vAlign w:val="center"/>
          </w:tcPr>
          <w:p w14:paraId="66B22D95" w14:textId="77777777" w:rsidR="00B70140" w:rsidRPr="000B7500" w:rsidRDefault="00B70140" w:rsidP="002E004C">
            <w:pPr>
              <w:pStyle w:val="Bezriadkovania"/>
              <w:spacing w:before="60"/>
              <w:rPr>
                <w:rFonts w:ascii="Arial Narrow" w:hAnsi="Arial Narrow"/>
                <w:b/>
                <w:bCs/>
              </w:rPr>
            </w:pPr>
          </w:p>
        </w:tc>
        <w:tc>
          <w:tcPr>
            <w:tcW w:w="7654" w:type="dxa"/>
            <w:shd w:val="clear" w:color="auto" w:fill="auto"/>
            <w:vAlign w:val="center"/>
          </w:tcPr>
          <w:p w14:paraId="5C8B932E" w14:textId="77777777" w:rsidR="00B70140" w:rsidRPr="000B7500" w:rsidRDefault="00B70140" w:rsidP="002E004C">
            <w:pPr>
              <w:pStyle w:val="Bezriadkovania"/>
              <w:spacing w:before="60"/>
              <w:jc w:val="both"/>
              <w:rPr>
                <w:rFonts w:ascii="Arial Narrow" w:hAnsi="Arial Narrow"/>
              </w:rPr>
            </w:pPr>
            <w:r>
              <w:rPr>
                <w:rFonts w:ascii="Arial Narrow" w:hAnsi="Arial Narrow"/>
              </w:rPr>
              <w:t xml:space="preserve">2.3 z predného pohľadu na ľavej strane suchý zips na menovku </w:t>
            </w:r>
            <w:r w:rsidRPr="001646C2">
              <w:rPr>
                <w:rFonts w:ascii="Arial Narrow" w:eastAsia="Times New Roman" w:hAnsi="Arial Narrow" w:cs="Arial"/>
                <w:lang w:eastAsia="sk-SK"/>
              </w:rPr>
              <w:t>130 mm a šírka 25 mm</w:t>
            </w:r>
            <w:r>
              <w:rPr>
                <w:rFonts w:ascii="Arial Narrow" w:hAnsi="Arial Narrow"/>
              </w:rPr>
              <w:t xml:space="preserve"> a na pravej strane suchý zips na hodnostné označenie v rozmere </w:t>
            </w:r>
            <w:r w:rsidRPr="001646C2">
              <w:rPr>
                <w:rFonts w:ascii="Arial Narrow" w:hAnsi="Arial Narrow"/>
                <w:lang w:eastAsia="sk-SK"/>
              </w:rPr>
              <w:t>10,5x5 cm</w:t>
            </w:r>
            <w:r>
              <w:rPr>
                <w:rFonts w:ascii="Arial Narrow" w:hAnsi="Arial Narrow"/>
                <w:lang w:eastAsia="sk-SK"/>
              </w:rPr>
              <w:t>. Na prvej stane je vrecko na pero.</w:t>
            </w:r>
          </w:p>
        </w:tc>
      </w:tr>
      <w:tr w:rsidR="00B70140" w14:paraId="24F46851" w14:textId="77777777" w:rsidTr="002E004C">
        <w:tc>
          <w:tcPr>
            <w:tcW w:w="2552" w:type="dxa"/>
            <w:vMerge/>
            <w:shd w:val="clear" w:color="auto" w:fill="auto"/>
            <w:vAlign w:val="center"/>
          </w:tcPr>
          <w:p w14:paraId="43E409C5" w14:textId="77777777" w:rsidR="00B70140" w:rsidRPr="000B7500" w:rsidRDefault="00B70140" w:rsidP="002E004C">
            <w:pPr>
              <w:pStyle w:val="Bezriadkovania"/>
              <w:spacing w:before="60"/>
              <w:rPr>
                <w:rFonts w:ascii="Arial Narrow" w:hAnsi="Arial Narrow"/>
                <w:b/>
                <w:bCs/>
              </w:rPr>
            </w:pPr>
          </w:p>
        </w:tc>
        <w:tc>
          <w:tcPr>
            <w:tcW w:w="7654" w:type="dxa"/>
            <w:shd w:val="clear" w:color="auto" w:fill="auto"/>
            <w:vAlign w:val="center"/>
          </w:tcPr>
          <w:p w14:paraId="1E57AF7F" w14:textId="77777777" w:rsidR="00B70140" w:rsidRDefault="00B70140" w:rsidP="002E004C">
            <w:pPr>
              <w:pStyle w:val="Bezriadkovania"/>
              <w:spacing w:before="60"/>
              <w:jc w:val="both"/>
              <w:rPr>
                <w:rFonts w:ascii="Arial Narrow" w:hAnsi="Arial Narrow"/>
              </w:rPr>
            </w:pPr>
            <w:r>
              <w:rPr>
                <w:rFonts w:ascii="Arial Narrow" w:hAnsi="Arial Narrow"/>
              </w:rPr>
              <w:t xml:space="preserve">2.4 </w:t>
            </w:r>
            <w:r w:rsidRPr="007F064B">
              <w:rPr>
                <w:rFonts w:ascii="Arial Narrow" w:hAnsi="Arial Narrow"/>
              </w:rPr>
              <w:t>mus</w:t>
            </w:r>
            <w:r>
              <w:rPr>
                <w:rFonts w:ascii="Arial Narrow" w:hAnsi="Arial Narrow"/>
              </w:rPr>
              <w:t>í</w:t>
            </w:r>
            <w:r w:rsidRPr="007F064B">
              <w:rPr>
                <w:rFonts w:ascii="Arial Narrow" w:hAnsi="Arial Narrow"/>
              </w:rPr>
              <w:t xml:space="preserve"> mať na zadnej strane</w:t>
            </w:r>
            <w:r>
              <w:rPr>
                <w:rFonts w:ascii="Arial Narrow" w:hAnsi="Arial Narrow"/>
              </w:rPr>
              <w:t xml:space="preserve"> rovnako, ako na prednej strane, v prvej tretine svetlo zelený pás, ktorý ďalej pokračuje na rukávy zo zadnej strany kde sa nachádza šev. Vzadu pod svetlozeleným pásom sa nachádza</w:t>
            </w:r>
            <w:r w:rsidRPr="007F064B">
              <w:rPr>
                <w:rFonts w:ascii="Arial Narrow" w:hAnsi="Arial Narrow"/>
              </w:rPr>
              <w:t xml:space="preserve"> </w:t>
            </w:r>
            <w:r>
              <w:rPr>
                <w:rFonts w:ascii="Arial Narrow" w:hAnsi="Arial Narrow"/>
              </w:rPr>
              <w:t>nápis MUSAR v rovnako svetlozelenej farbe.</w:t>
            </w:r>
          </w:p>
        </w:tc>
      </w:tr>
      <w:tr w:rsidR="00B70140" w:rsidRPr="000B7500" w14:paraId="7F03E236" w14:textId="77777777" w:rsidTr="002E004C">
        <w:tc>
          <w:tcPr>
            <w:tcW w:w="2552" w:type="dxa"/>
            <w:vMerge/>
            <w:shd w:val="clear" w:color="auto" w:fill="auto"/>
            <w:vAlign w:val="center"/>
          </w:tcPr>
          <w:p w14:paraId="4F52A259" w14:textId="77777777" w:rsidR="00B70140" w:rsidRPr="000B7500" w:rsidRDefault="00B70140" w:rsidP="002E004C">
            <w:pPr>
              <w:pStyle w:val="Bezriadkovania"/>
              <w:spacing w:before="60"/>
              <w:rPr>
                <w:rFonts w:ascii="Arial Narrow" w:hAnsi="Arial Narrow"/>
                <w:b/>
                <w:bCs/>
              </w:rPr>
            </w:pPr>
          </w:p>
        </w:tc>
        <w:tc>
          <w:tcPr>
            <w:tcW w:w="7654" w:type="dxa"/>
            <w:shd w:val="clear" w:color="auto" w:fill="auto"/>
            <w:vAlign w:val="center"/>
          </w:tcPr>
          <w:p w14:paraId="302B0FA4" w14:textId="77777777" w:rsidR="00B70140" w:rsidRPr="000B7500" w:rsidRDefault="00B70140" w:rsidP="002E004C">
            <w:pPr>
              <w:pStyle w:val="Bezriadkovania"/>
              <w:spacing w:before="60"/>
              <w:jc w:val="both"/>
              <w:rPr>
                <w:rFonts w:ascii="Arial Narrow" w:hAnsi="Arial Narrow"/>
              </w:rPr>
            </w:pPr>
            <w:r>
              <w:rPr>
                <w:rFonts w:ascii="Arial Narrow" w:hAnsi="Arial Narrow"/>
              </w:rPr>
              <w:t xml:space="preserve">2.5 </w:t>
            </w:r>
            <w:r w:rsidRPr="007F064B">
              <w:rPr>
                <w:rFonts w:ascii="Arial Narrow" w:hAnsi="Arial Narrow"/>
              </w:rPr>
              <w:t xml:space="preserve">musia mať </w:t>
            </w:r>
            <w:r>
              <w:rPr>
                <w:rFonts w:ascii="Arial Narrow" w:hAnsi="Arial Narrow"/>
              </w:rPr>
              <w:t>elastické manžety na konci rukávov, ktoré sa prispôsobia obvodu zápästia a zabezpečia komfort a ochranu pred prachom. Spodná časť polokošele musí byť tiež opatrená elastickou manžetou obopínajúcou pás.</w:t>
            </w:r>
          </w:p>
        </w:tc>
      </w:tr>
      <w:tr w:rsidR="00B70140" w:rsidRPr="000B7500" w14:paraId="23F27A4D" w14:textId="77777777" w:rsidTr="002E004C">
        <w:trPr>
          <w:trHeight w:val="303"/>
        </w:trPr>
        <w:tc>
          <w:tcPr>
            <w:tcW w:w="2552" w:type="dxa"/>
            <w:vMerge/>
            <w:shd w:val="clear" w:color="auto" w:fill="auto"/>
            <w:vAlign w:val="center"/>
          </w:tcPr>
          <w:p w14:paraId="530A3770" w14:textId="77777777" w:rsidR="00B70140" w:rsidRPr="000B7500" w:rsidRDefault="00B70140" w:rsidP="002E004C">
            <w:pPr>
              <w:pStyle w:val="Bezriadkovania"/>
              <w:spacing w:before="60"/>
              <w:rPr>
                <w:rFonts w:ascii="Arial Narrow" w:hAnsi="Arial Narrow"/>
                <w:b/>
                <w:bCs/>
              </w:rPr>
            </w:pPr>
          </w:p>
        </w:tc>
        <w:tc>
          <w:tcPr>
            <w:tcW w:w="7654" w:type="dxa"/>
            <w:shd w:val="clear" w:color="auto" w:fill="auto"/>
            <w:vAlign w:val="center"/>
          </w:tcPr>
          <w:p w14:paraId="49FDAD69" w14:textId="77777777" w:rsidR="00B70140" w:rsidRPr="000B7500" w:rsidRDefault="00B70140" w:rsidP="002E004C">
            <w:pPr>
              <w:pStyle w:val="Bezriadkovania"/>
              <w:spacing w:before="60"/>
              <w:jc w:val="both"/>
              <w:rPr>
                <w:rFonts w:ascii="Arial Narrow" w:eastAsia="Times New Roman" w:hAnsi="Arial Narrow"/>
              </w:rPr>
            </w:pPr>
            <w:r>
              <w:rPr>
                <w:rFonts w:ascii="Arial Narrow" w:eastAsia="Times New Roman" w:hAnsi="Arial Narrow"/>
              </w:rPr>
              <w:t xml:space="preserve">2.6 </w:t>
            </w:r>
            <w:r>
              <w:rPr>
                <w:rFonts w:ascii="Arial Narrow" w:hAnsi="Arial Narrow"/>
              </w:rPr>
              <w:t>na pravej strane nad suchým zipsom na menovku je nápis MUSAR svetlozelenej farby, výška písma min. 3 cm</w:t>
            </w:r>
          </w:p>
        </w:tc>
      </w:tr>
      <w:tr w:rsidR="00B70140" w:rsidRPr="000B7500" w14:paraId="2C559524" w14:textId="77777777" w:rsidTr="002E004C">
        <w:trPr>
          <w:trHeight w:val="303"/>
        </w:trPr>
        <w:tc>
          <w:tcPr>
            <w:tcW w:w="2552" w:type="dxa"/>
            <w:vMerge/>
            <w:shd w:val="clear" w:color="auto" w:fill="auto"/>
            <w:vAlign w:val="center"/>
          </w:tcPr>
          <w:p w14:paraId="284A97B1" w14:textId="77777777" w:rsidR="00B70140" w:rsidRPr="000B7500" w:rsidRDefault="00B70140" w:rsidP="002E004C">
            <w:pPr>
              <w:pStyle w:val="Bezriadkovania"/>
              <w:spacing w:before="60"/>
              <w:rPr>
                <w:rFonts w:ascii="Arial Narrow" w:hAnsi="Arial Narrow"/>
                <w:b/>
                <w:bCs/>
              </w:rPr>
            </w:pPr>
          </w:p>
        </w:tc>
        <w:tc>
          <w:tcPr>
            <w:tcW w:w="7654" w:type="dxa"/>
            <w:shd w:val="clear" w:color="auto" w:fill="auto"/>
            <w:vAlign w:val="center"/>
          </w:tcPr>
          <w:p w14:paraId="50AA3239" w14:textId="77777777" w:rsidR="00B70140" w:rsidRDefault="00B70140" w:rsidP="002E004C">
            <w:pPr>
              <w:pStyle w:val="Bezriadkovania"/>
              <w:spacing w:before="60"/>
              <w:jc w:val="both"/>
              <w:rPr>
                <w:rFonts w:ascii="Arial Narrow" w:eastAsia="Times New Roman" w:hAnsi="Arial Narrow"/>
              </w:rPr>
            </w:pPr>
            <w:r>
              <w:rPr>
                <w:rFonts w:ascii="Arial Narrow" w:eastAsia="Times New Roman" w:hAnsi="Arial Narrow" w:cs="Arial"/>
                <w:lang w:eastAsia="sk-SK"/>
              </w:rPr>
              <w:t xml:space="preserve">2.7 </w:t>
            </w:r>
            <w:r w:rsidRPr="001646C2">
              <w:rPr>
                <w:rFonts w:ascii="Arial Narrow" w:eastAsia="Times New Roman" w:hAnsi="Arial Narrow" w:cs="Arial"/>
                <w:lang w:eastAsia="sk-SK"/>
              </w:rPr>
              <w:t>Menovka bude tvorená z mena a priezviska príslušníka - nositeľa, bez titulov a hodnosti. Na vyšívanej menovke bude prvé písmeno veľké a ostatné malé "Meno" a  "PRIEZVISKO" bude veľkými písmenami. Podklad menovky bude tmavý a šitie mena a priezviska ako aj okraje budú vyšité žltou niťou</w:t>
            </w:r>
          </w:p>
        </w:tc>
      </w:tr>
      <w:tr w:rsidR="00B70140" w14:paraId="3D520B78" w14:textId="77777777" w:rsidTr="002E004C">
        <w:trPr>
          <w:trHeight w:val="303"/>
        </w:trPr>
        <w:tc>
          <w:tcPr>
            <w:tcW w:w="2552" w:type="dxa"/>
            <w:vMerge/>
            <w:shd w:val="clear" w:color="auto" w:fill="auto"/>
            <w:vAlign w:val="center"/>
          </w:tcPr>
          <w:p w14:paraId="6A475726" w14:textId="77777777" w:rsidR="00B70140" w:rsidRPr="000B7500" w:rsidRDefault="00B70140" w:rsidP="002E004C">
            <w:pPr>
              <w:pStyle w:val="Bezriadkovania"/>
              <w:spacing w:before="60"/>
              <w:rPr>
                <w:rFonts w:ascii="Arial Narrow" w:hAnsi="Arial Narrow"/>
                <w:b/>
                <w:bCs/>
              </w:rPr>
            </w:pPr>
          </w:p>
        </w:tc>
        <w:tc>
          <w:tcPr>
            <w:tcW w:w="7654" w:type="dxa"/>
            <w:shd w:val="clear" w:color="auto" w:fill="auto"/>
            <w:vAlign w:val="center"/>
          </w:tcPr>
          <w:p w14:paraId="4DE73B2C" w14:textId="77777777" w:rsidR="00B70140" w:rsidRPr="001646C2" w:rsidRDefault="00B70140" w:rsidP="002E004C">
            <w:pPr>
              <w:pStyle w:val="Bezriadkovania"/>
              <w:jc w:val="both"/>
              <w:rPr>
                <w:rFonts w:ascii="Arial Narrow" w:hAnsi="Arial Narrow" w:cs="Arial"/>
              </w:rPr>
            </w:pPr>
            <w:r>
              <w:rPr>
                <w:rFonts w:ascii="Arial Narrow" w:eastAsia="Times New Roman" w:hAnsi="Arial Narrow"/>
              </w:rPr>
              <w:t xml:space="preserve">2.8 na ľavom rukáve </w:t>
            </w:r>
            <w:r w:rsidRPr="001646C2">
              <w:rPr>
                <w:rFonts w:ascii="Arial Narrow" w:hAnsi="Arial Narrow" w:cs="Arial"/>
              </w:rPr>
              <w:t xml:space="preserve">musí mať umiestnený  na ľavom rukáve znak Hasičského a záchranného zboru vo farebnom prevedení. Po obvode musí byť znak olemovaný dvomi čiarami, z vonkajšej strany hrubšou čiarou zlatej farby a z vnútornej strany tenšou čiarou čiernej farby. Vo vnútri znaku musí byť na modrom podklade v jednom riadku v hornej časti v oblúku text “HASIČSKÝ A ZÁCHRANNÝ ZBOR“ zlatej farby a v dolnej časti oblúku text „SLOVENSKÁ REPUBLIKA“ červenej farby. V strede znaku zboru na zlatom podklade musí byť umiestnený štátny znak Slovenskej republiky, ktorý musí byť olemovaný dvoma čiarami, z vonkajšej strany čiarou čiernej farby a z vnútornej strany čiarou zlatej farby. Dvojkríž a trojvršie musia byť po obvode olemované tenkou čiarou zlatej farby. Štátny znak Slovenskej republiky prevýšený čierno-bielou hasičskou prilbou musí prekrývať sivé prekrížené hasičské atribúty – prúdnicu a </w:t>
            </w:r>
            <w:r w:rsidRPr="001646C2">
              <w:rPr>
                <w:rFonts w:ascii="Arial Narrow" w:hAnsi="Arial Narrow" w:cs="Arial"/>
              </w:rPr>
              <w:lastRenderedPageBreak/>
              <w:t>sekerku, ktoré sú olemované tenkou čiernou čiarou. Znak musí byť široký 85 mm. Vyobrazenie znaku Hasičského a záchranného zboru je na obr.</w:t>
            </w:r>
          </w:p>
          <w:p w14:paraId="3AD5F62E" w14:textId="77777777" w:rsidR="00B70140" w:rsidRDefault="00B70140" w:rsidP="002E004C">
            <w:pPr>
              <w:pStyle w:val="Bezriadkovania"/>
              <w:spacing w:before="60"/>
              <w:jc w:val="both"/>
              <w:rPr>
                <w:rFonts w:ascii="Arial Narrow" w:eastAsia="Times New Roman" w:hAnsi="Arial Narrow"/>
              </w:rPr>
            </w:pPr>
            <w:r w:rsidRPr="001646C2">
              <w:rPr>
                <w:rFonts w:ascii="Arial Narrow" w:hAnsi="Arial Narrow" w:cs="Arial"/>
                <w:noProof/>
                <w:lang w:eastAsia="sk-SK"/>
              </w:rPr>
              <w:drawing>
                <wp:inline distT="0" distB="0" distL="0" distR="0" wp14:anchorId="7F3BDA86" wp14:editId="363B3281">
                  <wp:extent cx="1807658" cy="1367136"/>
                  <wp:effectExtent l="0" t="0" r="2540" b="5080"/>
                  <wp:docPr id="3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0323" cy="1376714"/>
                          </a:xfrm>
                          <a:prstGeom prst="rect">
                            <a:avLst/>
                          </a:prstGeom>
                          <a:noFill/>
                        </pic:spPr>
                      </pic:pic>
                    </a:graphicData>
                  </a:graphic>
                </wp:inline>
              </w:drawing>
            </w:r>
          </w:p>
        </w:tc>
      </w:tr>
      <w:tr w:rsidR="00B70140" w14:paraId="62BA88AE" w14:textId="77777777" w:rsidTr="002E004C">
        <w:trPr>
          <w:trHeight w:val="303"/>
        </w:trPr>
        <w:tc>
          <w:tcPr>
            <w:tcW w:w="2552" w:type="dxa"/>
            <w:vMerge/>
            <w:shd w:val="clear" w:color="auto" w:fill="auto"/>
            <w:vAlign w:val="center"/>
          </w:tcPr>
          <w:p w14:paraId="0F8EBC62" w14:textId="77777777" w:rsidR="00B70140" w:rsidRPr="000B7500" w:rsidRDefault="00B70140" w:rsidP="002E004C">
            <w:pPr>
              <w:pStyle w:val="Bezriadkovania"/>
              <w:spacing w:before="60"/>
              <w:rPr>
                <w:rFonts w:ascii="Arial Narrow" w:hAnsi="Arial Narrow"/>
                <w:b/>
                <w:bCs/>
              </w:rPr>
            </w:pPr>
          </w:p>
        </w:tc>
        <w:tc>
          <w:tcPr>
            <w:tcW w:w="7654" w:type="dxa"/>
            <w:shd w:val="clear" w:color="auto" w:fill="auto"/>
            <w:vAlign w:val="center"/>
          </w:tcPr>
          <w:p w14:paraId="71DDC182" w14:textId="77777777" w:rsidR="00B70140" w:rsidRPr="001646C2" w:rsidRDefault="00B70140" w:rsidP="002E004C">
            <w:pPr>
              <w:pStyle w:val="Bezriadkovania"/>
              <w:jc w:val="both"/>
              <w:rPr>
                <w:rFonts w:ascii="Arial Narrow" w:eastAsia="Times New Roman" w:hAnsi="Arial Narrow"/>
                <w:sz w:val="20"/>
                <w:szCs w:val="20"/>
                <w:lang w:eastAsia="sk-SK"/>
              </w:rPr>
            </w:pPr>
            <w:r>
              <w:rPr>
                <w:rFonts w:ascii="Arial Narrow" w:hAnsi="Arial Narrow"/>
              </w:rPr>
              <w:t xml:space="preserve">2.9 </w:t>
            </w:r>
            <w:r w:rsidRPr="001646C2">
              <w:rPr>
                <w:rFonts w:ascii="Arial Narrow" w:hAnsi="Arial Narrow"/>
              </w:rPr>
              <w:t xml:space="preserve">musí mať umiestnený na pravom rukáve znak modulu </w:t>
            </w:r>
            <w:r w:rsidRPr="00600795">
              <w:rPr>
                <w:rFonts w:ascii="Arial Narrow" w:hAnsi="Arial Narrow" w:cs="Arial"/>
              </w:rPr>
              <w:t>MUSAR</w:t>
            </w:r>
            <w:r w:rsidRPr="001646C2">
              <w:rPr>
                <w:rFonts w:ascii="Arial Narrow" w:hAnsi="Arial Narrow"/>
              </w:rPr>
              <w:t xml:space="preserve"> vo farebnom prevedení s možnosťou odopnutia (suchý zips). Po obvode musí byť znak olemovaný hrubšou čiarou bielej farby. Vo vnútri znaku musí byť na modrom podklade  v hornej časti v oblúku text “SLOVAKIA“ zlatej farby a v dolnej časti v oblúku text „</w:t>
            </w:r>
            <w:r w:rsidRPr="00600795">
              <w:rPr>
                <w:rFonts w:ascii="Arial Narrow" w:hAnsi="Arial Narrow" w:cs="Arial"/>
              </w:rPr>
              <w:t>MEDIUM URBAN SEARCH AND RESCUE TEAM</w:t>
            </w:r>
            <w:r w:rsidRPr="001646C2">
              <w:rPr>
                <w:rFonts w:ascii="Arial Narrow" w:hAnsi="Arial Narrow"/>
              </w:rPr>
              <w:t xml:space="preserve">“ zlatej farby, nad týmto nápisom musia byť umiestnené </w:t>
            </w:r>
            <w:r w:rsidRPr="00600795">
              <w:rPr>
                <w:rFonts w:ascii="Arial Narrow" w:hAnsi="Arial Narrow" w:cs="Arial"/>
              </w:rPr>
              <w:t>v žltom prevedení siluety svetových kontinentov (mapa sveta).</w:t>
            </w:r>
            <w:r w:rsidRPr="001646C2">
              <w:rPr>
                <w:rFonts w:ascii="Arial Narrow" w:hAnsi="Arial Narrow"/>
              </w:rPr>
              <w:t xml:space="preserve"> V strede znaku na </w:t>
            </w:r>
            <w:r w:rsidRPr="00600795">
              <w:rPr>
                <w:rFonts w:ascii="Arial Narrow" w:hAnsi="Arial Narrow" w:cs="Arial"/>
              </w:rPr>
              <w:t>modrom</w:t>
            </w:r>
            <w:r w:rsidRPr="001646C2">
              <w:rPr>
                <w:rFonts w:ascii="Arial Narrow" w:hAnsi="Arial Narrow"/>
              </w:rPr>
              <w:t xml:space="preserve"> podklade musí byť </w:t>
            </w:r>
            <w:r w:rsidRPr="00600795">
              <w:rPr>
                <w:rFonts w:ascii="Arial Narrow" w:hAnsi="Arial Narrow" w:cs="Arial"/>
              </w:rPr>
              <w:t>umiestnený biely nápis M.U.S.A.R</w:t>
            </w:r>
            <w:r w:rsidRPr="001646C2">
              <w:rPr>
                <w:rFonts w:ascii="Arial Narrow" w:hAnsi="Arial Narrow"/>
              </w:rPr>
              <w:t>. Tento bod je zároveň najspodnejším bodom štátneho znaku Slovenskej republiky, ktorý prekrýva symbol Hasičského a záchranného zboru na ktorom sú prekrížené hasičské atribúty - hasičská sekera a prúdnica bielej farby. Nad štátnym znakom je čierno-biela hasičská prilba. Hasičské atribúty (sekera, prúdnica a prilba) a štátny znak sú umiestnené na svetlomodrom podklade</w:t>
            </w:r>
            <w:r w:rsidRPr="00600795">
              <w:rPr>
                <w:rFonts w:ascii="Arial Narrow" w:hAnsi="Arial Narrow" w:cs="Arial"/>
              </w:rPr>
              <w:t>.</w:t>
            </w:r>
            <w:r w:rsidRPr="001646C2">
              <w:rPr>
                <w:rFonts w:ascii="Arial Narrow" w:hAnsi="Arial Narrow"/>
              </w:rPr>
              <w:t xml:space="preserve"> </w:t>
            </w:r>
            <w:r w:rsidRPr="001646C2">
              <w:rPr>
                <w:rFonts w:ascii="Arial Narrow" w:hAnsi="Arial Narrow" w:cs="Arial"/>
              </w:rPr>
              <w:t xml:space="preserve">Znak musí byť </w:t>
            </w:r>
            <w:r>
              <w:rPr>
                <w:rFonts w:ascii="Arial Narrow" w:hAnsi="Arial Narrow" w:cs="Arial"/>
              </w:rPr>
              <w:t>vysoký</w:t>
            </w:r>
            <w:r w:rsidRPr="001646C2">
              <w:rPr>
                <w:rFonts w:ascii="Arial Narrow" w:hAnsi="Arial Narrow" w:cs="Arial"/>
              </w:rPr>
              <w:t xml:space="preserve"> 85 mm.</w:t>
            </w:r>
            <w:r>
              <w:rPr>
                <w:rFonts w:ascii="Arial Narrow" w:hAnsi="Arial Narrow" w:cs="Arial"/>
              </w:rPr>
              <w:t xml:space="preserve"> </w:t>
            </w:r>
            <w:r w:rsidRPr="001646C2">
              <w:rPr>
                <w:rFonts w:ascii="Arial Narrow" w:hAnsi="Arial Narrow"/>
              </w:rPr>
              <w:t xml:space="preserve">Vyobrazenie znaku modulu </w:t>
            </w:r>
            <w:r w:rsidRPr="00600795">
              <w:rPr>
                <w:rFonts w:ascii="Arial Narrow" w:hAnsi="Arial Narrow" w:cs="Arial"/>
              </w:rPr>
              <w:t>MUSAR</w:t>
            </w:r>
            <w:r w:rsidRPr="001646C2">
              <w:rPr>
                <w:rFonts w:ascii="Arial Narrow" w:hAnsi="Arial Narrow"/>
              </w:rPr>
              <w:t xml:space="preserve"> je na obr.</w:t>
            </w:r>
          </w:p>
          <w:p w14:paraId="6355841F" w14:textId="77777777" w:rsidR="00B70140" w:rsidRDefault="00B70140" w:rsidP="002E004C">
            <w:pPr>
              <w:pStyle w:val="Bezriadkovania"/>
              <w:spacing w:before="60"/>
              <w:jc w:val="both"/>
              <w:rPr>
                <w:rFonts w:ascii="Arial Narrow" w:eastAsia="Times New Roman" w:hAnsi="Arial Narrow"/>
              </w:rPr>
            </w:pPr>
            <w:r>
              <w:rPr>
                <w:rFonts w:ascii="Arial" w:eastAsia="Times New Roman" w:hAnsi="Arial" w:cs="Arial"/>
                <w:noProof/>
                <w:sz w:val="20"/>
                <w:szCs w:val="20"/>
                <w:lang w:eastAsia="sk-SK"/>
              </w:rPr>
              <w:drawing>
                <wp:inline distT="0" distB="0" distL="0" distR="0" wp14:anchorId="180D4107" wp14:editId="4F846BEE">
                  <wp:extent cx="1475232" cy="1593044"/>
                  <wp:effectExtent l="0" t="0" r="0" b="0"/>
                  <wp:docPr id="36" name="Obrázo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 7"/>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486298" cy="1604993"/>
                          </a:xfrm>
                          <a:prstGeom prst="rect">
                            <a:avLst/>
                          </a:prstGeom>
                        </pic:spPr>
                      </pic:pic>
                    </a:graphicData>
                  </a:graphic>
                </wp:inline>
              </w:drawing>
            </w:r>
          </w:p>
        </w:tc>
      </w:tr>
      <w:tr w:rsidR="00B70140" w14:paraId="3A060581" w14:textId="77777777" w:rsidTr="002E004C">
        <w:trPr>
          <w:trHeight w:val="303"/>
        </w:trPr>
        <w:tc>
          <w:tcPr>
            <w:tcW w:w="2552" w:type="dxa"/>
            <w:vMerge/>
            <w:shd w:val="clear" w:color="auto" w:fill="auto"/>
            <w:vAlign w:val="center"/>
          </w:tcPr>
          <w:p w14:paraId="291A58DF" w14:textId="77777777" w:rsidR="00B70140" w:rsidRPr="000B7500" w:rsidRDefault="00B70140" w:rsidP="002E004C">
            <w:pPr>
              <w:pStyle w:val="Bezriadkovania"/>
              <w:spacing w:before="60"/>
              <w:rPr>
                <w:rFonts w:ascii="Arial Narrow" w:hAnsi="Arial Narrow"/>
                <w:b/>
                <w:bCs/>
              </w:rPr>
            </w:pPr>
          </w:p>
        </w:tc>
        <w:tc>
          <w:tcPr>
            <w:tcW w:w="7654" w:type="dxa"/>
            <w:shd w:val="clear" w:color="auto" w:fill="auto"/>
            <w:vAlign w:val="center"/>
          </w:tcPr>
          <w:p w14:paraId="72D03ECC" w14:textId="77777777" w:rsidR="00B70140" w:rsidRDefault="00B70140" w:rsidP="002E004C">
            <w:pPr>
              <w:pStyle w:val="Bezriadkovania"/>
              <w:spacing w:before="60"/>
              <w:jc w:val="both"/>
              <w:rPr>
                <w:rFonts w:ascii="Arial Narrow" w:eastAsia="Times New Roman" w:hAnsi="Arial Narrow"/>
              </w:rPr>
            </w:pPr>
            <w:r>
              <w:rPr>
                <w:rFonts w:ascii="Arial Narrow" w:eastAsia="Times New Roman" w:hAnsi="Arial Narrow"/>
              </w:rPr>
              <w:t xml:space="preserve">2.10 </w:t>
            </w:r>
            <w:r>
              <w:rPr>
                <w:rFonts w:ascii="Arial Narrow" w:hAnsi="Arial Narrow"/>
              </w:rPr>
              <w:t>polokošeľa je tmavomodrej farby</w:t>
            </w:r>
          </w:p>
        </w:tc>
      </w:tr>
      <w:tr w:rsidR="00B70140" w14:paraId="49679245" w14:textId="77777777" w:rsidTr="002E004C">
        <w:trPr>
          <w:trHeight w:val="303"/>
        </w:trPr>
        <w:tc>
          <w:tcPr>
            <w:tcW w:w="2552" w:type="dxa"/>
            <w:vMerge/>
            <w:shd w:val="clear" w:color="auto" w:fill="auto"/>
            <w:vAlign w:val="center"/>
          </w:tcPr>
          <w:p w14:paraId="140E0733" w14:textId="77777777" w:rsidR="00B70140" w:rsidRPr="000B7500" w:rsidRDefault="00B70140" w:rsidP="002E004C">
            <w:pPr>
              <w:pStyle w:val="Bezriadkovania"/>
              <w:spacing w:before="60"/>
              <w:rPr>
                <w:rFonts w:ascii="Arial Narrow" w:hAnsi="Arial Narrow"/>
                <w:b/>
                <w:bCs/>
              </w:rPr>
            </w:pPr>
          </w:p>
        </w:tc>
        <w:tc>
          <w:tcPr>
            <w:tcW w:w="7654" w:type="dxa"/>
            <w:shd w:val="clear" w:color="auto" w:fill="auto"/>
            <w:vAlign w:val="center"/>
          </w:tcPr>
          <w:p w14:paraId="7936E120" w14:textId="77777777" w:rsidR="00B70140" w:rsidRDefault="00B70140" w:rsidP="002E004C">
            <w:pPr>
              <w:pStyle w:val="Bezriadkovania"/>
              <w:spacing w:before="60"/>
              <w:jc w:val="both"/>
              <w:rPr>
                <w:rFonts w:ascii="Arial Narrow" w:eastAsia="Times New Roman" w:hAnsi="Arial Narrow"/>
              </w:rPr>
            </w:pPr>
            <w:r>
              <w:rPr>
                <w:rFonts w:ascii="Arial Narrow" w:eastAsia="Times New Roman" w:hAnsi="Arial Narrow"/>
              </w:rPr>
              <w:t xml:space="preserve">2.11 </w:t>
            </w:r>
            <w:r>
              <w:rPr>
                <w:rFonts w:ascii="Arial Narrow" w:hAnsi="Arial Narrow"/>
              </w:rPr>
              <w:t>hmotnosť materiálu, z ktorého je polokošeľa vyrobená je min. 290 g/m</w:t>
            </w:r>
            <w:r w:rsidRPr="00846A72">
              <w:rPr>
                <w:rFonts w:ascii="Arial Narrow" w:hAnsi="Arial Narrow"/>
                <w:vertAlign w:val="superscript"/>
              </w:rPr>
              <w:t>2</w:t>
            </w:r>
          </w:p>
        </w:tc>
      </w:tr>
      <w:tr w:rsidR="00B70140" w14:paraId="6CAA6B2D" w14:textId="77777777" w:rsidTr="002E004C">
        <w:trPr>
          <w:trHeight w:val="303"/>
        </w:trPr>
        <w:tc>
          <w:tcPr>
            <w:tcW w:w="2552" w:type="dxa"/>
            <w:vMerge/>
            <w:shd w:val="clear" w:color="auto" w:fill="auto"/>
            <w:vAlign w:val="center"/>
          </w:tcPr>
          <w:p w14:paraId="25632E78" w14:textId="77777777" w:rsidR="00B70140" w:rsidRPr="000B7500" w:rsidRDefault="00B70140" w:rsidP="002E004C">
            <w:pPr>
              <w:pStyle w:val="Bezriadkovania"/>
              <w:spacing w:before="60"/>
              <w:rPr>
                <w:rFonts w:ascii="Arial Narrow" w:hAnsi="Arial Narrow"/>
                <w:b/>
                <w:bCs/>
              </w:rPr>
            </w:pPr>
          </w:p>
        </w:tc>
        <w:tc>
          <w:tcPr>
            <w:tcW w:w="7654" w:type="dxa"/>
            <w:shd w:val="clear" w:color="auto" w:fill="auto"/>
            <w:vAlign w:val="center"/>
          </w:tcPr>
          <w:p w14:paraId="68FA7D6B" w14:textId="77777777" w:rsidR="00B70140" w:rsidRPr="00743DE4" w:rsidRDefault="00B70140" w:rsidP="002E004C">
            <w:pPr>
              <w:pStyle w:val="Bezriadkovania"/>
              <w:jc w:val="both"/>
              <w:rPr>
                <w:rFonts w:ascii="Arial Narrow" w:eastAsia="Times New Roman" w:hAnsi="Arial Narrow"/>
              </w:rPr>
            </w:pPr>
            <w:r w:rsidRPr="00743DE4">
              <w:rPr>
                <w:rFonts w:ascii="Arial Narrow" w:eastAsia="Times New Roman" w:hAnsi="Arial Narrow"/>
              </w:rPr>
              <w:t>2.</w:t>
            </w:r>
            <w:r>
              <w:rPr>
                <w:rFonts w:ascii="Arial Narrow" w:eastAsia="Times New Roman" w:hAnsi="Arial Narrow"/>
              </w:rPr>
              <w:t>12</w:t>
            </w:r>
            <w:r w:rsidRPr="00743DE4">
              <w:rPr>
                <w:rFonts w:ascii="Arial Narrow" w:eastAsia="Times New Roman" w:hAnsi="Arial Narrow"/>
              </w:rPr>
              <w:t xml:space="preserve"> </w:t>
            </w:r>
            <w:r w:rsidRPr="00743DE4">
              <w:rPr>
                <w:rFonts w:ascii="Arial Narrow" w:hAnsi="Arial Narrow" w:cs="Arial"/>
              </w:rPr>
              <w:t>zloženie materiálu - 30 % aramid, 33 % viskóza, 31 % modakryl, 6 % antistatické́ vl</w:t>
            </w:r>
            <w:r w:rsidRPr="00743DE4">
              <w:rPr>
                <w:rFonts w:ascii="Arial Narrow" w:hAnsi="Arial Narrow" w:cs="Arial Narrow"/>
              </w:rPr>
              <w:t>á</w:t>
            </w:r>
            <w:r>
              <w:rPr>
                <w:rFonts w:ascii="Arial Narrow" w:hAnsi="Arial Narrow" w:cs="Arial"/>
              </w:rPr>
              <w:t>kno</w:t>
            </w:r>
          </w:p>
        </w:tc>
      </w:tr>
      <w:tr w:rsidR="00AC1DC3" w14:paraId="7C75B0CF" w14:textId="77777777" w:rsidTr="00191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259B41" w14:textId="381418D0" w:rsidR="00AC1DC3" w:rsidRDefault="00AC1DC3" w:rsidP="00CD39E6">
            <w:pPr>
              <w:pStyle w:val="Bezriadkovania"/>
              <w:widowControl w:val="0"/>
              <w:spacing w:before="60"/>
              <w:rPr>
                <w:rFonts w:ascii="Arial Narrow" w:hAnsi="Arial Narrow"/>
                <w:b/>
                <w:bCs/>
              </w:rPr>
            </w:pPr>
            <w:r>
              <w:rPr>
                <w:rFonts w:ascii="Arial Narrow" w:hAnsi="Arial Narrow"/>
                <w:b/>
                <w:bCs/>
              </w:rPr>
              <w:t>3</w:t>
            </w:r>
            <w:r>
              <w:rPr>
                <w:rFonts w:ascii="Arial Narrow" w:hAnsi="Arial Narrow"/>
                <w:b/>
                <w:bCs/>
              </w:rPr>
              <w:t>. Označovanie a štítky:</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1D13F" w14:textId="71AC12E7" w:rsidR="00AC1DC3" w:rsidRDefault="00AC1DC3" w:rsidP="00CD39E6">
            <w:pPr>
              <w:widowControl w:val="0"/>
              <w:spacing w:before="60" w:after="60" w:line="252" w:lineRule="auto"/>
              <w:jc w:val="both"/>
              <w:rPr>
                <w:rFonts w:ascii="Arial Narrow" w:eastAsia="Times New Roman" w:hAnsi="Arial Narrow" w:cs="Arial"/>
                <w:lang w:eastAsia="sk-SK"/>
              </w:rPr>
            </w:pPr>
            <w:r>
              <w:rPr>
                <w:rFonts w:ascii="Arial Narrow" w:hAnsi="Arial Narrow"/>
              </w:rPr>
              <w:t>3</w:t>
            </w:r>
            <w:r>
              <w:rPr>
                <w:rFonts w:ascii="Arial Narrow" w:hAnsi="Arial Narrow"/>
              </w:rPr>
              <w:t xml:space="preserve">.1 </w:t>
            </w:r>
            <w:r>
              <w:rPr>
                <w:rFonts w:ascii="Arial Narrow" w:eastAsia="Times New Roman" w:hAnsi="Arial Narrow" w:cs="Arial"/>
                <w:lang w:eastAsia="sk-SK"/>
              </w:rPr>
              <w:t xml:space="preserve">Výrobok musí byť označený etiketou, musí byť v súlade s požiadavkami normy EN 1149-5:2018, kapitola 5 a EN ISO </w:t>
            </w:r>
            <w:r>
              <w:rPr>
                <w:rFonts w:ascii="Arial Narrow" w:hAnsi="Arial Narrow" w:cs="Arial"/>
              </w:rPr>
              <w:t xml:space="preserve">14116:2015, kapitola 8 </w:t>
            </w:r>
            <w:r>
              <w:rPr>
                <w:rFonts w:ascii="Arial Narrow" w:eastAsia="Times New Roman" w:hAnsi="Arial Narrow" w:cs="Arial"/>
                <w:lang w:eastAsia="sk-SK"/>
              </w:rPr>
              <w:t>a obsahovať tieto informácie:</w:t>
            </w:r>
          </w:p>
          <w:p w14:paraId="71854669" w14:textId="77777777" w:rsidR="00AC1DC3" w:rsidRDefault="00AC1DC3" w:rsidP="00CD39E6">
            <w:pPr>
              <w:widowControl w:val="0"/>
              <w:spacing w:after="0" w:line="276" w:lineRule="auto"/>
              <w:rPr>
                <w:rFonts w:ascii="Arial Narrow" w:eastAsia="DengXian" w:hAnsi="Arial Narrow" w:cs="Arial"/>
              </w:rPr>
            </w:pPr>
            <w:r>
              <w:rPr>
                <w:rFonts w:ascii="Arial Narrow" w:eastAsia="DengXian" w:hAnsi="Arial Narrow" w:cs="Arial"/>
              </w:rPr>
              <w:t>Označenie CE</w:t>
            </w:r>
          </w:p>
          <w:p w14:paraId="20EB12E6" w14:textId="77777777" w:rsidR="00AC1DC3" w:rsidRDefault="00AC1DC3" w:rsidP="00CD39E6">
            <w:pPr>
              <w:widowControl w:val="0"/>
              <w:spacing w:after="0" w:line="276" w:lineRule="auto"/>
              <w:rPr>
                <w:rFonts w:ascii="Arial Narrow" w:eastAsia="DengXian" w:hAnsi="Arial Narrow" w:cs="Arial"/>
              </w:rPr>
            </w:pPr>
            <w:r>
              <w:rPr>
                <w:rFonts w:ascii="Arial Narrow" w:eastAsia="DengXian" w:hAnsi="Arial Narrow" w:cs="Arial"/>
              </w:rPr>
              <w:t>Názov výrobku</w:t>
            </w:r>
          </w:p>
          <w:p w14:paraId="7540B2A1" w14:textId="77777777" w:rsidR="00AC1DC3" w:rsidRDefault="00AC1DC3" w:rsidP="00CD39E6">
            <w:pPr>
              <w:widowControl w:val="0"/>
              <w:spacing w:after="0" w:line="276" w:lineRule="auto"/>
              <w:rPr>
                <w:rFonts w:ascii="Arial Narrow" w:eastAsia="DengXian" w:hAnsi="Arial Narrow" w:cs="Arial"/>
              </w:rPr>
            </w:pPr>
            <w:r>
              <w:rPr>
                <w:rFonts w:ascii="Arial Narrow" w:eastAsia="DengXian" w:hAnsi="Arial Narrow" w:cs="Arial"/>
              </w:rPr>
              <w:t>Rok výroby</w:t>
            </w:r>
          </w:p>
          <w:p w14:paraId="4E11C9B7" w14:textId="77777777" w:rsidR="00AC1DC3" w:rsidRDefault="00AC1DC3" w:rsidP="00CD39E6">
            <w:pPr>
              <w:widowControl w:val="0"/>
              <w:spacing w:after="0" w:line="276" w:lineRule="auto"/>
              <w:rPr>
                <w:rFonts w:ascii="Arial Narrow" w:eastAsia="DengXian" w:hAnsi="Arial Narrow" w:cs="Arial"/>
              </w:rPr>
            </w:pPr>
            <w:r>
              <w:rPr>
                <w:rFonts w:ascii="Arial Narrow" w:eastAsia="DengXian" w:hAnsi="Arial Narrow" w:cs="Arial"/>
              </w:rPr>
              <w:t xml:space="preserve">Zhoda s požadovanými normami </w:t>
            </w:r>
            <w:r>
              <w:rPr>
                <w:rFonts w:ascii="Arial Narrow" w:eastAsia="Times New Roman" w:hAnsi="Arial Narrow" w:cs="Arial"/>
                <w:bCs/>
                <w:lang w:eastAsia="sk-SK"/>
              </w:rPr>
              <w:t>min. po dobu 25 pracích cyklov</w:t>
            </w:r>
          </w:p>
          <w:p w14:paraId="1B745BCE" w14:textId="77777777" w:rsidR="00AC1DC3" w:rsidRDefault="00AC1DC3" w:rsidP="00CD39E6">
            <w:pPr>
              <w:widowControl w:val="0"/>
              <w:spacing w:after="0" w:line="276" w:lineRule="auto"/>
              <w:rPr>
                <w:rFonts w:ascii="Arial Narrow" w:eastAsia="DengXian" w:hAnsi="Arial Narrow" w:cs="Arial"/>
              </w:rPr>
            </w:pPr>
            <w:r>
              <w:rPr>
                <w:rFonts w:ascii="Arial Narrow" w:eastAsia="DengXian" w:hAnsi="Arial Narrow" w:cs="Arial"/>
              </w:rPr>
              <w:t>Materiálové zloženie textilných materiálov</w:t>
            </w:r>
          </w:p>
          <w:p w14:paraId="59F2BE02" w14:textId="77777777" w:rsidR="00AC1DC3" w:rsidRDefault="00AC1DC3" w:rsidP="00CD39E6">
            <w:pPr>
              <w:widowControl w:val="0"/>
              <w:spacing w:after="0" w:line="276" w:lineRule="auto"/>
              <w:rPr>
                <w:rFonts w:ascii="Arial Narrow" w:eastAsia="DengXian" w:hAnsi="Arial Narrow" w:cs="Arial"/>
              </w:rPr>
            </w:pPr>
            <w:r>
              <w:rPr>
                <w:rFonts w:ascii="Arial Narrow" w:eastAsia="DengXian" w:hAnsi="Arial Narrow" w:cs="Arial"/>
              </w:rPr>
              <w:t>Symboly údržby</w:t>
            </w:r>
          </w:p>
          <w:p w14:paraId="50703A34" w14:textId="77777777" w:rsidR="00AC1DC3" w:rsidRDefault="00AC1DC3" w:rsidP="00CD39E6">
            <w:pPr>
              <w:widowControl w:val="0"/>
              <w:spacing w:before="60" w:after="60" w:line="252" w:lineRule="auto"/>
              <w:jc w:val="both"/>
              <w:rPr>
                <w:rFonts w:ascii="Arial Narrow" w:hAnsi="Arial Narrow"/>
              </w:rPr>
            </w:pPr>
            <w:r>
              <w:rPr>
                <w:rFonts w:ascii="Arial Narrow" w:eastAsia="DengXian" w:hAnsi="Arial Narrow" w:cs="Arial"/>
              </w:rPr>
              <w:t>Veľkosť</w:t>
            </w:r>
          </w:p>
        </w:tc>
      </w:tr>
      <w:tr w:rsidR="00AC1DC3" w14:paraId="4714AD28" w14:textId="77777777" w:rsidTr="00191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0CDFD2" w14:textId="77777777" w:rsidR="00AC1DC3" w:rsidRDefault="00AC1DC3" w:rsidP="00CD39E6">
            <w:pPr>
              <w:pStyle w:val="Bezriadkovania"/>
              <w:widowControl w:val="0"/>
              <w:spacing w:before="60"/>
              <w:rPr>
                <w:rFonts w:ascii="Arial Narrow" w:hAnsi="Arial Narrow"/>
                <w:b/>
                <w:bCs/>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36769" w14:textId="114E5E89" w:rsidR="00AC1DC3" w:rsidRDefault="00AC1DC3" w:rsidP="00CD39E6">
            <w:pPr>
              <w:widowControl w:val="0"/>
              <w:spacing w:after="0" w:line="276" w:lineRule="auto"/>
              <w:jc w:val="both"/>
              <w:rPr>
                <w:rFonts w:ascii="Arial Narrow" w:eastAsia="Times New Roman" w:hAnsi="Arial Narrow" w:cs="Arial"/>
                <w:lang w:eastAsia="sk-SK"/>
              </w:rPr>
            </w:pPr>
            <w:r>
              <w:rPr>
                <w:rFonts w:ascii="Arial Narrow" w:eastAsia="Times New Roman" w:hAnsi="Arial Narrow" w:cs="Arial"/>
                <w:lang w:eastAsia="sk-SK"/>
              </w:rPr>
              <w:t>3</w:t>
            </w:r>
            <w:r>
              <w:rPr>
                <w:rFonts w:ascii="Arial Narrow" w:eastAsia="Times New Roman" w:hAnsi="Arial Narrow" w:cs="Arial"/>
                <w:lang w:eastAsia="sk-SK"/>
              </w:rPr>
              <w:t>.2 Etiketa musí ďalej obsahovať QR kód s týmito údajmi:</w:t>
            </w:r>
          </w:p>
          <w:p w14:paraId="16D3051C" w14:textId="77777777" w:rsidR="00AC1DC3" w:rsidRDefault="00AC1DC3" w:rsidP="00CD39E6">
            <w:pPr>
              <w:widowControl w:val="0"/>
              <w:spacing w:after="0" w:line="276" w:lineRule="auto"/>
              <w:rPr>
                <w:rFonts w:ascii="Arial Narrow" w:eastAsia="DengXian" w:hAnsi="Arial Narrow" w:cs="Arial"/>
              </w:rPr>
            </w:pPr>
            <w:r>
              <w:rPr>
                <w:rFonts w:ascii="Arial Narrow" w:eastAsia="DengXian" w:hAnsi="Arial Narrow" w:cs="Arial"/>
              </w:rPr>
              <w:t>Názov produktu</w:t>
            </w:r>
          </w:p>
          <w:p w14:paraId="3877AE42" w14:textId="77777777" w:rsidR="00AC1DC3" w:rsidRDefault="00AC1DC3" w:rsidP="00CD39E6">
            <w:pPr>
              <w:widowControl w:val="0"/>
              <w:spacing w:after="0" w:line="276" w:lineRule="auto"/>
              <w:rPr>
                <w:rFonts w:ascii="Arial Narrow" w:eastAsia="DengXian" w:hAnsi="Arial Narrow" w:cs="Arial"/>
              </w:rPr>
            </w:pPr>
            <w:r>
              <w:rPr>
                <w:rFonts w:ascii="Arial Narrow" w:eastAsia="DengXian" w:hAnsi="Arial Narrow" w:cs="Arial"/>
              </w:rPr>
              <w:t>Veľkosť produktu</w:t>
            </w:r>
          </w:p>
          <w:p w14:paraId="6264DE76" w14:textId="77777777" w:rsidR="00AC1DC3" w:rsidRDefault="00AC1DC3" w:rsidP="00CD39E6">
            <w:pPr>
              <w:widowControl w:val="0"/>
              <w:spacing w:after="0" w:line="276" w:lineRule="auto"/>
              <w:rPr>
                <w:rFonts w:ascii="Arial Narrow" w:eastAsia="DengXian" w:hAnsi="Arial Narrow" w:cs="Arial"/>
              </w:rPr>
            </w:pPr>
            <w:r>
              <w:rPr>
                <w:rFonts w:ascii="Arial Narrow" w:eastAsia="DengXian" w:hAnsi="Arial Narrow" w:cs="Arial"/>
              </w:rPr>
              <w:t>Meno osoby</w:t>
            </w:r>
          </w:p>
          <w:p w14:paraId="52B72F74" w14:textId="77777777" w:rsidR="00AC1DC3" w:rsidRDefault="00AC1DC3" w:rsidP="00CD39E6">
            <w:pPr>
              <w:widowControl w:val="0"/>
              <w:spacing w:after="0" w:line="276" w:lineRule="auto"/>
              <w:rPr>
                <w:rFonts w:ascii="Arial Narrow" w:eastAsia="DengXian" w:hAnsi="Arial Narrow" w:cs="Arial"/>
              </w:rPr>
            </w:pPr>
            <w:r>
              <w:rPr>
                <w:rFonts w:ascii="Arial Narrow" w:eastAsia="DengXian" w:hAnsi="Arial Narrow" w:cs="Arial"/>
              </w:rPr>
              <w:t>Jedinečné výrobné číslo</w:t>
            </w:r>
          </w:p>
          <w:p w14:paraId="58A46622" w14:textId="77777777" w:rsidR="00AC1DC3" w:rsidRDefault="00AC1DC3" w:rsidP="00CD39E6">
            <w:pPr>
              <w:widowControl w:val="0"/>
              <w:spacing w:after="0" w:line="276" w:lineRule="auto"/>
              <w:rPr>
                <w:rFonts w:ascii="Arial Narrow" w:eastAsia="DengXian" w:hAnsi="Arial Narrow" w:cs="Arial"/>
              </w:rPr>
            </w:pPr>
            <w:r>
              <w:rPr>
                <w:rFonts w:ascii="Arial Narrow" w:eastAsia="DengXian" w:hAnsi="Arial Narrow" w:cs="Arial"/>
              </w:rPr>
              <w:t>Sídlo hasičského zboru</w:t>
            </w:r>
          </w:p>
          <w:p w14:paraId="35EEFCE5" w14:textId="77777777" w:rsidR="00AC1DC3" w:rsidRDefault="00AC1DC3" w:rsidP="00CD39E6">
            <w:pPr>
              <w:widowControl w:val="0"/>
              <w:spacing w:after="0" w:line="276" w:lineRule="auto"/>
              <w:rPr>
                <w:rFonts w:ascii="Arial Narrow" w:eastAsia="DengXian" w:hAnsi="Arial Narrow" w:cs="Arial"/>
              </w:rPr>
            </w:pPr>
            <w:r>
              <w:rPr>
                <w:rFonts w:ascii="Arial Narrow" w:eastAsia="DengXian" w:hAnsi="Arial Narrow" w:cs="Arial"/>
              </w:rPr>
              <w:lastRenderedPageBreak/>
              <w:t>Dátum výroby</w:t>
            </w:r>
          </w:p>
          <w:p w14:paraId="2C68AF2A" w14:textId="77777777" w:rsidR="00AC1DC3" w:rsidRDefault="00AC1DC3" w:rsidP="00CD39E6">
            <w:pPr>
              <w:widowControl w:val="0"/>
              <w:spacing w:before="60" w:after="60" w:line="252" w:lineRule="auto"/>
              <w:jc w:val="both"/>
              <w:rPr>
                <w:rFonts w:ascii="Arial Narrow" w:hAnsi="Arial Narrow"/>
              </w:rPr>
            </w:pPr>
            <w:r>
              <w:rPr>
                <w:rFonts w:ascii="Arial Narrow" w:eastAsia="DengXian" w:hAnsi="Arial Narrow" w:cs="Arial"/>
              </w:rPr>
              <w:t>Číslo objednávky zákazníka</w:t>
            </w:r>
          </w:p>
        </w:tc>
      </w:tr>
      <w:tr w:rsidR="00AC1DC3" w14:paraId="707D9E8F" w14:textId="77777777" w:rsidTr="00191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43BBA2" w14:textId="77777777" w:rsidR="00AC1DC3" w:rsidRDefault="00AC1DC3" w:rsidP="00CD39E6">
            <w:pPr>
              <w:pStyle w:val="Bezriadkovania"/>
              <w:widowControl w:val="0"/>
              <w:spacing w:before="60"/>
              <w:rPr>
                <w:rFonts w:ascii="Arial Narrow" w:hAnsi="Arial Narrow"/>
                <w:b/>
                <w:bCs/>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22977" w14:textId="3D297F9D" w:rsidR="00AC1DC3" w:rsidRDefault="00AC1DC3" w:rsidP="00CD39E6">
            <w:pPr>
              <w:widowControl w:val="0"/>
              <w:spacing w:after="0" w:line="276" w:lineRule="auto"/>
              <w:jc w:val="both"/>
              <w:rPr>
                <w:rFonts w:ascii="Arial Narrow" w:eastAsia="Times New Roman" w:hAnsi="Arial Narrow" w:cs="Arial"/>
                <w:lang w:eastAsia="sk-SK"/>
              </w:rPr>
            </w:pPr>
            <w:r>
              <w:rPr>
                <w:rFonts w:ascii="Arial Narrow" w:eastAsia="Times New Roman" w:hAnsi="Arial Narrow" w:cs="Arial"/>
                <w:lang w:eastAsia="sk-SK"/>
              </w:rPr>
              <w:t>3</w:t>
            </w:r>
            <w:r>
              <w:rPr>
                <w:rFonts w:ascii="Arial Narrow" w:eastAsia="Times New Roman" w:hAnsi="Arial Narrow" w:cs="Arial"/>
                <w:lang w:eastAsia="sk-SK"/>
              </w:rPr>
              <w:t xml:space="preserve">.3 </w:t>
            </w:r>
            <w:r>
              <w:rPr>
                <w:rFonts w:ascii="Arial Narrow" w:eastAsia="Times New Roman" w:hAnsi="Arial Narrow" w:cs="Arial"/>
                <w:bCs/>
                <w:lang w:eastAsia="sk-SK"/>
              </w:rPr>
              <w:t>Čitateľnosť etikety musí byť zaručená min. po dobu 25 pracích cyklov v súlade s EN ISO 6330:2021.</w:t>
            </w:r>
          </w:p>
        </w:tc>
      </w:tr>
      <w:tr w:rsidR="00191014" w14:paraId="6CC4069B" w14:textId="77777777" w:rsidTr="00191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81E78B" w14:textId="071F05A6" w:rsidR="00191014" w:rsidRDefault="00191014" w:rsidP="00CD39E6">
            <w:pPr>
              <w:pStyle w:val="Bezriadkovania"/>
              <w:widowControl w:val="0"/>
              <w:spacing w:before="60"/>
              <w:rPr>
                <w:rFonts w:ascii="Arial Narrow" w:hAnsi="Arial Narrow"/>
                <w:b/>
                <w:bCs/>
              </w:rPr>
            </w:pPr>
            <w:r>
              <w:rPr>
                <w:rFonts w:ascii="Arial Narrow" w:hAnsi="Arial Narrow"/>
                <w:b/>
                <w:bCs/>
              </w:rPr>
              <w:t>4</w:t>
            </w:r>
            <w:r>
              <w:rPr>
                <w:rFonts w:ascii="Arial Narrow" w:hAnsi="Arial Narrow"/>
                <w:b/>
                <w:bCs/>
              </w:rPr>
              <w:t>. Balenie:</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CADCA" w14:textId="16867B86" w:rsidR="00191014" w:rsidRDefault="00191014" w:rsidP="00191014">
            <w:pPr>
              <w:widowControl w:val="0"/>
              <w:spacing w:before="60" w:after="60" w:line="252" w:lineRule="auto"/>
              <w:jc w:val="both"/>
              <w:rPr>
                <w:rFonts w:ascii="Arial Narrow" w:hAnsi="Arial Narrow"/>
              </w:rPr>
            </w:pPr>
            <w:r>
              <w:rPr>
                <w:rFonts w:ascii="Arial Narrow" w:hAnsi="Arial Narrow"/>
              </w:rPr>
              <w:t>4</w:t>
            </w:r>
            <w:r>
              <w:rPr>
                <w:rFonts w:ascii="Arial Narrow" w:hAnsi="Arial Narrow"/>
              </w:rPr>
              <w:t xml:space="preserve">.1 </w:t>
            </w:r>
            <w:r>
              <w:rPr>
                <w:rFonts w:ascii="Arial Narrow" w:eastAsia="Times New Roman" w:hAnsi="Arial Narrow" w:cs="Arial"/>
                <w:bCs/>
                <w:lang w:eastAsia="sk-SK"/>
              </w:rPr>
              <w:t>Polokošela sa musí</w:t>
            </w:r>
            <w:r>
              <w:rPr>
                <w:rFonts w:ascii="Arial Narrow" w:eastAsia="Times New Roman" w:hAnsi="Arial Narrow" w:cs="Arial"/>
                <w:bCs/>
                <w:lang w:eastAsia="sk-SK"/>
              </w:rPr>
              <w:t xml:space="preserve"> dodať poskladan</w:t>
            </w:r>
            <w:r>
              <w:rPr>
                <w:rFonts w:ascii="Arial Narrow" w:eastAsia="Times New Roman" w:hAnsi="Arial Narrow" w:cs="Arial"/>
                <w:bCs/>
                <w:lang w:eastAsia="sk-SK"/>
              </w:rPr>
              <w:t>á</w:t>
            </w:r>
            <w:r>
              <w:rPr>
                <w:rFonts w:ascii="Arial Narrow" w:eastAsia="Times New Roman" w:hAnsi="Arial Narrow" w:cs="Arial"/>
                <w:bCs/>
                <w:lang w:eastAsia="sk-SK"/>
              </w:rPr>
              <w:t xml:space="preserve"> v plastových vreckách, doplnených štítkom s uvedením veľkosti kombinézy, mena príslušníka a sídla </w:t>
            </w:r>
            <w:r w:rsidR="00EC1D31">
              <w:rPr>
                <w:rFonts w:ascii="Arial Narrow" w:eastAsia="Times New Roman" w:hAnsi="Arial Narrow" w:cs="Arial"/>
                <w:bCs/>
                <w:lang w:eastAsia="sk-SK"/>
              </w:rPr>
              <w:t>ZB Ha</w:t>
            </w:r>
            <w:bookmarkStart w:id="1" w:name="_GoBack"/>
            <w:bookmarkEnd w:id="1"/>
            <w:r w:rsidR="00EC1D31">
              <w:rPr>
                <w:rFonts w:ascii="Arial Narrow" w:eastAsia="Times New Roman" w:hAnsi="Arial Narrow" w:cs="Arial"/>
                <w:bCs/>
                <w:lang w:eastAsia="sk-SK"/>
              </w:rPr>
              <w:t>ZZ/</w:t>
            </w:r>
            <w:r>
              <w:rPr>
                <w:rFonts w:ascii="Arial Narrow" w:eastAsia="Times New Roman" w:hAnsi="Arial Narrow" w:cs="Arial"/>
                <w:bCs/>
                <w:lang w:eastAsia="sk-SK"/>
              </w:rPr>
              <w:t>KR HaZZ.</w:t>
            </w:r>
          </w:p>
        </w:tc>
      </w:tr>
      <w:tr w:rsidR="00191014" w14:paraId="4C2A8363" w14:textId="77777777" w:rsidTr="00191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3E5B8D" w14:textId="77777777" w:rsidR="00191014" w:rsidRDefault="00191014" w:rsidP="00CD39E6">
            <w:pPr>
              <w:pStyle w:val="Bezriadkovania"/>
              <w:widowControl w:val="0"/>
              <w:spacing w:before="60"/>
              <w:rPr>
                <w:rFonts w:ascii="Arial Narrow" w:hAnsi="Arial Narrow"/>
                <w:b/>
                <w:bCs/>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AF1C8" w14:textId="0BBFED7A" w:rsidR="00191014" w:rsidRDefault="00191014" w:rsidP="00CD39E6">
            <w:pPr>
              <w:widowControl w:val="0"/>
              <w:spacing w:before="60" w:after="60" w:line="252" w:lineRule="auto"/>
              <w:jc w:val="both"/>
              <w:rPr>
                <w:rFonts w:ascii="Arial Narrow" w:hAnsi="Arial Narrow"/>
              </w:rPr>
            </w:pPr>
            <w:r>
              <w:rPr>
                <w:rFonts w:ascii="Arial Narrow" w:eastAsia="Times New Roman" w:hAnsi="Arial Narrow" w:cs="Arial"/>
                <w:bCs/>
                <w:lang w:eastAsia="sk-SK"/>
              </w:rPr>
              <w:t>4</w:t>
            </w:r>
            <w:r>
              <w:rPr>
                <w:rFonts w:ascii="Arial Narrow" w:eastAsia="Times New Roman" w:hAnsi="Arial Narrow" w:cs="Arial"/>
                <w:bCs/>
                <w:lang w:eastAsia="sk-SK"/>
              </w:rPr>
              <w:t>.2 V</w:t>
            </w:r>
            <w:r>
              <w:rPr>
                <w:rFonts w:ascii="Arial Narrow" w:hAnsi="Arial Narrow"/>
              </w:rPr>
              <w:t xml:space="preserve"> každom vrecku musia byť vložené Pokyny a informácie výrobcu v súlade s požiadavkami normy </w:t>
            </w:r>
            <w:r>
              <w:rPr>
                <w:rFonts w:ascii="Arial Narrow" w:eastAsia="Times New Roman" w:hAnsi="Arial Narrow" w:cs="Arial"/>
                <w:lang w:eastAsia="sk-SK"/>
              </w:rPr>
              <w:t xml:space="preserve">EN 1149-5:2018, kapitola 6 a EN ISO </w:t>
            </w:r>
            <w:r>
              <w:rPr>
                <w:rFonts w:ascii="Arial Narrow" w:hAnsi="Arial Narrow" w:cs="Arial"/>
              </w:rPr>
              <w:t>14116:2015, kapitola 9</w:t>
            </w:r>
          </w:p>
        </w:tc>
      </w:tr>
    </w:tbl>
    <w:p w14:paraId="7A00830A" w14:textId="77777777" w:rsidR="00B70140" w:rsidRDefault="00B70140" w:rsidP="00B70140">
      <w:pPr>
        <w:spacing w:after="0" w:line="240" w:lineRule="auto"/>
        <w:rPr>
          <w:rFonts w:ascii="Lexend" w:eastAsia="Times New Roman" w:hAnsi="Lexend" w:cs="Times New Roman"/>
          <w:sz w:val="24"/>
          <w:szCs w:val="24"/>
          <w:lang w:eastAsia="sk-SK"/>
        </w:rPr>
      </w:pPr>
    </w:p>
    <w:p w14:paraId="00B0199D" w14:textId="77777777" w:rsidR="00B70140" w:rsidRDefault="00B70140" w:rsidP="00B70140">
      <w:pPr>
        <w:spacing w:after="0" w:line="240" w:lineRule="auto"/>
        <w:rPr>
          <w:rFonts w:ascii="Lexend" w:eastAsia="Times New Roman" w:hAnsi="Lexend" w:cs="Times New Roman"/>
          <w:sz w:val="24"/>
          <w:szCs w:val="24"/>
          <w:lang w:eastAsia="sk-SK"/>
        </w:rPr>
      </w:pPr>
    </w:p>
    <w:p w14:paraId="7ED33CA0" w14:textId="77777777" w:rsidR="00B70140" w:rsidRDefault="00B70140" w:rsidP="00B70140">
      <w:pPr>
        <w:spacing w:after="0" w:line="240" w:lineRule="auto"/>
        <w:rPr>
          <w:rFonts w:ascii="Lexend" w:eastAsia="Times New Roman" w:hAnsi="Lexend" w:cs="Times New Roman"/>
          <w:sz w:val="24"/>
          <w:szCs w:val="24"/>
          <w:lang w:eastAsia="sk-SK"/>
        </w:rPr>
      </w:pPr>
    </w:p>
    <w:p w14:paraId="08C9C6DB" w14:textId="77777777" w:rsidR="00B70140" w:rsidRDefault="00B70140" w:rsidP="00B70140">
      <w:pPr>
        <w:spacing w:after="0" w:line="240" w:lineRule="auto"/>
        <w:rPr>
          <w:rFonts w:ascii="Lexend" w:eastAsia="Times New Roman" w:hAnsi="Lexend" w:cs="Times New Roman"/>
          <w:sz w:val="24"/>
          <w:szCs w:val="24"/>
          <w:lang w:eastAsia="sk-SK"/>
        </w:rPr>
      </w:pPr>
    </w:p>
    <w:p w14:paraId="3FDE80D2" w14:textId="77777777" w:rsidR="00B70140" w:rsidRDefault="00B70140" w:rsidP="00B70140">
      <w:pPr>
        <w:spacing w:after="0" w:line="240" w:lineRule="auto"/>
        <w:rPr>
          <w:rFonts w:ascii="Lexend" w:eastAsia="Times New Roman" w:hAnsi="Lexend" w:cs="Times New Roman"/>
          <w:sz w:val="24"/>
          <w:szCs w:val="24"/>
          <w:lang w:eastAsia="sk-SK"/>
        </w:rPr>
      </w:pPr>
    </w:p>
    <w:p w14:paraId="5600DA25" w14:textId="77777777" w:rsidR="00B70140" w:rsidRDefault="00B70140" w:rsidP="00B70140">
      <w:pPr>
        <w:spacing w:after="0" w:line="240" w:lineRule="auto"/>
        <w:rPr>
          <w:rFonts w:ascii="Lexend" w:eastAsia="Times New Roman" w:hAnsi="Lexend" w:cs="Times New Roman"/>
          <w:sz w:val="24"/>
          <w:szCs w:val="24"/>
          <w:lang w:eastAsia="sk-SK"/>
        </w:rPr>
      </w:pPr>
    </w:p>
    <w:p w14:paraId="79BD9FD2" w14:textId="77777777" w:rsidR="00B70140" w:rsidRDefault="00B70140" w:rsidP="00B70140">
      <w:pPr>
        <w:spacing w:after="0" w:line="240" w:lineRule="auto"/>
        <w:rPr>
          <w:rFonts w:ascii="Lexend" w:eastAsia="Times New Roman" w:hAnsi="Lexend" w:cs="Times New Roman"/>
          <w:sz w:val="24"/>
          <w:szCs w:val="24"/>
          <w:lang w:eastAsia="sk-SK"/>
        </w:rPr>
      </w:pPr>
    </w:p>
    <w:p w14:paraId="7AA92815" w14:textId="77777777" w:rsidR="00B70140" w:rsidRDefault="00B70140" w:rsidP="00B70140">
      <w:pPr>
        <w:spacing w:after="0" w:line="240" w:lineRule="auto"/>
        <w:rPr>
          <w:rFonts w:ascii="Lexend" w:eastAsia="Times New Roman" w:hAnsi="Lexend" w:cs="Times New Roman"/>
          <w:sz w:val="24"/>
          <w:szCs w:val="24"/>
          <w:lang w:eastAsia="sk-SK"/>
        </w:rPr>
      </w:pPr>
    </w:p>
    <w:p w14:paraId="4673A3F1" w14:textId="77777777" w:rsidR="00B70140" w:rsidRDefault="00B70140" w:rsidP="00B70140">
      <w:pPr>
        <w:spacing w:after="0" w:line="240" w:lineRule="auto"/>
        <w:rPr>
          <w:rFonts w:ascii="Lexend" w:eastAsia="Times New Roman" w:hAnsi="Lexend" w:cs="Times New Roman"/>
          <w:sz w:val="24"/>
          <w:szCs w:val="24"/>
          <w:lang w:eastAsia="sk-SK"/>
        </w:rPr>
      </w:pPr>
    </w:p>
    <w:p w14:paraId="1E13751B" w14:textId="77777777" w:rsidR="007F5DC4" w:rsidRDefault="007F5DC4" w:rsidP="00B70140">
      <w:pPr>
        <w:spacing w:after="0" w:line="240" w:lineRule="auto"/>
        <w:rPr>
          <w:rFonts w:ascii="Lexend" w:eastAsia="Times New Roman" w:hAnsi="Lexend" w:cs="Times New Roman"/>
          <w:sz w:val="24"/>
          <w:szCs w:val="24"/>
          <w:lang w:eastAsia="sk-SK"/>
        </w:rPr>
      </w:pPr>
    </w:p>
    <w:p w14:paraId="0C9D906B" w14:textId="77777777" w:rsidR="00B70140" w:rsidRDefault="00B70140" w:rsidP="00B70140">
      <w:pPr>
        <w:spacing w:after="0" w:line="240" w:lineRule="auto"/>
        <w:rPr>
          <w:rFonts w:ascii="Lexend" w:eastAsia="Times New Roman" w:hAnsi="Lexend" w:cs="Times New Roman"/>
          <w:sz w:val="24"/>
          <w:szCs w:val="24"/>
          <w:lang w:eastAsia="sk-SK"/>
        </w:rPr>
      </w:pPr>
    </w:p>
    <w:p w14:paraId="13BA17E4" w14:textId="77777777" w:rsidR="00B70140" w:rsidRDefault="00B70140" w:rsidP="00B70140">
      <w:pPr>
        <w:spacing w:after="0" w:line="240" w:lineRule="auto"/>
        <w:rPr>
          <w:rFonts w:ascii="Lexend" w:eastAsia="Times New Roman" w:hAnsi="Lexend" w:cs="Times New Roman"/>
          <w:sz w:val="24"/>
          <w:szCs w:val="24"/>
          <w:lang w:eastAsia="sk-SK"/>
        </w:rPr>
      </w:pPr>
    </w:p>
    <w:p w14:paraId="65333016" w14:textId="77777777" w:rsidR="00B70140" w:rsidRPr="00BD63F2" w:rsidRDefault="00B70140" w:rsidP="00B70140">
      <w:pPr>
        <w:spacing w:after="0" w:line="240" w:lineRule="auto"/>
        <w:rPr>
          <w:rFonts w:ascii="Lexend" w:eastAsia="Times New Roman" w:hAnsi="Lexend" w:cs="Times New Roman"/>
          <w:sz w:val="24"/>
          <w:szCs w:val="24"/>
          <w:lang w:eastAsia="sk-SK"/>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654"/>
      </w:tblGrid>
      <w:tr w:rsidR="00B70140" w:rsidRPr="005A37BD" w14:paraId="67B84090" w14:textId="77777777" w:rsidTr="002E004C">
        <w:trPr>
          <w:trHeight w:val="487"/>
        </w:trPr>
        <w:tc>
          <w:tcPr>
            <w:tcW w:w="10206" w:type="dxa"/>
            <w:gridSpan w:val="2"/>
            <w:shd w:val="clear" w:color="auto" w:fill="D9D9D9"/>
            <w:vAlign w:val="center"/>
          </w:tcPr>
          <w:p w14:paraId="77C8A6E9" w14:textId="77777777" w:rsidR="00B70140" w:rsidRPr="005C045D" w:rsidRDefault="00B70140" w:rsidP="005C045D">
            <w:pPr>
              <w:pStyle w:val="Odsekzoznamu"/>
              <w:numPr>
                <w:ilvl w:val="0"/>
                <w:numId w:val="12"/>
              </w:numPr>
              <w:spacing w:after="60"/>
              <w:jc w:val="center"/>
              <w:rPr>
                <w:rFonts w:ascii="Arial Narrow" w:hAnsi="Arial Narrow"/>
                <w:b/>
                <w:bCs/>
                <w:sz w:val="28"/>
                <w:szCs w:val="28"/>
              </w:rPr>
            </w:pPr>
            <w:r w:rsidRPr="005C045D">
              <w:rPr>
                <w:rFonts w:ascii="Arial Narrow" w:hAnsi="Arial Narrow"/>
                <w:b/>
                <w:color w:val="000000"/>
                <w:sz w:val="28"/>
                <w:szCs w:val="28"/>
              </w:rPr>
              <w:t xml:space="preserve">Tričko s krátkym rukávom </w:t>
            </w:r>
            <w:r w:rsidR="005C045D">
              <w:rPr>
                <w:rFonts w:ascii="Arial Narrow" w:hAnsi="Arial Narrow"/>
                <w:b/>
                <w:color w:val="000000"/>
                <w:sz w:val="28"/>
                <w:szCs w:val="28"/>
              </w:rPr>
              <w:t>–</w:t>
            </w:r>
            <w:r w:rsidRPr="005C045D">
              <w:rPr>
                <w:rFonts w:ascii="Arial Narrow" w:hAnsi="Arial Narrow"/>
                <w:b/>
                <w:color w:val="000000"/>
                <w:sz w:val="28"/>
                <w:szCs w:val="28"/>
              </w:rPr>
              <w:t xml:space="preserve"> polokošeľa</w:t>
            </w:r>
            <w:r w:rsidR="005C045D">
              <w:rPr>
                <w:rFonts w:ascii="Arial Narrow" w:hAnsi="Arial Narrow"/>
                <w:b/>
                <w:color w:val="000000"/>
                <w:sz w:val="28"/>
                <w:szCs w:val="28"/>
              </w:rPr>
              <w:t xml:space="preserve"> pre MUSAR</w:t>
            </w:r>
          </w:p>
        </w:tc>
      </w:tr>
      <w:tr w:rsidR="00B70140" w:rsidRPr="004A1ACF" w14:paraId="004BF882" w14:textId="77777777" w:rsidTr="002E004C">
        <w:tc>
          <w:tcPr>
            <w:tcW w:w="2552" w:type="dxa"/>
            <w:shd w:val="clear" w:color="auto" w:fill="auto"/>
            <w:vAlign w:val="center"/>
          </w:tcPr>
          <w:p w14:paraId="2291C156" w14:textId="77777777" w:rsidR="00B70140" w:rsidRPr="000B7500" w:rsidRDefault="00B70140" w:rsidP="002E004C">
            <w:pPr>
              <w:pStyle w:val="Bezriadkovania"/>
              <w:spacing w:before="60"/>
              <w:rPr>
                <w:rFonts w:ascii="Arial Narrow" w:hAnsi="Arial Narrow"/>
                <w:b/>
              </w:rPr>
            </w:pPr>
            <w:r>
              <w:rPr>
                <w:rFonts w:ascii="Arial Narrow" w:hAnsi="Arial Narrow"/>
                <w:b/>
              </w:rPr>
              <w:t xml:space="preserve">1. </w:t>
            </w:r>
            <w:r w:rsidRPr="000B7500">
              <w:rPr>
                <w:rFonts w:ascii="Arial Narrow" w:hAnsi="Arial Narrow"/>
                <w:b/>
              </w:rPr>
              <w:t>Použitie:</w:t>
            </w:r>
          </w:p>
        </w:tc>
        <w:tc>
          <w:tcPr>
            <w:tcW w:w="7654" w:type="dxa"/>
            <w:shd w:val="clear" w:color="auto" w:fill="auto"/>
            <w:vAlign w:val="center"/>
          </w:tcPr>
          <w:p w14:paraId="4CB2BEBB" w14:textId="77777777" w:rsidR="00B70140" w:rsidRPr="004A1ACF" w:rsidRDefault="00B70140" w:rsidP="002E004C">
            <w:pPr>
              <w:pStyle w:val="Bezriadkovania"/>
              <w:overflowPunct w:val="0"/>
              <w:autoSpaceDE w:val="0"/>
              <w:autoSpaceDN w:val="0"/>
              <w:adjustRightInd w:val="0"/>
              <w:spacing w:before="60" w:after="60" w:line="252" w:lineRule="auto"/>
              <w:jc w:val="both"/>
              <w:rPr>
                <w:rFonts w:ascii="Arial Narrow" w:hAnsi="Arial Narrow"/>
              </w:rPr>
            </w:pPr>
            <w:r>
              <w:rPr>
                <w:rFonts w:ascii="Arial Narrow" w:hAnsi="Arial Narrow"/>
                <w:noProof/>
                <w:lang w:eastAsia="sk-SK"/>
              </w:rPr>
              <w:t>Polokošeľa slúži ako základná vrstva na zvýšenie tepelného komfortu, pri zásahu príslušnikov modulu pátracich a zachranných činností stredného rozsahu v mestskom prostredi (MUSAR). Ďalej tvorí vrstvu pod mikinou, zásahovým odevom dvojdielným príp. kombinézou. Spĺňa bezpečnostné požiadavky kladené na odev, ktoré je možne nosiť pod zásahovy odev, teda požadované požiarnotechnické charakteristiky.</w:t>
            </w:r>
          </w:p>
        </w:tc>
      </w:tr>
      <w:tr w:rsidR="00B70140" w:rsidRPr="000B7500" w14:paraId="05E3C9A0" w14:textId="77777777" w:rsidTr="002E004C">
        <w:tc>
          <w:tcPr>
            <w:tcW w:w="2552" w:type="dxa"/>
            <w:shd w:val="clear" w:color="auto" w:fill="auto"/>
            <w:vAlign w:val="center"/>
          </w:tcPr>
          <w:p w14:paraId="7D894E44" w14:textId="77777777" w:rsidR="00B70140" w:rsidRPr="000B7500" w:rsidRDefault="00B70140" w:rsidP="002E004C">
            <w:pPr>
              <w:pStyle w:val="Bezriadkovania"/>
              <w:spacing w:before="60"/>
              <w:rPr>
                <w:rFonts w:ascii="Arial Narrow" w:hAnsi="Arial Narrow"/>
                <w:b/>
              </w:rPr>
            </w:pPr>
            <w:r w:rsidRPr="000B7500">
              <w:rPr>
                <w:rFonts w:ascii="Arial Narrow" w:hAnsi="Arial Narrow"/>
                <w:b/>
              </w:rPr>
              <w:t>Kategória OOP v zmysle Nariadenia EP a Rady (EÚ) 2016/425:</w:t>
            </w:r>
          </w:p>
        </w:tc>
        <w:tc>
          <w:tcPr>
            <w:tcW w:w="7654" w:type="dxa"/>
            <w:shd w:val="clear" w:color="auto" w:fill="auto"/>
            <w:vAlign w:val="center"/>
          </w:tcPr>
          <w:p w14:paraId="178C8C01" w14:textId="6FED5B09" w:rsidR="00B70140" w:rsidRPr="000B7500" w:rsidRDefault="000D7059" w:rsidP="002E004C">
            <w:pPr>
              <w:pStyle w:val="Bezriadkovania"/>
              <w:spacing w:before="60"/>
              <w:rPr>
                <w:rFonts w:ascii="Arial Narrow" w:hAnsi="Arial Narrow"/>
              </w:rPr>
            </w:pPr>
            <w:r>
              <w:rPr>
                <w:rFonts w:ascii="Arial Narrow" w:hAnsi="Arial Narrow"/>
              </w:rPr>
              <w:t>II</w:t>
            </w:r>
          </w:p>
        </w:tc>
      </w:tr>
      <w:tr w:rsidR="00B70140" w:rsidRPr="00560B79" w14:paraId="34977655" w14:textId="77777777" w:rsidTr="002E004C">
        <w:tc>
          <w:tcPr>
            <w:tcW w:w="2552" w:type="dxa"/>
            <w:shd w:val="clear" w:color="auto" w:fill="auto"/>
            <w:vAlign w:val="center"/>
          </w:tcPr>
          <w:p w14:paraId="0EBAA8A3" w14:textId="77777777" w:rsidR="00B70140" w:rsidRPr="000B7500" w:rsidRDefault="00B70140" w:rsidP="002E004C">
            <w:pPr>
              <w:pStyle w:val="Bezriadkovania"/>
              <w:spacing w:before="60"/>
              <w:rPr>
                <w:rFonts w:ascii="Arial Narrow" w:hAnsi="Arial Narrow"/>
                <w:b/>
              </w:rPr>
            </w:pPr>
            <w:r w:rsidRPr="000B7500">
              <w:rPr>
                <w:rFonts w:ascii="Arial Narrow" w:hAnsi="Arial Narrow"/>
                <w:b/>
              </w:rPr>
              <w:t>Ochranné vlastnosti:</w:t>
            </w:r>
          </w:p>
        </w:tc>
        <w:tc>
          <w:tcPr>
            <w:tcW w:w="7654" w:type="dxa"/>
            <w:shd w:val="clear" w:color="auto" w:fill="auto"/>
            <w:vAlign w:val="center"/>
          </w:tcPr>
          <w:p w14:paraId="29E440D2" w14:textId="77777777" w:rsidR="00B70140" w:rsidRPr="00560B79" w:rsidRDefault="00B70140" w:rsidP="002E004C">
            <w:pPr>
              <w:pStyle w:val="Bezriadkovania"/>
              <w:overflowPunct w:val="0"/>
              <w:autoSpaceDE w:val="0"/>
              <w:autoSpaceDN w:val="0"/>
              <w:adjustRightInd w:val="0"/>
              <w:spacing w:before="60" w:after="60" w:line="252" w:lineRule="auto"/>
              <w:ind w:left="34"/>
              <w:jc w:val="both"/>
              <w:rPr>
                <w:rFonts w:ascii="Arial Narrow" w:hAnsi="Arial Narrow"/>
              </w:rPr>
            </w:pPr>
            <w:r>
              <w:rPr>
                <w:rFonts w:ascii="Arial Narrow" w:hAnsi="Arial Narrow"/>
              </w:rPr>
              <w:t>Polokošeľa zabezpečuje tepelný komfort a súčasne spĺňa bezpečnostné požiadavky kladené na požiarnotechnické vlastnosti materiálov, ktoré sú schválené pre používanie pod zásahový odev hasiča.</w:t>
            </w:r>
          </w:p>
        </w:tc>
      </w:tr>
      <w:tr w:rsidR="00B70140" w:rsidRPr="00560B79" w14:paraId="5D65C4BE" w14:textId="77777777" w:rsidTr="002E004C">
        <w:tc>
          <w:tcPr>
            <w:tcW w:w="2552" w:type="dxa"/>
            <w:shd w:val="clear" w:color="auto" w:fill="auto"/>
            <w:vAlign w:val="center"/>
          </w:tcPr>
          <w:p w14:paraId="31A35DA4" w14:textId="77777777" w:rsidR="00B70140" w:rsidRPr="000B7500" w:rsidRDefault="00B70140" w:rsidP="002E004C">
            <w:pPr>
              <w:pStyle w:val="Bezriadkovania"/>
              <w:spacing w:before="60"/>
              <w:rPr>
                <w:rFonts w:ascii="Arial Narrow" w:hAnsi="Arial Narrow"/>
                <w:b/>
              </w:rPr>
            </w:pPr>
            <w:r>
              <w:rPr>
                <w:rFonts w:ascii="Arial Narrow" w:hAnsi="Arial Narrow"/>
                <w:b/>
              </w:rPr>
              <w:t xml:space="preserve">2. </w:t>
            </w:r>
            <w:r w:rsidRPr="000B7500">
              <w:rPr>
                <w:rFonts w:ascii="Arial Narrow" w:hAnsi="Arial Narrow"/>
                <w:b/>
              </w:rPr>
              <w:t>Normy:</w:t>
            </w:r>
          </w:p>
        </w:tc>
        <w:tc>
          <w:tcPr>
            <w:tcW w:w="7654" w:type="dxa"/>
            <w:shd w:val="clear" w:color="auto" w:fill="auto"/>
            <w:vAlign w:val="center"/>
          </w:tcPr>
          <w:p w14:paraId="052A07E7" w14:textId="77777777" w:rsidR="00191014" w:rsidRPr="00E73AC1" w:rsidRDefault="00191014" w:rsidP="00191014">
            <w:pPr>
              <w:numPr>
                <w:ilvl w:val="0"/>
                <w:numId w:val="9"/>
              </w:numPr>
              <w:autoSpaceDE w:val="0"/>
              <w:autoSpaceDN w:val="0"/>
              <w:adjustRightInd w:val="0"/>
              <w:spacing w:after="0" w:line="240" w:lineRule="auto"/>
              <w:jc w:val="both"/>
              <w:rPr>
                <w:rFonts w:ascii="Arial Narrow" w:hAnsi="Arial Narrow" w:cs="Arial"/>
              </w:rPr>
            </w:pPr>
            <w:r w:rsidRPr="00B43CC3">
              <w:rPr>
                <w:rFonts w:ascii="Arial Narrow" w:hAnsi="Arial Narrow" w:cs="Arial"/>
              </w:rPr>
              <w:t>EN ISO 13688:201</w:t>
            </w:r>
            <w:r>
              <w:rPr>
                <w:rFonts w:ascii="Arial Narrow" w:hAnsi="Arial Narrow" w:cs="Arial"/>
              </w:rPr>
              <w:t>3</w:t>
            </w:r>
            <w:r w:rsidRPr="00B43CC3">
              <w:rPr>
                <w:rFonts w:ascii="Arial Narrow" w:hAnsi="Arial Narrow" w:cs="Arial"/>
              </w:rPr>
              <w:t xml:space="preserve"> - </w:t>
            </w:r>
            <w:r w:rsidRPr="00B43CC3">
              <w:rPr>
                <w:rFonts w:ascii="Arial Narrow" w:hAnsi="Arial Narrow" w:cs="Arial"/>
                <w:color w:val="333333"/>
                <w:shd w:val="clear" w:color="auto" w:fill="FFFFFF"/>
              </w:rPr>
              <w:t>Ochranné odevy. Všeobecné požiadavky</w:t>
            </w:r>
          </w:p>
          <w:p w14:paraId="387DCE15" w14:textId="77777777" w:rsidR="00191014" w:rsidRPr="00B43CC3" w:rsidRDefault="00191014" w:rsidP="00191014">
            <w:pPr>
              <w:numPr>
                <w:ilvl w:val="0"/>
                <w:numId w:val="9"/>
              </w:numPr>
              <w:autoSpaceDE w:val="0"/>
              <w:autoSpaceDN w:val="0"/>
              <w:adjustRightInd w:val="0"/>
              <w:spacing w:after="0" w:line="240" w:lineRule="auto"/>
              <w:jc w:val="both"/>
              <w:rPr>
                <w:rFonts w:ascii="Arial Narrow" w:hAnsi="Arial Narrow" w:cs="Arial"/>
              </w:rPr>
            </w:pPr>
            <w:r w:rsidRPr="00775343">
              <w:rPr>
                <w:rFonts w:ascii="Arial Narrow" w:hAnsi="Arial Narrow" w:cs="Arial"/>
              </w:rPr>
              <w:t>EN ISO 13688:2013/A1:2021</w:t>
            </w:r>
            <w:r>
              <w:rPr>
                <w:rFonts w:ascii="Arial Narrow" w:hAnsi="Arial Narrow" w:cs="Arial"/>
              </w:rPr>
              <w:t xml:space="preserve"> </w:t>
            </w:r>
            <w:r w:rsidRPr="00B43CC3">
              <w:rPr>
                <w:rFonts w:ascii="Arial Narrow" w:hAnsi="Arial Narrow" w:cs="Arial"/>
                <w:color w:val="333333"/>
                <w:shd w:val="clear" w:color="auto" w:fill="FFFFFF"/>
              </w:rPr>
              <w:t>Ochranné odevy. Všeobecné požiadavky</w:t>
            </w:r>
            <w:r>
              <w:rPr>
                <w:rFonts w:ascii="Arial Narrow" w:hAnsi="Arial Narrow" w:cs="Arial"/>
                <w:color w:val="333333"/>
                <w:shd w:val="clear" w:color="auto" w:fill="FFFFFF"/>
              </w:rPr>
              <w:t>. Zmena A1</w:t>
            </w:r>
          </w:p>
          <w:p w14:paraId="4D57D910" w14:textId="77777777" w:rsidR="00191014" w:rsidRDefault="00191014" w:rsidP="00191014">
            <w:pPr>
              <w:pStyle w:val="Bezriadkovania"/>
              <w:numPr>
                <w:ilvl w:val="0"/>
                <w:numId w:val="9"/>
              </w:numPr>
              <w:rPr>
                <w:rFonts w:ascii="Arial Narrow" w:hAnsi="Arial Narrow" w:cs="Times New Roman"/>
              </w:rPr>
            </w:pPr>
            <w:r w:rsidRPr="00C635C3">
              <w:rPr>
                <w:rFonts w:ascii="Arial Narrow" w:hAnsi="Arial Narrow" w:cs="Times New Roman"/>
              </w:rPr>
              <w:t>EN 1149-5</w:t>
            </w:r>
            <w:r>
              <w:rPr>
                <w:rFonts w:ascii="Arial Narrow" w:hAnsi="Arial Narrow" w:cs="Times New Roman"/>
              </w:rPr>
              <w:t xml:space="preserve">:2018 </w:t>
            </w:r>
            <w:r w:rsidRPr="00C635C3">
              <w:rPr>
                <w:rFonts w:ascii="Arial Narrow" w:hAnsi="Arial Narrow" w:cs="Times New Roman"/>
              </w:rPr>
              <w:t xml:space="preserve"> </w:t>
            </w:r>
            <w:r w:rsidRPr="00B43CC3">
              <w:rPr>
                <w:rFonts w:ascii="Arial Narrow" w:hAnsi="Arial Narrow"/>
              </w:rPr>
              <w:t xml:space="preserve">Ochranné odevy, Elektrostatické vlastnosti, Časť 5; </w:t>
            </w:r>
            <w:r w:rsidRPr="00B43CC3">
              <w:rPr>
                <w:rFonts w:ascii="Arial Narrow" w:hAnsi="Arial Narrow"/>
                <w:color w:val="000000"/>
                <w:shd w:val="clear" w:color="auto" w:fill="FFFFFF"/>
              </w:rPr>
              <w:t>Funkčné požiadavky na materiál a požiadavky na konštrukciu</w:t>
            </w:r>
          </w:p>
          <w:p w14:paraId="7CE7A304" w14:textId="4BE5564E" w:rsidR="00B70140" w:rsidRPr="008B2C74" w:rsidRDefault="00191014" w:rsidP="00B70140">
            <w:pPr>
              <w:pStyle w:val="Bezriadkovania"/>
              <w:numPr>
                <w:ilvl w:val="0"/>
                <w:numId w:val="9"/>
              </w:numPr>
              <w:rPr>
                <w:rFonts w:ascii="Arial Narrow" w:hAnsi="Arial Narrow"/>
              </w:rPr>
            </w:pPr>
            <w:r>
              <w:rPr>
                <w:rFonts w:ascii="Arial Narrow" w:hAnsi="Arial Narrow" w:cs="Times New Roman"/>
              </w:rPr>
              <w:t xml:space="preserve">EN ISO 14116:2015 </w:t>
            </w:r>
            <w:r w:rsidRPr="000B7D6F">
              <w:rPr>
                <w:rFonts w:ascii="Arial Narrow" w:hAnsi="Arial Narrow" w:cs="Times New Roman"/>
              </w:rPr>
              <w:t>Ochranné odevy. Ochrana proti plameňu. Materiály, kombinácie materiálov a odevy s ohraničeným šírením plameňa</w:t>
            </w:r>
            <w:r>
              <w:rPr>
                <w:rFonts w:ascii="Arial Narrow" w:hAnsi="Arial Narrow" w:cs="Times New Roman"/>
              </w:rPr>
              <w:t xml:space="preserve"> – (index ohraničeného šírenia plameňa 3)</w:t>
            </w:r>
          </w:p>
        </w:tc>
      </w:tr>
      <w:tr w:rsidR="00B70140" w:rsidRPr="00050132" w14:paraId="023FBEA5" w14:textId="77777777" w:rsidTr="002E004C">
        <w:tc>
          <w:tcPr>
            <w:tcW w:w="2552" w:type="dxa"/>
            <w:shd w:val="clear" w:color="auto" w:fill="auto"/>
            <w:vAlign w:val="center"/>
          </w:tcPr>
          <w:p w14:paraId="24398345" w14:textId="77777777" w:rsidR="00B70140" w:rsidRPr="00126AEF" w:rsidRDefault="00B70140" w:rsidP="002E004C">
            <w:pPr>
              <w:rPr>
                <w:rFonts w:ascii="Arial Narrow" w:hAnsi="Arial Narrow"/>
                <w:b/>
              </w:rPr>
            </w:pPr>
            <w:r>
              <w:rPr>
                <w:rFonts w:ascii="Arial Narrow" w:hAnsi="Arial Narrow"/>
                <w:b/>
              </w:rPr>
              <w:t>Veľkosť mikiny</w:t>
            </w:r>
            <w:r w:rsidRPr="00126AEF">
              <w:rPr>
                <w:rFonts w:ascii="Arial Narrow" w:hAnsi="Arial Narrow"/>
                <w:b/>
              </w:rPr>
              <w:t>:</w:t>
            </w:r>
          </w:p>
        </w:tc>
        <w:tc>
          <w:tcPr>
            <w:tcW w:w="7654" w:type="dxa"/>
            <w:shd w:val="clear" w:color="auto" w:fill="auto"/>
            <w:vAlign w:val="center"/>
          </w:tcPr>
          <w:p w14:paraId="4D6DA42A" w14:textId="133EF561" w:rsidR="00B70140" w:rsidRPr="00050132" w:rsidRDefault="00AC1DC3" w:rsidP="002E004C">
            <w:pPr>
              <w:rPr>
                <w:rFonts w:ascii="Arial Narrow" w:hAnsi="Arial Narrow"/>
              </w:rPr>
            </w:pPr>
            <w:r w:rsidRPr="005C045D">
              <w:rPr>
                <w:rFonts w:ascii="Arial Narrow" w:hAnsi="Arial Narrow"/>
              </w:rPr>
              <w:t>S, M, L, XL, 2XL, 3XL</w:t>
            </w:r>
            <w:r>
              <w:rPr>
                <w:rFonts w:ascii="Arial Narrow" w:hAnsi="Arial Narrow"/>
              </w:rPr>
              <w:t xml:space="preserve"> v súlade EN ISO 13688:2013</w:t>
            </w:r>
          </w:p>
        </w:tc>
      </w:tr>
      <w:tr w:rsidR="00B70140" w:rsidRPr="000B7500" w14:paraId="59B1A718" w14:textId="77777777" w:rsidTr="002E004C">
        <w:tc>
          <w:tcPr>
            <w:tcW w:w="2552" w:type="dxa"/>
            <w:vMerge w:val="restart"/>
            <w:shd w:val="clear" w:color="auto" w:fill="auto"/>
            <w:vAlign w:val="center"/>
          </w:tcPr>
          <w:p w14:paraId="62817C2F" w14:textId="77777777" w:rsidR="00B70140" w:rsidRPr="000B7500" w:rsidRDefault="00B70140" w:rsidP="002E004C">
            <w:pPr>
              <w:pStyle w:val="Bezriadkovania"/>
              <w:spacing w:before="60"/>
              <w:rPr>
                <w:rFonts w:ascii="Arial Narrow" w:hAnsi="Arial Narrow"/>
                <w:b/>
                <w:bCs/>
              </w:rPr>
            </w:pPr>
            <w:r>
              <w:rPr>
                <w:rFonts w:ascii="Arial Narrow" w:hAnsi="Arial Narrow"/>
                <w:b/>
              </w:rPr>
              <w:t xml:space="preserve">2. </w:t>
            </w:r>
            <w:r w:rsidRPr="000B7500">
              <w:rPr>
                <w:rFonts w:ascii="Arial Narrow" w:hAnsi="Arial Narrow"/>
                <w:b/>
              </w:rPr>
              <w:t>Popis výrobku:</w:t>
            </w:r>
          </w:p>
        </w:tc>
        <w:tc>
          <w:tcPr>
            <w:tcW w:w="7654" w:type="dxa"/>
            <w:shd w:val="clear" w:color="auto" w:fill="auto"/>
            <w:vAlign w:val="center"/>
          </w:tcPr>
          <w:p w14:paraId="1C85F26B" w14:textId="77777777" w:rsidR="00B70140" w:rsidRPr="000B7500" w:rsidRDefault="00B70140" w:rsidP="002E004C">
            <w:pPr>
              <w:pStyle w:val="Bezriadkovania"/>
              <w:spacing w:before="60"/>
              <w:jc w:val="both"/>
              <w:rPr>
                <w:rFonts w:ascii="Arial Narrow" w:hAnsi="Arial Narrow"/>
              </w:rPr>
            </w:pPr>
            <w:r>
              <w:rPr>
                <w:rFonts w:ascii="Arial Narrow" w:hAnsi="Arial Narrow"/>
              </w:rPr>
              <w:t xml:space="preserve">2.1 </w:t>
            </w:r>
            <w:r w:rsidRPr="007F064B">
              <w:rPr>
                <w:rFonts w:ascii="Arial Narrow" w:hAnsi="Arial Narrow"/>
              </w:rPr>
              <w:t>mus</w:t>
            </w:r>
            <w:r>
              <w:rPr>
                <w:rFonts w:ascii="Arial Narrow" w:hAnsi="Arial Narrow"/>
              </w:rPr>
              <w:t>í</w:t>
            </w:r>
            <w:r w:rsidRPr="007F064B">
              <w:rPr>
                <w:rFonts w:ascii="Arial Narrow" w:hAnsi="Arial Narrow"/>
              </w:rPr>
              <w:t xml:space="preserve"> </w:t>
            </w:r>
            <w:r>
              <w:rPr>
                <w:rFonts w:ascii="Arial Narrow" w:hAnsi="Arial Narrow"/>
              </w:rPr>
              <w:t>spĺňať požadované normy</w:t>
            </w:r>
          </w:p>
        </w:tc>
      </w:tr>
      <w:tr w:rsidR="00B70140" w:rsidRPr="000B7500" w14:paraId="48F1255E" w14:textId="77777777" w:rsidTr="002E004C">
        <w:tc>
          <w:tcPr>
            <w:tcW w:w="2552" w:type="dxa"/>
            <w:vMerge/>
            <w:shd w:val="clear" w:color="auto" w:fill="auto"/>
            <w:vAlign w:val="center"/>
          </w:tcPr>
          <w:p w14:paraId="0F6434B7" w14:textId="77777777" w:rsidR="00B70140" w:rsidRPr="000B7500" w:rsidRDefault="00B70140" w:rsidP="002E004C">
            <w:pPr>
              <w:pStyle w:val="Bezriadkovania"/>
              <w:spacing w:before="60"/>
              <w:rPr>
                <w:rFonts w:ascii="Arial Narrow" w:hAnsi="Arial Narrow"/>
                <w:b/>
                <w:bCs/>
              </w:rPr>
            </w:pPr>
          </w:p>
        </w:tc>
        <w:tc>
          <w:tcPr>
            <w:tcW w:w="7654" w:type="dxa"/>
            <w:shd w:val="clear" w:color="auto" w:fill="auto"/>
            <w:vAlign w:val="center"/>
          </w:tcPr>
          <w:p w14:paraId="124700AA" w14:textId="77777777" w:rsidR="00B70140" w:rsidRPr="002856FB" w:rsidRDefault="00B70140" w:rsidP="002E004C">
            <w:pPr>
              <w:pStyle w:val="Bezriadkovania"/>
              <w:spacing w:before="60"/>
              <w:jc w:val="both"/>
              <w:rPr>
                <w:rFonts w:ascii="Arial Narrow" w:hAnsi="Arial Narrow"/>
              </w:rPr>
            </w:pPr>
            <w:r w:rsidRPr="002856FB">
              <w:rPr>
                <w:rFonts w:ascii="Arial Narrow" w:hAnsi="Arial Narrow"/>
              </w:rPr>
              <w:t>2.2 musí mať vo vrchnej časti tri go</w:t>
            </w:r>
            <w:r>
              <w:rPr>
                <w:rFonts w:ascii="Arial Narrow" w:hAnsi="Arial Narrow"/>
              </w:rPr>
              <w:t>m</w:t>
            </w:r>
            <w:r w:rsidRPr="002856FB">
              <w:rPr>
                <w:rFonts w:ascii="Arial Narrow" w:hAnsi="Arial Narrow"/>
              </w:rPr>
              <w:t>bíky kvôli rozopínaniu a lepšiemu obliekaniu /  vyzliekaniu vo vrchnej časti tri go</w:t>
            </w:r>
            <w:r>
              <w:rPr>
                <w:rFonts w:ascii="Arial Narrow" w:hAnsi="Arial Narrow"/>
              </w:rPr>
              <w:t>m</w:t>
            </w:r>
            <w:r w:rsidRPr="002856FB">
              <w:rPr>
                <w:rFonts w:ascii="Arial Narrow" w:hAnsi="Arial Narrow"/>
              </w:rPr>
              <w:t>bíky kvôli rozopínaniu a lepšiemu obliekaniu /  vyzliekaniu.</w:t>
            </w:r>
          </w:p>
        </w:tc>
      </w:tr>
      <w:tr w:rsidR="00B70140" w:rsidRPr="000B7500" w14:paraId="6C61187B" w14:textId="77777777" w:rsidTr="002E004C">
        <w:tc>
          <w:tcPr>
            <w:tcW w:w="2552" w:type="dxa"/>
            <w:vMerge/>
            <w:shd w:val="clear" w:color="auto" w:fill="auto"/>
            <w:vAlign w:val="center"/>
          </w:tcPr>
          <w:p w14:paraId="6633560C" w14:textId="77777777" w:rsidR="00B70140" w:rsidRPr="000B7500" w:rsidRDefault="00B70140" w:rsidP="002E004C">
            <w:pPr>
              <w:pStyle w:val="Bezriadkovania"/>
              <w:spacing w:before="60"/>
              <w:rPr>
                <w:rFonts w:ascii="Arial Narrow" w:hAnsi="Arial Narrow"/>
                <w:b/>
                <w:bCs/>
              </w:rPr>
            </w:pPr>
          </w:p>
        </w:tc>
        <w:tc>
          <w:tcPr>
            <w:tcW w:w="7654" w:type="dxa"/>
            <w:shd w:val="clear" w:color="auto" w:fill="auto"/>
            <w:vAlign w:val="center"/>
          </w:tcPr>
          <w:p w14:paraId="5A78EE76" w14:textId="77777777" w:rsidR="00B70140" w:rsidRPr="000B7500" w:rsidRDefault="00B70140" w:rsidP="002E004C">
            <w:pPr>
              <w:pStyle w:val="Bezriadkovania"/>
              <w:spacing w:before="60"/>
              <w:jc w:val="both"/>
              <w:rPr>
                <w:rFonts w:ascii="Arial Narrow" w:hAnsi="Arial Narrow"/>
              </w:rPr>
            </w:pPr>
            <w:r>
              <w:rPr>
                <w:rFonts w:ascii="Arial Narrow" w:hAnsi="Arial Narrow"/>
              </w:rPr>
              <w:t xml:space="preserve">2.3 z predného pohľadu na ľavej strane suchý zips na menovku </w:t>
            </w:r>
            <w:r w:rsidRPr="001646C2">
              <w:rPr>
                <w:rFonts w:ascii="Arial Narrow" w:eastAsia="Times New Roman" w:hAnsi="Arial Narrow" w:cs="Arial"/>
                <w:lang w:eastAsia="sk-SK"/>
              </w:rPr>
              <w:t>130 mm a šírka 25 mm</w:t>
            </w:r>
            <w:r>
              <w:rPr>
                <w:rFonts w:ascii="Arial Narrow" w:hAnsi="Arial Narrow"/>
              </w:rPr>
              <w:t xml:space="preserve"> a na pravej strane suchý zips na hodnostné označenie v rozmere </w:t>
            </w:r>
            <w:r w:rsidRPr="001646C2">
              <w:rPr>
                <w:rFonts w:ascii="Arial Narrow" w:hAnsi="Arial Narrow"/>
                <w:lang w:eastAsia="sk-SK"/>
              </w:rPr>
              <w:t>10,5x5 cm</w:t>
            </w:r>
            <w:r>
              <w:rPr>
                <w:rFonts w:ascii="Arial Narrow" w:hAnsi="Arial Narrow"/>
                <w:lang w:eastAsia="sk-SK"/>
              </w:rPr>
              <w:t>. Na prvej stane je vrecko na pero.</w:t>
            </w:r>
          </w:p>
        </w:tc>
      </w:tr>
      <w:tr w:rsidR="00B70140" w14:paraId="14D022A2" w14:textId="77777777" w:rsidTr="002E004C">
        <w:tc>
          <w:tcPr>
            <w:tcW w:w="2552" w:type="dxa"/>
            <w:vMerge/>
            <w:shd w:val="clear" w:color="auto" w:fill="auto"/>
            <w:vAlign w:val="center"/>
          </w:tcPr>
          <w:p w14:paraId="63F50AF0" w14:textId="77777777" w:rsidR="00B70140" w:rsidRPr="000B7500" w:rsidRDefault="00B70140" w:rsidP="002E004C">
            <w:pPr>
              <w:pStyle w:val="Bezriadkovania"/>
              <w:spacing w:before="60"/>
              <w:rPr>
                <w:rFonts w:ascii="Arial Narrow" w:hAnsi="Arial Narrow"/>
                <w:b/>
                <w:bCs/>
              </w:rPr>
            </w:pPr>
          </w:p>
        </w:tc>
        <w:tc>
          <w:tcPr>
            <w:tcW w:w="7654" w:type="dxa"/>
            <w:shd w:val="clear" w:color="auto" w:fill="auto"/>
            <w:vAlign w:val="center"/>
          </w:tcPr>
          <w:p w14:paraId="4AB17486" w14:textId="77777777" w:rsidR="00B70140" w:rsidRDefault="00B70140" w:rsidP="002E004C">
            <w:pPr>
              <w:pStyle w:val="Bezriadkovania"/>
              <w:spacing w:before="60"/>
              <w:jc w:val="both"/>
              <w:rPr>
                <w:rFonts w:ascii="Arial Narrow" w:hAnsi="Arial Narrow"/>
              </w:rPr>
            </w:pPr>
            <w:r>
              <w:rPr>
                <w:rFonts w:ascii="Arial Narrow" w:hAnsi="Arial Narrow"/>
              </w:rPr>
              <w:t xml:space="preserve">2.4 </w:t>
            </w:r>
            <w:r w:rsidRPr="007F064B">
              <w:rPr>
                <w:rFonts w:ascii="Arial Narrow" w:hAnsi="Arial Narrow"/>
              </w:rPr>
              <w:t>mus</w:t>
            </w:r>
            <w:r>
              <w:rPr>
                <w:rFonts w:ascii="Arial Narrow" w:hAnsi="Arial Narrow"/>
              </w:rPr>
              <w:t>í</w:t>
            </w:r>
            <w:r w:rsidRPr="007F064B">
              <w:rPr>
                <w:rFonts w:ascii="Arial Narrow" w:hAnsi="Arial Narrow"/>
              </w:rPr>
              <w:t xml:space="preserve"> mať na zadnej strane</w:t>
            </w:r>
            <w:r>
              <w:rPr>
                <w:rFonts w:ascii="Arial Narrow" w:hAnsi="Arial Narrow"/>
              </w:rPr>
              <w:t xml:space="preserve"> rovnako, ako na prednej strane, v prvej tretine svetlo zelený pás, ktorý ďalej pokračuje na rukávy zo zadnej strany kde sa nachádza šev. Vzadu pod svetlozeleným pásom sa nachádza</w:t>
            </w:r>
            <w:r w:rsidRPr="007F064B">
              <w:rPr>
                <w:rFonts w:ascii="Arial Narrow" w:hAnsi="Arial Narrow"/>
              </w:rPr>
              <w:t xml:space="preserve"> </w:t>
            </w:r>
            <w:r>
              <w:rPr>
                <w:rFonts w:ascii="Arial Narrow" w:hAnsi="Arial Narrow"/>
              </w:rPr>
              <w:t>nápis MUSAR v rovnako svetlozelenej farbe.</w:t>
            </w:r>
          </w:p>
        </w:tc>
      </w:tr>
      <w:tr w:rsidR="00B70140" w:rsidRPr="000B7500" w14:paraId="116BDBCC" w14:textId="77777777" w:rsidTr="002E004C">
        <w:tc>
          <w:tcPr>
            <w:tcW w:w="2552" w:type="dxa"/>
            <w:vMerge/>
            <w:shd w:val="clear" w:color="auto" w:fill="auto"/>
            <w:vAlign w:val="center"/>
          </w:tcPr>
          <w:p w14:paraId="0FCD4E30" w14:textId="77777777" w:rsidR="00B70140" w:rsidRPr="000B7500" w:rsidRDefault="00B70140" w:rsidP="002E004C">
            <w:pPr>
              <w:pStyle w:val="Bezriadkovania"/>
              <w:spacing w:before="60"/>
              <w:rPr>
                <w:rFonts w:ascii="Arial Narrow" w:hAnsi="Arial Narrow"/>
                <w:b/>
                <w:bCs/>
              </w:rPr>
            </w:pPr>
          </w:p>
        </w:tc>
        <w:tc>
          <w:tcPr>
            <w:tcW w:w="7654" w:type="dxa"/>
            <w:shd w:val="clear" w:color="auto" w:fill="auto"/>
            <w:vAlign w:val="center"/>
          </w:tcPr>
          <w:p w14:paraId="523D36CB" w14:textId="77777777" w:rsidR="00B70140" w:rsidRPr="000B7500" w:rsidRDefault="00B70140" w:rsidP="002E004C">
            <w:pPr>
              <w:pStyle w:val="Bezriadkovania"/>
              <w:spacing w:before="60"/>
              <w:jc w:val="both"/>
              <w:rPr>
                <w:rFonts w:ascii="Arial Narrow" w:hAnsi="Arial Narrow"/>
              </w:rPr>
            </w:pPr>
            <w:r>
              <w:rPr>
                <w:rFonts w:ascii="Arial Narrow" w:hAnsi="Arial Narrow"/>
              </w:rPr>
              <w:t xml:space="preserve">2.5 </w:t>
            </w:r>
            <w:r w:rsidRPr="007F064B">
              <w:rPr>
                <w:rFonts w:ascii="Arial Narrow" w:hAnsi="Arial Narrow"/>
              </w:rPr>
              <w:t xml:space="preserve">musia mať </w:t>
            </w:r>
            <w:r>
              <w:rPr>
                <w:rFonts w:ascii="Arial Narrow" w:hAnsi="Arial Narrow"/>
              </w:rPr>
              <w:t>elastické manžety na konci rukávov, ktoré zabezpečia komfort a ochranu pred prachom. Spodná časť polokošele je taktiež opatrená elastickou manžetou obopínajúcou pás.</w:t>
            </w:r>
          </w:p>
        </w:tc>
      </w:tr>
      <w:tr w:rsidR="00B70140" w:rsidRPr="000B7500" w14:paraId="3CB74884" w14:textId="77777777" w:rsidTr="002E004C">
        <w:trPr>
          <w:trHeight w:val="303"/>
        </w:trPr>
        <w:tc>
          <w:tcPr>
            <w:tcW w:w="2552" w:type="dxa"/>
            <w:vMerge/>
            <w:shd w:val="clear" w:color="auto" w:fill="auto"/>
            <w:vAlign w:val="center"/>
          </w:tcPr>
          <w:p w14:paraId="71DBD09C" w14:textId="77777777" w:rsidR="00B70140" w:rsidRPr="000B7500" w:rsidRDefault="00B70140" w:rsidP="002E004C">
            <w:pPr>
              <w:pStyle w:val="Bezriadkovania"/>
              <w:spacing w:before="60"/>
              <w:rPr>
                <w:rFonts w:ascii="Arial Narrow" w:hAnsi="Arial Narrow"/>
                <w:b/>
                <w:bCs/>
              </w:rPr>
            </w:pPr>
          </w:p>
        </w:tc>
        <w:tc>
          <w:tcPr>
            <w:tcW w:w="7654" w:type="dxa"/>
            <w:shd w:val="clear" w:color="auto" w:fill="auto"/>
            <w:vAlign w:val="center"/>
          </w:tcPr>
          <w:p w14:paraId="18DEF705" w14:textId="77777777" w:rsidR="00B70140" w:rsidRPr="000B7500" w:rsidRDefault="00B70140" w:rsidP="002E004C">
            <w:pPr>
              <w:pStyle w:val="Bezriadkovania"/>
              <w:spacing w:before="60"/>
              <w:jc w:val="both"/>
              <w:rPr>
                <w:rFonts w:ascii="Arial Narrow" w:eastAsia="Times New Roman" w:hAnsi="Arial Narrow"/>
              </w:rPr>
            </w:pPr>
            <w:r>
              <w:rPr>
                <w:rFonts w:ascii="Arial Narrow" w:eastAsia="Times New Roman" w:hAnsi="Arial Narrow"/>
              </w:rPr>
              <w:t xml:space="preserve">2.6 </w:t>
            </w:r>
            <w:r>
              <w:rPr>
                <w:rFonts w:ascii="Arial Narrow" w:hAnsi="Arial Narrow"/>
              </w:rPr>
              <w:t>na pravej strane nad suchým zipsom na menovku je nápis MUSAR svetlozelenej farby, výška písma min. 3 cm</w:t>
            </w:r>
          </w:p>
        </w:tc>
      </w:tr>
      <w:tr w:rsidR="00B70140" w14:paraId="6C47BA13" w14:textId="77777777" w:rsidTr="002E004C">
        <w:trPr>
          <w:trHeight w:val="303"/>
        </w:trPr>
        <w:tc>
          <w:tcPr>
            <w:tcW w:w="2552" w:type="dxa"/>
            <w:vMerge/>
            <w:shd w:val="clear" w:color="auto" w:fill="auto"/>
            <w:vAlign w:val="center"/>
          </w:tcPr>
          <w:p w14:paraId="5E65D7A7" w14:textId="77777777" w:rsidR="00B70140" w:rsidRPr="000B7500" w:rsidRDefault="00B70140" w:rsidP="002E004C">
            <w:pPr>
              <w:pStyle w:val="Bezriadkovania"/>
              <w:spacing w:before="60"/>
              <w:rPr>
                <w:rFonts w:ascii="Arial Narrow" w:hAnsi="Arial Narrow"/>
                <w:b/>
                <w:bCs/>
              </w:rPr>
            </w:pPr>
          </w:p>
        </w:tc>
        <w:tc>
          <w:tcPr>
            <w:tcW w:w="7654" w:type="dxa"/>
            <w:shd w:val="clear" w:color="auto" w:fill="auto"/>
            <w:vAlign w:val="center"/>
          </w:tcPr>
          <w:p w14:paraId="040F0A7F" w14:textId="77777777" w:rsidR="00B70140" w:rsidRPr="001646C2" w:rsidRDefault="00B70140" w:rsidP="002E004C">
            <w:pPr>
              <w:pStyle w:val="Bezriadkovania"/>
              <w:jc w:val="both"/>
              <w:rPr>
                <w:rFonts w:ascii="Arial Narrow" w:hAnsi="Arial Narrow" w:cs="Arial"/>
              </w:rPr>
            </w:pPr>
            <w:r>
              <w:rPr>
                <w:rFonts w:ascii="Arial Narrow" w:eastAsia="Times New Roman" w:hAnsi="Arial Narrow"/>
              </w:rPr>
              <w:t xml:space="preserve">2.7 na ľavom rukáve </w:t>
            </w:r>
            <w:r w:rsidRPr="001646C2">
              <w:rPr>
                <w:rFonts w:ascii="Arial Narrow" w:hAnsi="Arial Narrow" w:cs="Arial"/>
              </w:rPr>
              <w:t>musí</w:t>
            </w:r>
            <w:r>
              <w:rPr>
                <w:rFonts w:ascii="Arial Narrow" w:hAnsi="Arial Narrow" w:cs="Arial"/>
              </w:rPr>
              <w:t xml:space="preserve"> mať umiestnený</w:t>
            </w:r>
            <w:r w:rsidRPr="001646C2">
              <w:rPr>
                <w:rFonts w:ascii="Arial Narrow" w:hAnsi="Arial Narrow" w:cs="Arial"/>
              </w:rPr>
              <w:t xml:space="preserve"> znak Hasičského a záchranného zboru vo farebnom prevedení. Po obvode musí byť znak olemovaný dvomi čiarami, z vonkajšej strany hrubšou čiarou zlatej farby a z vnútornej strany tenšou čiarou čiernej farby. Vo vnútri znaku musí byť na modrom podklade v jednom riadku v hornej časti v oblúku text “HASIČSKÝ A ZÁCHRANNÝ ZBOR“ zlatej farby a v dolnej časti oblúku text „SLOVENSKÁ REPUBLIKA“ červenej farby. V strede znaku zboru na zlatom podklade musí byť umiestnený štátny znak Slovenskej republiky, ktorý musí byť olemovaný dvoma čiarami, z vonkajšej strany čiarou čiernej farby a z vnútornej strany čiarou zlatej farby. Dvojkríž a trojvršie musia byť po obvode olemované tenkou čiarou zlatej farby. Štátny znak Slovenskej republiky prevýšený čierno-bielou hasičskou prilbou musí prekrývať sivé prekrížené hasičské atribúty – prúdnicu a sekerku, ktoré sú olemované tenkou čiernou čiarou. Znak musí byť široký 85 mm. Vyobrazenie znaku Hasičského a záchranného zboru je na obr.</w:t>
            </w:r>
          </w:p>
          <w:p w14:paraId="50126208" w14:textId="77777777" w:rsidR="00B70140" w:rsidRDefault="00B70140" w:rsidP="002E004C">
            <w:pPr>
              <w:pStyle w:val="Bezriadkovania"/>
              <w:spacing w:before="60"/>
              <w:jc w:val="both"/>
              <w:rPr>
                <w:rFonts w:ascii="Arial Narrow" w:eastAsia="Times New Roman" w:hAnsi="Arial Narrow"/>
              </w:rPr>
            </w:pPr>
            <w:r w:rsidRPr="001646C2">
              <w:rPr>
                <w:rFonts w:ascii="Arial Narrow" w:hAnsi="Arial Narrow" w:cs="Arial"/>
                <w:noProof/>
                <w:lang w:eastAsia="sk-SK"/>
              </w:rPr>
              <w:drawing>
                <wp:inline distT="0" distB="0" distL="0" distR="0" wp14:anchorId="262D60C1" wp14:editId="35E5970B">
                  <wp:extent cx="1807658" cy="1367136"/>
                  <wp:effectExtent l="0" t="0" r="2540" b="5080"/>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0323" cy="1376714"/>
                          </a:xfrm>
                          <a:prstGeom prst="rect">
                            <a:avLst/>
                          </a:prstGeom>
                          <a:noFill/>
                        </pic:spPr>
                      </pic:pic>
                    </a:graphicData>
                  </a:graphic>
                </wp:inline>
              </w:drawing>
            </w:r>
          </w:p>
        </w:tc>
      </w:tr>
      <w:tr w:rsidR="00B70140" w14:paraId="286356D6" w14:textId="77777777" w:rsidTr="002E004C">
        <w:trPr>
          <w:trHeight w:val="303"/>
        </w:trPr>
        <w:tc>
          <w:tcPr>
            <w:tcW w:w="2552" w:type="dxa"/>
            <w:vMerge/>
            <w:shd w:val="clear" w:color="auto" w:fill="auto"/>
            <w:vAlign w:val="center"/>
          </w:tcPr>
          <w:p w14:paraId="16BA5DB2" w14:textId="77777777" w:rsidR="00B70140" w:rsidRPr="000B7500" w:rsidRDefault="00B70140" w:rsidP="002E004C">
            <w:pPr>
              <w:pStyle w:val="Bezriadkovania"/>
              <w:spacing w:before="60"/>
              <w:rPr>
                <w:rFonts w:ascii="Arial Narrow" w:hAnsi="Arial Narrow"/>
                <w:b/>
                <w:bCs/>
              </w:rPr>
            </w:pPr>
          </w:p>
        </w:tc>
        <w:tc>
          <w:tcPr>
            <w:tcW w:w="7654" w:type="dxa"/>
            <w:shd w:val="clear" w:color="auto" w:fill="auto"/>
            <w:vAlign w:val="center"/>
          </w:tcPr>
          <w:p w14:paraId="06A933A2" w14:textId="77777777" w:rsidR="00B70140" w:rsidRPr="001646C2" w:rsidRDefault="00B70140" w:rsidP="002E004C">
            <w:pPr>
              <w:pStyle w:val="Bezriadkovania"/>
              <w:jc w:val="both"/>
              <w:rPr>
                <w:rFonts w:ascii="Arial Narrow" w:eastAsia="Times New Roman" w:hAnsi="Arial Narrow"/>
                <w:sz w:val="20"/>
                <w:szCs w:val="20"/>
                <w:lang w:eastAsia="sk-SK"/>
              </w:rPr>
            </w:pPr>
            <w:r>
              <w:rPr>
                <w:rFonts w:ascii="Arial Narrow" w:hAnsi="Arial Narrow"/>
              </w:rPr>
              <w:t xml:space="preserve">2.8 </w:t>
            </w:r>
            <w:r w:rsidRPr="001646C2">
              <w:rPr>
                <w:rFonts w:ascii="Arial Narrow" w:hAnsi="Arial Narrow"/>
              </w:rPr>
              <w:t xml:space="preserve">musí mať umiestnený na pravom rukáve znak modulu </w:t>
            </w:r>
            <w:r w:rsidRPr="00600795">
              <w:rPr>
                <w:rFonts w:ascii="Arial Narrow" w:hAnsi="Arial Narrow" w:cs="Arial"/>
              </w:rPr>
              <w:t>MUSAR</w:t>
            </w:r>
            <w:r w:rsidRPr="001646C2">
              <w:rPr>
                <w:rFonts w:ascii="Arial Narrow" w:hAnsi="Arial Narrow"/>
              </w:rPr>
              <w:t xml:space="preserve"> vo farebnom prevedení s možnosťou odopnutia (suchý zips). Po obvode musí byť znak olemovaný hrubšou čiarou bielej farby. Vo vnútri znaku musí byť na modrom podklade  v hornej časti v oblúku text “SLOVAKIA“ zlatej farby a v dolnej časti v oblúku text „</w:t>
            </w:r>
            <w:r w:rsidRPr="00600795">
              <w:rPr>
                <w:rFonts w:ascii="Arial Narrow" w:hAnsi="Arial Narrow" w:cs="Arial"/>
              </w:rPr>
              <w:t>MEDIUM URBAN SEARCH AND RESCUE TEAM</w:t>
            </w:r>
            <w:r w:rsidRPr="001646C2">
              <w:rPr>
                <w:rFonts w:ascii="Arial Narrow" w:hAnsi="Arial Narrow"/>
              </w:rPr>
              <w:t xml:space="preserve">“ zlatej farby, nad týmto nápisom musia byť umiestnené </w:t>
            </w:r>
            <w:r w:rsidR="00344BD4">
              <w:rPr>
                <w:rFonts w:ascii="Arial Narrow" w:hAnsi="Arial Narrow" w:cs="Arial"/>
              </w:rPr>
              <w:t>v žltom prevedení silu</w:t>
            </w:r>
            <w:r w:rsidRPr="00600795">
              <w:rPr>
                <w:rFonts w:ascii="Arial Narrow" w:hAnsi="Arial Narrow" w:cs="Arial"/>
              </w:rPr>
              <w:t>ety svetových kontinentov (mapa sveta).</w:t>
            </w:r>
            <w:r w:rsidRPr="001646C2">
              <w:rPr>
                <w:rFonts w:ascii="Arial Narrow" w:hAnsi="Arial Narrow"/>
              </w:rPr>
              <w:t xml:space="preserve"> V strede znaku na </w:t>
            </w:r>
            <w:r w:rsidRPr="00600795">
              <w:rPr>
                <w:rFonts w:ascii="Arial Narrow" w:hAnsi="Arial Narrow" w:cs="Arial"/>
              </w:rPr>
              <w:t>modrom</w:t>
            </w:r>
            <w:r w:rsidRPr="001646C2">
              <w:rPr>
                <w:rFonts w:ascii="Arial Narrow" w:hAnsi="Arial Narrow"/>
              </w:rPr>
              <w:t xml:space="preserve"> podklade musí byť </w:t>
            </w:r>
            <w:r w:rsidRPr="00600795">
              <w:rPr>
                <w:rFonts w:ascii="Arial Narrow" w:hAnsi="Arial Narrow" w:cs="Arial"/>
              </w:rPr>
              <w:t>umiestnený biely nápis M.U.S.A.R</w:t>
            </w:r>
            <w:r w:rsidRPr="001646C2">
              <w:rPr>
                <w:rFonts w:ascii="Arial Narrow" w:hAnsi="Arial Narrow"/>
              </w:rPr>
              <w:t>. Tento bod je zároveň najspodnejším bodom štátneho znaku Slovenskej republiky, ktorý prekrýva symbol Hasičského a záchranného zboru na ktorom sú prekrížené hasičské atribúty - hasičská sekera a prúdnica bielej farby. Nad štátnym znakom je čierno-biela hasičská prilba. Hasičské atribúty (sekera, prúdnica a prilba) a štátny znak sú umiestnené na svetlomodrom podklade</w:t>
            </w:r>
            <w:r w:rsidRPr="00600795">
              <w:rPr>
                <w:rFonts w:ascii="Arial Narrow" w:hAnsi="Arial Narrow" w:cs="Arial"/>
              </w:rPr>
              <w:t>.</w:t>
            </w:r>
            <w:r w:rsidRPr="001646C2">
              <w:rPr>
                <w:rFonts w:ascii="Arial Narrow" w:hAnsi="Arial Narrow"/>
              </w:rPr>
              <w:t xml:space="preserve"> </w:t>
            </w:r>
            <w:r w:rsidRPr="001646C2">
              <w:rPr>
                <w:rFonts w:ascii="Arial Narrow" w:hAnsi="Arial Narrow" w:cs="Arial"/>
              </w:rPr>
              <w:t xml:space="preserve">Znak musí byť </w:t>
            </w:r>
            <w:r>
              <w:rPr>
                <w:rFonts w:ascii="Arial Narrow" w:hAnsi="Arial Narrow" w:cs="Arial"/>
              </w:rPr>
              <w:t>vysoký</w:t>
            </w:r>
            <w:r w:rsidRPr="001646C2">
              <w:rPr>
                <w:rFonts w:ascii="Arial Narrow" w:hAnsi="Arial Narrow" w:cs="Arial"/>
              </w:rPr>
              <w:t xml:space="preserve"> 85 mm.</w:t>
            </w:r>
            <w:r>
              <w:rPr>
                <w:rFonts w:ascii="Arial Narrow" w:hAnsi="Arial Narrow" w:cs="Arial"/>
              </w:rPr>
              <w:t xml:space="preserve"> </w:t>
            </w:r>
            <w:r w:rsidRPr="001646C2">
              <w:rPr>
                <w:rFonts w:ascii="Arial Narrow" w:hAnsi="Arial Narrow"/>
              </w:rPr>
              <w:t xml:space="preserve">Vyobrazenie znaku modulu </w:t>
            </w:r>
            <w:r w:rsidRPr="00600795">
              <w:rPr>
                <w:rFonts w:ascii="Arial Narrow" w:hAnsi="Arial Narrow" w:cs="Arial"/>
              </w:rPr>
              <w:t>MUSAR</w:t>
            </w:r>
            <w:r w:rsidRPr="001646C2">
              <w:rPr>
                <w:rFonts w:ascii="Arial Narrow" w:hAnsi="Arial Narrow"/>
              </w:rPr>
              <w:t xml:space="preserve"> je na obr.</w:t>
            </w:r>
          </w:p>
          <w:p w14:paraId="242E89A5" w14:textId="77777777" w:rsidR="00B70140" w:rsidRDefault="00B70140" w:rsidP="002E004C">
            <w:pPr>
              <w:pStyle w:val="Bezriadkovania"/>
              <w:spacing w:before="60"/>
              <w:jc w:val="both"/>
              <w:rPr>
                <w:rFonts w:ascii="Arial Narrow" w:eastAsia="Times New Roman" w:hAnsi="Arial Narrow"/>
              </w:rPr>
            </w:pPr>
            <w:r>
              <w:rPr>
                <w:rFonts w:ascii="Arial" w:eastAsia="Times New Roman" w:hAnsi="Arial" w:cs="Arial"/>
                <w:noProof/>
                <w:sz w:val="20"/>
                <w:szCs w:val="20"/>
                <w:lang w:eastAsia="sk-SK"/>
              </w:rPr>
              <w:drawing>
                <wp:inline distT="0" distB="0" distL="0" distR="0" wp14:anchorId="43E04D0C" wp14:editId="0EF8AD37">
                  <wp:extent cx="1475232" cy="1593044"/>
                  <wp:effectExtent l="0" t="0" r="0" b="0"/>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 7"/>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486298" cy="1604993"/>
                          </a:xfrm>
                          <a:prstGeom prst="rect">
                            <a:avLst/>
                          </a:prstGeom>
                        </pic:spPr>
                      </pic:pic>
                    </a:graphicData>
                  </a:graphic>
                </wp:inline>
              </w:drawing>
            </w:r>
          </w:p>
        </w:tc>
      </w:tr>
      <w:tr w:rsidR="00B70140" w14:paraId="7492123B" w14:textId="77777777" w:rsidTr="002E004C">
        <w:trPr>
          <w:trHeight w:val="303"/>
        </w:trPr>
        <w:tc>
          <w:tcPr>
            <w:tcW w:w="2552" w:type="dxa"/>
            <w:vMerge/>
            <w:shd w:val="clear" w:color="auto" w:fill="auto"/>
            <w:vAlign w:val="center"/>
          </w:tcPr>
          <w:p w14:paraId="060705B2" w14:textId="77777777" w:rsidR="00B70140" w:rsidRPr="000B7500" w:rsidRDefault="00B70140" w:rsidP="002E004C">
            <w:pPr>
              <w:pStyle w:val="Bezriadkovania"/>
              <w:spacing w:before="60"/>
              <w:rPr>
                <w:rFonts w:ascii="Arial Narrow" w:hAnsi="Arial Narrow"/>
                <w:b/>
                <w:bCs/>
              </w:rPr>
            </w:pPr>
          </w:p>
        </w:tc>
        <w:tc>
          <w:tcPr>
            <w:tcW w:w="7654" w:type="dxa"/>
            <w:shd w:val="clear" w:color="auto" w:fill="auto"/>
            <w:vAlign w:val="center"/>
          </w:tcPr>
          <w:p w14:paraId="567228BF" w14:textId="77777777" w:rsidR="00B70140" w:rsidRDefault="00B70140" w:rsidP="002E004C">
            <w:pPr>
              <w:pStyle w:val="Bezriadkovania"/>
              <w:spacing w:before="60"/>
              <w:jc w:val="both"/>
              <w:rPr>
                <w:rFonts w:ascii="Arial Narrow" w:eastAsia="Times New Roman" w:hAnsi="Arial Narrow"/>
              </w:rPr>
            </w:pPr>
            <w:r>
              <w:rPr>
                <w:rFonts w:ascii="Arial Narrow" w:eastAsia="Times New Roman" w:hAnsi="Arial Narrow"/>
              </w:rPr>
              <w:t xml:space="preserve">2.9 </w:t>
            </w:r>
            <w:r>
              <w:rPr>
                <w:rFonts w:ascii="Arial Narrow" w:hAnsi="Arial Narrow"/>
              </w:rPr>
              <w:t>polokošeľa je tmavomodrej farby</w:t>
            </w:r>
          </w:p>
        </w:tc>
      </w:tr>
      <w:tr w:rsidR="00B70140" w14:paraId="55788FA1" w14:textId="77777777" w:rsidTr="002E004C">
        <w:trPr>
          <w:trHeight w:val="303"/>
        </w:trPr>
        <w:tc>
          <w:tcPr>
            <w:tcW w:w="2552" w:type="dxa"/>
            <w:vMerge/>
            <w:shd w:val="clear" w:color="auto" w:fill="auto"/>
            <w:vAlign w:val="center"/>
          </w:tcPr>
          <w:p w14:paraId="22D26263" w14:textId="77777777" w:rsidR="00B70140" w:rsidRPr="000B7500" w:rsidRDefault="00B70140" w:rsidP="002E004C">
            <w:pPr>
              <w:pStyle w:val="Bezriadkovania"/>
              <w:spacing w:before="60"/>
              <w:rPr>
                <w:rFonts w:ascii="Arial Narrow" w:hAnsi="Arial Narrow"/>
                <w:b/>
                <w:bCs/>
              </w:rPr>
            </w:pPr>
          </w:p>
        </w:tc>
        <w:tc>
          <w:tcPr>
            <w:tcW w:w="7654" w:type="dxa"/>
            <w:shd w:val="clear" w:color="auto" w:fill="auto"/>
            <w:vAlign w:val="center"/>
          </w:tcPr>
          <w:p w14:paraId="7C153AAA" w14:textId="77777777" w:rsidR="00B70140" w:rsidRDefault="00B70140" w:rsidP="002E004C">
            <w:pPr>
              <w:pStyle w:val="Bezriadkovania"/>
              <w:spacing w:before="60"/>
              <w:jc w:val="both"/>
              <w:rPr>
                <w:rFonts w:ascii="Arial Narrow" w:eastAsia="Times New Roman" w:hAnsi="Arial Narrow"/>
              </w:rPr>
            </w:pPr>
            <w:r>
              <w:rPr>
                <w:rFonts w:ascii="Arial Narrow" w:eastAsia="Times New Roman" w:hAnsi="Arial Narrow"/>
              </w:rPr>
              <w:t xml:space="preserve">2.10 </w:t>
            </w:r>
            <w:r>
              <w:rPr>
                <w:rFonts w:ascii="Arial Narrow" w:hAnsi="Arial Narrow"/>
              </w:rPr>
              <w:t>hmotnosť materiálu, z ktorého je polokošeľa vyrobená je min. 280 g/m</w:t>
            </w:r>
            <w:r w:rsidRPr="00846A72">
              <w:rPr>
                <w:rFonts w:ascii="Arial Narrow" w:hAnsi="Arial Narrow"/>
                <w:vertAlign w:val="superscript"/>
              </w:rPr>
              <w:t>2</w:t>
            </w:r>
          </w:p>
        </w:tc>
      </w:tr>
      <w:tr w:rsidR="00B70140" w14:paraId="343D8157" w14:textId="77777777" w:rsidTr="002E004C">
        <w:trPr>
          <w:trHeight w:val="303"/>
        </w:trPr>
        <w:tc>
          <w:tcPr>
            <w:tcW w:w="2552" w:type="dxa"/>
            <w:vMerge/>
            <w:shd w:val="clear" w:color="auto" w:fill="auto"/>
            <w:vAlign w:val="center"/>
          </w:tcPr>
          <w:p w14:paraId="0D2B07B5" w14:textId="77777777" w:rsidR="00B70140" w:rsidRPr="000B7500" w:rsidRDefault="00B70140" w:rsidP="002E004C">
            <w:pPr>
              <w:pStyle w:val="Bezriadkovania"/>
              <w:spacing w:before="60"/>
              <w:rPr>
                <w:rFonts w:ascii="Arial Narrow" w:hAnsi="Arial Narrow"/>
                <w:b/>
                <w:bCs/>
              </w:rPr>
            </w:pPr>
          </w:p>
        </w:tc>
        <w:tc>
          <w:tcPr>
            <w:tcW w:w="7654" w:type="dxa"/>
            <w:shd w:val="clear" w:color="auto" w:fill="auto"/>
            <w:vAlign w:val="center"/>
          </w:tcPr>
          <w:p w14:paraId="46D353AA" w14:textId="77777777" w:rsidR="00B70140" w:rsidRPr="00743DE4" w:rsidRDefault="00B70140" w:rsidP="002E004C">
            <w:pPr>
              <w:pStyle w:val="Bezriadkovania"/>
              <w:jc w:val="both"/>
              <w:rPr>
                <w:rFonts w:ascii="Arial Narrow" w:eastAsia="Times New Roman" w:hAnsi="Arial Narrow"/>
              </w:rPr>
            </w:pPr>
            <w:r>
              <w:rPr>
                <w:rFonts w:ascii="Arial Narrow" w:eastAsia="Times New Roman" w:hAnsi="Arial Narrow"/>
              </w:rPr>
              <w:t>2.11</w:t>
            </w:r>
            <w:r w:rsidRPr="00743DE4">
              <w:rPr>
                <w:rFonts w:ascii="Arial Narrow" w:eastAsia="Times New Roman" w:hAnsi="Arial Narrow"/>
              </w:rPr>
              <w:t xml:space="preserve"> </w:t>
            </w:r>
            <w:r w:rsidRPr="00743DE4">
              <w:rPr>
                <w:rFonts w:ascii="Arial Narrow" w:hAnsi="Arial Narrow" w:cs="Arial"/>
              </w:rPr>
              <w:t>zloženie materiálu - 30 % aramid, 33 % viskóza, 31 % modakryl, 6 % antistatické́ vl</w:t>
            </w:r>
            <w:r w:rsidRPr="00743DE4">
              <w:rPr>
                <w:rFonts w:ascii="Arial Narrow" w:hAnsi="Arial Narrow" w:cs="Arial Narrow"/>
              </w:rPr>
              <w:t>á</w:t>
            </w:r>
            <w:r>
              <w:rPr>
                <w:rFonts w:ascii="Arial Narrow" w:hAnsi="Arial Narrow" w:cs="Arial"/>
              </w:rPr>
              <w:t>kno</w:t>
            </w:r>
          </w:p>
        </w:tc>
      </w:tr>
      <w:tr w:rsidR="00191014" w14:paraId="0058761A" w14:textId="77777777" w:rsidTr="00CD3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D6231F" w14:textId="77777777" w:rsidR="00191014" w:rsidRDefault="00191014" w:rsidP="00CD39E6">
            <w:pPr>
              <w:pStyle w:val="Bezriadkovania"/>
              <w:widowControl w:val="0"/>
              <w:spacing w:before="60"/>
              <w:rPr>
                <w:rFonts w:ascii="Arial Narrow" w:hAnsi="Arial Narrow"/>
                <w:b/>
                <w:bCs/>
              </w:rPr>
            </w:pPr>
            <w:r>
              <w:rPr>
                <w:rFonts w:ascii="Arial Narrow" w:hAnsi="Arial Narrow"/>
                <w:b/>
                <w:bCs/>
              </w:rPr>
              <w:lastRenderedPageBreak/>
              <w:t>3. Označovanie a štítky:</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E31E9" w14:textId="77777777" w:rsidR="00191014" w:rsidRDefault="00191014" w:rsidP="00CD39E6">
            <w:pPr>
              <w:widowControl w:val="0"/>
              <w:spacing w:before="60" w:after="60" w:line="252" w:lineRule="auto"/>
              <w:jc w:val="both"/>
              <w:rPr>
                <w:rFonts w:ascii="Arial Narrow" w:eastAsia="Times New Roman" w:hAnsi="Arial Narrow" w:cs="Arial"/>
                <w:lang w:eastAsia="sk-SK"/>
              </w:rPr>
            </w:pPr>
            <w:r>
              <w:rPr>
                <w:rFonts w:ascii="Arial Narrow" w:hAnsi="Arial Narrow"/>
              </w:rPr>
              <w:t xml:space="preserve">3.1 </w:t>
            </w:r>
            <w:r>
              <w:rPr>
                <w:rFonts w:ascii="Arial Narrow" w:eastAsia="Times New Roman" w:hAnsi="Arial Narrow" w:cs="Arial"/>
                <w:lang w:eastAsia="sk-SK"/>
              </w:rPr>
              <w:t xml:space="preserve">Výrobok musí byť označený etiketou, musí byť v súlade s požiadavkami normy EN 1149-5:2018, kapitola 5 a EN ISO </w:t>
            </w:r>
            <w:r>
              <w:rPr>
                <w:rFonts w:ascii="Arial Narrow" w:hAnsi="Arial Narrow" w:cs="Arial"/>
              </w:rPr>
              <w:t xml:space="preserve">14116:2015, kapitola 8 </w:t>
            </w:r>
            <w:r>
              <w:rPr>
                <w:rFonts w:ascii="Arial Narrow" w:eastAsia="Times New Roman" w:hAnsi="Arial Narrow" w:cs="Arial"/>
                <w:lang w:eastAsia="sk-SK"/>
              </w:rPr>
              <w:t>a obsahovať tieto informácie:</w:t>
            </w:r>
          </w:p>
          <w:p w14:paraId="3A9D5C5C" w14:textId="77777777" w:rsidR="00191014" w:rsidRDefault="00191014" w:rsidP="00CD39E6">
            <w:pPr>
              <w:widowControl w:val="0"/>
              <w:spacing w:after="0" w:line="276" w:lineRule="auto"/>
              <w:rPr>
                <w:rFonts w:ascii="Arial Narrow" w:eastAsia="DengXian" w:hAnsi="Arial Narrow" w:cs="Arial"/>
              </w:rPr>
            </w:pPr>
            <w:r>
              <w:rPr>
                <w:rFonts w:ascii="Arial Narrow" w:eastAsia="DengXian" w:hAnsi="Arial Narrow" w:cs="Arial"/>
              </w:rPr>
              <w:t>Označenie CE</w:t>
            </w:r>
          </w:p>
          <w:p w14:paraId="41ED0F69" w14:textId="77777777" w:rsidR="00191014" w:rsidRDefault="00191014" w:rsidP="00CD39E6">
            <w:pPr>
              <w:widowControl w:val="0"/>
              <w:spacing w:after="0" w:line="276" w:lineRule="auto"/>
              <w:rPr>
                <w:rFonts w:ascii="Arial Narrow" w:eastAsia="DengXian" w:hAnsi="Arial Narrow" w:cs="Arial"/>
              </w:rPr>
            </w:pPr>
            <w:r>
              <w:rPr>
                <w:rFonts w:ascii="Arial Narrow" w:eastAsia="DengXian" w:hAnsi="Arial Narrow" w:cs="Arial"/>
              </w:rPr>
              <w:t>Názov výrobku</w:t>
            </w:r>
          </w:p>
          <w:p w14:paraId="3E750EC1" w14:textId="77777777" w:rsidR="00191014" w:rsidRDefault="00191014" w:rsidP="00CD39E6">
            <w:pPr>
              <w:widowControl w:val="0"/>
              <w:spacing w:after="0" w:line="276" w:lineRule="auto"/>
              <w:rPr>
                <w:rFonts w:ascii="Arial Narrow" w:eastAsia="DengXian" w:hAnsi="Arial Narrow" w:cs="Arial"/>
              </w:rPr>
            </w:pPr>
            <w:r>
              <w:rPr>
                <w:rFonts w:ascii="Arial Narrow" w:eastAsia="DengXian" w:hAnsi="Arial Narrow" w:cs="Arial"/>
              </w:rPr>
              <w:t>Rok výroby</w:t>
            </w:r>
          </w:p>
          <w:p w14:paraId="2BC3D343" w14:textId="77777777" w:rsidR="00191014" w:rsidRDefault="00191014" w:rsidP="00CD39E6">
            <w:pPr>
              <w:widowControl w:val="0"/>
              <w:spacing w:after="0" w:line="276" w:lineRule="auto"/>
              <w:rPr>
                <w:rFonts w:ascii="Arial Narrow" w:eastAsia="DengXian" w:hAnsi="Arial Narrow" w:cs="Arial"/>
              </w:rPr>
            </w:pPr>
            <w:r>
              <w:rPr>
                <w:rFonts w:ascii="Arial Narrow" w:eastAsia="DengXian" w:hAnsi="Arial Narrow" w:cs="Arial"/>
              </w:rPr>
              <w:t xml:space="preserve">Zhoda s požadovanými normami </w:t>
            </w:r>
            <w:r>
              <w:rPr>
                <w:rFonts w:ascii="Arial Narrow" w:eastAsia="Times New Roman" w:hAnsi="Arial Narrow" w:cs="Arial"/>
                <w:bCs/>
                <w:lang w:eastAsia="sk-SK"/>
              </w:rPr>
              <w:t>min. po dobu 25 pracích cyklov</w:t>
            </w:r>
          </w:p>
          <w:p w14:paraId="128C8051" w14:textId="77777777" w:rsidR="00191014" w:rsidRDefault="00191014" w:rsidP="00CD39E6">
            <w:pPr>
              <w:widowControl w:val="0"/>
              <w:spacing w:after="0" w:line="276" w:lineRule="auto"/>
              <w:rPr>
                <w:rFonts w:ascii="Arial Narrow" w:eastAsia="DengXian" w:hAnsi="Arial Narrow" w:cs="Arial"/>
              </w:rPr>
            </w:pPr>
            <w:r>
              <w:rPr>
                <w:rFonts w:ascii="Arial Narrow" w:eastAsia="DengXian" w:hAnsi="Arial Narrow" w:cs="Arial"/>
              </w:rPr>
              <w:t>Materiálové zloženie textilných materiálov</w:t>
            </w:r>
          </w:p>
          <w:p w14:paraId="33236823" w14:textId="77777777" w:rsidR="00191014" w:rsidRDefault="00191014" w:rsidP="00CD39E6">
            <w:pPr>
              <w:widowControl w:val="0"/>
              <w:spacing w:after="0" w:line="276" w:lineRule="auto"/>
              <w:rPr>
                <w:rFonts w:ascii="Arial Narrow" w:eastAsia="DengXian" w:hAnsi="Arial Narrow" w:cs="Arial"/>
              </w:rPr>
            </w:pPr>
            <w:r>
              <w:rPr>
                <w:rFonts w:ascii="Arial Narrow" w:eastAsia="DengXian" w:hAnsi="Arial Narrow" w:cs="Arial"/>
              </w:rPr>
              <w:t>Symboly údržby</w:t>
            </w:r>
          </w:p>
          <w:p w14:paraId="705ECFD8" w14:textId="77777777" w:rsidR="00191014" w:rsidRDefault="00191014" w:rsidP="00CD39E6">
            <w:pPr>
              <w:widowControl w:val="0"/>
              <w:spacing w:before="60" w:after="60" w:line="252" w:lineRule="auto"/>
              <w:jc w:val="both"/>
              <w:rPr>
                <w:rFonts w:ascii="Arial Narrow" w:hAnsi="Arial Narrow"/>
              </w:rPr>
            </w:pPr>
            <w:r>
              <w:rPr>
                <w:rFonts w:ascii="Arial Narrow" w:eastAsia="DengXian" w:hAnsi="Arial Narrow" w:cs="Arial"/>
              </w:rPr>
              <w:t>Veľkosť</w:t>
            </w:r>
          </w:p>
        </w:tc>
      </w:tr>
      <w:tr w:rsidR="00191014" w14:paraId="1B2AD9E9" w14:textId="77777777" w:rsidTr="00CD3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B774D2" w14:textId="77777777" w:rsidR="00191014" w:rsidRDefault="00191014" w:rsidP="00CD39E6">
            <w:pPr>
              <w:pStyle w:val="Bezriadkovania"/>
              <w:widowControl w:val="0"/>
              <w:spacing w:before="60"/>
              <w:rPr>
                <w:rFonts w:ascii="Arial Narrow" w:hAnsi="Arial Narrow"/>
                <w:b/>
                <w:bCs/>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99108" w14:textId="77777777" w:rsidR="00191014" w:rsidRDefault="00191014" w:rsidP="00CD39E6">
            <w:pPr>
              <w:widowControl w:val="0"/>
              <w:spacing w:after="0" w:line="276" w:lineRule="auto"/>
              <w:jc w:val="both"/>
              <w:rPr>
                <w:rFonts w:ascii="Arial Narrow" w:eastAsia="Times New Roman" w:hAnsi="Arial Narrow" w:cs="Arial"/>
                <w:lang w:eastAsia="sk-SK"/>
              </w:rPr>
            </w:pPr>
            <w:r>
              <w:rPr>
                <w:rFonts w:ascii="Arial Narrow" w:eastAsia="Times New Roman" w:hAnsi="Arial Narrow" w:cs="Arial"/>
                <w:lang w:eastAsia="sk-SK"/>
              </w:rPr>
              <w:t>3.2 Etiketa musí ďalej obsahovať QR kód s týmito údajmi:</w:t>
            </w:r>
          </w:p>
          <w:p w14:paraId="5B0DA19E" w14:textId="77777777" w:rsidR="00191014" w:rsidRDefault="00191014" w:rsidP="00CD39E6">
            <w:pPr>
              <w:widowControl w:val="0"/>
              <w:spacing w:after="0" w:line="276" w:lineRule="auto"/>
              <w:rPr>
                <w:rFonts w:ascii="Arial Narrow" w:eastAsia="DengXian" w:hAnsi="Arial Narrow" w:cs="Arial"/>
              </w:rPr>
            </w:pPr>
            <w:r>
              <w:rPr>
                <w:rFonts w:ascii="Arial Narrow" w:eastAsia="DengXian" w:hAnsi="Arial Narrow" w:cs="Arial"/>
              </w:rPr>
              <w:t>Názov produktu</w:t>
            </w:r>
          </w:p>
          <w:p w14:paraId="34FE0FB4" w14:textId="77777777" w:rsidR="00191014" w:rsidRDefault="00191014" w:rsidP="00CD39E6">
            <w:pPr>
              <w:widowControl w:val="0"/>
              <w:spacing w:after="0" w:line="276" w:lineRule="auto"/>
              <w:rPr>
                <w:rFonts w:ascii="Arial Narrow" w:eastAsia="DengXian" w:hAnsi="Arial Narrow" w:cs="Arial"/>
              </w:rPr>
            </w:pPr>
            <w:r>
              <w:rPr>
                <w:rFonts w:ascii="Arial Narrow" w:eastAsia="DengXian" w:hAnsi="Arial Narrow" w:cs="Arial"/>
              </w:rPr>
              <w:t>Veľkosť produktu</w:t>
            </w:r>
          </w:p>
          <w:p w14:paraId="11AD360C" w14:textId="77777777" w:rsidR="00191014" w:rsidRDefault="00191014" w:rsidP="00CD39E6">
            <w:pPr>
              <w:widowControl w:val="0"/>
              <w:spacing w:after="0" w:line="276" w:lineRule="auto"/>
              <w:rPr>
                <w:rFonts w:ascii="Arial Narrow" w:eastAsia="DengXian" w:hAnsi="Arial Narrow" w:cs="Arial"/>
              </w:rPr>
            </w:pPr>
            <w:r>
              <w:rPr>
                <w:rFonts w:ascii="Arial Narrow" w:eastAsia="DengXian" w:hAnsi="Arial Narrow" w:cs="Arial"/>
              </w:rPr>
              <w:t>Meno osoby</w:t>
            </w:r>
          </w:p>
          <w:p w14:paraId="3CFF330A" w14:textId="77777777" w:rsidR="00191014" w:rsidRDefault="00191014" w:rsidP="00CD39E6">
            <w:pPr>
              <w:widowControl w:val="0"/>
              <w:spacing w:after="0" w:line="276" w:lineRule="auto"/>
              <w:rPr>
                <w:rFonts w:ascii="Arial Narrow" w:eastAsia="DengXian" w:hAnsi="Arial Narrow" w:cs="Arial"/>
              </w:rPr>
            </w:pPr>
            <w:r>
              <w:rPr>
                <w:rFonts w:ascii="Arial Narrow" w:eastAsia="DengXian" w:hAnsi="Arial Narrow" w:cs="Arial"/>
              </w:rPr>
              <w:t>Jedinečné výrobné číslo</w:t>
            </w:r>
          </w:p>
          <w:p w14:paraId="2555E7D1" w14:textId="77777777" w:rsidR="00191014" w:rsidRDefault="00191014" w:rsidP="00CD39E6">
            <w:pPr>
              <w:widowControl w:val="0"/>
              <w:spacing w:after="0" w:line="276" w:lineRule="auto"/>
              <w:rPr>
                <w:rFonts w:ascii="Arial Narrow" w:eastAsia="DengXian" w:hAnsi="Arial Narrow" w:cs="Arial"/>
              </w:rPr>
            </w:pPr>
            <w:r>
              <w:rPr>
                <w:rFonts w:ascii="Arial Narrow" w:eastAsia="DengXian" w:hAnsi="Arial Narrow" w:cs="Arial"/>
              </w:rPr>
              <w:t>Sídlo hasičského zboru</w:t>
            </w:r>
          </w:p>
          <w:p w14:paraId="6BAB06F4" w14:textId="77777777" w:rsidR="00191014" w:rsidRDefault="00191014" w:rsidP="00CD39E6">
            <w:pPr>
              <w:widowControl w:val="0"/>
              <w:spacing w:after="0" w:line="276" w:lineRule="auto"/>
              <w:rPr>
                <w:rFonts w:ascii="Arial Narrow" w:eastAsia="DengXian" w:hAnsi="Arial Narrow" w:cs="Arial"/>
              </w:rPr>
            </w:pPr>
            <w:r>
              <w:rPr>
                <w:rFonts w:ascii="Arial Narrow" w:eastAsia="DengXian" w:hAnsi="Arial Narrow" w:cs="Arial"/>
              </w:rPr>
              <w:t>Dátum výroby</w:t>
            </w:r>
          </w:p>
          <w:p w14:paraId="1B36AA2A" w14:textId="77777777" w:rsidR="00191014" w:rsidRDefault="00191014" w:rsidP="00CD39E6">
            <w:pPr>
              <w:widowControl w:val="0"/>
              <w:spacing w:before="60" w:after="60" w:line="252" w:lineRule="auto"/>
              <w:jc w:val="both"/>
              <w:rPr>
                <w:rFonts w:ascii="Arial Narrow" w:hAnsi="Arial Narrow"/>
              </w:rPr>
            </w:pPr>
            <w:r>
              <w:rPr>
                <w:rFonts w:ascii="Arial Narrow" w:eastAsia="DengXian" w:hAnsi="Arial Narrow" w:cs="Arial"/>
              </w:rPr>
              <w:t>Číslo objednávky zákazníka</w:t>
            </w:r>
          </w:p>
        </w:tc>
      </w:tr>
      <w:tr w:rsidR="00191014" w14:paraId="43B32367" w14:textId="77777777" w:rsidTr="00CD3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F69284" w14:textId="77777777" w:rsidR="00191014" w:rsidRDefault="00191014" w:rsidP="00CD39E6">
            <w:pPr>
              <w:pStyle w:val="Bezriadkovania"/>
              <w:widowControl w:val="0"/>
              <w:spacing w:before="60"/>
              <w:rPr>
                <w:rFonts w:ascii="Arial Narrow" w:hAnsi="Arial Narrow"/>
                <w:b/>
                <w:bCs/>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FA7BE" w14:textId="77777777" w:rsidR="00191014" w:rsidRDefault="00191014" w:rsidP="00CD39E6">
            <w:pPr>
              <w:widowControl w:val="0"/>
              <w:spacing w:after="0" w:line="276" w:lineRule="auto"/>
              <w:jc w:val="both"/>
              <w:rPr>
                <w:rFonts w:ascii="Arial Narrow" w:eastAsia="Times New Roman" w:hAnsi="Arial Narrow" w:cs="Arial"/>
                <w:lang w:eastAsia="sk-SK"/>
              </w:rPr>
            </w:pPr>
            <w:r>
              <w:rPr>
                <w:rFonts w:ascii="Arial Narrow" w:eastAsia="Times New Roman" w:hAnsi="Arial Narrow" w:cs="Arial"/>
                <w:lang w:eastAsia="sk-SK"/>
              </w:rPr>
              <w:t xml:space="preserve">3.3 </w:t>
            </w:r>
            <w:r>
              <w:rPr>
                <w:rFonts w:ascii="Arial Narrow" w:eastAsia="Times New Roman" w:hAnsi="Arial Narrow" w:cs="Arial"/>
                <w:bCs/>
                <w:lang w:eastAsia="sk-SK"/>
              </w:rPr>
              <w:t>Čitateľnosť etikety musí byť zaručená min. po dobu 25 pracích cyklov v súlade s EN ISO 6330:2021.</w:t>
            </w:r>
          </w:p>
        </w:tc>
      </w:tr>
      <w:tr w:rsidR="00191014" w14:paraId="0C80CE82" w14:textId="77777777" w:rsidTr="00CD3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61F82A" w14:textId="77777777" w:rsidR="00191014" w:rsidRDefault="00191014" w:rsidP="00CD39E6">
            <w:pPr>
              <w:pStyle w:val="Bezriadkovania"/>
              <w:widowControl w:val="0"/>
              <w:spacing w:before="60"/>
              <w:rPr>
                <w:rFonts w:ascii="Arial Narrow" w:hAnsi="Arial Narrow"/>
                <w:b/>
                <w:bCs/>
              </w:rPr>
            </w:pPr>
            <w:r>
              <w:rPr>
                <w:rFonts w:ascii="Arial Narrow" w:hAnsi="Arial Narrow"/>
                <w:b/>
                <w:bCs/>
              </w:rPr>
              <w:t>4. Balenie:</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A439E" w14:textId="580A4D2B" w:rsidR="00191014" w:rsidRDefault="00191014" w:rsidP="00CD39E6">
            <w:pPr>
              <w:widowControl w:val="0"/>
              <w:spacing w:before="60" w:after="60" w:line="252" w:lineRule="auto"/>
              <w:jc w:val="both"/>
              <w:rPr>
                <w:rFonts w:ascii="Arial Narrow" w:hAnsi="Arial Narrow"/>
              </w:rPr>
            </w:pPr>
            <w:r>
              <w:rPr>
                <w:rFonts w:ascii="Arial Narrow" w:hAnsi="Arial Narrow"/>
              </w:rPr>
              <w:t xml:space="preserve">4.1 </w:t>
            </w:r>
            <w:r>
              <w:rPr>
                <w:rFonts w:ascii="Arial Narrow" w:eastAsia="Times New Roman" w:hAnsi="Arial Narrow" w:cs="Arial"/>
                <w:bCs/>
                <w:lang w:eastAsia="sk-SK"/>
              </w:rPr>
              <w:t xml:space="preserve">Odevy sa musia dodať poskladané v plastových vreckách, doplnených štítkom s uvedením veľkosti kombinézy, mena príslušníka a sídla </w:t>
            </w:r>
            <w:r w:rsidR="00EC1D31">
              <w:rPr>
                <w:rFonts w:ascii="Arial Narrow" w:eastAsia="Times New Roman" w:hAnsi="Arial Narrow" w:cs="Arial"/>
                <w:bCs/>
                <w:lang w:eastAsia="sk-SK"/>
              </w:rPr>
              <w:t>ZB HaZZ/</w:t>
            </w:r>
            <w:r>
              <w:rPr>
                <w:rFonts w:ascii="Arial Narrow" w:eastAsia="Times New Roman" w:hAnsi="Arial Narrow" w:cs="Arial"/>
                <w:bCs/>
                <w:lang w:eastAsia="sk-SK"/>
              </w:rPr>
              <w:t>KR HaZZ.</w:t>
            </w:r>
          </w:p>
        </w:tc>
      </w:tr>
      <w:tr w:rsidR="00191014" w14:paraId="15FE7037" w14:textId="77777777" w:rsidTr="00CD3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7EF6FE" w14:textId="77777777" w:rsidR="00191014" w:rsidRDefault="00191014" w:rsidP="00CD39E6">
            <w:pPr>
              <w:pStyle w:val="Bezriadkovania"/>
              <w:widowControl w:val="0"/>
              <w:spacing w:before="60"/>
              <w:rPr>
                <w:rFonts w:ascii="Arial Narrow" w:hAnsi="Arial Narrow"/>
                <w:b/>
                <w:bCs/>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636BA" w14:textId="77777777" w:rsidR="00191014" w:rsidRDefault="00191014" w:rsidP="00CD39E6">
            <w:pPr>
              <w:widowControl w:val="0"/>
              <w:spacing w:before="60" w:after="60" w:line="252" w:lineRule="auto"/>
              <w:jc w:val="both"/>
              <w:rPr>
                <w:rFonts w:ascii="Arial Narrow" w:hAnsi="Arial Narrow"/>
              </w:rPr>
            </w:pPr>
            <w:r>
              <w:rPr>
                <w:rFonts w:ascii="Arial Narrow" w:eastAsia="Times New Roman" w:hAnsi="Arial Narrow" w:cs="Arial"/>
                <w:bCs/>
                <w:lang w:eastAsia="sk-SK"/>
              </w:rPr>
              <w:t>4.2 V</w:t>
            </w:r>
            <w:r>
              <w:rPr>
                <w:rFonts w:ascii="Arial Narrow" w:hAnsi="Arial Narrow"/>
              </w:rPr>
              <w:t xml:space="preserve"> každom vrecku musia byť vložené Pokyny a informácie výrobcu v súlade s požiadavkami normy </w:t>
            </w:r>
            <w:r>
              <w:rPr>
                <w:rFonts w:ascii="Arial Narrow" w:eastAsia="Times New Roman" w:hAnsi="Arial Narrow" w:cs="Arial"/>
                <w:lang w:eastAsia="sk-SK"/>
              </w:rPr>
              <w:t xml:space="preserve">EN 1149-5:2018, kapitola 6 a EN ISO </w:t>
            </w:r>
            <w:r>
              <w:rPr>
                <w:rFonts w:ascii="Arial Narrow" w:hAnsi="Arial Narrow" w:cs="Arial"/>
              </w:rPr>
              <w:t>14116:2015, kapitola 9</w:t>
            </w:r>
          </w:p>
        </w:tc>
      </w:tr>
    </w:tbl>
    <w:p w14:paraId="4F04ABF8" w14:textId="77777777" w:rsidR="00B223C6" w:rsidRDefault="00B223C6" w:rsidP="00F06B78">
      <w:pPr>
        <w:spacing w:line="240" w:lineRule="auto"/>
        <w:rPr>
          <w:rFonts w:ascii="Arial Narrow" w:eastAsia="Calibri" w:hAnsi="Arial Narrow"/>
          <w:b/>
        </w:rPr>
      </w:pPr>
    </w:p>
    <w:p w14:paraId="014615F9" w14:textId="77777777" w:rsidR="002229EC" w:rsidRDefault="002229EC" w:rsidP="00F06B78">
      <w:pPr>
        <w:spacing w:line="240" w:lineRule="auto"/>
        <w:rPr>
          <w:rFonts w:ascii="Arial Narrow" w:eastAsia="Calibri" w:hAnsi="Arial Narrow"/>
          <w:b/>
        </w:rPr>
      </w:pPr>
    </w:p>
    <w:p w14:paraId="78C5B2DE" w14:textId="77777777" w:rsidR="002229EC" w:rsidRDefault="002229EC" w:rsidP="00F06B78">
      <w:pPr>
        <w:spacing w:line="240" w:lineRule="auto"/>
        <w:rPr>
          <w:rFonts w:ascii="Arial Narrow" w:eastAsia="Calibri" w:hAnsi="Arial Narrow"/>
          <w:b/>
        </w:rPr>
      </w:pPr>
    </w:p>
    <w:p w14:paraId="536BDE71" w14:textId="77777777" w:rsidR="002229EC" w:rsidRDefault="002229EC" w:rsidP="00F06B78">
      <w:pPr>
        <w:spacing w:line="240" w:lineRule="auto"/>
        <w:rPr>
          <w:rFonts w:ascii="Arial Narrow" w:eastAsia="Calibri" w:hAnsi="Arial Narrow"/>
          <w:b/>
        </w:rPr>
      </w:pPr>
    </w:p>
    <w:p w14:paraId="6C417ABA" w14:textId="77777777" w:rsidR="002229EC" w:rsidRDefault="002229EC" w:rsidP="00F06B78">
      <w:pPr>
        <w:spacing w:line="240" w:lineRule="auto"/>
        <w:rPr>
          <w:rFonts w:ascii="Arial Narrow" w:eastAsia="Calibri" w:hAnsi="Arial Narrow"/>
          <w:b/>
        </w:rPr>
      </w:pPr>
    </w:p>
    <w:p w14:paraId="270E1E11" w14:textId="77777777" w:rsidR="002229EC" w:rsidRDefault="002229EC" w:rsidP="00F06B78">
      <w:pPr>
        <w:spacing w:line="240" w:lineRule="auto"/>
        <w:rPr>
          <w:rFonts w:ascii="Arial Narrow" w:eastAsia="Calibri" w:hAnsi="Arial Narrow"/>
          <w:b/>
        </w:rPr>
      </w:pPr>
    </w:p>
    <w:p w14:paraId="63A44C9D" w14:textId="77777777" w:rsidR="002229EC" w:rsidRDefault="002229EC" w:rsidP="00F06B78">
      <w:pPr>
        <w:spacing w:line="240" w:lineRule="auto"/>
        <w:rPr>
          <w:rFonts w:ascii="Arial Narrow" w:eastAsia="Calibri" w:hAnsi="Arial Narrow"/>
          <w:b/>
        </w:rPr>
      </w:pPr>
    </w:p>
    <w:p w14:paraId="311C0617" w14:textId="77777777" w:rsidR="002229EC" w:rsidRDefault="002229EC" w:rsidP="00F06B78">
      <w:pPr>
        <w:spacing w:line="240" w:lineRule="auto"/>
        <w:rPr>
          <w:rFonts w:ascii="Arial Narrow" w:eastAsia="Calibri" w:hAnsi="Arial Narrow"/>
          <w:b/>
        </w:rPr>
      </w:pPr>
    </w:p>
    <w:p w14:paraId="1B227F24" w14:textId="77777777" w:rsidR="002229EC" w:rsidRDefault="002229EC" w:rsidP="00F06B78">
      <w:pPr>
        <w:spacing w:line="240" w:lineRule="auto"/>
        <w:rPr>
          <w:rFonts w:ascii="Arial Narrow" w:eastAsia="Calibri" w:hAnsi="Arial Narrow"/>
          <w:b/>
        </w:rPr>
      </w:pPr>
    </w:p>
    <w:p w14:paraId="1574594E" w14:textId="77777777" w:rsidR="002229EC" w:rsidRDefault="002229EC" w:rsidP="00F06B78">
      <w:pPr>
        <w:spacing w:line="240" w:lineRule="auto"/>
        <w:rPr>
          <w:rFonts w:ascii="Arial Narrow" w:eastAsia="Calibri" w:hAnsi="Arial Narrow"/>
          <w:b/>
        </w:rPr>
      </w:pPr>
    </w:p>
    <w:p w14:paraId="2B92B4EB" w14:textId="77777777" w:rsidR="002229EC" w:rsidRDefault="002229EC" w:rsidP="00F06B78">
      <w:pPr>
        <w:spacing w:line="240" w:lineRule="auto"/>
        <w:rPr>
          <w:rFonts w:ascii="Arial Narrow" w:eastAsia="Calibri" w:hAnsi="Arial Narrow"/>
          <w:b/>
        </w:rPr>
      </w:pPr>
    </w:p>
    <w:p w14:paraId="36335BF6" w14:textId="77777777" w:rsidR="002229EC" w:rsidRDefault="002229EC" w:rsidP="00F06B78">
      <w:pPr>
        <w:spacing w:line="240" w:lineRule="auto"/>
        <w:rPr>
          <w:rFonts w:ascii="Arial Narrow" w:eastAsia="Calibri" w:hAnsi="Arial Narrow"/>
          <w:b/>
        </w:rPr>
      </w:pPr>
    </w:p>
    <w:p w14:paraId="6B5BB5DF" w14:textId="77777777" w:rsidR="002229EC" w:rsidRDefault="002229EC" w:rsidP="00F06B78">
      <w:pPr>
        <w:spacing w:line="240" w:lineRule="auto"/>
        <w:rPr>
          <w:rFonts w:ascii="Arial Narrow" w:eastAsia="Calibri" w:hAnsi="Arial Narrow"/>
          <w:b/>
        </w:rPr>
      </w:pPr>
    </w:p>
    <w:p w14:paraId="385D0D1F" w14:textId="5F8AECEA" w:rsidR="002229EC" w:rsidRDefault="002229EC" w:rsidP="00F06B78">
      <w:pPr>
        <w:spacing w:line="240" w:lineRule="auto"/>
        <w:rPr>
          <w:rFonts w:ascii="Arial Narrow" w:eastAsia="Calibri" w:hAnsi="Arial Narrow"/>
          <w:b/>
        </w:rPr>
      </w:pPr>
    </w:p>
    <w:p w14:paraId="6FAFA81E" w14:textId="77777777" w:rsidR="000F4134" w:rsidRDefault="000F4134" w:rsidP="00F06B78">
      <w:pPr>
        <w:spacing w:line="240" w:lineRule="auto"/>
        <w:rPr>
          <w:rFonts w:ascii="Arial Narrow" w:eastAsia="Calibri" w:hAnsi="Arial Narrow"/>
          <w:b/>
        </w:rPr>
      </w:pPr>
    </w:p>
    <w:p w14:paraId="64CD2152" w14:textId="77777777" w:rsidR="002229EC" w:rsidRDefault="002229EC" w:rsidP="00F06B78">
      <w:pPr>
        <w:spacing w:line="240" w:lineRule="auto"/>
        <w:rPr>
          <w:rFonts w:ascii="Arial Narrow" w:eastAsia="Calibri" w:hAnsi="Arial Narrow"/>
          <w:b/>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654"/>
      </w:tblGrid>
      <w:tr w:rsidR="002229EC" w:rsidRPr="00436A45" w14:paraId="67290C86" w14:textId="77777777" w:rsidTr="002E004C">
        <w:trPr>
          <w:trHeight w:val="487"/>
        </w:trPr>
        <w:tc>
          <w:tcPr>
            <w:tcW w:w="10206" w:type="dxa"/>
            <w:gridSpan w:val="2"/>
            <w:shd w:val="clear" w:color="auto" w:fill="D9D9D9"/>
            <w:vAlign w:val="center"/>
          </w:tcPr>
          <w:p w14:paraId="2C84366F" w14:textId="77777777" w:rsidR="002229EC" w:rsidRPr="005C045D" w:rsidRDefault="002229EC" w:rsidP="005C045D">
            <w:pPr>
              <w:pStyle w:val="Odsekzoznamu"/>
              <w:numPr>
                <w:ilvl w:val="0"/>
                <w:numId w:val="12"/>
              </w:numPr>
              <w:spacing w:after="120"/>
              <w:jc w:val="center"/>
              <w:rPr>
                <w:rFonts w:ascii="Arial Narrow" w:hAnsi="Arial Narrow"/>
                <w:b/>
                <w:bCs/>
                <w:sz w:val="28"/>
                <w:szCs w:val="28"/>
              </w:rPr>
            </w:pPr>
            <w:r w:rsidRPr="005C045D">
              <w:rPr>
                <w:rFonts w:ascii="Arial Narrow" w:hAnsi="Arial Narrow"/>
                <w:b/>
                <w:bCs/>
                <w:sz w:val="28"/>
                <w:szCs w:val="28"/>
              </w:rPr>
              <w:lastRenderedPageBreak/>
              <w:t>Odev na cestovanie</w:t>
            </w:r>
            <w:r w:rsidR="005C045D">
              <w:rPr>
                <w:rFonts w:ascii="Arial Narrow" w:hAnsi="Arial Narrow"/>
                <w:b/>
                <w:bCs/>
                <w:sz w:val="28"/>
                <w:szCs w:val="28"/>
              </w:rPr>
              <w:t xml:space="preserve"> pre MUSAR</w:t>
            </w:r>
          </w:p>
        </w:tc>
      </w:tr>
      <w:tr w:rsidR="002229EC" w:rsidRPr="008A6539" w14:paraId="26C88985" w14:textId="77777777" w:rsidTr="002E004C">
        <w:tc>
          <w:tcPr>
            <w:tcW w:w="2552" w:type="dxa"/>
            <w:shd w:val="clear" w:color="auto" w:fill="auto"/>
            <w:vAlign w:val="center"/>
          </w:tcPr>
          <w:p w14:paraId="2CD26678" w14:textId="77777777" w:rsidR="002229EC" w:rsidRPr="000B7500" w:rsidRDefault="002229EC" w:rsidP="002E004C">
            <w:pPr>
              <w:pStyle w:val="Bezriadkovania"/>
              <w:spacing w:before="60"/>
              <w:rPr>
                <w:rFonts w:ascii="Arial Narrow" w:hAnsi="Arial Narrow"/>
                <w:b/>
              </w:rPr>
            </w:pPr>
            <w:r>
              <w:rPr>
                <w:rFonts w:ascii="Arial Narrow" w:hAnsi="Arial Narrow"/>
                <w:b/>
              </w:rPr>
              <w:t xml:space="preserve">1. </w:t>
            </w:r>
            <w:r w:rsidRPr="000B7500">
              <w:rPr>
                <w:rFonts w:ascii="Arial Narrow" w:hAnsi="Arial Narrow"/>
                <w:b/>
              </w:rPr>
              <w:t>Použitie:</w:t>
            </w:r>
          </w:p>
        </w:tc>
        <w:tc>
          <w:tcPr>
            <w:tcW w:w="7654" w:type="dxa"/>
            <w:shd w:val="clear" w:color="auto" w:fill="auto"/>
            <w:vAlign w:val="center"/>
          </w:tcPr>
          <w:p w14:paraId="1EB1D1C1" w14:textId="324234F1" w:rsidR="002229EC" w:rsidRPr="008A6539" w:rsidRDefault="002229EC" w:rsidP="000F4134">
            <w:pPr>
              <w:pStyle w:val="Bezriadkovania"/>
              <w:overflowPunct w:val="0"/>
              <w:autoSpaceDE w:val="0"/>
              <w:autoSpaceDN w:val="0"/>
              <w:adjustRightInd w:val="0"/>
              <w:spacing w:before="60" w:after="60" w:line="252" w:lineRule="auto"/>
              <w:jc w:val="both"/>
              <w:rPr>
                <w:rFonts w:ascii="Arial Narrow" w:hAnsi="Arial Narrow"/>
              </w:rPr>
            </w:pPr>
            <w:r>
              <w:rPr>
                <w:rFonts w:ascii="Arial Narrow" w:eastAsia="Times New Roman" w:hAnsi="Arial Narrow" w:cs="Arial"/>
                <w:lang w:eastAsia="sk-SK"/>
              </w:rPr>
              <w:t>Odev na cestovanie</w:t>
            </w:r>
            <w:r w:rsidRPr="008A6539">
              <w:rPr>
                <w:rFonts w:ascii="Arial Narrow" w:eastAsia="Times New Roman" w:hAnsi="Arial Narrow" w:cs="Arial"/>
                <w:lang w:eastAsia="sk-SK"/>
              </w:rPr>
              <w:t xml:space="preserve"> </w:t>
            </w:r>
            <w:r>
              <w:rPr>
                <w:rFonts w:ascii="Arial Narrow" w:eastAsia="Times New Roman" w:hAnsi="Arial Narrow" w:cs="Arial"/>
                <w:lang w:eastAsia="sk-SK"/>
              </w:rPr>
              <w:t xml:space="preserve">(ďalej len odev) </w:t>
            </w:r>
            <w:r w:rsidRPr="008A6539">
              <w:rPr>
                <w:rFonts w:ascii="Arial Narrow" w:eastAsia="Times New Roman" w:hAnsi="Arial Narrow" w:cs="Arial"/>
                <w:lang w:eastAsia="sk-SK"/>
              </w:rPr>
              <w:t xml:space="preserve">je určený na ochranu tela užívateľa </w:t>
            </w:r>
            <w:r>
              <w:rPr>
                <w:rFonts w:ascii="Arial Narrow" w:eastAsia="Times New Roman" w:hAnsi="Arial Narrow" w:cs="Arial"/>
                <w:lang w:eastAsia="sk-SK"/>
              </w:rPr>
              <w:t xml:space="preserve">počas cestovania pri presune na väčšie vzdialenosti najmä ak je modul vyslaný do zahraničia, ale aj pri vykonávaní prác v tábore. </w:t>
            </w:r>
            <w:r w:rsidRPr="00657C27">
              <w:rPr>
                <w:rFonts w:ascii="Arial Narrow" w:eastAsia="Calibri" w:hAnsi="Arial Narrow"/>
                <w:noProof/>
                <w:lang w:eastAsia="sk-SK"/>
              </w:rPr>
              <w:t>Je určen</w:t>
            </w:r>
            <w:r>
              <w:rPr>
                <w:rFonts w:ascii="Arial Narrow" w:eastAsia="Calibri" w:hAnsi="Arial Narrow"/>
                <w:noProof/>
                <w:lang w:eastAsia="sk-SK"/>
              </w:rPr>
              <w:t>ý</w:t>
            </w:r>
            <w:r w:rsidRPr="00657C27">
              <w:rPr>
                <w:rFonts w:ascii="Arial Narrow" w:eastAsia="Calibri" w:hAnsi="Arial Narrow"/>
                <w:noProof/>
                <w:lang w:eastAsia="sk-SK"/>
              </w:rPr>
              <w:t xml:space="preserve"> na </w:t>
            </w:r>
            <w:r w:rsidR="000F4134">
              <w:rPr>
                <w:rFonts w:ascii="Arial Narrow" w:eastAsia="Calibri" w:hAnsi="Arial Narrow"/>
                <w:noProof/>
                <w:lang w:eastAsia="sk-SK"/>
              </w:rPr>
              <w:t>ochranu zdravia pri</w:t>
            </w:r>
            <w:r w:rsidR="000F4134" w:rsidRPr="00657C27">
              <w:rPr>
                <w:rFonts w:ascii="Arial Narrow" w:eastAsia="Calibri" w:hAnsi="Arial Narrow"/>
                <w:noProof/>
                <w:lang w:eastAsia="sk-SK"/>
              </w:rPr>
              <w:t xml:space="preserve"> </w:t>
            </w:r>
            <w:r w:rsidRPr="00657C27">
              <w:rPr>
                <w:rFonts w:ascii="Arial Narrow" w:eastAsia="Calibri" w:hAnsi="Arial Narrow"/>
                <w:noProof/>
                <w:lang w:eastAsia="sk-SK"/>
              </w:rPr>
              <w:t xml:space="preserve">zásahovej činnosti príslušníkov Hasičského a záchranného zboru zaradených do modulu </w:t>
            </w:r>
            <w:r>
              <w:rPr>
                <w:rFonts w:ascii="Arial Narrow" w:eastAsia="Calibri" w:hAnsi="Arial Narrow"/>
                <w:noProof/>
                <w:lang w:eastAsia="sk-SK"/>
              </w:rPr>
              <w:t>pátracích a záchranárskych činností stredného rozsahu v mestskom prostredí (modul MUSAR).</w:t>
            </w:r>
          </w:p>
        </w:tc>
      </w:tr>
      <w:tr w:rsidR="002229EC" w:rsidRPr="000B7500" w14:paraId="332A1A3D" w14:textId="77777777" w:rsidTr="002E004C">
        <w:tc>
          <w:tcPr>
            <w:tcW w:w="2552" w:type="dxa"/>
            <w:shd w:val="clear" w:color="auto" w:fill="auto"/>
            <w:vAlign w:val="center"/>
          </w:tcPr>
          <w:p w14:paraId="765073D4" w14:textId="77777777" w:rsidR="002229EC" w:rsidRPr="000B7500" w:rsidRDefault="002229EC" w:rsidP="002E004C">
            <w:pPr>
              <w:pStyle w:val="Bezriadkovania"/>
              <w:spacing w:before="60"/>
              <w:rPr>
                <w:rFonts w:ascii="Arial Narrow" w:hAnsi="Arial Narrow"/>
                <w:b/>
              </w:rPr>
            </w:pPr>
            <w:r w:rsidRPr="000B7500">
              <w:rPr>
                <w:rFonts w:ascii="Arial Narrow" w:hAnsi="Arial Narrow"/>
                <w:b/>
              </w:rPr>
              <w:t>Kategória OOP v zmysle Nariadenia EP a Rady (EÚ) 2016/425:</w:t>
            </w:r>
          </w:p>
        </w:tc>
        <w:tc>
          <w:tcPr>
            <w:tcW w:w="7654" w:type="dxa"/>
            <w:shd w:val="clear" w:color="auto" w:fill="auto"/>
            <w:vAlign w:val="center"/>
          </w:tcPr>
          <w:p w14:paraId="077874EB" w14:textId="27ED2108" w:rsidR="002229EC" w:rsidRPr="000B7500" w:rsidRDefault="000D7059" w:rsidP="002E004C">
            <w:pPr>
              <w:pStyle w:val="Bezriadkovania"/>
              <w:spacing w:before="60"/>
              <w:rPr>
                <w:rFonts w:ascii="Arial Narrow" w:hAnsi="Arial Narrow"/>
              </w:rPr>
            </w:pPr>
            <w:r>
              <w:rPr>
                <w:rFonts w:ascii="Arial Narrow" w:hAnsi="Arial Narrow"/>
              </w:rPr>
              <w:t>II</w:t>
            </w:r>
          </w:p>
        </w:tc>
      </w:tr>
      <w:tr w:rsidR="002229EC" w:rsidRPr="000B7500" w14:paraId="39AF3392" w14:textId="77777777" w:rsidTr="002E004C">
        <w:tc>
          <w:tcPr>
            <w:tcW w:w="2552" w:type="dxa"/>
            <w:shd w:val="clear" w:color="auto" w:fill="auto"/>
            <w:vAlign w:val="center"/>
          </w:tcPr>
          <w:p w14:paraId="713D58D8" w14:textId="77777777" w:rsidR="002229EC" w:rsidRPr="000B7500" w:rsidRDefault="002229EC" w:rsidP="002E004C">
            <w:pPr>
              <w:pStyle w:val="Bezriadkovania"/>
              <w:spacing w:before="60"/>
              <w:rPr>
                <w:rFonts w:ascii="Arial Narrow" w:hAnsi="Arial Narrow"/>
                <w:b/>
              </w:rPr>
            </w:pPr>
            <w:r w:rsidRPr="000B7500">
              <w:rPr>
                <w:rFonts w:ascii="Arial Narrow" w:hAnsi="Arial Narrow"/>
                <w:b/>
              </w:rPr>
              <w:t>Ochranné vlastnosti:</w:t>
            </w:r>
          </w:p>
        </w:tc>
        <w:tc>
          <w:tcPr>
            <w:tcW w:w="7654" w:type="dxa"/>
            <w:shd w:val="clear" w:color="auto" w:fill="auto"/>
            <w:vAlign w:val="center"/>
          </w:tcPr>
          <w:p w14:paraId="598649A2" w14:textId="77777777" w:rsidR="002229EC" w:rsidRDefault="002229EC" w:rsidP="002E004C">
            <w:pPr>
              <w:pStyle w:val="Bezriadkovania"/>
              <w:overflowPunct w:val="0"/>
              <w:autoSpaceDE w:val="0"/>
              <w:autoSpaceDN w:val="0"/>
              <w:adjustRightInd w:val="0"/>
              <w:spacing w:before="60" w:after="60" w:line="252" w:lineRule="auto"/>
              <w:ind w:left="34"/>
              <w:jc w:val="both"/>
              <w:rPr>
                <w:rFonts w:ascii="Arial Narrow" w:eastAsia="Times New Roman" w:hAnsi="Arial Narrow" w:cs="Arial"/>
                <w:lang w:eastAsia="sk-SK"/>
              </w:rPr>
            </w:pPr>
            <w:r>
              <w:rPr>
                <w:rFonts w:ascii="Arial Narrow" w:eastAsia="Times New Roman" w:hAnsi="Arial Narrow" w:cs="Arial"/>
                <w:lang w:eastAsia="sk-SK"/>
              </w:rPr>
              <w:t xml:space="preserve">Odev </w:t>
            </w:r>
            <w:r w:rsidRPr="008A6539">
              <w:rPr>
                <w:rFonts w:ascii="Arial Narrow" w:eastAsia="Times New Roman" w:hAnsi="Arial Narrow" w:cs="Arial"/>
                <w:lang w:eastAsia="sk-SK"/>
              </w:rPr>
              <w:t xml:space="preserve">poskytuje ochranu tela užívateľa okrem hlavy, rúk a chodidiel </w:t>
            </w:r>
            <w:r>
              <w:rPr>
                <w:rFonts w:ascii="Arial Narrow" w:eastAsia="Times New Roman" w:hAnsi="Arial Narrow" w:cs="Arial"/>
                <w:lang w:eastAsia="sk-SK"/>
              </w:rPr>
              <w:t>pri pátraní a záchrane v mestskom prostredí</w:t>
            </w:r>
            <w:r w:rsidRPr="008A6539">
              <w:rPr>
                <w:rFonts w:ascii="Arial Narrow" w:eastAsia="Times New Roman" w:hAnsi="Arial Narrow" w:cs="Arial"/>
                <w:lang w:eastAsia="sk-SK"/>
              </w:rPr>
              <w:t xml:space="preserve">. </w:t>
            </w:r>
          </w:p>
          <w:p w14:paraId="0FC3ACBD" w14:textId="77777777" w:rsidR="002229EC" w:rsidRDefault="002229EC" w:rsidP="002E004C">
            <w:pPr>
              <w:pStyle w:val="Bezriadkovania"/>
              <w:overflowPunct w:val="0"/>
              <w:autoSpaceDE w:val="0"/>
              <w:autoSpaceDN w:val="0"/>
              <w:adjustRightInd w:val="0"/>
              <w:spacing w:before="60" w:after="60" w:line="252" w:lineRule="auto"/>
              <w:ind w:left="34"/>
              <w:jc w:val="both"/>
              <w:rPr>
                <w:rFonts w:ascii="Arial Narrow" w:eastAsia="Times New Roman" w:hAnsi="Arial Narrow" w:cs="Arial"/>
                <w:lang w:eastAsia="sk-SK"/>
              </w:rPr>
            </w:pPr>
            <w:r w:rsidRPr="008A6539">
              <w:rPr>
                <w:rFonts w:ascii="Arial Narrow" w:eastAsia="Times New Roman" w:hAnsi="Arial Narrow" w:cs="Arial"/>
                <w:lang w:eastAsia="sk-SK"/>
              </w:rPr>
              <w:t>Tento odev je určený k</w:t>
            </w:r>
            <w:r>
              <w:rPr>
                <w:rFonts w:ascii="Arial Narrow" w:eastAsia="Times New Roman" w:hAnsi="Arial Narrow" w:cs="Arial"/>
                <w:lang w:eastAsia="sk-SK"/>
              </w:rPr>
              <w:t> </w:t>
            </w:r>
            <w:r w:rsidRPr="008A6539">
              <w:rPr>
                <w:rFonts w:ascii="Arial Narrow" w:eastAsia="Times New Roman" w:hAnsi="Arial Narrow" w:cs="Arial"/>
                <w:lang w:eastAsia="sk-SK"/>
              </w:rPr>
              <w:t>tomu</w:t>
            </w:r>
            <w:r>
              <w:rPr>
                <w:rFonts w:ascii="Arial Narrow" w:eastAsia="Times New Roman" w:hAnsi="Arial Narrow" w:cs="Arial"/>
                <w:lang w:eastAsia="sk-SK"/>
              </w:rPr>
              <w:t>,</w:t>
            </w:r>
            <w:r w:rsidRPr="008A6539">
              <w:rPr>
                <w:rFonts w:ascii="Arial Narrow" w:eastAsia="Times New Roman" w:hAnsi="Arial Narrow" w:cs="Arial"/>
                <w:lang w:eastAsia="sk-SK"/>
              </w:rPr>
              <w:t xml:space="preserve"> aby poskytoval ochranu</w:t>
            </w:r>
            <w:r>
              <w:rPr>
                <w:rFonts w:ascii="Arial Narrow" w:eastAsia="Times New Roman" w:hAnsi="Arial Narrow" w:cs="Arial"/>
                <w:lang w:eastAsia="sk-SK"/>
              </w:rPr>
              <w:t xml:space="preserve"> vo vonkajšom</w:t>
            </w:r>
            <w:r w:rsidRPr="008A6539">
              <w:rPr>
                <w:rFonts w:ascii="Arial Narrow" w:eastAsia="Times New Roman" w:hAnsi="Arial Narrow" w:cs="Arial"/>
                <w:lang w:eastAsia="sk-SK"/>
              </w:rPr>
              <w:t xml:space="preserve"> </w:t>
            </w:r>
            <w:r>
              <w:rPr>
                <w:rFonts w:ascii="Arial Narrow" w:eastAsia="Times New Roman" w:hAnsi="Arial Narrow" w:cs="Arial"/>
                <w:lang w:eastAsia="sk-SK"/>
              </w:rPr>
              <w:t xml:space="preserve">aj </w:t>
            </w:r>
            <w:r w:rsidRPr="008A6539">
              <w:rPr>
                <w:rFonts w:ascii="Arial Narrow" w:eastAsia="Times New Roman" w:hAnsi="Arial Narrow" w:cs="Arial"/>
                <w:lang w:eastAsia="sk-SK"/>
              </w:rPr>
              <w:t xml:space="preserve">v uzatvorenom priestore. </w:t>
            </w:r>
          </w:p>
          <w:p w14:paraId="60C67CD0" w14:textId="77777777" w:rsidR="002229EC" w:rsidRPr="000B7500" w:rsidRDefault="002229EC" w:rsidP="002E004C">
            <w:pPr>
              <w:pStyle w:val="Bezriadkovania"/>
              <w:overflowPunct w:val="0"/>
              <w:autoSpaceDE w:val="0"/>
              <w:autoSpaceDN w:val="0"/>
              <w:adjustRightInd w:val="0"/>
              <w:spacing w:before="60" w:after="60" w:line="252" w:lineRule="auto"/>
              <w:ind w:left="34"/>
              <w:jc w:val="both"/>
              <w:rPr>
                <w:rFonts w:ascii="Arial Narrow" w:hAnsi="Arial Narrow"/>
              </w:rPr>
            </w:pPr>
            <w:r w:rsidRPr="008A6539">
              <w:rPr>
                <w:rFonts w:ascii="Arial Narrow" w:eastAsia="Times New Roman" w:hAnsi="Arial Narrow" w:cs="Arial"/>
                <w:lang w:eastAsia="sk-SK"/>
              </w:rPr>
              <w:t>Odev neposkytuje ochranu hlavy, chodidiel, rúk do výšky zápästia a tiež ochranu pred ďalšími nebezpečenstvami, napríklad chemickými, biologickými, rádiologickými a elektrickými.</w:t>
            </w:r>
          </w:p>
        </w:tc>
      </w:tr>
      <w:tr w:rsidR="002229EC" w:rsidRPr="00B43CC3" w14:paraId="465FE2B2" w14:textId="77777777" w:rsidTr="002E004C">
        <w:tc>
          <w:tcPr>
            <w:tcW w:w="2552" w:type="dxa"/>
            <w:shd w:val="clear" w:color="auto" w:fill="auto"/>
            <w:vAlign w:val="center"/>
          </w:tcPr>
          <w:p w14:paraId="115A331F" w14:textId="77777777" w:rsidR="002229EC" w:rsidRPr="000B7500" w:rsidRDefault="002229EC" w:rsidP="002E004C">
            <w:pPr>
              <w:pStyle w:val="Bezriadkovania"/>
              <w:spacing w:before="60"/>
              <w:rPr>
                <w:rFonts w:ascii="Arial Narrow" w:hAnsi="Arial Narrow"/>
                <w:b/>
              </w:rPr>
            </w:pPr>
            <w:r>
              <w:rPr>
                <w:rFonts w:ascii="Arial Narrow" w:hAnsi="Arial Narrow"/>
                <w:b/>
              </w:rPr>
              <w:t xml:space="preserve">2. </w:t>
            </w:r>
            <w:r w:rsidRPr="000B7500">
              <w:rPr>
                <w:rFonts w:ascii="Arial Narrow" w:hAnsi="Arial Narrow"/>
                <w:b/>
              </w:rPr>
              <w:t>Normy:</w:t>
            </w:r>
          </w:p>
        </w:tc>
        <w:tc>
          <w:tcPr>
            <w:tcW w:w="7654" w:type="dxa"/>
            <w:shd w:val="clear" w:color="auto" w:fill="auto"/>
            <w:vAlign w:val="center"/>
          </w:tcPr>
          <w:p w14:paraId="4C67DFE3" w14:textId="77777777" w:rsidR="002229EC" w:rsidRPr="00B43CC3" w:rsidRDefault="002229EC" w:rsidP="002E004C">
            <w:pPr>
              <w:numPr>
                <w:ilvl w:val="0"/>
                <w:numId w:val="1"/>
              </w:numPr>
              <w:autoSpaceDE w:val="0"/>
              <w:autoSpaceDN w:val="0"/>
              <w:adjustRightInd w:val="0"/>
              <w:spacing w:after="0" w:line="240" w:lineRule="auto"/>
              <w:ind w:left="344"/>
              <w:jc w:val="both"/>
              <w:rPr>
                <w:rFonts w:ascii="Arial Narrow" w:hAnsi="Arial Narrow" w:cs="Arial"/>
              </w:rPr>
            </w:pPr>
            <w:r w:rsidRPr="00B43CC3">
              <w:rPr>
                <w:rFonts w:ascii="Arial Narrow" w:hAnsi="Arial Narrow" w:cs="Arial"/>
              </w:rPr>
              <w:t xml:space="preserve">EN ISO 13688:2014 - </w:t>
            </w:r>
            <w:r w:rsidRPr="00B43CC3">
              <w:rPr>
                <w:rFonts w:ascii="Arial Narrow" w:hAnsi="Arial Narrow" w:cs="Arial"/>
                <w:color w:val="333333"/>
                <w:shd w:val="clear" w:color="auto" w:fill="FFFFFF"/>
              </w:rPr>
              <w:t>Ochranné odevy. Všeobecné požiadavky</w:t>
            </w:r>
          </w:p>
          <w:p w14:paraId="166AFB0E" w14:textId="77777777" w:rsidR="000D7059" w:rsidRPr="005176BD" w:rsidRDefault="000D7059" w:rsidP="005176BD">
            <w:pPr>
              <w:numPr>
                <w:ilvl w:val="0"/>
                <w:numId w:val="1"/>
              </w:numPr>
              <w:autoSpaceDE w:val="0"/>
              <w:autoSpaceDN w:val="0"/>
              <w:adjustRightInd w:val="0"/>
              <w:spacing w:after="0" w:line="240" w:lineRule="auto"/>
              <w:ind w:left="344"/>
              <w:jc w:val="both"/>
              <w:rPr>
                <w:rFonts w:ascii="Arial Narrow" w:hAnsi="Arial Narrow" w:cs="Arial"/>
              </w:rPr>
            </w:pPr>
            <w:r w:rsidRPr="005176BD">
              <w:rPr>
                <w:rFonts w:ascii="Arial Narrow" w:hAnsi="Arial Narrow" w:cs="Arial"/>
              </w:rPr>
              <w:t xml:space="preserve">EN ISO 13688:2013/A1:2021 </w:t>
            </w:r>
            <w:r w:rsidRPr="005176BD">
              <w:rPr>
                <w:rFonts w:ascii="Arial Narrow" w:hAnsi="Arial Narrow" w:cs="Arial"/>
                <w:color w:val="333333"/>
                <w:shd w:val="clear" w:color="auto" w:fill="FFFFFF"/>
              </w:rPr>
              <w:t>Ochranné odevy. Všeobecné požiadavky. Zmena A1</w:t>
            </w:r>
          </w:p>
          <w:p w14:paraId="7F21950C" w14:textId="32FB712F" w:rsidR="002229EC" w:rsidRPr="00B43CC3" w:rsidRDefault="002229EC" w:rsidP="007F5DC4">
            <w:pPr>
              <w:pStyle w:val="Odsekzoznamu"/>
              <w:numPr>
                <w:ilvl w:val="0"/>
                <w:numId w:val="1"/>
              </w:numPr>
              <w:ind w:left="344"/>
              <w:jc w:val="both"/>
              <w:rPr>
                <w:rFonts w:ascii="Arial Narrow" w:hAnsi="Arial Narrow"/>
                <w:sz w:val="22"/>
                <w:szCs w:val="22"/>
              </w:rPr>
            </w:pPr>
            <w:r>
              <w:rPr>
                <w:rFonts w:ascii="Arial Narrow" w:hAnsi="Arial Narrow"/>
                <w:sz w:val="22"/>
                <w:szCs w:val="22"/>
              </w:rPr>
              <w:t>EN 343:2019 – Ochranné odevy – Odevy proti dažďu (</w:t>
            </w:r>
            <w:r w:rsidR="007F5DC4">
              <w:rPr>
                <w:rFonts w:ascii="Arial Narrow" w:hAnsi="Arial Narrow"/>
                <w:sz w:val="22"/>
                <w:szCs w:val="22"/>
              </w:rPr>
              <w:t>min. úroveň ochrany 4, 4, R</w:t>
            </w:r>
            <w:r>
              <w:rPr>
                <w:rFonts w:ascii="Arial Narrow" w:hAnsi="Arial Narrow"/>
                <w:sz w:val="22"/>
                <w:szCs w:val="22"/>
              </w:rPr>
              <w:t>)</w:t>
            </w:r>
          </w:p>
        </w:tc>
      </w:tr>
      <w:tr w:rsidR="002229EC" w:rsidRPr="000B7500" w14:paraId="31AF7915" w14:textId="77777777" w:rsidTr="002E004C">
        <w:tc>
          <w:tcPr>
            <w:tcW w:w="2552" w:type="dxa"/>
            <w:vMerge w:val="restart"/>
            <w:shd w:val="clear" w:color="auto" w:fill="auto"/>
            <w:vAlign w:val="center"/>
          </w:tcPr>
          <w:p w14:paraId="6788B1E2" w14:textId="77777777" w:rsidR="002229EC" w:rsidRPr="000B7500" w:rsidRDefault="002229EC" w:rsidP="002E004C">
            <w:pPr>
              <w:pStyle w:val="Bezriadkovania"/>
              <w:spacing w:before="60"/>
              <w:rPr>
                <w:rFonts w:ascii="Arial Narrow" w:hAnsi="Arial Narrow"/>
                <w:b/>
                <w:bCs/>
              </w:rPr>
            </w:pPr>
            <w:r>
              <w:rPr>
                <w:rFonts w:ascii="Arial Narrow" w:hAnsi="Arial Narrow"/>
                <w:b/>
              </w:rPr>
              <w:t>3. Strihový p</w:t>
            </w:r>
            <w:r w:rsidRPr="000B7500">
              <w:rPr>
                <w:rFonts w:ascii="Arial Narrow" w:hAnsi="Arial Narrow"/>
                <w:b/>
              </w:rPr>
              <w:t>opis výrobku:</w:t>
            </w:r>
          </w:p>
          <w:p w14:paraId="021D2889" w14:textId="77777777" w:rsidR="002229EC" w:rsidRPr="000B7500" w:rsidRDefault="002229EC" w:rsidP="002E004C">
            <w:pPr>
              <w:pStyle w:val="Bezriadkovania"/>
              <w:spacing w:before="60"/>
              <w:rPr>
                <w:rFonts w:ascii="Arial Narrow" w:hAnsi="Arial Narrow"/>
                <w:b/>
              </w:rPr>
            </w:pPr>
          </w:p>
          <w:p w14:paraId="33A8C5CB" w14:textId="77777777" w:rsidR="002229EC" w:rsidRPr="000B7500" w:rsidRDefault="002229EC" w:rsidP="002E004C">
            <w:pPr>
              <w:pStyle w:val="Bezriadkovania"/>
              <w:spacing w:before="60"/>
              <w:rPr>
                <w:rFonts w:ascii="Arial Narrow" w:hAnsi="Arial Narrow"/>
                <w:b/>
              </w:rPr>
            </w:pPr>
          </w:p>
          <w:p w14:paraId="6CB8D529" w14:textId="77777777" w:rsidR="002229EC" w:rsidRPr="000B7500" w:rsidRDefault="002229EC" w:rsidP="002E004C">
            <w:pPr>
              <w:pStyle w:val="Bezriadkovania"/>
              <w:spacing w:before="60"/>
              <w:rPr>
                <w:rFonts w:ascii="Arial Narrow" w:hAnsi="Arial Narrow"/>
                <w:b/>
              </w:rPr>
            </w:pPr>
          </w:p>
          <w:p w14:paraId="09D683A1" w14:textId="77777777" w:rsidR="002229EC" w:rsidRPr="000B7500" w:rsidRDefault="002229EC" w:rsidP="002E004C">
            <w:pPr>
              <w:pStyle w:val="Bezriadkovania"/>
              <w:spacing w:before="60"/>
              <w:rPr>
                <w:rFonts w:ascii="Arial Narrow" w:hAnsi="Arial Narrow"/>
                <w:b/>
              </w:rPr>
            </w:pPr>
          </w:p>
          <w:p w14:paraId="0584632D" w14:textId="77777777" w:rsidR="002229EC" w:rsidRPr="000B7500" w:rsidRDefault="002229EC" w:rsidP="002E004C">
            <w:pPr>
              <w:pStyle w:val="Bezriadkovania"/>
              <w:spacing w:before="60"/>
              <w:rPr>
                <w:rFonts w:ascii="Arial Narrow" w:hAnsi="Arial Narrow"/>
                <w:b/>
              </w:rPr>
            </w:pPr>
          </w:p>
          <w:p w14:paraId="42DD64DA" w14:textId="77777777" w:rsidR="002229EC" w:rsidRPr="000B7500" w:rsidRDefault="002229EC" w:rsidP="002E004C">
            <w:pPr>
              <w:pStyle w:val="Bezriadkovania"/>
              <w:spacing w:before="60"/>
              <w:rPr>
                <w:rFonts w:ascii="Arial Narrow" w:hAnsi="Arial Narrow"/>
                <w:b/>
              </w:rPr>
            </w:pPr>
          </w:p>
          <w:p w14:paraId="4272DF2E" w14:textId="77777777" w:rsidR="002229EC" w:rsidRPr="000B7500" w:rsidRDefault="002229EC" w:rsidP="002E004C">
            <w:pPr>
              <w:pStyle w:val="Bezriadkovania"/>
              <w:spacing w:before="60"/>
              <w:rPr>
                <w:rFonts w:ascii="Arial Narrow" w:hAnsi="Arial Narrow"/>
                <w:b/>
              </w:rPr>
            </w:pPr>
          </w:p>
          <w:p w14:paraId="4BE8B556" w14:textId="77777777" w:rsidR="002229EC" w:rsidRPr="000B7500" w:rsidRDefault="002229EC" w:rsidP="002E004C">
            <w:pPr>
              <w:pStyle w:val="Bezriadkovania"/>
              <w:spacing w:before="60"/>
              <w:rPr>
                <w:rFonts w:ascii="Arial Narrow" w:hAnsi="Arial Narrow"/>
                <w:b/>
              </w:rPr>
            </w:pPr>
          </w:p>
          <w:p w14:paraId="398184FA" w14:textId="77777777" w:rsidR="002229EC" w:rsidRPr="000B7500" w:rsidRDefault="002229EC" w:rsidP="002E004C">
            <w:pPr>
              <w:pStyle w:val="Bezriadkovania"/>
              <w:spacing w:before="60"/>
              <w:rPr>
                <w:rFonts w:ascii="Arial Narrow" w:hAnsi="Arial Narrow"/>
                <w:b/>
              </w:rPr>
            </w:pPr>
          </w:p>
          <w:p w14:paraId="38D73167" w14:textId="77777777" w:rsidR="002229EC" w:rsidRPr="000B7500" w:rsidRDefault="002229EC" w:rsidP="002E004C">
            <w:pPr>
              <w:pStyle w:val="Bezriadkovania"/>
              <w:spacing w:before="60"/>
              <w:rPr>
                <w:rFonts w:ascii="Arial Narrow" w:hAnsi="Arial Narrow"/>
                <w:b/>
              </w:rPr>
            </w:pPr>
          </w:p>
          <w:p w14:paraId="328F1A4E" w14:textId="77777777" w:rsidR="002229EC" w:rsidRPr="000B7500" w:rsidRDefault="002229EC" w:rsidP="002E004C">
            <w:pPr>
              <w:pStyle w:val="Bezriadkovania"/>
              <w:spacing w:before="60"/>
              <w:rPr>
                <w:rFonts w:ascii="Arial Narrow" w:hAnsi="Arial Narrow"/>
                <w:b/>
              </w:rPr>
            </w:pPr>
          </w:p>
          <w:p w14:paraId="36F0ECAA" w14:textId="77777777" w:rsidR="002229EC" w:rsidRPr="000B7500" w:rsidRDefault="002229EC" w:rsidP="002E004C">
            <w:pPr>
              <w:pStyle w:val="Bezriadkovania"/>
              <w:spacing w:before="60"/>
              <w:rPr>
                <w:rFonts w:ascii="Arial Narrow" w:hAnsi="Arial Narrow"/>
                <w:b/>
              </w:rPr>
            </w:pPr>
          </w:p>
          <w:p w14:paraId="53B416CA" w14:textId="77777777" w:rsidR="002229EC" w:rsidRPr="000B7500" w:rsidRDefault="002229EC" w:rsidP="002E004C">
            <w:pPr>
              <w:pStyle w:val="Bezriadkovania"/>
              <w:spacing w:before="60"/>
              <w:rPr>
                <w:rFonts w:ascii="Arial Narrow" w:hAnsi="Arial Narrow"/>
                <w:b/>
              </w:rPr>
            </w:pPr>
          </w:p>
          <w:p w14:paraId="3EDB25D7" w14:textId="77777777" w:rsidR="002229EC" w:rsidRPr="000B7500" w:rsidRDefault="002229EC" w:rsidP="002E004C">
            <w:pPr>
              <w:pStyle w:val="Bezriadkovania"/>
              <w:spacing w:before="60"/>
              <w:rPr>
                <w:rFonts w:ascii="Arial Narrow" w:hAnsi="Arial Narrow"/>
                <w:b/>
              </w:rPr>
            </w:pPr>
          </w:p>
          <w:p w14:paraId="78477681" w14:textId="77777777" w:rsidR="002229EC" w:rsidRPr="000B7500" w:rsidRDefault="002229EC" w:rsidP="002E004C">
            <w:pPr>
              <w:pStyle w:val="Bezriadkovania"/>
              <w:spacing w:before="60"/>
              <w:rPr>
                <w:rFonts w:ascii="Arial Narrow" w:hAnsi="Arial Narrow"/>
                <w:b/>
              </w:rPr>
            </w:pPr>
          </w:p>
          <w:p w14:paraId="689A250D" w14:textId="77777777" w:rsidR="002229EC" w:rsidRPr="000B7500" w:rsidRDefault="002229EC" w:rsidP="002E004C">
            <w:pPr>
              <w:pStyle w:val="Bezriadkovania"/>
              <w:spacing w:before="60"/>
              <w:rPr>
                <w:rFonts w:ascii="Arial Narrow" w:hAnsi="Arial Narrow"/>
                <w:b/>
              </w:rPr>
            </w:pPr>
          </w:p>
          <w:p w14:paraId="7C8C5D07" w14:textId="77777777" w:rsidR="002229EC" w:rsidRPr="000B7500" w:rsidRDefault="002229EC" w:rsidP="002E004C">
            <w:pPr>
              <w:pStyle w:val="Bezriadkovania"/>
              <w:spacing w:before="60"/>
              <w:rPr>
                <w:rFonts w:ascii="Arial Narrow" w:hAnsi="Arial Narrow"/>
                <w:b/>
              </w:rPr>
            </w:pPr>
          </w:p>
          <w:p w14:paraId="2FD9D8AB" w14:textId="77777777" w:rsidR="002229EC" w:rsidRPr="000B7500" w:rsidRDefault="002229EC" w:rsidP="002E004C">
            <w:pPr>
              <w:pStyle w:val="Bezriadkovania"/>
              <w:spacing w:before="60"/>
              <w:rPr>
                <w:rFonts w:ascii="Arial Narrow" w:hAnsi="Arial Narrow"/>
                <w:b/>
              </w:rPr>
            </w:pPr>
          </w:p>
          <w:p w14:paraId="5359ED2A" w14:textId="77777777" w:rsidR="002229EC" w:rsidRPr="000B7500" w:rsidRDefault="002229EC" w:rsidP="002E004C">
            <w:pPr>
              <w:pStyle w:val="Bezriadkovania"/>
              <w:spacing w:before="60"/>
              <w:rPr>
                <w:rFonts w:ascii="Arial Narrow" w:hAnsi="Arial Narrow"/>
                <w:b/>
              </w:rPr>
            </w:pPr>
          </w:p>
          <w:p w14:paraId="3BEC4451" w14:textId="77777777" w:rsidR="002229EC" w:rsidRPr="000B7500" w:rsidRDefault="002229EC" w:rsidP="002E004C">
            <w:pPr>
              <w:pStyle w:val="Bezriadkovania"/>
              <w:spacing w:before="60"/>
              <w:rPr>
                <w:rFonts w:ascii="Arial Narrow" w:hAnsi="Arial Narrow"/>
                <w:b/>
              </w:rPr>
            </w:pPr>
          </w:p>
          <w:p w14:paraId="7205AC04" w14:textId="77777777" w:rsidR="002229EC" w:rsidRPr="000B7500" w:rsidRDefault="002229EC" w:rsidP="002E004C">
            <w:pPr>
              <w:pStyle w:val="Bezriadkovania"/>
              <w:spacing w:before="60"/>
              <w:rPr>
                <w:rFonts w:ascii="Arial Narrow" w:hAnsi="Arial Narrow"/>
                <w:b/>
              </w:rPr>
            </w:pPr>
          </w:p>
          <w:p w14:paraId="5EA5186D" w14:textId="77777777" w:rsidR="002229EC" w:rsidRPr="000B7500" w:rsidRDefault="002229EC" w:rsidP="002E004C">
            <w:pPr>
              <w:pStyle w:val="Bezriadkovania"/>
              <w:spacing w:before="60"/>
              <w:rPr>
                <w:rFonts w:ascii="Arial Narrow" w:hAnsi="Arial Narrow"/>
                <w:b/>
              </w:rPr>
            </w:pPr>
          </w:p>
          <w:p w14:paraId="7EA6FAEA" w14:textId="77777777" w:rsidR="002229EC" w:rsidRPr="000B7500" w:rsidRDefault="002229EC" w:rsidP="002E004C">
            <w:pPr>
              <w:pStyle w:val="Bezriadkovania"/>
              <w:spacing w:before="60"/>
              <w:rPr>
                <w:rFonts w:ascii="Arial Narrow" w:hAnsi="Arial Narrow"/>
                <w:b/>
              </w:rPr>
            </w:pPr>
          </w:p>
          <w:p w14:paraId="66F4E3BC" w14:textId="77777777" w:rsidR="002229EC" w:rsidRPr="000B7500" w:rsidRDefault="002229EC" w:rsidP="002E004C">
            <w:pPr>
              <w:pStyle w:val="Bezriadkovania"/>
              <w:spacing w:before="60"/>
              <w:rPr>
                <w:rFonts w:ascii="Arial Narrow" w:hAnsi="Arial Narrow"/>
                <w:b/>
              </w:rPr>
            </w:pPr>
          </w:p>
          <w:p w14:paraId="5BD17F88" w14:textId="77777777" w:rsidR="002229EC" w:rsidRPr="000B7500" w:rsidRDefault="002229EC" w:rsidP="002E004C">
            <w:pPr>
              <w:pStyle w:val="Bezriadkovania"/>
              <w:spacing w:before="60"/>
              <w:rPr>
                <w:rFonts w:ascii="Arial Narrow" w:hAnsi="Arial Narrow"/>
                <w:b/>
              </w:rPr>
            </w:pPr>
          </w:p>
          <w:p w14:paraId="0F167540" w14:textId="77777777" w:rsidR="002229EC" w:rsidRPr="000B7500" w:rsidRDefault="002229EC" w:rsidP="002E004C">
            <w:pPr>
              <w:pStyle w:val="Bezriadkovania"/>
              <w:spacing w:before="60"/>
              <w:rPr>
                <w:rFonts w:ascii="Arial Narrow" w:hAnsi="Arial Narrow"/>
                <w:b/>
              </w:rPr>
            </w:pPr>
          </w:p>
          <w:p w14:paraId="6B9CE0DA" w14:textId="77777777" w:rsidR="002229EC" w:rsidRPr="000B7500" w:rsidRDefault="002229EC" w:rsidP="002E004C">
            <w:pPr>
              <w:pStyle w:val="Bezriadkovania"/>
              <w:spacing w:before="60"/>
              <w:rPr>
                <w:rFonts w:ascii="Arial Narrow" w:hAnsi="Arial Narrow"/>
                <w:b/>
                <w:bCs/>
              </w:rPr>
            </w:pPr>
          </w:p>
        </w:tc>
        <w:tc>
          <w:tcPr>
            <w:tcW w:w="7654" w:type="dxa"/>
            <w:shd w:val="clear" w:color="auto" w:fill="auto"/>
            <w:vAlign w:val="center"/>
          </w:tcPr>
          <w:p w14:paraId="7C6B0BC5" w14:textId="77777777" w:rsidR="002229EC" w:rsidRPr="000B7500" w:rsidRDefault="002229EC" w:rsidP="002E004C">
            <w:pPr>
              <w:pStyle w:val="Bezriadkovania"/>
              <w:spacing w:before="60"/>
              <w:jc w:val="both"/>
              <w:rPr>
                <w:rFonts w:ascii="Arial Narrow" w:hAnsi="Arial Narrow"/>
              </w:rPr>
            </w:pPr>
            <w:r>
              <w:rPr>
                <w:rFonts w:ascii="Arial Narrow" w:eastAsia="Times New Roman" w:hAnsi="Arial Narrow" w:cs="Arial"/>
                <w:lang w:eastAsia="sk-SK"/>
              </w:rPr>
              <w:lastRenderedPageBreak/>
              <w:t>O</w:t>
            </w:r>
            <w:r w:rsidRPr="00B43CC3">
              <w:rPr>
                <w:rFonts w:ascii="Arial Narrow" w:eastAsia="Times New Roman" w:hAnsi="Arial Narrow" w:cs="Arial"/>
                <w:lang w:eastAsia="sk-SK"/>
              </w:rPr>
              <w:t xml:space="preserve">dev musí byť </w:t>
            </w:r>
            <w:r>
              <w:rPr>
                <w:rFonts w:ascii="Arial Narrow" w:eastAsia="Times New Roman" w:hAnsi="Arial Narrow" w:cs="Arial"/>
                <w:lang w:eastAsia="sk-SK"/>
              </w:rPr>
              <w:t>dvojdielny</w:t>
            </w:r>
            <w:r w:rsidRPr="00B43CC3">
              <w:rPr>
                <w:rFonts w:ascii="Arial Narrow" w:eastAsia="Times New Roman" w:hAnsi="Arial Narrow" w:cs="Arial"/>
                <w:lang w:eastAsia="sk-SK"/>
              </w:rPr>
              <w:t>, pozostávajúci z</w:t>
            </w:r>
            <w:r>
              <w:rPr>
                <w:rFonts w:ascii="Arial Narrow" w:eastAsia="Times New Roman" w:hAnsi="Arial Narrow" w:cs="Arial"/>
                <w:lang w:eastAsia="sk-SK"/>
              </w:rPr>
              <w:t xml:space="preserve"> bundy</w:t>
            </w:r>
            <w:r w:rsidRPr="00B43CC3">
              <w:rPr>
                <w:rFonts w:ascii="Arial Narrow" w:eastAsia="Times New Roman" w:hAnsi="Arial Narrow" w:cs="Arial"/>
                <w:lang w:eastAsia="sk-SK"/>
              </w:rPr>
              <w:t xml:space="preserve"> a nohavíc. Strihové riešenie musí umožňovať rýchle obliekanie a vyzlie</w:t>
            </w:r>
            <w:r>
              <w:rPr>
                <w:rFonts w:ascii="Arial Narrow" w:eastAsia="Times New Roman" w:hAnsi="Arial Narrow" w:cs="Arial"/>
                <w:lang w:eastAsia="sk-SK"/>
              </w:rPr>
              <w:t>kanie</w:t>
            </w:r>
            <w:r w:rsidRPr="00B43CC3">
              <w:rPr>
                <w:rFonts w:ascii="Arial Narrow" w:eastAsia="Times New Roman" w:hAnsi="Arial Narrow" w:cs="Arial"/>
                <w:lang w:eastAsia="sk-SK"/>
              </w:rPr>
              <w:t>.</w:t>
            </w:r>
          </w:p>
        </w:tc>
      </w:tr>
      <w:tr w:rsidR="002229EC" w:rsidRPr="000B7500" w14:paraId="047945B6" w14:textId="77777777" w:rsidTr="002E004C">
        <w:tc>
          <w:tcPr>
            <w:tcW w:w="2552" w:type="dxa"/>
            <w:vMerge/>
            <w:shd w:val="clear" w:color="auto" w:fill="auto"/>
            <w:vAlign w:val="center"/>
          </w:tcPr>
          <w:p w14:paraId="33C4DF7D" w14:textId="77777777" w:rsidR="002229EC" w:rsidRPr="000B7500" w:rsidRDefault="002229EC" w:rsidP="002E004C">
            <w:pPr>
              <w:pStyle w:val="Bezriadkovania"/>
              <w:spacing w:before="60"/>
              <w:rPr>
                <w:rFonts w:ascii="Arial Narrow" w:hAnsi="Arial Narrow"/>
                <w:b/>
              </w:rPr>
            </w:pPr>
          </w:p>
        </w:tc>
        <w:tc>
          <w:tcPr>
            <w:tcW w:w="7654" w:type="dxa"/>
            <w:shd w:val="clear" w:color="auto" w:fill="D9D9D9" w:themeFill="background1" w:themeFillShade="D9"/>
            <w:vAlign w:val="center"/>
          </w:tcPr>
          <w:p w14:paraId="22BE957B" w14:textId="77777777" w:rsidR="002229EC" w:rsidRPr="000B7500" w:rsidRDefault="002229EC" w:rsidP="002E004C">
            <w:pPr>
              <w:jc w:val="center"/>
              <w:rPr>
                <w:rFonts w:ascii="Arial Narrow" w:hAnsi="Arial Narrow"/>
                <w:b/>
                <w:bCs/>
              </w:rPr>
            </w:pPr>
            <w:r>
              <w:rPr>
                <w:rFonts w:ascii="Arial Narrow" w:hAnsi="Arial Narrow"/>
                <w:b/>
                <w:bCs/>
              </w:rPr>
              <w:t>Bunda</w:t>
            </w:r>
          </w:p>
        </w:tc>
      </w:tr>
      <w:tr w:rsidR="002229EC" w:rsidRPr="002F4B90" w14:paraId="5FF13A4B" w14:textId="77777777" w:rsidTr="002E004C">
        <w:tc>
          <w:tcPr>
            <w:tcW w:w="2552" w:type="dxa"/>
            <w:vMerge/>
            <w:shd w:val="clear" w:color="auto" w:fill="auto"/>
            <w:vAlign w:val="center"/>
          </w:tcPr>
          <w:p w14:paraId="3B74092B" w14:textId="77777777" w:rsidR="002229EC" w:rsidRPr="000B7500" w:rsidRDefault="002229EC" w:rsidP="002E004C">
            <w:pPr>
              <w:pStyle w:val="Bezriadkovania"/>
              <w:spacing w:before="60"/>
              <w:rPr>
                <w:rFonts w:ascii="Arial Narrow" w:hAnsi="Arial Narrow"/>
                <w:b/>
              </w:rPr>
            </w:pPr>
          </w:p>
        </w:tc>
        <w:tc>
          <w:tcPr>
            <w:tcW w:w="7654" w:type="dxa"/>
            <w:shd w:val="clear" w:color="auto" w:fill="auto"/>
            <w:vAlign w:val="center"/>
          </w:tcPr>
          <w:p w14:paraId="6D909D58" w14:textId="77777777" w:rsidR="002229EC" w:rsidRPr="002F4B90" w:rsidRDefault="002229EC" w:rsidP="002E004C">
            <w:pPr>
              <w:pStyle w:val="Bezriadkovania"/>
              <w:spacing w:before="60"/>
              <w:jc w:val="both"/>
              <w:rPr>
                <w:rFonts w:ascii="Arial Narrow" w:hAnsi="Arial Narrow"/>
              </w:rPr>
            </w:pPr>
            <w:r>
              <w:rPr>
                <w:rFonts w:ascii="Arial Narrow" w:eastAsia="Times New Roman" w:hAnsi="Arial Narrow" w:cs="Arial"/>
                <w:lang w:eastAsia="sk-SK"/>
              </w:rPr>
              <w:t>3.1 Bunda</w:t>
            </w:r>
            <w:r w:rsidRPr="002F4B90">
              <w:rPr>
                <w:rFonts w:ascii="Arial Narrow" w:eastAsia="Times New Roman" w:hAnsi="Arial Narrow" w:cs="Arial"/>
                <w:lang w:eastAsia="sk-SK"/>
              </w:rPr>
              <w:t xml:space="preserve"> musí </w:t>
            </w:r>
            <w:r>
              <w:rPr>
                <w:rFonts w:ascii="Arial Narrow" w:eastAsia="Times New Roman" w:hAnsi="Arial Narrow" w:cs="Arial"/>
                <w:lang w:eastAsia="sk-SK"/>
              </w:rPr>
              <w:t>byť softshellová s membránou, ktorá chráni pred vetrom, vhodná na celoročné nosenie.</w:t>
            </w:r>
          </w:p>
        </w:tc>
      </w:tr>
      <w:tr w:rsidR="002229EC" w:rsidRPr="002F4B90" w14:paraId="67D74048" w14:textId="77777777" w:rsidTr="002E004C">
        <w:tc>
          <w:tcPr>
            <w:tcW w:w="2552" w:type="dxa"/>
            <w:vMerge/>
            <w:shd w:val="clear" w:color="auto" w:fill="auto"/>
            <w:vAlign w:val="center"/>
          </w:tcPr>
          <w:p w14:paraId="44563CDE" w14:textId="77777777" w:rsidR="002229EC" w:rsidRPr="000B7500" w:rsidRDefault="002229EC" w:rsidP="002E004C">
            <w:pPr>
              <w:pStyle w:val="Bezriadkovania"/>
              <w:spacing w:before="60"/>
              <w:rPr>
                <w:rFonts w:ascii="Arial Narrow" w:hAnsi="Arial Narrow"/>
                <w:b/>
                <w:bCs/>
              </w:rPr>
            </w:pPr>
          </w:p>
        </w:tc>
        <w:tc>
          <w:tcPr>
            <w:tcW w:w="7654" w:type="dxa"/>
            <w:shd w:val="clear" w:color="auto" w:fill="auto"/>
            <w:vAlign w:val="center"/>
          </w:tcPr>
          <w:p w14:paraId="3B69E086" w14:textId="77777777" w:rsidR="002229EC" w:rsidRPr="002F4B90" w:rsidRDefault="002229EC" w:rsidP="002E004C">
            <w:pPr>
              <w:pStyle w:val="Bezriadkovania"/>
              <w:spacing w:before="60"/>
              <w:jc w:val="both"/>
              <w:rPr>
                <w:rFonts w:ascii="Arial Narrow" w:hAnsi="Arial Narrow"/>
              </w:rPr>
            </w:pPr>
            <w:r>
              <w:rPr>
                <w:rFonts w:ascii="Arial Narrow" w:eastAsia="Times New Roman" w:hAnsi="Arial Narrow" w:cs="Arial"/>
                <w:lang w:eastAsia="sk-SK"/>
              </w:rPr>
              <w:t>3.2 Musí byť ľahká a priedušná, musí dobre dovádzať vlhkosť.</w:t>
            </w:r>
          </w:p>
        </w:tc>
      </w:tr>
      <w:tr w:rsidR="002229EC" w:rsidRPr="002F4B90" w14:paraId="13B525AD" w14:textId="77777777" w:rsidTr="002E004C">
        <w:tc>
          <w:tcPr>
            <w:tcW w:w="2552" w:type="dxa"/>
            <w:vMerge/>
            <w:shd w:val="clear" w:color="auto" w:fill="auto"/>
            <w:vAlign w:val="center"/>
          </w:tcPr>
          <w:p w14:paraId="47C9EE8F" w14:textId="77777777" w:rsidR="002229EC" w:rsidRPr="000B7500" w:rsidRDefault="002229EC" w:rsidP="002E004C">
            <w:pPr>
              <w:pStyle w:val="Bezriadkovania"/>
              <w:spacing w:before="60"/>
              <w:rPr>
                <w:rFonts w:ascii="Arial Narrow" w:hAnsi="Arial Narrow"/>
                <w:b/>
                <w:bCs/>
              </w:rPr>
            </w:pPr>
          </w:p>
        </w:tc>
        <w:tc>
          <w:tcPr>
            <w:tcW w:w="7654" w:type="dxa"/>
            <w:shd w:val="clear" w:color="auto" w:fill="auto"/>
            <w:vAlign w:val="center"/>
          </w:tcPr>
          <w:p w14:paraId="28D1CD13" w14:textId="77777777" w:rsidR="002229EC" w:rsidRPr="002F4B90" w:rsidRDefault="002229EC" w:rsidP="002E004C">
            <w:pPr>
              <w:pStyle w:val="Bezriadkovania"/>
              <w:spacing w:before="60"/>
              <w:jc w:val="both"/>
              <w:rPr>
                <w:rFonts w:ascii="Arial Narrow" w:hAnsi="Arial Narrow"/>
              </w:rPr>
            </w:pPr>
            <w:r>
              <w:rPr>
                <w:rFonts w:ascii="Arial Narrow" w:eastAsia="Times New Roman" w:hAnsi="Arial Narrow" w:cs="Arial"/>
                <w:lang w:eastAsia="sk-SK"/>
              </w:rPr>
              <w:t>3.3 Musí mať strih, ktorý poskytuje dostatočnú voľnosť pri pohybe.</w:t>
            </w:r>
          </w:p>
        </w:tc>
      </w:tr>
      <w:tr w:rsidR="002229EC" w:rsidRPr="002F4B90" w14:paraId="2D5825E3" w14:textId="77777777" w:rsidTr="002E004C">
        <w:tc>
          <w:tcPr>
            <w:tcW w:w="2552" w:type="dxa"/>
            <w:vMerge/>
            <w:shd w:val="clear" w:color="auto" w:fill="auto"/>
            <w:vAlign w:val="center"/>
          </w:tcPr>
          <w:p w14:paraId="2773142C" w14:textId="77777777" w:rsidR="002229EC" w:rsidRPr="000B7500" w:rsidRDefault="002229EC" w:rsidP="002E004C">
            <w:pPr>
              <w:pStyle w:val="Bezriadkovania"/>
              <w:spacing w:before="60"/>
              <w:rPr>
                <w:rFonts w:ascii="Arial Narrow" w:hAnsi="Arial Narrow"/>
                <w:b/>
                <w:bCs/>
              </w:rPr>
            </w:pPr>
          </w:p>
        </w:tc>
        <w:tc>
          <w:tcPr>
            <w:tcW w:w="7654" w:type="dxa"/>
            <w:shd w:val="clear" w:color="auto" w:fill="auto"/>
            <w:vAlign w:val="center"/>
          </w:tcPr>
          <w:p w14:paraId="04D9A9EA" w14:textId="77777777" w:rsidR="002229EC" w:rsidRPr="002F4B90" w:rsidRDefault="002229EC" w:rsidP="002E004C">
            <w:pPr>
              <w:pStyle w:val="Bezriadkovania"/>
              <w:spacing w:before="60"/>
              <w:jc w:val="both"/>
              <w:rPr>
                <w:rFonts w:ascii="Arial Narrow" w:hAnsi="Arial Narrow"/>
              </w:rPr>
            </w:pPr>
            <w:r>
              <w:rPr>
                <w:rFonts w:ascii="Arial Narrow" w:eastAsia="Times New Roman" w:hAnsi="Arial Narrow" w:cs="Arial"/>
                <w:lang w:eastAsia="sk-SK"/>
              </w:rPr>
              <w:t>3.4 Musí mať kapucňu so zosilneným štítom a sťahovaním</w:t>
            </w:r>
          </w:p>
        </w:tc>
      </w:tr>
      <w:tr w:rsidR="002229EC" w:rsidRPr="002F4B90" w14:paraId="7C33E149" w14:textId="77777777" w:rsidTr="002E004C">
        <w:trPr>
          <w:trHeight w:val="303"/>
        </w:trPr>
        <w:tc>
          <w:tcPr>
            <w:tcW w:w="2552" w:type="dxa"/>
            <w:vMerge/>
            <w:shd w:val="clear" w:color="auto" w:fill="auto"/>
            <w:vAlign w:val="center"/>
          </w:tcPr>
          <w:p w14:paraId="29B251EE" w14:textId="77777777" w:rsidR="002229EC" w:rsidRPr="000B7500" w:rsidRDefault="002229EC" w:rsidP="002E004C">
            <w:pPr>
              <w:pStyle w:val="Bezriadkovania"/>
              <w:spacing w:before="60"/>
              <w:rPr>
                <w:rFonts w:ascii="Arial Narrow" w:hAnsi="Arial Narrow"/>
                <w:b/>
                <w:bCs/>
              </w:rPr>
            </w:pPr>
          </w:p>
        </w:tc>
        <w:tc>
          <w:tcPr>
            <w:tcW w:w="7654" w:type="dxa"/>
            <w:shd w:val="clear" w:color="auto" w:fill="auto"/>
            <w:vAlign w:val="center"/>
          </w:tcPr>
          <w:p w14:paraId="38FDD07B" w14:textId="77777777" w:rsidR="002229EC" w:rsidRPr="002F4B90" w:rsidRDefault="002229EC" w:rsidP="002E004C">
            <w:pPr>
              <w:pStyle w:val="Bezriadkovania"/>
              <w:spacing w:before="60"/>
              <w:jc w:val="both"/>
              <w:rPr>
                <w:rFonts w:ascii="Arial Narrow" w:eastAsia="Times New Roman" w:hAnsi="Arial Narrow"/>
              </w:rPr>
            </w:pPr>
            <w:r>
              <w:rPr>
                <w:rFonts w:ascii="Arial Narrow" w:eastAsia="Times New Roman" w:hAnsi="Arial Narrow" w:cs="Arial"/>
                <w:lang w:eastAsia="sk-SK"/>
              </w:rPr>
              <w:t>3.5 Musí mať dvojcestný zips s vnútornou príklopkou</w:t>
            </w:r>
          </w:p>
        </w:tc>
      </w:tr>
      <w:tr w:rsidR="002229EC" w:rsidRPr="002F4B90" w14:paraId="04AEADE4" w14:textId="77777777" w:rsidTr="002E004C">
        <w:tc>
          <w:tcPr>
            <w:tcW w:w="2552" w:type="dxa"/>
            <w:vMerge/>
            <w:shd w:val="clear" w:color="auto" w:fill="auto"/>
            <w:vAlign w:val="center"/>
          </w:tcPr>
          <w:p w14:paraId="6D56AF38" w14:textId="77777777" w:rsidR="002229EC" w:rsidRPr="000B7500" w:rsidRDefault="002229EC" w:rsidP="002E004C">
            <w:pPr>
              <w:pStyle w:val="Bezriadkovania"/>
              <w:spacing w:before="60"/>
              <w:rPr>
                <w:rFonts w:ascii="Arial Narrow" w:hAnsi="Arial Narrow"/>
                <w:b/>
                <w:bCs/>
              </w:rPr>
            </w:pPr>
          </w:p>
        </w:tc>
        <w:tc>
          <w:tcPr>
            <w:tcW w:w="7654" w:type="dxa"/>
            <w:shd w:val="clear" w:color="auto" w:fill="auto"/>
            <w:vAlign w:val="center"/>
          </w:tcPr>
          <w:p w14:paraId="318CE15E" w14:textId="77777777" w:rsidR="002229EC" w:rsidRPr="002F4B90" w:rsidRDefault="002229EC" w:rsidP="002E004C">
            <w:pPr>
              <w:pStyle w:val="Bezriadkovania"/>
              <w:spacing w:before="60"/>
              <w:jc w:val="both"/>
              <w:rPr>
                <w:rFonts w:ascii="Arial Narrow" w:hAnsi="Arial Narrow"/>
              </w:rPr>
            </w:pPr>
            <w:r>
              <w:rPr>
                <w:rFonts w:ascii="Arial Narrow" w:eastAsia="Times New Roman" w:hAnsi="Arial Narrow" w:cs="Arial"/>
                <w:lang w:eastAsia="sk-SK"/>
              </w:rPr>
              <w:t>3.6 Musí mať vonkajšie a vnútorné vrecká na zips</w:t>
            </w:r>
          </w:p>
        </w:tc>
      </w:tr>
      <w:tr w:rsidR="002229EC" w:rsidRPr="002F4B90" w14:paraId="7CD706F9" w14:textId="77777777" w:rsidTr="002E004C">
        <w:tc>
          <w:tcPr>
            <w:tcW w:w="2552" w:type="dxa"/>
            <w:vMerge/>
            <w:shd w:val="clear" w:color="auto" w:fill="auto"/>
            <w:vAlign w:val="center"/>
          </w:tcPr>
          <w:p w14:paraId="3C51B608" w14:textId="77777777" w:rsidR="002229EC" w:rsidRPr="000B7500" w:rsidRDefault="002229EC" w:rsidP="002E004C">
            <w:pPr>
              <w:pStyle w:val="Bezriadkovania"/>
              <w:spacing w:before="60"/>
              <w:rPr>
                <w:rFonts w:ascii="Arial Narrow" w:hAnsi="Arial Narrow"/>
                <w:b/>
                <w:bCs/>
              </w:rPr>
            </w:pPr>
          </w:p>
        </w:tc>
        <w:tc>
          <w:tcPr>
            <w:tcW w:w="7654" w:type="dxa"/>
            <w:shd w:val="clear" w:color="auto" w:fill="auto"/>
          </w:tcPr>
          <w:p w14:paraId="25C11F35" w14:textId="77777777" w:rsidR="002229EC" w:rsidRPr="002F4B90" w:rsidRDefault="002229EC" w:rsidP="002E004C">
            <w:r>
              <w:rPr>
                <w:rFonts w:ascii="Arial Narrow" w:hAnsi="Arial Narrow"/>
                <w:lang w:eastAsia="sk-SK"/>
              </w:rPr>
              <w:t>3.7 Musí mať vetranie v podpazuší</w:t>
            </w:r>
          </w:p>
        </w:tc>
      </w:tr>
      <w:tr w:rsidR="002229EC" w14:paraId="4DDC5EAD" w14:textId="77777777" w:rsidTr="002E004C">
        <w:tc>
          <w:tcPr>
            <w:tcW w:w="2552" w:type="dxa"/>
            <w:vMerge/>
            <w:shd w:val="clear" w:color="auto" w:fill="auto"/>
            <w:vAlign w:val="center"/>
          </w:tcPr>
          <w:p w14:paraId="60336CAD" w14:textId="77777777" w:rsidR="002229EC" w:rsidRPr="000B7500" w:rsidRDefault="002229EC" w:rsidP="002E004C">
            <w:pPr>
              <w:pStyle w:val="Bezriadkovania"/>
              <w:spacing w:before="60"/>
              <w:rPr>
                <w:rFonts w:ascii="Arial Narrow" w:hAnsi="Arial Narrow"/>
                <w:b/>
                <w:bCs/>
              </w:rPr>
            </w:pPr>
          </w:p>
        </w:tc>
        <w:tc>
          <w:tcPr>
            <w:tcW w:w="7654" w:type="dxa"/>
            <w:shd w:val="clear" w:color="auto" w:fill="auto"/>
          </w:tcPr>
          <w:p w14:paraId="2FDD0A2E" w14:textId="77777777" w:rsidR="002229EC" w:rsidRDefault="002229EC" w:rsidP="002E004C">
            <w:pPr>
              <w:rPr>
                <w:rFonts w:ascii="Arial Narrow" w:hAnsi="Arial Narrow"/>
                <w:lang w:eastAsia="sk-SK"/>
              </w:rPr>
            </w:pPr>
            <w:r>
              <w:rPr>
                <w:rFonts w:ascii="Arial Narrow" w:hAnsi="Arial Narrow"/>
                <w:lang w:eastAsia="sk-SK"/>
              </w:rPr>
              <w:t>3.8 Musí mať dolný okraj upravený tak, aby ju bolo možné v nepriaznivom počasí stiahnuť okolo pása.</w:t>
            </w:r>
          </w:p>
        </w:tc>
      </w:tr>
      <w:tr w:rsidR="002229EC" w:rsidRPr="00AF74B5" w14:paraId="4682D496" w14:textId="77777777" w:rsidTr="002E004C">
        <w:tc>
          <w:tcPr>
            <w:tcW w:w="2552" w:type="dxa"/>
            <w:vMerge/>
            <w:shd w:val="clear" w:color="auto" w:fill="auto"/>
            <w:vAlign w:val="center"/>
          </w:tcPr>
          <w:p w14:paraId="1A28F621" w14:textId="77777777" w:rsidR="002229EC" w:rsidRPr="000B7500" w:rsidRDefault="002229EC" w:rsidP="002E004C">
            <w:pPr>
              <w:pStyle w:val="Bezriadkovania"/>
              <w:spacing w:before="60"/>
              <w:rPr>
                <w:rFonts w:ascii="Arial Narrow" w:hAnsi="Arial Narrow"/>
                <w:b/>
                <w:bCs/>
              </w:rPr>
            </w:pPr>
          </w:p>
        </w:tc>
        <w:tc>
          <w:tcPr>
            <w:tcW w:w="7654" w:type="dxa"/>
            <w:shd w:val="clear" w:color="auto" w:fill="auto"/>
          </w:tcPr>
          <w:p w14:paraId="30771D51" w14:textId="77777777" w:rsidR="002229EC" w:rsidRDefault="002229EC" w:rsidP="002E004C">
            <w:pPr>
              <w:rPr>
                <w:rFonts w:ascii="Arial Narrow" w:hAnsi="Arial Narrow"/>
                <w:lang w:eastAsia="sk-SK"/>
              </w:rPr>
            </w:pPr>
            <w:r>
              <w:rPr>
                <w:rFonts w:ascii="Arial Narrow" w:hAnsi="Arial Narrow"/>
              </w:rPr>
              <w:t>3.9</w:t>
            </w:r>
            <w:r w:rsidRPr="00AF74B5">
              <w:rPr>
                <w:rFonts w:ascii="Arial Narrow" w:hAnsi="Arial Narrow"/>
              </w:rPr>
              <w:t xml:space="preserve"> </w:t>
            </w:r>
            <w:r>
              <w:rPr>
                <w:rFonts w:ascii="Arial Narrow" w:hAnsi="Arial Narrow"/>
                <w:lang w:eastAsia="sk-SK"/>
              </w:rPr>
              <w:t xml:space="preserve"> Musí mať p</w:t>
            </w:r>
            <w:r w:rsidRPr="000C6DB9">
              <w:rPr>
                <w:rFonts w:ascii="Arial Narrow" w:hAnsi="Arial Narrow"/>
                <w:lang w:eastAsia="sk-SK"/>
              </w:rPr>
              <w:t>rípravu na upevnenie menovky zhotovenej zo suchého zipsu o rozmere: 1</w:t>
            </w:r>
            <w:r>
              <w:rPr>
                <w:rFonts w:ascii="Arial Narrow" w:hAnsi="Arial Narrow"/>
                <w:lang w:eastAsia="sk-SK"/>
              </w:rPr>
              <w:t xml:space="preserve">3 </w:t>
            </w:r>
            <w:r w:rsidRPr="000C6DB9">
              <w:rPr>
                <w:rFonts w:ascii="Arial Narrow" w:hAnsi="Arial Narrow"/>
                <w:lang w:eastAsia="sk-SK"/>
              </w:rPr>
              <w:t>x</w:t>
            </w:r>
            <w:r>
              <w:rPr>
                <w:rFonts w:ascii="Arial Narrow" w:hAnsi="Arial Narrow"/>
                <w:lang w:eastAsia="sk-SK"/>
              </w:rPr>
              <w:t xml:space="preserve"> </w:t>
            </w:r>
            <w:r w:rsidRPr="000C6DB9">
              <w:rPr>
                <w:rFonts w:ascii="Arial Narrow" w:hAnsi="Arial Narrow"/>
                <w:lang w:eastAsia="sk-SK"/>
              </w:rPr>
              <w:t xml:space="preserve">2,5 cm, umiestnenom </w:t>
            </w:r>
            <w:r>
              <w:rPr>
                <w:rFonts w:ascii="Arial Narrow" w:hAnsi="Arial Narrow"/>
                <w:lang w:eastAsia="sk-SK"/>
              </w:rPr>
              <w:t>na ľavej strane hrudníka.</w:t>
            </w:r>
          </w:p>
          <w:p w14:paraId="64AC7148" w14:textId="77777777" w:rsidR="002229EC" w:rsidRPr="00AF74B5" w:rsidRDefault="002229EC" w:rsidP="002E004C">
            <w:pPr>
              <w:rPr>
                <w:rFonts w:ascii="Arial Narrow" w:hAnsi="Arial Narrow"/>
              </w:rPr>
            </w:pPr>
            <w:r w:rsidRPr="00AF74B5">
              <w:rPr>
                <w:rFonts w:ascii="Arial Narrow" w:eastAsia="Times New Roman" w:hAnsi="Arial Narrow" w:cs="Arial"/>
                <w:lang w:eastAsia="sk-SK"/>
              </w:rPr>
              <w:t>Menovka bude tvorená z mena a priezviska príslušníka - nositeľa, bez titulov a hodnosti prvé písmeno veľké a ostatné malé "Meno" a  "PRIEZVISKO" bude veľkými písmenami. Podklad menovky bude tmavý a šitie mena a priezviska ako aj okraje budú vyšité žltou niťou</w:t>
            </w:r>
            <w:r>
              <w:rPr>
                <w:rFonts w:ascii="Arial Narrow" w:eastAsia="Times New Roman" w:hAnsi="Arial Narrow" w:cs="Arial"/>
                <w:lang w:eastAsia="sk-SK"/>
              </w:rPr>
              <w:t>.</w:t>
            </w:r>
          </w:p>
        </w:tc>
      </w:tr>
      <w:tr w:rsidR="002229EC" w14:paraId="45C7B8E5" w14:textId="77777777" w:rsidTr="002E004C">
        <w:tc>
          <w:tcPr>
            <w:tcW w:w="2552" w:type="dxa"/>
            <w:vMerge/>
            <w:shd w:val="clear" w:color="auto" w:fill="auto"/>
            <w:vAlign w:val="center"/>
          </w:tcPr>
          <w:p w14:paraId="24225AE1" w14:textId="77777777" w:rsidR="002229EC" w:rsidRPr="000B7500" w:rsidRDefault="002229EC" w:rsidP="002E004C">
            <w:pPr>
              <w:pStyle w:val="Bezriadkovania"/>
              <w:spacing w:before="60"/>
              <w:rPr>
                <w:rFonts w:ascii="Arial Narrow" w:hAnsi="Arial Narrow"/>
                <w:b/>
                <w:bCs/>
              </w:rPr>
            </w:pPr>
          </w:p>
        </w:tc>
        <w:tc>
          <w:tcPr>
            <w:tcW w:w="7654" w:type="dxa"/>
            <w:shd w:val="clear" w:color="auto" w:fill="auto"/>
            <w:vAlign w:val="center"/>
          </w:tcPr>
          <w:p w14:paraId="55054227" w14:textId="77777777" w:rsidR="002229EC" w:rsidRDefault="002229EC" w:rsidP="002E004C">
            <w:pPr>
              <w:pStyle w:val="Bezriadkovania"/>
              <w:spacing w:before="60"/>
              <w:jc w:val="both"/>
              <w:rPr>
                <w:rFonts w:ascii="Arial Narrow" w:hAnsi="Arial Narrow"/>
              </w:rPr>
            </w:pPr>
            <w:r>
              <w:rPr>
                <w:rFonts w:ascii="Arial Narrow" w:hAnsi="Arial Narrow"/>
              </w:rPr>
              <w:t xml:space="preserve">3.10 Musí mať </w:t>
            </w:r>
            <w:r>
              <w:rPr>
                <w:rFonts w:ascii="Arial Narrow" w:hAnsi="Arial Narrow"/>
                <w:lang w:eastAsia="sk-SK"/>
              </w:rPr>
              <w:t xml:space="preserve">suchý zips na pravej strane hrudníka nad chlopňou pravého vrecka </w:t>
            </w:r>
            <w:r w:rsidRPr="000C6DB9">
              <w:rPr>
                <w:rFonts w:ascii="Arial Narrow" w:hAnsi="Arial Narrow"/>
                <w:lang w:eastAsia="sk-SK"/>
              </w:rPr>
              <w:t>určen</w:t>
            </w:r>
            <w:r>
              <w:rPr>
                <w:rFonts w:ascii="Arial Narrow" w:hAnsi="Arial Narrow"/>
                <w:lang w:eastAsia="sk-SK"/>
              </w:rPr>
              <w:t xml:space="preserve">ý </w:t>
            </w:r>
            <w:r w:rsidRPr="000C6DB9">
              <w:rPr>
                <w:rFonts w:ascii="Arial Narrow" w:hAnsi="Arial Narrow"/>
                <w:lang w:eastAsia="sk-SK"/>
              </w:rPr>
              <w:t xml:space="preserve">pre hodnostné označenie o rozmere </w:t>
            </w:r>
            <w:r w:rsidRPr="00507CBB">
              <w:rPr>
                <w:rFonts w:ascii="Arial Narrow" w:hAnsi="Arial Narrow"/>
                <w:lang w:eastAsia="sk-SK"/>
              </w:rPr>
              <w:t>10,5 x 5 cm</w:t>
            </w:r>
            <w:r>
              <w:rPr>
                <w:rFonts w:ascii="Arial Narrow" w:hAnsi="Arial Narrow"/>
                <w:lang w:eastAsia="sk-SK"/>
              </w:rPr>
              <w:t>.</w:t>
            </w:r>
          </w:p>
        </w:tc>
      </w:tr>
      <w:tr w:rsidR="002229EC" w:rsidRPr="00AF74B5" w14:paraId="46610A84" w14:textId="77777777" w:rsidTr="002E004C">
        <w:tc>
          <w:tcPr>
            <w:tcW w:w="2552" w:type="dxa"/>
            <w:vMerge/>
            <w:shd w:val="clear" w:color="auto" w:fill="auto"/>
            <w:vAlign w:val="center"/>
          </w:tcPr>
          <w:p w14:paraId="1A0D0428" w14:textId="77777777" w:rsidR="002229EC" w:rsidRPr="000B7500" w:rsidRDefault="002229EC" w:rsidP="002E004C">
            <w:pPr>
              <w:pStyle w:val="Bezriadkovania"/>
              <w:spacing w:before="60"/>
              <w:rPr>
                <w:rFonts w:ascii="Arial Narrow" w:hAnsi="Arial Narrow"/>
                <w:b/>
                <w:bCs/>
              </w:rPr>
            </w:pPr>
          </w:p>
        </w:tc>
        <w:tc>
          <w:tcPr>
            <w:tcW w:w="7654" w:type="dxa"/>
            <w:shd w:val="clear" w:color="auto" w:fill="auto"/>
            <w:vAlign w:val="center"/>
          </w:tcPr>
          <w:p w14:paraId="006539A4" w14:textId="77777777" w:rsidR="002229EC" w:rsidRPr="00AF74B5" w:rsidRDefault="002229EC" w:rsidP="002E004C">
            <w:pPr>
              <w:pStyle w:val="Bezriadkovania"/>
              <w:spacing w:before="60"/>
              <w:jc w:val="both"/>
              <w:rPr>
                <w:rFonts w:ascii="Arial Narrow" w:hAnsi="Arial Narrow"/>
              </w:rPr>
            </w:pPr>
            <w:r>
              <w:rPr>
                <w:rFonts w:ascii="Arial Narrow" w:hAnsi="Arial Narrow"/>
              </w:rPr>
              <w:t>3.11</w:t>
            </w:r>
            <w:r w:rsidRPr="00AF74B5">
              <w:rPr>
                <w:rFonts w:ascii="Arial Narrow" w:hAnsi="Arial Narrow"/>
              </w:rPr>
              <w:t xml:space="preserve"> </w:t>
            </w:r>
            <w:r w:rsidRPr="00AF74B5">
              <w:rPr>
                <w:rFonts w:ascii="Arial Narrow" w:eastAsia="Times New Roman" w:hAnsi="Arial Narrow" w:cs="Arial"/>
                <w:lang w:eastAsia="sk-SK"/>
              </w:rPr>
              <w:t>Označenie príslušnosti k </w:t>
            </w:r>
            <w:r>
              <w:rPr>
                <w:rFonts w:ascii="Arial Narrow" w:eastAsia="Times New Roman" w:hAnsi="Arial Narrow" w:cs="Arial"/>
                <w:lang w:eastAsia="sk-SK"/>
              </w:rPr>
              <w:t>modulu</w:t>
            </w:r>
            <w:r w:rsidRPr="00AF74B5">
              <w:rPr>
                <w:rFonts w:ascii="Arial Narrow" w:eastAsia="Times New Roman" w:hAnsi="Arial Narrow" w:cs="Arial"/>
                <w:lang w:eastAsia="sk-SK"/>
              </w:rPr>
              <w:t xml:space="preserve"> musí byť na odeve vyjadrené nápisom </w:t>
            </w:r>
            <w:r>
              <w:rPr>
                <w:rFonts w:ascii="Arial Narrow" w:eastAsia="Times New Roman" w:hAnsi="Arial Narrow" w:cs="Arial"/>
                <w:lang w:eastAsia="sk-SK"/>
              </w:rPr>
              <w:t>MUSAR</w:t>
            </w:r>
            <w:r w:rsidRPr="00AF74B5">
              <w:rPr>
                <w:rFonts w:ascii="Arial Narrow" w:eastAsia="Times New Roman" w:hAnsi="Arial Narrow" w:cs="Arial"/>
                <w:lang w:eastAsia="sk-SK"/>
              </w:rPr>
              <w:t>,  vyhotovenom v</w:t>
            </w:r>
            <w:r>
              <w:rPr>
                <w:rFonts w:ascii="Arial Narrow" w:eastAsia="Times New Roman" w:hAnsi="Arial Narrow" w:cs="Arial"/>
                <w:lang w:eastAsia="sk-SK"/>
              </w:rPr>
              <w:t> reflexnej striebornej farbe</w:t>
            </w:r>
            <w:r w:rsidRPr="00AF74B5">
              <w:rPr>
                <w:rFonts w:ascii="Arial Narrow" w:eastAsia="Times New Roman" w:hAnsi="Arial Narrow" w:cs="Arial"/>
                <w:lang w:eastAsia="sk-SK"/>
              </w:rPr>
              <w:t xml:space="preserve"> veľkosti 290 x 75 mm, a tepelne uchytený pod sedlom zadného dielu</w:t>
            </w:r>
            <w:r>
              <w:rPr>
                <w:rFonts w:ascii="Arial Narrow" w:eastAsia="Times New Roman" w:hAnsi="Arial Narrow" w:cs="Arial"/>
                <w:lang w:eastAsia="sk-SK"/>
              </w:rPr>
              <w:t>.</w:t>
            </w:r>
          </w:p>
        </w:tc>
      </w:tr>
      <w:tr w:rsidR="002229EC" w14:paraId="27BD815A" w14:textId="77777777" w:rsidTr="002E004C">
        <w:tc>
          <w:tcPr>
            <w:tcW w:w="2552" w:type="dxa"/>
            <w:vMerge/>
            <w:shd w:val="clear" w:color="auto" w:fill="auto"/>
            <w:vAlign w:val="center"/>
          </w:tcPr>
          <w:p w14:paraId="13DD3DCD" w14:textId="77777777" w:rsidR="002229EC" w:rsidRPr="000B7500" w:rsidRDefault="002229EC" w:rsidP="002E004C">
            <w:pPr>
              <w:pStyle w:val="Bezriadkovania"/>
              <w:spacing w:before="60"/>
              <w:rPr>
                <w:rFonts w:ascii="Arial Narrow" w:hAnsi="Arial Narrow"/>
                <w:b/>
                <w:bCs/>
              </w:rPr>
            </w:pPr>
          </w:p>
        </w:tc>
        <w:tc>
          <w:tcPr>
            <w:tcW w:w="7654" w:type="dxa"/>
            <w:shd w:val="clear" w:color="auto" w:fill="auto"/>
            <w:vAlign w:val="center"/>
          </w:tcPr>
          <w:p w14:paraId="2998AD27" w14:textId="77777777" w:rsidR="002229EC" w:rsidRDefault="002229EC" w:rsidP="002E004C">
            <w:pPr>
              <w:pStyle w:val="Bezriadkovania"/>
              <w:spacing w:before="60"/>
              <w:jc w:val="both"/>
              <w:rPr>
                <w:rFonts w:ascii="Arial Narrow" w:hAnsi="Arial Narrow" w:cs="Arial"/>
              </w:rPr>
            </w:pPr>
            <w:r>
              <w:rPr>
                <w:rFonts w:ascii="Arial Narrow" w:hAnsi="Arial Narrow"/>
              </w:rPr>
              <w:t>3.12</w:t>
            </w:r>
            <w:r w:rsidRPr="00AF74B5">
              <w:rPr>
                <w:rFonts w:ascii="Arial Narrow" w:hAnsi="Arial Narrow"/>
              </w:rPr>
              <w:t xml:space="preserve"> </w:t>
            </w:r>
            <w:r>
              <w:rPr>
                <w:rFonts w:ascii="Arial Narrow" w:hAnsi="Arial Narrow"/>
              </w:rPr>
              <w:t>M</w:t>
            </w:r>
            <w:r w:rsidRPr="00AF74B5">
              <w:rPr>
                <w:rFonts w:ascii="Arial Narrow" w:hAnsi="Arial Narrow" w:cs="Arial"/>
              </w:rPr>
              <w:t xml:space="preserve">usí mať umiestnený na ľavom rukáve znak Hasičského a záchranného zboru vo farebnom prevedení. Po obvode musí byť znak olemovaný dvomi čiarami, z vonkajšej strany hrubšou čiarou zlatej farby a z vnútornej strany tenšou čiarou čiernej farby. Vo vnútri znaku musí byť na modrom podklade v jednom riadku v hornej časti v oblúku text “HASIČSKÝ A </w:t>
            </w:r>
            <w:r w:rsidRPr="00AF74B5">
              <w:rPr>
                <w:rFonts w:ascii="Arial Narrow" w:hAnsi="Arial Narrow" w:cs="Arial"/>
              </w:rPr>
              <w:lastRenderedPageBreak/>
              <w:t>ZÁCHRANNÝ ZBOR“ zlatej farby a v dolnej časti oblúku text „SLOVENSKÁ REPUBLIKA“ červenej farby. V strede znaku zboru na zlatom podklade musí byť umiestnený štátny znak Slovenskej republiky, ktorý musí byť olemovaný dvoma čiarami, z vonkajšej strany čiarou čiernej farby a z vnútornej strany čiarou zlatej farby. Dvojkríž a trojvršie musia byť po obvode olemované tenkou čiarou zlatej farby. Štátny znak Slovenskej republiky prevýšený čierno-bielou hasičskou prilbou musí prekrývať sivé prekrížené hasičské atribúty – prúdnicu a sekerku, ktoré sú olemované tenkou čiernou čiarou. Znak musí byť široký 85 mm. Vyobrazenie znaku Hasičského a záchranného zboru je na obr.</w:t>
            </w:r>
          </w:p>
          <w:p w14:paraId="6137762D" w14:textId="77777777" w:rsidR="002229EC" w:rsidRDefault="002229EC" w:rsidP="002E004C">
            <w:pPr>
              <w:pStyle w:val="Bezriadkovania"/>
              <w:spacing w:before="60"/>
              <w:jc w:val="both"/>
              <w:rPr>
                <w:rFonts w:ascii="Arial Narrow" w:hAnsi="Arial Narrow"/>
              </w:rPr>
            </w:pPr>
            <w:r w:rsidRPr="00AF6F7A">
              <w:rPr>
                <w:rFonts w:ascii="Arial" w:hAnsi="Arial" w:cs="Arial"/>
                <w:noProof/>
                <w:lang w:eastAsia="sk-SK"/>
              </w:rPr>
              <w:drawing>
                <wp:inline distT="0" distB="0" distL="0" distR="0" wp14:anchorId="7519C103" wp14:editId="780E8C78">
                  <wp:extent cx="1807658" cy="1367136"/>
                  <wp:effectExtent l="0" t="0" r="2540" b="5080"/>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0323" cy="1376714"/>
                          </a:xfrm>
                          <a:prstGeom prst="rect">
                            <a:avLst/>
                          </a:prstGeom>
                          <a:noFill/>
                        </pic:spPr>
                      </pic:pic>
                    </a:graphicData>
                  </a:graphic>
                </wp:inline>
              </w:drawing>
            </w:r>
          </w:p>
        </w:tc>
      </w:tr>
      <w:tr w:rsidR="002229EC" w:rsidRPr="000B7500" w14:paraId="72B29080" w14:textId="77777777" w:rsidTr="002E004C">
        <w:tc>
          <w:tcPr>
            <w:tcW w:w="2552" w:type="dxa"/>
            <w:vMerge/>
            <w:shd w:val="clear" w:color="auto" w:fill="auto"/>
            <w:vAlign w:val="center"/>
          </w:tcPr>
          <w:p w14:paraId="2C182DD7" w14:textId="77777777" w:rsidR="002229EC" w:rsidRPr="000B7500" w:rsidRDefault="002229EC" w:rsidP="002E004C">
            <w:pPr>
              <w:pStyle w:val="Bezriadkovania"/>
              <w:spacing w:before="60"/>
              <w:rPr>
                <w:rFonts w:ascii="Arial Narrow" w:hAnsi="Arial Narrow"/>
                <w:b/>
                <w:bCs/>
              </w:rPr>
            </w:pPr>
          </w:p>
        </w:tc>
        <w:tc>
          <w:tcPr>
            <w:tcW w:w="7654" w:type="dxa"/>
            <w:shd w:val="clear" w:color="auto" w:fill="auto"/>
            <w:vAlign w:val="center"/>
          </w:tcPr>
          <w:p w14:paraId="36A36A45" w14:textId="77777777" w:rsidR="002229EC" w:rsidRPr="00715F81" w:rsidRDefault="002229EC" w:rsidP="002E004C">
            <w:pPr>
              <w:pStyle w:val="Bezriadkovania"/>
              <w:spacing w:before="60"/>
              <w:jc w:val="both"/>
              <w:rPr>
                <w:rFonts w:ascii="Arial Narrow" w:hAnsi="Arial Narrow" w:cs="Arial"/>
              </w:rPr>
            </w:pPr>
            <w:r>
              <w:rPr>
                <w:rFonts w:ascii="Arial Narrow" w:hAnsi="Arial Narrow"/>
              </w:rPr>
              <w:t>3.13</w:t>
            </w:r>
            <w:r w:rsidRPr="00715F81">
              <w:rPr>
                <w:rFonts w:ascii="Arial Narrow" w:hAnsi="Arial Narrow"/>
              </w:rPr>
              <w:t xml:space="preserve"> </w:t>
            </w:r>
            <w:r>
              <w:rPr>
                <w:rFonts w:ascii="Arial Narrow" w:hAnsi="Arial Narrow"/>
              </w:rPr>
              <w:t>M</w:t>
            </w:r>
            <w:r w:rsidRPr="00715F81">
              <w:rPr>
                <w:rFonts w:ascii="Arial Narrow" w:eastAsia="Times New Roman" w:hAnsi="Arial Narrow" w:cs="Arial"/>
                <w:lang w:eastAsia="sk-SK"/>
              </w:rPr>
              <w:t xml:space="preserve">usí mať nášivku / logo vlajky Slovenskej republiky vo farebnom prevedení, na ľavom rukáve, na ramene nad nášivkou HaZZ. </w:t>
            </w:r>
            <w:r w:rsidRPr="00715F81">
              <w:rPr>
                <w:rFonts w:ascii="Arial Narrow" w:hAnsi="Arial Narrow" w:cs="Arial"/>
              </w:rPr>
              <w:t>Vlajka musí mať výšku 50 mm a šírku 73 mm. Vyobrazenie znaku Hasičského a záchranného zboru je na obr.</w:t>
            </w:r>
          </w:p>
          <w:p w14:paraId="3630B8C0" w14:textId="77777777" w:rsidR="002229EC" w:rsidRPr="00AF6F7A" w:rsidRDefault="002229EC" w:rsidP="002E004C">
            <w:pPr>
              <w:widowControl w:val="0"/>
              <w:shd w:val="clear" w:color="auto" w:fill="FFFFFF"/>
              <w:tabs>
                <w:tab w:val="num" w:pos="600"/>
                <w:tab w:val="left" w:pos="727"/>
              </w:tabs>
              <w:autoSpaceDE w:val="0"/>
              <w:autoSpaceDN w:val="0"/>
              <w:adjustRightInd w:val="0"/>
              <w:spacing w:before="288" w:after="0" w:line="276" w:lineRule="auto"/>
              <w:ind w:left="600" w:hanging="600"/>
              <w:jc w:val="both"/>
              <w:rPr>
                <w:rFonts w:ascii="Arial" w:eastAsia="Times New Roman" w:hAnsi="Arial" w:cs="Arial"/>
                <w:sz w:val="20"/>
                <w:szCs w:val="20"/>
                <w:lang w:eastAsia="sk-SK"/>
              </w:rPr>
            </w:pPr>
            <w:r w:rsidRPr="00AF6F7A">
              <w:rPr>
                <w:rFonts w:ascii="Arial" w:eastAsia="Times New Roman" w:hAnsi="Arial" w:cs="Arial"/>
                <w:sz w:val="20"/>
                <w:szCs w:val="20"/>
                <w:lang w:eastAsia="sk-SK"/>
              </w:rPr>
              <w:t xml:space="preserve">                                  </w:t>
            </w:r>
            <w:r w:rsidRPr="00AF6F7A">
              <w:rPr>
                <w:rFonts w:ascii="Arial" w:eastAsia="Times New Roman" w:hAnsi="Arial" w:cs="Arial"/>
                <w:noProof/>
                <w:sz w:val="20"/>
                <w:szCs w:val="20"/>
                <w:lang w:eastAsia="sk-SK"/>
              </w:rPr>
              <w:t xml:space="preserve"> </w:t>
            </w:r>
            <w:r w:rsidRPr="00AF6F7A">
              <w:rPr>
                <w:rFonts w:ascii="Arial" w:eastAsia="Times New Roman" w:hAnsi="Arial" w:cs="Arial"/>
                <w:noProof/>
                <w:sz w:val="20"/>
                <w:szCs w:val="20"/>
                <w:lang w:eastAsia="sk-SK"/>
              </w:rPr>
              <w:drawing>
                <wp:inline distT="0" distB="0" distL="0" distR="0" wp14:anchorId="612FC583" wp14:editId="00B91E6A">
                  <wp:extent cx="1279103" cy="851185"/>
                  <wp:effectExtent l="0" t="0" r="0" b="6350"/>
                  <wp:docPr id="40" name="Obrázo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iahnuť.png"/>
                          <pic:cNvPicPr/>
                        </pic:nvPicPr>
                        <pic:blipFill>
                          <a:blip r:embed="rId10">
                            <a:extLst>
                              <a:ext uri="{28A0092B-C50C-407E-A947-70E740481C1C}">
                                <a14:useLocalDpi xmlns:a14="http://schemas.microsoft.com/office/drawing/2010/main" val="0"/>
                              </a:ext>
                            </a:extLst>
                          </a:blip>
                          <a:stretch>
                            <a:fillRect/>
                          </a:stretch>
                        </pic:blipFill>
                        <pic:spPr>
                          <a:xfrm>
                            <a:off x="0" y="0"/>
                            <a:ext cx="1307622" cy="870163"/>
                          </a:xfrm>
                          <a:prstGeom prst="rect">
                            <a:avLst/>
                          </a:prstGeom>
                        </pic:spPr>
                      </pic:pic>
                    </a:graphicData>
                  </a:graphic>
                </wp:inline>
              </w:drawing>
            </w:r>
            <w:r w:rsidRPr="00AF6F7A">
              <w:rPr>
                <w:rFonts w:ascii="Arial" w:eastAsia="Times New Roman" w:hAnsi="Arial" w:cs="Arial"/>
                <w:noProof/>
                <w:sz w:val="20"/>
                <w:szCs w:val="20"/>
                <w:lang w:eastAsia="sk-SK"/>
              </w:rPr>
              <w:t xml:space="preserve">    </w:t>
            </w:r>
            <w:r w:rsidRPr="00AF6F7A">
              <w:rPr>
                <w:rFonts w:ascii="Arial" w:hAnsi="Arial" w:cs="Arial"/>
                <w:noProof/>
                <w:lang w:eastAsia="sk-SK"/>
              </w:rPr>
              <w:drawing>
                <wp:inline distT="0" distB="0" distL="0" distR="0" wp14:anchorId="58D08A98" wp14:editId="5361CB00">
                  <wp:extent cx="856259" cy="1396850"/>
                  <wp:effectExtent l="0" t="0" r="1270" b="0"/>
                  <wp:docPr id="41" name="Obrázok 41" descr="C:\Users\jmaru\AppData\Local\Microsoft\Windows\INetCache\Content.Word\WhatsApp Image 2022-10-27 at 09.36.25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maru\AppData\Local\Microsoft\Windows\INetCache\Content.Word\WhatsApp Image 2022-10-27 at 09.36.25 (3).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6944" cy="1463221"/>
                          </a:xfrm>
                          <a:prstGeom prst="rect">
                            <a:avLst/>
                          </a:prstGeom>
                          <a:noFill/>
                          <a:ln>
                            <a:noFill/>
                          </a:ln>
                        </pic:spPr>
                      </pic:pic>
                    </a:graphicData>
                  </a:graphic>
                </wp:inline>
              </w:drawing>
            </w:r>
          </w:p>
          <w:p w14:paraId="062C75DF" w14:textId="77777777" w:rsidR="002229EC" w:rsidRPr="000B7500" w:rsidRDefault="002229EC" w:rsidP="002E004C">
            <w:pPr>
              <w:pStyle w:val="Bezriadkovania"/>
              <w:spacing w:before="60"/>
              <w:jc w:val="center"/>
              <w:rPr>
                <w:rFonts w:ascii="Arial Narrow" w:hAnsi="Arial Narrow"/>
              </w:rPr>
            </w:pPr>
          </w:p>
        </w:tc>
      </w:tr>
      <w:tr w:rsidR="002229EC" w:rsidRPr="000B7500" w14:paraId="5483C2D8" w14:textId="77777777" w:rsidTr="002E004C">
        <w:tc>
          <w:tcPr>
            <w:tcW w:w="2552" w:type="dxa"/>
            <w:vMerge/>
            <w:shd w:val="clear" w:color="auto" w:fill="auto"/>
            <w:vAlign w:val="center"/>
          </w:tcPr>
          <w:p w14:paraId="475E69F2" w14:textId="77777777" w:rsidR="002229EC" w:rsidRPr="000B7500" w:rsidRDefault="002229EC" w:rsidP="002E004C">
            <w:pPr>
              <w:pStyle w:val="Bezriadkovania"/>
              <w:spacing w:before="60"/>
              <w:rPr>
                <w:rFonts w:ascii="Arial Narrow" w:hAnsi="Arial Narrow"/>
                <w:b/>
                <w:bCs/>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0C13550A" w14:textId="77777777" w:rsidR="002229EC" w:rsidRDefault="002229EC" w:rsidP="002E004C">
            <w:pPr>
              <w:pStyle w:val="Bezriadkovania"/>
              <w:spacing w:before="60"/>
              <w:jc w:val="both"/>
              <w:rPr>
                <w:rFonts w:ascii="Arial Narrow" w:hAnsi="Arial Narrow" w:cs="Arial"/>
              </w:rPr>
            </w:pPr>
            <w:r>
              <w:rPr>
                <w:rFonts w:ascii="Arial Narrow" w:hAnsi="Arial Narrow"/>
              </w:rPr>
              <w:t>3.14</w:t>
            </w:r>
            <w:r w:rsidRPr="00474131">
              <w:rPr>
                <w:rFonts w:ascii="Arial Narrow" w:hAnsi="Arial Narrow"/>
              </w:rPr>
              <w:t xml:space="preserve"> </w:t>
            </w:r>
            <w:r>
              <w:rPr>
                <w:rFonts w:ascii="Arial Narrow" w:hAnsi="Arial Narrow"/>
              </w:rPr>
              <w:t>M</w:t>
            </w:r>
            <w:r w:rsidRPr="00600795">
              <w:rPr>
                <w:rFonts w:ascii="Arial Narrow" w:hAnsi="Arial Narrow" w:cs="Arial"/>
              </w:rPr>
              <w:t>usí mať umiestnený na pravom rukáve znak modulu MUSAR vo farebnom prevedení s možnosťou odopnutia (suchý zips). Po obvode musí byť znak olemovaný hrubšou čiarou bielej farby. Vo vnútri znaku musí byť na modrom podklade  v hornej časti v oblúku text “SLOVAKIA“ zlatej farby a v dolnej časti v oblúku text „MEDIUM URBAN SEARCH AND RESCUE TEAM“ zlatej farby, nad týmto nápisom musia byť um</w:t>
            </w:r>
            <w:r>
              <w:rPr>
                <w:rFonts w:ascii="Arial Narrow" w:hAnsi="Arial Narrow" w:cs="Arial"/>
              </w:rPr>
              <w:t>iestnené v žltom prevedení silu</w:t>
            </w:r>
            <w:r w:rsidRPr="00600795">
              <w:rPr>
                <w:rFonts w:ascii="Arial Narrow" w:hAnsi="Arial Narrow" w:cs="Arial"/>
              </w:rPr>
              <w:t xml:space="preserve">ety svetových kontinentov (mapa sveta). V strede znaku na modrom podklade musí byť umiestnený biely nápis M.U.S.A.R. Tento bod je zároveň najspodnejším bodom štátneho znaku Slovenskej republiky, ktorý prekrýva symbol Hasičského a záchranného zboru na ktorom sú prekrížené hasičské atribúty - hasičská sekera a prúdnica bielej farby. Nad štátnym znakom je čierno-biela hasičská prilba. Hasičské atribúty (sekera, prúdnica a prilba) a štátny znak sú umiestnené na svetlomodrom podklade. </w:t>
            </w:r>
            <w:r w:rsidRPr="001646C2">
              <w:rPr>
                <w:rFonts w:ascii="Arial Narrow" w:hAnsi="Arial Narrow" w:cs="Arial"/>
              </w:rPr>
              <w:t xml:space="preserve">Znak musí byť </w:t>
            </w:r>
            <w:r>
              <w:rPr>
                <w:rFonts w:ascii="Arial Narrow" w:hAnsi="Arial Narrow" w:cs="Arial"/>
              </w:rPr>
              <w:t>vysoký</w:t>
            </w:r>
            <w:r w:rsidRPr="001646C2">
              <w:rPr>
                <w:rFonts w:ascii="Arial Narrow" w:hAnsi="Arial Narrow" w:cs="Arial"/>
              </w:rPr>
              <w:t xml:space="preserve"> 85 mm.</w:t>
            </w:r>
            <w:r>
              <w:rPr>
                <w:rFonts w:ascii="Arial Narrow" w:hAnsi="Arial Narrow" w:cs="Arial"/>
              </w:rPr>
              <w:t xml:space="preserve"> </w:t>
            </w:r>
            <w:r w:rsidRPr="00600795">
              <w:rPr>
                <w:rFonts w:ascii="Arial Narrow" w:hAnsi="Arial Narrow" w:cs="Arial"/>
              </w:rPr>
              <w:t>Vyobrazenie znaku modulu MUSAR je na obr.</w:t>
            </w:r>
          </w:p>
          <w:p w14:paraId="5CB2183A" w14:textId="77777777" w:rsidR="002229EC" w:rsidRDefault="002229EC" w:rsidP="002E004C">
            <w:pPr>
              <w:pStyle w:val="Bezriadkovania"/>
              <w:spacing w:before="60"/>
              <w:jc w:val="both"/>
              <w:rPr>
                <w:rFonts w:ascii="Arial Narrow" w:hAnsi="Arial Narrow"/>
              </w:rPr>
            </w:pPr>
            <w:r>
              <w:rPr>
                <w:rFonts w:ascii="Arial Narrow" w:hAnsi="Arial Narrow"/>
                <w:b/>
                <w:noProof/>
                <w:lang w:eastAsia="sk-SK"/>
              </w:rPr>
              <w:drawing>
                <wp:inline distT="0" distB="0" distL="0" distR="0" wp14:anchorId="69B5A5E0" wp14:editId="78A96B45">
                  <wp:extent cx="1377423" cy="1487424"/>
                  <wp:effectExtent l="0" t="0" r="0" b="0"/>
                  <wp:docPr id="42"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392451" cy="1503652"/>
                          </a:xfrm>
                          <a:prstGeom prst="rect">
                            <a:avLst/>
                          </a:prstGeom>
                        </pic:spPr>
                      </pic:pic>
                    </a:graphicData>
                  </a:graphic>
                </wp:inline>
              </w:drawing>
            </w:r>
          </w:p>
          <w:p w14:paraId="375860BB" w14:textId="77777777" w:rsidR="002229EC" w:rsidRPr="000B7500" w:rsidRDefault="002229EC" w:rsidP="002E004C">
            <w:pPr>
              <w:pStyle w:val="Bezriadkovania"/>
              <w:spacing w:before="60"/>
              <w:jc w:val="both"/>
              <w:rPr>
                <w:rFonts w:ascii="Arial Narrow" w:hAnsi="Arial Narrow"/>
              </w:rPr>
            </w:pPr>
          </w:p>
        </w:tc>
      </w:tr>
      <w:tr w:rsidR="002229EC" w:rsidRPr="00E87F18" w14:paraId="49FD82C8" w14:textId="77777777" w:rsidTr="002E004C">
        <w:tc>
          <w:tcPr>
            <w:tcW w:w="2552" w:type="dxa"/>
            <w:vMerge/>
            <w:shd w:val="clear" w:color="auto" w:fill="auto"/>
            <w:vAlign w:val="center"/>
          </w:tcPr>
          <w:p w14:paraId="5DD6BB4C" w14:textId="77777777" w:rsidR="002229EC" w:rsidRPr="000B7500" w:rsidRDefault="002229EC" w:rsidP="002E004C">
            <w:pPr>
              <w:pStyle w:val="Bezriadkovania"/>
              <w:spacing w:before="60"/>
              <w:rPr>
                <w:rFonts w:ascii="Arial Narrow" w:hAnsi="Arial Narrow"/>
                <w:b/>
                <w:bCs/>
              </w:rPr>
            </w:pPr>
          </w:p>
        </w:tc>
        <w:tc>
          <w:tcPr>
            <w:tcW w:w="7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DC42DB" w14:textId="77777777" w:rsidR="002229EC" w:rsidRPr="00E87F18" w:rsidRDefault="002229EC" w:rsidP="002E004C">
            <w:pPr>
              <w:pStyle w:val="Bezriadkovania"/>
              <w:spacing w:before="60"/>
              <w:jc w:val="center"/>
              <w:rPr>
                <w:rFonts w:ascii="Arial Narrow" w:hAnsi="Arial Narrow"/>
                <w:b/>
              </w:rPr>
            </w:pPr>
            <w:r w:rsidRPr="000B7500">
              <w:rPr>
                <w:rFonts w:ascii="Arial Narrow" w:hAnsi="Arial Narrow"/>
                <w:b/>
                <w:lang w:val="x-none"/>
              </w:rPr>
              <w:t>Nohavice</w:t>
            </w:r>
          </w:p>
        </w:tc>
      </w:tr>
      <w:tr w:rsidR="002229EC" w:rsidRPr="000B7500" w14:paraId="18B268EB" w14:textId="77777777" w:rsidTr="002E004C">
        <w:tc>
          <w:tcPr>
            <w:tcW w:w="2552" w:type="dxa"/>
            <w:vMerge/>
            <w:shd w:val="clear" w:color="auto" w:fill="auto"/>
            <w:vAlign w:val="center"/>
          </w:tcPr>
          <w:p w14:paraId="1D8F077A" w14:textId="77777777" w:rsidR="002229EC" w:rsidRPr="000B7500" w:rsidRDefault="002229EC" w:rsidP="002E004C">
            <w:pPr>
              <w:pStyle w:val="Bezriadkovania"/>
              <w:spacing w:before="60"/>
              <w:rPr>
                <w:rFonts w:ascii="Arial Narrow" w:hAnsi="Arial Narrow"/>
                <w:b/>
                <w:bCs/>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131E9E7A" w14:textId="77777777" w:rsidR="002229EC" w:rsidRPr="000B7500" w:rsidRDefault="002229EC" w:rsidP="002E004C">
            <w:pPr>
              <w:pStyle w:val="Bezriadkovania"/>
              <w:spacing w:before="60"/>
              <w:rPr>
                <w:rFonts w:ascii="Arial Narrow" w:hAnsi="Arial Narrow"/>
              </w:rPr>
            </w:pPr>
            <w:r>
              <w:rPr>
                <w:rFonts w:ascii="Arial Narrow" w:eastAsia="Times New Roman" w:hAnsi="Arial Narrow" w:cs="Arial"/>
                <w:lang w:eastAsia="sk-SK"/>
              </w:rPr>
              <w:t xml:space="preserve">3.15 </w:t>
            </w:r>
            <w:r w:rsidRPr="00DA2EC3">
              <w:rPr>
                <w:rFonts w:ascii="Arial Narrow" w:eastAsia="Times New Roman" w:hAnsi="Arial Narrow" w:cs="Arial"/>
                <w:lang w:eastAsia="sk-SK"/>
              </w:rPr>
              <w:t xml:space="preserve">Nohavice musia byť </w:t>
            </w:r>
            <w:r>
              <w:rPr>
                <w:rFonts w:ascii="Arial Narrow" w:eastAsia="Times New Roman" w:hAnsi="Arial Narrow" w:cs="Arial"/>
                <w:lang w:eastAsia="sk-SK"/>
              </w:rPr>
              <w:t>vyrobené zo Softhsellu vhodné na celoročné nosenie pre outdoorové aktivity.</w:t>
            </w:r>
          </w:p>
        </w:tc>
      </w:tr>
      <w:tr w:rsidR="002229EC" w:rsidRPr="00DA2EC3" w14:paraId="128647DA" w14:textId="77777777" w:rsidTr="002E004C">
        <w:tc>
          <w:tcPr>
            <w:tcW w:w="2552" w:type="dxa"/>
            <w:vMerge/>
            <w:shd w:val="clear" w:color="auto" w:fill="auto"/>
            <w:vAlign w:val="center"/>
          </w:tcPr>
          <w:p w14:paraId="0F6FB480" w14:textId="77777777" w:rsidR="002229EC" w:rsidRPr="000B7500" w:rsidRDefault="002229EC" w:rsidP="002E004C">
            <w:pPr>
              <w:pStyle w:val="Bezriadkovania"/>
              <w:spacing w:before="60"/>
              <w:rPr>
                <w:rFonts w:ascii="Arial Narrow" w:hAnsi="Arial Narrow"/>
                <w:b/>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4B6C3DA9" w14:textId="77777777" w:rsidR="002229EC" w:rsidRPr="00DA2EC3" w:rsidRDefault="002229EC" w:rsidP="002E004C">
            <w:pPr>
              <w:pStyle w:val="Bezriadkovania"/>
              <w:spacing w:before="60"/>
              <w:jc w:val="both"/>
              <w:rPr>
                <w:rFonts w:ascii="Arial Narrow" w:hAnsi="Arial Narrow"/>
              </w:rPr>
            </w:pPr>
            <w:r>
              <w:rPr>
                <w:rFonts w:ascii="Arial Narrow" w:eastAsia="Times New Roman" w:hAnsi="Arial Narrow" w:cs="Arial"/>
                <w:lang w:eastAsia="sk-SK"/>
              </w:rPr>
              <w:t>3.16 Musia mať zosilnený materiál v oblasti sedacej časti, kolien, lemu spodnej nohavice, ktorý bude zamedzovať riziku poškodenia.</w:t>
            </w:r>
          </w:p>
        </w:tc>
      </w:tr>
      <w:tr w:rsidR="002229EC" w:rsidRPr="00DA2EC3" w14:paraId="1063A3D8" w14:textId="77777777" w:rsidTr="002E004C">
        <w:tc>
          <w:tcPr>
            <w:tcW w:w="2552" w:type="dxa"/>
            <w:vMerge/>
            <w:shd w:val="clear" w:color="auto" w:fill="auto"/>
            <w:vAlign w:val="center"/>
          </w:tcPr>
          <w:p w14:paraId="447F264D" w14:textId="77777777" w:rsidR="002229EC" w:rsidRPr="000B7500" w:rsidRDefault="002229EC" w:rsidP="002E004C">
            <w:pPr>
              <w:pStyle w:val="Bezriadkovania"/>
              <w:spacing w:before="60"/>
              <w:rPr>
                <w:rFonts w:ascii="Arial Narrow" w:hAnsi="Arial Narrow"/>
                <w:b/>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5CED22F9" w14:textId="77777777" w:rsidR="002229EC" w:rsidRPr="00DA2EC3" w:rsidRDefault="002229EC" w:rsidP="002E004C">
            <w:pPr>
              <w:pStyle w:val="Bezriadkovania"/>
              <w:spacing w:before="60"/>
              <w:jc w:val="both"/>
              <w:rPr>
                <w:rFonts w:ascii="Arial Narrow" w:hAnsi="Arial Narrow"/>
              </w:rPr>
            </w:pPr>
            <w:r>
              <w:rPr>
                <w:rFonts w:ascii="Arial Narrow" w:eastAsia="Times New Roman" w:hAnsi="Arial Narrow" w:cs="Arial"/>
                <w:lang w:eastAsia="sk-SK"/>
              </w:rPr>
              <w:t>3.17 Musia mať nastaviteľnú šírku pásu, prípadne pútka na opasok.</w:t>
            </w:r>
          </w:p>
        </w:tc>
      </w:tr>
      <w:tr w:rsidR="002229EC" w:rsidRPr="00DA2EC3" w14:paraId="6E9E1672" w14:textId="77777777" w:rsidTr="002E004C">
        <w:tc>
          <w:tcPr>
            <w:tcW w:w="2552" w:type="dxa"/>
            <w:vMerge/>
            <w:shd w:val="clear" w:color="auto" w:fill="auto"/>
            <w:vAlign w:val="center"/>
          </w:tcPr>
          <w:p w14:paraId="599152D5" w14:textId="77777777" w:rsidR="002229EC" w:rsidRPr="000B7500" w:rsidRDefault="002229EC" w:rsidP="002E004C">
            <w:pPr>
              <w:pStyle w:val="Bezriadkovania"/>
              <w:spacing w:before="60"/>
              <w:rPr>
                <w:rFonts w:ascii="Arial Narrow" w:hAnsi="Arial Narrow"/>
                <w:b/>
                <w:bCs/>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3723AC84" w14:textId="77777777" w:rsidR="002229EC" w:rsidRPr="00DA2EC3" w:rsidRDefault="002229EC" w:rsidP="002E004C">
            <w:pPr>
              <w:pStyle w:val="Bezriadkovania"/>
              <w:spacing w:before="60"/>
              <w:jc w:val="both"/>
              <w:rPr>
                <w:rFonts w:ascii="Arial Narrow" w:hAnsi="Arial Narrow"/>
              </w:rPr>
            </w:pPr>
            <w:r>
              <w:rPr>
                <w:rFonts w:ascii="Arial Narrow" w:eastAsia="Times New Roman" w:hAnsi="Arial Narrow" w:cs="Arial"/>
                <w:lang w:eastAsia="sk-SK"/>
              </w:rPr>
              <w:t xml:space="preserve">3.18 </w:t>
            </w:r>
            <w:r w:rsidRPr="00DA2EC3">
              <w:rPr>
                <w:rFonts w:ascii="Arial Narrow" w:eastAsia="Times New Roman" w:hAnsi="Arial Narrow" w:cs="Arial"/>
                <w:lang w:eastAsia="sk-SK"/>
              </w:rPr>
              <w:t xml:space="preserve">Nohavice musia byť v spodnej časti </w:t>
            </w:r>
            <w:r>
              <w:rPr>
                <w:rFonts w:ascii="Arial Narrow" w:eastAsia="Times New Roman" w:hAnsi="Arial Narrow" w:cs="Arial"/>
                <w:lang w:eastAsia="sk-SK"/>
              </w:rPr>
              <w:t>konštrukčne riešené tak, aby bolo možné nastavenie šírky spodku nohavíc</w:t>
            </w:r>
            <w:r w:rsidRPr="00DA2EC3">
              <w:rPr>
                <w:rFonts w:ascii="Arial Narrow" w:eastAsia="Times New Roman" w:hAnsi="Arial Narrow" w:cs="Arial"/>
                <w:lang w:eastAsia="sk-SK"/>
              </w:rPr>
              <w:t>.</w:t>
            </w:r>
          </w:p>
        </w:tc>
      </w:tr>
      <w:tr w:rsidR="002229EC" w:rsidRPr="00DA2EC3" w14:paraId="55A4B4B1" w14:textId="77777777" w:rsidTr="002E004C">
        <w:tc>
          <w:tcPr>
            <w:tcW w:w="2552" w:type="dxa"/>
            <w:vMerge/>
            <w:shd w:val="clear" w:color="auto" w:fill="auto"/>
            <w:vAlign w:val="center"/>
          </w:tcPr>
          <w:p w14:paraId="41D01318" w14:textId="77777777" w:rsidR="002229EC" w:rsidRPr="000B7500" w:rsidRDefault="002229EC" w:rsidP="002E004C">
            <w:pPr>
              <w:pStyle w:val="Bezriadkovania"/>
              <w:spacing w:before="60"/>
              <w:rPr>
                <w:rFonts w:ascii="Arial Narrow" w:hAnsi="Arial Narrow"/>
                <w:b/>
                <w:bCs/>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667946F9" w14:textId="77777777" w:rsidR="002229EC" w:rsidRPr="00DA2EC3" w:rsidRDefault="002229EC" w:rsidP="002E004C">
            <w:pPr>
              <w:pStyle w:val="Bezriadkovania"/>
              <w:spacing w:before="60"/>
              <w:jc w:val="both"/>
              <w:rPr>
                <w:rFonts w:ascii="Arial Narrow" w:hAnsi="Arial Narrow"/>
              </w:rPr>
            </w:pPr>
            <w:r>
              <w:rPr>
                <w:rFonts w:ascii="Arial Narrow" w:eastAsia="Times New Roman" w:hAnsi="Arial Narrow" w:cs="Arial"/>
                <w:lang w:eastAsia="sk-SK"/>
              </w:rPr>
              <w:t>3.19 Musia mať min. dve predné vrecká, jedno stehenné a jedno zadné vrecko.</w:t>
            </w:r>
          </w:p>
        </w:tc>
      </w:tr>
      <w:tr w:rsidR="002229EC" w:rsidRPr="00A918BF" w14:paraId="11FE51F0" w14:textId="77777777" w:rsidTr="002E004C">
        <w:trPr>
          <w:trHeight w:val="971"/>
        </w:trPr>
        <w:tc>
          <w:tcPr>
            <w:tcW w:w="2552" w:type="dxa"/>
            <w:shd w:val="clear" w:color="auto" w:fill="auto"/>
            <w:vAlign w:val="center"/>
          </w:tcPr>
          <w:p w14:paraId="2AB4DC45" w14:textId="77777777" w:rsidR="002229EC" w:rsidRPr="000B7500" w:rsidRDefault="002229EC" w:rsidP="002E004C">
            <w:pPr>
              <w:pStyle w:val="Bezriadkovania"/>
              <w:spacing w:before="60"/>
              <w:rPr>
                <w:rFonts w:ascii="Arial Narrow" w:hAnsi="Arial Narrow"/>
                <w:b/>
                <w:bCs/>
              </w:rPr>
            </w:pPr>
            <w:r>
              <w:rPr>
                <w:rFonts w:ascii="Arial Narrow" w:hAnsi="Arial Narrow"/>
                <w:b/>
              </w:rPr>
              <w:t xml:space="preserve">4. </w:t>
            </w:r>
            <w:r w:rsidRPr="000B7500">
              <w:rPr>
                <w:rFonts w:ascii="Arial Narrow" w:hAnsi="Arial Narrow"/>
                <w:b/>
              </w:rPr>
              <w:t>Farebné riešenie odevu</w:t>
            </w:r>
            <w:r>
              <w:rPr>
                <w:rFonts w:ascii="Arial Narrow" w:hAnsi="Arial Narrow"/>
                <w:b/>
              </w:rPr>
              <w:t xml:space="preserve"> a reflexné prvky</w:t>
            </w:r>
          </w:p>
        </w:tc>
        <w:tc>
          <w:tcPr>
            <w:tcW w:w="7654" w:type="dxa"/>
            <w:tcBorders>
              <w:top w:val="single" w:sz="4" w:space="0" w:color="auto"/>
              <w:left w:val="single" w:sz="4" w:space="0" w:color="auto"/>
              <w:right w:val="single" w:sz="4" w:space="0" w:color="auto"/>
            </w:tcBorders>
            <w:shd w:val="clear" w:color="auto" w:fill="auto"/>
            <w:vAlign w:val="center"/>
          </w:tcPr>
          <w:p w14:paraId="09ED24B4" w14:textId="77777777" w:rsidR="002229EC" w:rsidRDefault="002229EC" w:rsidP="002E004C">
            <w:pPr>
              <w:pStyle w:val="Bezriadkovania"/>
              <w:spacing w:before="60"/>
              <w:jc w:val="both"/>
              <w:rPr>
                <w:rFonts w:ascii="Arial Narrow" w:eastAsia="Times New Roman" w:hAnsi="Arial Narrow" w:cs="Arial"/>
                <w:lang w:eastAsia="sk-SK"/>
              </w:rPr>
            </w:pPr>
            <w:r>
              <w:rPr>
                <w:rFonts w:ascii="Arial Narrow" w:eastAsia="Times New Roman" w:hAnsi="Arial Narrow" w:cs="Arial"/>
                <w:lang w:eastAsia="sk-SK"/>
              </w:rPr>
              <w:t>4.1 Odev musí byť vyhotovený vo farebnej kombinácii, kde prevláda tmavo modrá farba. Môže byť v kombinácii s červenou, oranžovou, sivou, čiernou, svetlo modrou farbou.</w:t>
            </w:r>
          </w:p>
          <w:p w14:paraId="7773011B" w14:textId="02CE7B9C" w:rsidR="005176BD" w:rsidRPr="00A918BF" w:rsidRDefault="005176BD" w:rsidP="002E004C">
            <w:pPr>
              <w:pStyle w:val="Bezriadkovania"/>
              <w:spacing w:before="60"/>
              <w:jc w:val="both"/>
              <w:rPr>
                <w:rFonts w:ascii="Arial Narrow" w:hAnsi="Arial Narrow"/>
              </w:rPr>
            </w:pPr>
            <w:r>
              <w:rPr>
                <w:rFonts w:ascii="Arial Narrow" w:eastAsia="Times New Roman" w:hAnsi="Arial Narrow" w:cs="Arial"/>
                <w:lang w:eastAsia="sk-SK"/>
              </w:rPr>
              <w:t xml:space="preserve">4.2 Odev </w:t>
            </w:r>
            <w:r>
              <w:rPr>
                <w:rFonts w:ascii="Arial Narrow" w:eastAsia="Times New Roman" w:hAnsi="Arial Narrow" w:cs="Arial"/>
                <w:lang w:eastAsia="sk-SK"/>
              </w:rPr>
              <w:t>musí spĺňať EN 343:2019, odolnosť proti prieniku vody minimálne úroveň</w:t>
            </w:r>
            <w:r w:rsidRPr="00D141CE">
              <w:rPr>
                <w:rFonts w:ascii="Arial Narrow" w:eastAsia="Times New Roman" w:hAnsi="Arial Narrow" w:cs="Arial"/>
                <w:b/>
                <w:bCs/>
                <w:lang w:eastAsia="sk-SK"/>
              </w:rPr>
              <w:t xml:space="preserve"> 4</w:t>
            </w:r>
            <w:r>
              <w:rPr>
                <w:rFonts w:ascii="Arial Narrow" w:eastAsia="Times New Roman" w:hAnsi="Arial Narrow" w:cs="Arial"/>
                <w:lang w:eastAsia="sk-SK"/>
              </w:rPr>
              <w:t xml:space="preserve">, </w:t>
            </w:r>
            <w:r w:rsidRPr="00A556A3">
              <w:rPr>
                <w:rFonts w:ascii="Arial Narrow" w:eastAsia="Times New Roman" w:hAnsi="Arial Narrow" w:cs="Arial"/>
                <w:lang w:eastAsia="sk-SK"/>
              </w:rPr>
              <w:t>odolnosť proti prieniku vody minimálne úroveň</w:t>
            </w:r>
            <w:r w:rsidRPr="00A556A3">
              <w:rPr>
                <w:rFonts w:ascii="Arial Narrow" w:eastAsia="Times New Roman" w:hAnsi="Arial Narrow" w:cs="Arial"/>
                <w:b/>
                <w:bCs/>
                <w:lang w:eastAsia="sk-SK"/>
              </w:rPr>
              <w:t xml:space="preserve"> 4</w:t>
            </w:r>
            <w:r w:rsidRPr="00A556A3">
              <w:rPr>
                <w:rFonts w:ascii="Arial Narrow" w:eastAsia="Times New Roman" w:hAnsi="Arial Narrow" w:cs="Arial"/>
                <w:lang w:eastAsia="sk-SK"/>
              </w:rPr>
              <w:t xml:space="preserve">, </w:t>
            </w:r>
            <w:r w:rsidRPr="00D141CE">
              <w:rPr>
                <w:rFonts w:ascii="Arial Narrow" w:eastAsia="Times New Roman" w:hAnsi="Arial Narrow" w:cs="Arial"/>
                <w:lang w:eastAsia="sk-SK"/>
              </w:rPr>
              <w:t xml:space="preserve">skúšky hotového odevu sprchou imitujúcou dážď </w:t>
            </w:r>
            <w:r w:rsidRPr="00D141CE">
              <w:rPr>
                <w:rFonts w:ascii="Arial Narrow" w:eastAsia="Times New Roman" w:hAnsi="Arial Narrow" w:cs="Arial"/>
                <w:b/>
                <w:bCs/>
                <w:lang w:eastAsia="sk-SK"/>
              </w:rPr>
              <w:t>R</w:t>
            </w:r>
            <w:r w:rsidRPr="00D141CE">
              <w:rPr>
                <w:rFonts w:ascii="Arial Narrow" w:eastAsia="Times New Roman" w:hAnsi="Arial Narrow" w:cs="Arial"/>
                <w:lang w:eastAsia="sk-SK"/>
              </w:rPr>
              <w:t>)</w:t>
            </w:r>
            <w:r>
              <w:rPr>
                <w:rFonts w:ascii="Arial Narrow" w:eastAsia="Times New Roman" w:hAnsi="Arial Narrow" w:cs="Arial"/>
                <w:lang w:eastAsia="sk-SK"/>
              </w:rPr>
              <w:t>.</w:t>
            </w:r>
          </w:p>
        </w:tc>
      </w:tr>
      <w:tr w:rsidR="002229EC" w:rsidRPr="003A15E5" w14:paraId="1A1E8C1A" w14:textId="77777777" w:rsidTr="002E004C">
        <w:tc>
          <w:tcPr>
            <w:tcW w:w="2552" w:type="dxa"/>
            <w:shd w:val="clear" w:color="auto" w:fill="auto"/>
            <w:vAlign w:val="center"/>
          </w:tcPr>
          <w:p w14:paraId="649A11AB" w14:textId="77777777" w:rsidR="002229EC" w:rsidRPr="000B7500" w:rsidRDefault="002229EC" w:rsidP="002E004C">
            <w:pPr>
              <w:pStyle w:val="Bezriadkovania"/>
              <w:spacing w:before="60"/>
              <w:rPr>
                <w:rFonts w:ascii="Arial Narrow" w:hAnsi="Arial Narrow"/>
                <w:b/>
              </w:rPr>
            </w:pPr>
            <w:r>
              <w:rPr>
                <w:rFonts w:ascii="Arial Narrow" w:hAnsi="Arial Narrow"/>
                <w:b/>
                <w:bCs/>
              </w:rPr>
              <w:t xml:space="preserve">5. </w:t>
            </w:r>
            <w:r w:rsidRPr="000B7500">
              <w:rPr>
                <w:rFonts w:ascii="Arial Narrow" w:hAnsi="Arial Narrow"/>
                <w:b/>
                <w:bCs/>
              </w:rPr>
              <w:t>Veľkostný sortiment pánsky:</w:t>
            </w:r>
          </w:p>
        </w:tc>
        <w:tc>
          <w:tcPr>
            <w:tcW w:w="7654" w:type="dxa"/>
            <w:shd w:val="clear" w:color="auto" w:fill="auto"/>
            <w:vAlign w:val="center"/>
          </w:tcPr>
          <w:p w14:paraId="05A4B0C8" w14:textId="373A7F8C" w:rsidR="002229EC" w:rsidRPr="003A15E5" w:rsidRDefault="002229EC" w:rsidP="002E004C">
            <w:pPr>
              <w:widowControl w:val="0"/>
              <w:autoSpaceDE w:val="0"/>
              <w:autoSpaceDN w:val="0"/>
              <w:adjustRightInd w:val="0"/>
              <w:spacing w:after="0" w:line="276" w:lineRule="auto"/>
              <w:jc w:val="both"/>
              <w:rPr>
                <w:rFonts w:ascii="Arial" w:eastAsia="Times New Roman" w:hAnsi="Arial" w:cs="Arial"/>
                <w:sz w:val="20"/>
                <w:szCs w:val="20"/>
                <w:lang w:val="en-GB" w:eastAsia="sk-SK"/>
              </w:rPr>
            </w:pPr>
            <w:r w:rsidRPr="00426A4D">
              <w:rPr>
                <w:rFonts w:ascii="Arial Narrow" w:hAnsi="Arial Narrow"/>
              </w:rPr>
              <w:t>S, M, L, XL, XXL</w:t>
            </w:r>
            <w:r>
              <w:rPr>
                <w:rFonts w:ascii="Arial Narrow" w:hAnsi="Arial Narrow"/>
              </w:rPr>
              <w:t>, XXXL / 46, 48, 50, 52, 54, 56</w:t>
            </w:r>
            <w:r w:rsidR="00191014">
              <w:rPr>
                <w:rFonts w:ascii="Arial Narrow" w:hAnsi="Arial Narrow"/>
              </w:rPr>
              <w:t xml:space="preserve"> v súlade EN ISO 13688:2013</w:t>
            </w:r>
          </w:p>
        </w:tc>
      </w:tr>
      <w:tr w:rsidR="005176BD" w14:paraId="1B50F852" w14:textId="77777777" w:rsidTr="00517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D70D30" w14:textId="1C531907" w:rsidR="005176BD" w:rsidRDefault="005176BD" w:rsidP="00CD39E6">
            <w:pPr>
              <w:pStyle w:val="Bezriadkovania"/>
              <w:widowControl w:val="0"/>
              <w:spacing w:before="60"/>
              <w:rPr>
                <w:rFonts w:ascii="Arial Narrow" w:hAnsi="Arial Narrow"/>
                <w:b/>
                <w:bCs/>
              </w:rPr>
            </w:pPr>
            <w:r>
              <w:rPr>
                <w:rFonts w:ascii="Arial Narrow" w:hAnsi="Arial Narrow"/>
                <w:b/>
                <w:bCs/>
              </w:rPr>
              <w:t>6</w:t>
            </w:r>
            <w:r>
              <w:rPr>
                <w:rFonts w:ascii="Arial Narrow" w:hAnsi="Arial Narrow"/>
                <w:b/>
                <w:bCs/>
              </w:rPr>
              <w:t>. Označovanie a štítky:</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1AAF3" w14:textId="11DBB12B" w:rsidR="005176BD" w:rsidRDefault="005176BD" w:rsidP="00CD39E6">
            <w:pPr>
              <w:widowControl w:val="0"/>
              <w:spacing w:before="60" w:after="60" w:line="252" w:lineRule="auto"/>
              <w:jc w:val="both"/>
              <w:rPr>
                <w:rFonts w:ascii="Arial Narrow" w:eastAsia="Times New Roman" w:hAnsi="Arial Narrow" w:cs="Arial"/>
                <w:lang w:eastAsia="sk-SK"/>
              </w:rPr>
            </w:pPr>
            <w:r>
              <w:rPr>
                <w:rFonts w:ascii="Arial Narrow" w:hAnsi="Arial Narrow"/>
              </w:rPr>
              <w:t>6</w:t>
            </w:r>
            <w:r>
              <w:rPr>
                <w:rFonts w:ascii="Arial Narrow" w:hAnsi="Arial Narrow"/>
              </w:rPr>
              <w:t xml:space="preserve">.1 </w:t>
            </w:r>
            <w:r>
              <w:rPr>
                <w:rFonts w:ascii="Arial Narrow" w:eastAsia="Times New Roman" w:hAnsi="Arial Narrow" w:cs="Arial"/>
                <w:lang w:eastAsia="sk-SK"/>
              </w:rPr>
              <w:t xml:space="preserve">Výrobok musí byť označený etiketou, ktorá musí byť umiestnená z vnútornej strany </w:t>
            </w:r>
            <w:r>
              <w:rPr>
                <w:rFonts w:ascii="Arial Narrow" w:eastAsia="Times New Roman" w:hAnsi="Arial Narrow" w:cs="Arial"/>
                <w:lang w:eastAsia="sk-SK"/>
              </w:rPr>
              <w:t>odevu</w:t>
            </w:r>
            <w:r>
              <w:rPr>
                <w:rFonts w:ascii="Arial Narrow" w:eastAsia="Times New Roman" w:hAnsi="Arial Narrow" w:cs="Arial"/>
                <w:lang w:eastAsia="sk-SK"/>
              </w:rPr>
              <w:t>, musí byť v súlade s požiadavkami normy</w:t>
            </w:r>
            <w:r>
              <w:rPr>
                <w:rFonts w:ascii="Arial Narrow" w:hAnsi="Arial Narrow"/>
              </w:rPr>
              <w:t xml:space="preserve"> EN 343:2019, kapitola 8 </w:t>
            </w:r>
            <w:r>
              <w:rPr>
                <w:rFonts w:ascii="Arial Narrow" w:eastAsia="Times New Roman" w:hAnsi="Arial Narrow" w:cs="Arial"/>
                <w:lang w:eastAsia="sk-SK"/>
              </w:rPr>
              <w:t>a obsahovať tieto informácie:</w:t>
            </w:r>
          </w:p>
          <w:p w14:paraId="71A8152D" w14:textId="77777777" w:rsidR="005176BD" w:rsidRDefault="005176BD" w:rsidP="00CD39E6">
            <w:pPr>
              <w:widowControl w:val="0"/>
              <w:spacing w:after="0" w:line="276" w:lineRule="auto"/>
              <w:rPr>
                <w:rFonts w:ascii="Arial Narrow" w:eastAsia="DengXian" w:hAnsi="Arial Narrow" w:cs="Arial"/>
              </w:rPr>
            </w:pPr>
            <w:r>
              <w:rPr>
                <w:rFonts w:ascii="Arial Narrow" w:eastAsia="DengXian" w:hAnsi="Arial Narrow" w:cs="Arial"/>
              </w:rPr>
              <w:t>Označenie CE</w:t>
            </w:r>
          </w:p>
          <w:p w14:paraId="58414493" w14:textId="77777777" w:rsidR="005176BD" w:rsidRDefault="005176BD" w:rsidP="00CD39E6">
            <w:pPr>
              <w:widowControl w:val="0"/>
              <w:spacing w:after="0" w:line="276" w:lineRule="auto"/>
              <w:rPr>
                <w:rFonts w:ascii="Arial Narrow" w:eastAsia="DengXian" w:hAnsi="Arial Narrow" w:cs="Arial"/>
              </w:rPr>
            </w:pPr>
            <w:r>
              <w:rPr>
                <w:rFonts w:ascii="Arial Narrow" w:eastAsia="DengXian" w:hAnsi="Arial Narrow" w:cs="Arial"/>
              </w:rPr>
              <w:t>Názov výrobku</w:t>
            </w:r>
          </w:p>
          <w:p w14:paraId="5AF0A487" w14:textId="77777777" w:rsidR="005176BD" w:rsidRDefault="005176BD" w:rsidP="00CD39E6">
            <w:pPr>
              <w:widowControl w:val="0"/>
              <w:spacing w:after="0" w:line="276" w:lineRule="auto"/>
              <w:rPr>
                <w:rFonts w:ascii="Arial Narrow" w:eastAsia="DengXian" w:hAnsi="Arial Narrow" w:cs="Arial"/>
              </w:rPr>
            </w:pPr>
            <w:r>
              <w:rPr>
                <w:rFonts w:ascii="Arial Narrow" w:eastAsia="DengXian" w:hAnsi="Arial Narrow" w:cs="Arial"/>
              </w:rPr>
              <w:t>Rok výroby</w:t>
            </w:r>
          </w:p>
          <w:p w14:paraId="5CE4A2D0" w14:textId="048C09DE" w:rsidR="005176BD" w:rsidRDefault="005176BD" w:rsidP="00CD39E6">
            <w:pPr>
              <w:widowControl w:val="0"/>
              <w:spacing w:after="0" w:line="276" w:lineRule="auto"/>
              <w:rPr>
                <w:rFonts w:ascii="Arial Narrow" w:eastAsia="DengXian" w:hAnsi="Arial Narrow" w:cs="Arial"/>
              </w:rPr>
            </w:pPr>
            <w:r>
              <w:rPr>
                <w:rFonts w:ascii="Arial Narrow" w:eastAsia="DengXian" w:hAnsi="Arial Narrow" w:cs="Arial"/>
              </w:rPr>
              <w:t xml:space="preserve">Zhoda s požadovanými normami </w:t>
            </w:r>
          </w:p>
          <w:p w14:paraId="4A46E240" w14:textId="77777777" w:rsidR="005176BD" w:rsidRPr="00CD6142" w:rsidRDefault="005176BD" w:rsidP="00CD39E6">
            <w:pPr>
              <w:spacing w:after="0" w:line="276" w:lineRule="auto"/>
              <w:rPr>
                <w:rFonts w:ascii="Arial Narrow" w:eastAsia="DengXian" w:hAnsi="Arial Narrow" w:cs="Arial"/>
              </w:rPr>
            </w:pPr>
            <w:r>
              <w:rPr>
                <w:rFonts w:ascii="Arial Narrow" w:eastAsia="DengXian" w:hAnsi="Arial Narrow" w:cs="Arial"/>
              </w:rPr>
              <w:t>Materiálové zloženie textilných častí</w:t>
            </w:r>
          </w:p>
          <w:p w14:paraId="1C627F2E" w14:textId="77777777" w:rsidR="005176BD" w:rsidRDefault="005176BD" w:rsidP="00CD39E6">
            <w:pPr>
              <w:widowControl w:val="0"/>
              <w:spacing w:after="0" w:line="276" w:lineRule="auto"/>
              <w:rPr>
                <w:rFonts w:ascii="Arial Narrow" w:eastAsia="DengXian" w:hAnsi="Arial Narrow" w:cs="Arial"/>
              </w:rPr>
            </w:pPr>
            <w:r>
              <w:rPr>
                <w:rFonts w:ascii="Arial Narrow" w:eastAsia="DengXian" w:hAnsi="Arial Narrow" w:cs="Arial"/>
              </w:rPr>
              <w:t>Symboly údržby</w:t>
            </w:r>
          </w:p>
          <w:p w14:paraId="09B5B798" w14:textId="77777777" w:rsidR="005176BD" w:rsidRDefault="005176BD" w:rsidP="00CD39E6">
            <w:pPr>
              <w:widowControl w:val="0"/>
              <w:spacing w:before="60" w:after="60" w:line="252" w:lineRule="auto"/>
              <w:jc w:val="both"/>
              <w:rPr>
                <w:rFonts w:ascii="Arial Narrow" w:hAnsi="Arial Narrow"/>
              </w:rPr>
            </w:pPr>
            <w:r>
              <w:rPr>
                <w:rFonts w:ascii="Arial Narrow" w:eastAsia="DengXian" w:hAnsi="Arial Narrow" w:cs="Arial"/>
              </w:rPr>
              <w:t>Veľkosť</w:t>
            </w:r>
          </w:p>
        </w:tc>
      </w:tr>
      <w:tr w:rsidR="005176BD" w14:paraId="2940351F" w14:textId="77777777" w:rsidTr="00517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531AD0" w14:textId="77777777" w:rsidR="005176BD" w:rsidRDefault="005176BD" w:rsidP="00CD39E6">
            <w:pPr>
              <w:pStyle w:val="Bezriadkovania"/>
              <w:widowControl w:val="0"/>
              <w:spacing w:before="60"/>
              <w:rPr>
                <w:rFonts w:ascii="Arial Narrow" w:hAnsi="Arial Narrow"/>
                <w:b/>
                <w:bCs/>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859CD" w14:textId="06A2C9B8" w:rsidR="005176BD" w:rsidRDefault="005176BD" w:rsidP="00CD39E6">
            <w:pPr>
              <w:widowControl w:val="0"/>
              <w:spacing w:after="0" w:line="276" w:lineRule="auto"/>
              <w:jc w:val="both"/>
              <w:rPr>
                <w:rFonts w:ascii="Arial Narrow" w:eastAsia="Times New Roman" w:hAnsi="Arial Narrow" w:cs="Arial"/>
                <w:lang w:eastAsia="sk-SK"/>
              </w:rPr>
            </w:pPr>
            <w:r>
              <w:rPr>
                <w:rFonts w:ascii="Arial Narrow" w:eastAsia="Times New Roman" w:hAnsi="Arial Narrow" w:cs="Arial"/>
                <w:lang w:eastAsia="sk-SK"/>
              </w:rPr>
              <w:t>6</w:t>
            </w:r>
            <w:r>
              <w:rPr>
                <w:rFonts w:ascii="Arial Narrow" w:eastAsia="Times New Roman" w:hAnsi="Arial Narrow" w:cs="Arial"/>
                <w:lang w:eastAsia="sk-SK"/>
              </w:rPr>
              <w:t>.2 Etiketa musí ďalej obsahovať QR kód s týmito údajmi:</w:t>
            </w:r>
          </w:p>
          <w:p w14:paraId="6BDA0F2C" w14:textId="77777777" w:rsidR="005176BD" w:rsidRDefault="005176BD" w:rsidP="00CD39E6">
            <w:pPr>
              <w:widowControl w:val="0"/>
              <w:spacing w:after="0" w:line="276" w:lineRule="auto"/>
              <w:rPr>
                <w:rFonts w:ascii="Arial Narrow" w:eastAsia="DengXian" w:hAnsi="Arial Narrow" w:cs="Arial"/>
              </w:rPr>
            </w:pPr>
            <w:r>
              <w:rPr>
                <w:rFonts w:ascii="Arial Narrow" w:eastAsia="DengXian" w:hAnsi="Arial Narrow" w:cs="Arial"/>
              </w:rPr>
              <w:t>Názov produktu</w:t>
            </w:r>
          </w:p>
          <w:p w14:paraId="2784F502" w14:textId="77777777" w:rsidR="005176BD" w:rsidRDefault="005176BD" w:rsidP="00CD39E6">
            <w:pPr>
              <w:widowControl w:val="0"/>
              <w:spacing w:after="0" w:line="276" w:lineRule="auto"/>
              <w:rPr>
                <w:rFonts w:ascii="Arial Narrow" w:eastAsia="DengXian" w:hAnsi="Arial Narrow" w:cs="Arial"/>
              </w:rPr>
            </w:pPr>
            <w:r>
              <w:rPr>
                <w:rFonts w:ascii="Arial Narrow" w:eastAsia="DengXian" w:hAnsi="Arial Narrow" w:cs="Arial"/>
              </w:rPr>
              <w:t>Veľkosť produktu</w:t>
            </w:r>
          </w:p>
          <w:p w14:paraId="32B82877" w14:textId="77777777" w:rsidR="005176BD" w:rsidRDefault="005176BD" w:rsidP="00CD39E6">
            <w:pPr>
              <w:widowControl w:val="0"/>
              <w:spacing w:after="0" w:line="276" w:lineRule="auto"/>
              <w:rPr>
                <w:rFonts w:ascii="Arial Narrow" w:eastAsia="DengXian" w:hAnsi="Arial Narrow" w:cs="Arial"/>
              </w:rPr>
            </w:pPr>
            <w:r>
              <w:rPr>
                <w:rFonts w:ascii="Arial Narrow" w:eastAsia="DengXian" w:hAnsi="Arial Narrow" w:cs="Arial"/>
              </w:rPr>
              <w:t>Meno osoby</w:t>
            </w:r>
          </w:p>
          <w:p w14:paraId="5DF535CB" w14:textId="77777777" w:rsidR="005176BD" w:rsidRDefault="005176BD" w:rsidP="00CD39E6">
            <w:pPr>
              <w:widowControl w:val="0"/>
              <w:spacing w:after="0" w:line="276" w:lineRule="auto"/>
              <w:rPr>
                <w:rFonts w:ascii="Arial Narrow" w:eastAsia="DengXian" w:hAnsi="Arial Narrow" w:cs="Arial"/>
              </w:rPr>
            </w:pPr>
            <w:r>
              <w:rPr>
                <w:rFonts w:ascii="Arial Narrow" w:eastAsia="DengXian" w:hAnsi="Arial Narrow" w:cs="Arial"/>
              </w:rPr>
              <w:t>Jedinečné výrobné číslo</w:t>
            </w:r>
          </w:p>
          <w:p w14:paraId="231DA169" w14:textId="77777777" w:rsidR="005176BD" w:rsidRDefault="005176BD" w:rsidP="00CD39E6">
            <w:pPr>
              <w:widowControl w:val="0"/>
              <w:spacing w:after="0" w:line="276" w:lineRule="auto"/>
              <w:rPr>
                <w:rFonts w:ascii="Arial Narrow" w:eastAsia="DengXian" w:hAnsi="Arial Narrow" w:cs="Arial"/>
              </w:rPr>
            </w:pPr>
            <w:r>
              <w:rPr>
                <w:rFonts w:ascii="Arial Narrow" w:eastAsia="DengXian" w:hAnsi="Arial Narrow" w:cs="Arial"/>
              </w:rPr>
              <w:t>Sídlo hasičského zboru</w:t>
            </w:r>
          </w:p>
          <w:p w14:paraId="42C60BDE" w14:textId="77777777" w:rsidR="005176BD" w:rsidRDefault="005176BD" w:rsidP="00CD39E6">
            <w:pPr>
              <w:widowControl w:val="0"/>
              <w:spacing w:after="0" w:line="276" w:lineRule="auto"/>
              <w:rPr>
                <w:rFonts w:ascii="Arial Narrow" w:eastAsia="DengXian" w:hAnsi="Arial Narrow" w:cs="Arial"/>
              </w:rPr>
            </w:pPr>
            <w:r>
              <w:rPr>
                <w:rFonts w:ascii="Arial Narrow" w:eastAsia="DengXian" w:hAnsi="Arial Narrow" w:cs="Arial"/>
              </w:rPr>
              <w:t>Dátum výroby</w:t>
            </w:r>
          </w:p>
          <w:p w14:paraId="42C20B81" w14:textId="77777777" w:rsidR="005176BD" w:rsidRDefault="005176BD" w:rsidP="00CD39E6">
            <w:pPr>
              <w:widowControl w:val="0"/>
              <w:spacing w:before="60" w:after="60" w:line="252" w:lineRule="auto"/>
              <w:jc w:val="both"/>
              <w:rPr>
                <w:rFonts w:ascii="Arial Narrow" w:hAnsi="Arial Narrow"/>
              </w:rPr>
            </w:pPr>
            <w:r>
              <w:rPr>
                <w:rFonts w:ascii="Arial Narrow" w:eastAsia="DengXian" w:hAnsi="Arial Narrow" w:cs="Arial"/>
              </w:rPr>
              <w:t>Číslo objednávky zákazníka</w:t>
            </w:r>
          </w:p>
        </w:tc>
      </w:tr>
      <w:tr w:rsidR="005176BD" w14:paraId="1FC40E1E" w14:textId="77777777" w:rsidTr="00517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D0542F" w14:textId="11FE7D12" w:rsidR="005176BD" w:rsidRDefault="005176BD" w:rsidP="00CD39E6">
            <w:pPr>
              <w:pStyle w:val="Bezriadkovania"/>
              <w:widowControl w:val="0"/>
              <w:spacing w:before="60"/>
              <w:rPr>
                <w:rFonts w:ascii="Arial Narrow" w:hAnsi="Arial Narrow"/>
                <w:b/>
                <w:bCs/>
              </w:rPr>
            </w:pPr>
            <w:r>
              <w:rPr>
                <w:rFonts w:ascii="Arial Narrow" w:hAnsi="Arial Narrow"/>
                <w:b/>
                <w:bCs/>
              </w:rPr>
              <w:t>7</w:t>
            </w:r>
            <w:r>
              <w:rPr>
                <w:rFonts w:ascii="Arial Narrow" w:hAnsi="Arial Narrow"/>
                <w:b/>
                <w:bCs/>
              </w:rPr>
              <w:t>. Balenie:</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A5461" w14:textId="121B2965" w:rsidR="005176BD" w:rsidRDefault="005176BD" w:rsidP="00CD39E6">
            <w:pPr>
              <w:widowControl w:val="0"/>
              <w:spacing w:before="60" w:after="60" w:line="252" w:lineRule="auto"/>
              <w:jc w:val="both"/>
              <w:rPr>
                <w:rFonts w:ascii="Arial Narrow" w:hAnsi="Arial Narrow"/>
              </w:rPr>
            </w:pPr>
            <w:r>
              <w:rPr>
                <w:rFonts w:ascii="Arial Narrow" w:hAnsi="Arial Narrow"/>
              </w:rPr>
              <w:t>7</w:t>
            </w:r>
            <w:r>
              <w:rPr>
                <w:rFonts w:ascii="Arial Narrow" w:hAnsi="Arial Narrow"/>
              </w:rPr>
              <w:t xml:space="preserve">.1 </w:t>
            </w:r>
            <w:r>
              <w:rPr>
                <w:rFonts w:ascii="Arial Narrow" w:eastAsia="Times New Roman" w:hAnsi="Arial Narrow" w:cs="Arial"/>
                <w:bCs/>
                <w:lang w:eastAsia="sk-SK"/>
              </w:rPr>
              <w:t xml:space="preserve">Odevy sa musia dodať poskladané v plastových vreckách, doplnených štítkom s uvedením veľkosti kombinézy, mena príslušníka a sídla </w:t>
            </w:r>
            <w:r w:rsidR="00EC1D31">
              <w:rPr>
                <w:rFonts w:ascii="Arial Narrow" w:eastAsia="Times New Roman" w:hAnsi="Arial Narrow" w:cs="Arial"/>
                <w:bCs/>
                <w:lang w:eastAsia="sk-SK"/>
              </w:rPr>
              <w:t>ZB HaZZ/</w:t>
            </w:r>
            <w:r>
              <w:rPr>
                <w:rFonts w:ascii="Arial Narrow" w:eastAsia="Times New Roman" w:hAnsi="Arial Narrow" w:cs="Arial"/>
                <w:bCs/>
                <w:lang w:eastAsia="sk-SK"/>
              </w:rPr>
              <w:t>KR HaZZ.</w:t>
            </w:r>
          </w:p>
        </w:tc>
      </w:tr>
      <w:tr w:rsidR="005176BD" w14:paraId="1D5398A2" w14:textId="77777777" w:rsidTr="00517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5E588F" w14:textId="77777777" w:rsidR="005176BD" w:rsidRDefault="005176BD" w:rsidP="00CD39E6">
            <w:pPr>
              <w:pStyle w:val="Bezriadkovania"/>
              <w:widowControl w:val="0"/>
              <w:spacing w:before="60"/>
              <w:rPr>
                <w:rFonts w:ascii="Arial Narrow" w:hAnsi="Arial Narrow"/>
                <w:b/>
                <w:bCs/>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8409D" w14:textId="55059152" w:rsidR="005176BD" w:rsidRDefault="005176BD" w:rsidP="005176BD">
            <w:pPr>
              <w:widowControl w:val="0"/>
              <w:spacing w:before="60" w:after="60" w:line="252" w:lineRule="auto"/>
              <w:jc w:val="both"/>
              <w:rPr>
                <w:rFonts w:ascii="Arial Narrow" w:hAnsi="Arial Narrow"/>
              </w:rPr>
            </w:pPr>
            <w:r>
              <w:rPr>
                <w:rFonts w:ascii="Arial Narrow" w:eastAsia="Times New Roman" w:hAnsi="Arial Narrow" w:cs="Arial"/>
                <w:bCs/>
                <w:lang w:eastAsia="sk-SK"/>
              </w:rPr>
              <w:t>7</w:t>
            </w:r>
            <w:r>
              <w:rPr>
                <w:rFonts w:ascii="Arial Narrow" w:eastAsia="Times New Roman" w:hAnsi="Arial Narrow" w:cs="Arial"/>
                <w:bCs/>
                <w:lang w:eastAsia="sk-SK"/>
              </w:rPr>
              <w:t>.2 V</w:t>
            </w:r>
            <w:r>
              <w:rPr>
                <w:rFonts w:ascii="Arial Narrow" w:hAnsi="Arial Narrow"/>
              </w:rPr>
              <w:t xml:space="preserve"> každom vrecku musia byť vložené Pokyny a informácie výrobcu v súlade s požiadavkami normy EN 343:2019, kapitola 9.</w:t>
            </w:r>
          </w:p>
        </w:tc>
      </w:tr>
    </w:tbl>
    <w:p w14:paraId="41FB8A81" w14:textId="77777777" w:rsidR="002229EC" w:rsidRDefault="002229EC" w:rsidP="00F06B78">
      <w:pPr>
        <w:spacing w:line="240" w:lineRule="auto"/>
        <w:rPr>
          <w:rFonts w:ascii="Arial Narrow" w:eastAsia="Calibri" w:hAnsi="Arial Narrow"/>
          <w:b/>
        </w:rPr>
      </w:pPr>
    </w:p>
    <w:p w14:paraId="69FD4683" w14:textId="77777777" w:rsidR="000D367C" w:rsidRDefault="000D367C" w:rsidP="00F06B78">
      <w:pPr>
        <w:spacing w:line="240" w:lineRule="auto"/>
        <w:rPr>
          <w:rFonts w:ascii="Arial Narrow" w:eastAsia="Calibri" w:hAnsi="Arial Narrow"/>
          <w:b/>
        </w:rPr>
      </w:pPr>
    </w:p>
    <w:p w14:paraId="3486ECA7" w14:textId="77777777" w:rsidR="000D367C" w:rsidRDefault="000D367C" w:rsidP="00F06B78">
      <w:pPr>
        <w:spacing w:line="240" w:lineRule="auto"/>
        <w:rPr>
          <w:rFonts w:ascii="Arial Narrow" w:eastAsia="Calibri" w:hAnsi="Arial Narrow"/>
          <w:b/>
        </w:rPr>
      </w:pPr>
    </w:p>
    <w:p w14:paraId="37318D13" w14:textId="77777777" w:rsidR="000D367C" w:rsidRDefault="000D367C" w:rsidP="00F06B78">
      <w:pPr>
        <w:spacing w:line="240" w:lineRule="auto"/>
        <w:rPr>
          <w:rFonts w:ascii="Arial Narrow" w:eastAsia="Calibri" w:hAnsi="Arial Narrow"/>
          <w:b/>
        </w:rPr>
      </w:pPr>
    </w:p>
    <w:p w14:paraId="02FDD38B" w14:textId="77777777" w:rsidR="000D367C" w:rsidRDefault="000D367C" w:rsidP="00F06B78">
      <w:pPr>
        <w:spacing w:line="240" w:lineRule="auto"/>
        <w:rPr>
          <w:rFonts w:ascii="Arial Narrow" w:eastAsia="Calibri" w:hAnsi="Arial Narrow"/>
          <w:b/>
        </w:rPr>
      </w:pPr>
    </w:p>
    <w:p w14:paraId="5EA93377" w14:textId="77777777" w:rsidR="000D367C" w:rsidRDefault="000D367C" w:rsidP="00F06B78">
      <w:pPr>
        <w:spacing w:line="240" w:lineRule="auto"/>
        <w:rPr>
          <w:rFonts w:ascii="Arial Narrow" w:eastAsia="Calibri" w:hAnsi="Arial Narrow"/>
          <w:b/>
        </w:rPr>
      </w:pPr>
    </w:p>
    <w:p w14:paraId="1C285060" w14:textId="77777777" w:rsidR="000D367C" w:rsidRDefault="000D367C" w:rsidP="00F06B78">
      <w:pPr>
        <w:spacing w:line="240" w:lineRule="auto"/>
        <w:rPr>
          <w:rFonts w:ascii="Arial Narrow" w:eastAsia="Calibri" w:hAnsi="Arial Narrow"/>
          <w:b/>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654"/>
      </w:tblGrid>
      <w:tr w:rsidR="000D367C" w:rsidRPr="00073B31" w14:paraId="2B0E86B7" w14:textId="77777777" w:rsidTr="002E004C">
        <w:trPr>
          <w:trHeight w:val="487"/>
        </w:trPr>
        <w:tc>
          <w:tcPr>
            <w:tcW w:w="10206" w:type="dxa"/>
            <w:gridSpan w:val="2"/>
            <w:shd w:val="clear" w:color="auto" w:fill="D9D9D9"/>
            <w:vAlign w:val="center"/>
          </w:tcPr>
          <w:p w14:paraId="12A3A570" w14:textId="4AEF7CD9" w:rsidR="000D367C" w:rsidRPr="005C045D" w:rsidRDefault="000D367C" w:rsidP="005C045D">
            <w:pPr>
              <w:pStyle w:val="Odsekzoznamu"/>
              <w:numPr>
                <w:ilvl w:val="0"/>
                <w:numId w:val="12"/>
              </w:numPr>
              <w:spacing w:after="60"/>
              <w:jc w:val="center"/>
              <w:rPr>
                <w:rFonts w:ascii="Arial Narrow" w:hAnsi="Arial Narrow"/>
                <w:b/>
                <w:bCs/>
                <w:sz w:val="28"/>
                <w:szCs w:val="28"/>
              </w:rPr>
            </w:pPr>
            <w:r w:rsidRPr="005C045D">
              <w:rPr>
                <w:rFonts w:ascii="Arial Narrow" w:hAnsi="Arial Narrow"/>
                <w:b/>
                <w:color w:val="000000"/>
                <w:sz w:val="28"/>
                <w:szCs w:val="28"/>
              </w:rPr>
              <w:lastRenderedPageBreak/>
              <w:t xml:space="preserve">Zimná bunda </w:t>
            </w:r>
            <w:r w:rsidR="005C045D">
              <w:rPr>
                <w:rFonts w:ascii="Arial Narrow" w:hAnsi="Arial Narrow"/>
                <w:b/>
                <w:color w:val="000000"/>
                <w:sz w:val="28"/>
                <w:szCs w:val="28"/>
              </w:rPr>
              <w:t>–</w:t>
            </w:r>
            <w:r w:rsidRPr="005C045D">
              <w:rPr>
                <w:rFonts w:ascii="Arial Narrow" w:hAnsi="Arial Narrow"/>
                <w:b/>
                <w:color w:val="000000"/>
                <w:sz w:val="28"/>
                <w:szCs w:val="28"/>
              </w:rPr>
              <w:t xml:space="preserve"> mikina</w:t>
            </w:r>
            <w:r w:rsidR="005C045D">
              <w:rPr>
                <w:rFonts w:ascii="Arial Narrow" w:hAnsi="Arial Narrow"/>
                <w:b/>
                <w:color w:val="000000"/>
                <w:sz w:val="28"/>
                <w:szCs w:val="28"/>
              </w:rPr>
              <w:t xml:space="preserve"> pre MUSAR</w:t>
            </w:r>
          </w:p>
        </w:tc>
      </w:tr>
      <w:tr w:rsidR="000D367C" w:rsidRPr="004A1ACF" w14:paraId="49030290" w14:textId="77777777" w:rsidTr="002E004C">
        <w:tc>
          <w:tcPr>
            <w:tcW w:w="2552" w:type="dxa"/>
            <w:shd w:val="clear" w:color="auto" w:fill="auto"/>
            <w:vAlign w:val="center"/>
          </w:tcPr>
          <w:p w14:paraId="6752E9D4" w14:textId="77777777" w:rsidR="000D367C" w:rsidRPr="000B7500" w:rsidRDefault="000D367C" w:rsidP="002E004C">
            <w:pPr>
              <w:pStyle w:val="Bezriadkovania"/>
              <w:spacing w:before="60"/>
              <w:rPr>
                <w:rFonts w:ascii="Arial Narrow" w:hAnsi="Arial Narrow"/>
                <w:b/>
              </w:rPr>
            </w:pPr>
            <w:r>
              <w:rPr>
                <w:rFonts w:ascii="Arial Narrow" w:hAnsi="Arial Narrow"/>
                <w:b/>
              </w:rPr>
              <w:t xml:space="preserve">1. </w:t>
            </w:r>
            <w:r w:rsidRPr="000B7500">
              <w:rPr>
                <w:rFonts w:ascii="Arial Narrow" w:hAnsi="Arial Narrow"/>
                <w:b/>
              </w:rPr>
              <w:t>Použitie:</w:t>
            </w:r>
          </w:p>
        </w:tc>
        <w:tc>
          <w:tcPr>
            <w:tcW w:w="7654" w:type="dxa"/>
            <w:shd w:val="clear" w:color="auto" w:fill="auto"/>
            <w:vAlign w:val="center"/>
          </w:tcPr>
          <w:p w14:paraId="72E15190" w14:textId="77777777" w:rsidR="000D367C" w:rsidRPr="004A1ACF" w:rsidRDefault="000D367C" w:rsidP="002E004C">
            <w:pPr>
              <w:pStyle w:val="Bezriadkovania"/>
              <w:overflowPunct w:val="0"/>
              <w:autoSpaceDE w:val="0"/>
              <w:autoSpaceDN w:val="0"/>
              <w:adjustRightInd w:val="0"/>
              <w:spacing w:before="60" w:after="60" w:line="252" w:lineRule="auto"/>
              <w:jc w:val="both"/>
              <w:rPr>
                <w:rFonts w:ascii="Arial Narrow" w:hAnsi="Arial Narrow"/>
              </w:rPr>
            </w:pPr>
            <w:r>
              <w:rPr>
                <w:rFonts w:ascii="Arial Narrow" w:hAnsi="Arial Narrow"/>
                <w:noProof/>
                <w:lang w:eastAsia="sk-SK"/>
              </w:rPr>
              <w:t>Mikina slúži na zvýšenie tepelného komfortu, pri zásahu príslušnikov modulu pátracich a zachranných činností stredného rozsahu v mestskom prostredi (MUSAR), v chladnejších mesiacoch prípadne v prostredí s nízkymi vonkašími teplotami. Ďalej tvorí vrstvu pod zásahovým odevom dvojdielným príp. kombinézou. Spĺňa bezpečnostné požiadavky kladené na odev, ktorý je možne nosiť pod zásahovy odev, teda požadované požiarnotechnické charakteristiky.</w:t>
            </w:r>
          </w:p>
        </w:tc>
      </w:tr>
      <w:tr w:rsidR="000D367C" w:rsidRPr="000B7500" w14:paraId="28AA2FE9" w14:textId="77777777" w:rsidTr="002E004C">
        <w:tc>
          <w:tcPr>
            <w:tcW w:w="2552" w:type="dxa"/>
            <w:shd w:val="clear" w:color="auto" w:fill="auto"/>
            <w:vAlign w:val="center"/>
          </w:tcPr>
          <w:p w14:paraId="138634E4" w14:textId="77777777" w:rsidR="000D367C" w:rsidRPr="000B7500" w:rsidRDefault="000D367C" w:rsidP="002E004C">
            <w:pPr>
              <w:pStyle w:val="Bezriadkovania"/>
              <w:spacing w:before="60"/>
              <w:rPr>
                <w:rFonts w:ascii="Arial Narrow" w:hAnsi="Arial Narrow"/>
                <w:b/>
              </w:rPr>
            </w:pPr>
            <w:r w:rsidRPr="000B7500">
              <w:rPr>
                <w:rFonts w:ascii="Arial Narrow" w:hAnsi="Arial Narrow"/>
                <w:b/>
              </w:rPr>
              <w:t>Kategória OOP v zmysle Nariadenia EP a Rady (EÚ) 2016/425:</w:t>
            </w:r>
          </w:p>
        </w:tc>
        <w:tc>
          <w:tcPr>
            <w:tcW w:w="7654" w:type="dxa"/>
            <w:shd w:val="clear" w:color="auto" w:fill="auto"/>
            <w:vAlign w:val="center"/>
          </w:tcPr>
          <w:p w14:paraId="1EA7DBDB" w14:textId="6838EF39" w:rsidR="000D367C" w:rsidRPr="000B7500" w:rsidRDefault="003F5E80" w:rsidP="002E004C">
            <w:pPr>
              <w:pStyle w:val="Bezriadkovania"/>
              <w:spacing w:before="60"/>
              <w:rPr>
                <w:rFonts w:ascii="Arial Narrow" w:hAnsi="Arial Narrow"/>
              </w:rPr>
            </w:pPr>
            <w:r>
              <w:rPr>
                <w:rFonts w:ascii="Arial Narrow" w:hAnsi="Arial Narrow"/>
              </w:rPr>
              <w:t>II</w:t>
            </w:r>
          </w:p>
        </w:tc>
      </w:tr>
      <w:tr w:rsidR="000D367C" w:rsidRPr="00560B79" w14:paraId="3B763335" w14:textId="77777777" w:rsidTr="002E004C">
        <w:tc>
          <w:tcPr>
            <w:tcW w:w="2552" w:type="dxa"/>
            <w:shd w:val="clear" w:color="auto" w:fill="auto"/>
            <w:vAlign w:val="center"/>
          </w:tcPr>
          <w:p w14:paraId="23FCBED6" w14:textId="77777777" w:rsidR="000D367C" w:rsidRPr="000B7500" w:rsidRDefault="000D367C" w:rsidP="002E004C">
            <w:pPr>
              <w:pStyle w:val="Bezriadkovania"/>
              <w:spacing w:before="60"/>
              <w:rPr>
                <w:rFonts w:ascii="Arial Narrow" w:hAnsi="Arial Narrow"/>
                <w:b/>
              </w:rPr>
            </w:pPr>
            <w:r w:rsidRPr="000B7500">
              <w:rPr>
                <w:rFonts w:ascii="Arial Narrow" w:hAnsi="Arial Narrow"/>
                <w:b/>
              </w:rPr>
              <w:t>Ochranné vlastnosti:</w:t>
            </w:r>
          </w:p>
        </w:tc>
        <w:tc>
          <w:tcPr>
            <w:tcW w:w="7654" w:type="dxa"/>
            <w:shd w:val="clear" w:color="auto" w:fill="auto"/>
            <w:vAlign w:val="center"/>
          </w:tcPr>
          <w:p w14:paraId="3231CC45" w14:textId="77777777" w:rsidR="000D367C" w:rsidRPr="00560B79" w:rsidRDefault="000D367C" w:rsidP="000D367C">
            <w:pPr>
              <w:pStyle w:val="Bezriadkovania"/>
              <w:overflowPunct w:val="0"/>
              <w:autoSpaceDE w:val="0"/>
              <w:autoSpaceDN w:val="0"/>
              <w:adjustRightInd w:val="0"/>
              <w:spacing w:before="60" w:after="60" w:line="252" w:lineRule="auto"/>
              <w:ind w:left="34"/>
              <w:jc w:val="both"/>
              <w:rPr>
                <w:rFonts w:ascii="Arial Narrow" w:hAnsi="Arial Narrow"/>
              </w:rPr>
            </w:pPr>
            <w:r>
              <w:rPr>
                <w:rFonts w:ascii="Arial Narrow" w:hAnsi="Arial Narrow"/>
              </w:rPr>
              <w:t>Mikina zabezpečuje tepelný komfort a súčasne spĺňa bezpečnostné požiadavky kladené na požiarnotechnické vlastnosti materiálov, ktoré sú schválené pre používanie pod zásahový odev hasiča.</w:t>
            </w:r>
          </w:p>
        </w:tc>
      </w:tr>
      <w:tr w:rsidR="000D367C" w:rsidRPr="00162E0D" w14:paraId="3459E08A" w14:textId="77777777" w:rsidTr="002E004C">
        <w:tc>
          <w:tcPr>
            <w:tcW w:w="2552" w:type="dxa"/>
            <w:shd w:val="clear" w:color="auto" w:fill="auto"/>
            <w:vAlign w:val="center"/>
          </w:tcPr>
          <w:p w14:paraId="40973E50" w14:textId="77777777" w:rsidR="000D367C" w:rsidRPr="000B7500" w:rsidRDefault="000D367C" w:rsidP="002E004C">
            <w:pPr>
              <w:pStyle w:val="Bezriadkovania"/>
              <w:spacing w:before="60"/>
              <w:rPr>
                <w:rFonts w:ascii="Arial Narrow" w:hAnsi="Arial Narrow"/>
                <w:b/>
              </w:rPr>
            </w:pPr>
            <w:r>
              <w:rPr>
                <w:rFonts w:ascii="Arial Narrow" w:hAnsi="Arial Narrow"/>
                <w:b/>
              </w:rPr>
              <w:t xml:space="preserve">2. </w:t>
            </w:r>
            <w:r w:rsidRPr="000B7500">
              <w:rPr>
                <w:rFonts w:ascii="Arial Narrow" w:hAnsi="Arial Narrow"/>
                <w:b/>
              </w:rPr>
              <w:t>Normy:</w:t>
            </w:r>
          </w:p>
        </w:tc>
        <w:tc>
          <w:tcPr>
            <w:tcW w:w="7654" w:type="dxa"/>
            <w:shd w:val="clear" w:color="auto" w:fill="auto"/>
            <w:vAlign w:val="center"/>
          </w:tcPr>
          <w:p w14:paraId="49C949A7" w14:textId="77777777" w:rsidR="000F4134" w:rsidRPr="00E73AC1" w:rsidRDefault="000F4134" w:rsidP="000F4134">
            <w:pPr>
              <w:numPr>
                <w:ilvl w:val="0"/>
                <w:numId w:val="9"/>
              </w:numPr>
              <w:autoSpaceDE w:val="0"/>
              <w:autoSpaceDN w:val="0"/>
              <w:adjustRightInd w:val="0"/>
              <w:spacing w:after="0" w:line="240" w:lineRule="auto"/>
              <w:jc w:val="both"/>
              <w:rPr>
                <w:rFonts w:ascii="Arial Narrow" w:hAnsi="Arial Narrow" w:cs="Arial"/>
              </w:rPr>
            </w:pPr>
            <w:r w:rsidRPr="00B43CC3">
              <w:rPr>
                <w:rFonts w:ascii="Arial Narrow" w:hAnsi="Arial Narrow" w:cs="Arial"/>
              </w:rPr>
              <w:t>EN ISO 13688:201</w:t>
            </w:r>
            <w:r>
              <w:rPr>
                <w:rFonts w:ascii="Arial Narrow" w:hAnsi="Arial Narrow" w:cs="Arial"/>
              </w:rPr>
              <w:t>3</w:t>
            </w:r>
            <w:r w:rsidRPr="00B43CC3">
              <w:rPr>
                <w:rFonts w:ascii="Arial Narrow" w:hAnsi="Arial Narrow" w:cs="Arial"/>
              </w:rPr>
              <w:t xml:space="preserve"> - </w:t>
            </w:r>
            <w:r w:rsidRPr="00B43CC3">
              <w:rPr>
                <w:rFonts w:ascii="Arial Narrow" w:hAnsi="Arial Narrow" w:cs="Arial"/>
                <w:color w:val="333333"/>
                <w:shd w:val="clear" w:color="auto" w:fill="FFFFFF"/>
              </w:rPr>
              <w:t>Ochranné odevy. Všeobecné požiadavky</w:t>
            </w:r>
          </w:p>
          <w:p w14:paraId="4A1B5E9D" w14:textId="77777777" w:rsidR="000F4134" w:rsidRPr="00B43CC3" w:rsidRDefault="000F4134" w:rsidP="000F4134">
            <w:pPr>
              <w:numPr>
                <w:ilvl w:val="0"/>
                <w:numId w:val="9"/>
              </w:numPr>
              <w:autoSpaceDE w:val="0"/>
              <w:autoSpaceDN w:val="0"/>
              <w:adjustRightInd w:val="0"/>
              <w:spacing w:after="0" w:line="240" w:lineRule="auto"/>
              <w:jc w:val="both"/>
              <w:rPr>
                <w:rFonts w:ascii="Arial Narrow" w:hAnsi="Arial Narrow" w:cs="Arial"/>
              </w:rPr>
            </w:pPr>
            <w:r w:rsidRPr="00775343">
              <w:rPr>
                <w:rFonts w:ascii="Arial Narrow" w:hAnsi="Arial Narrow" w:cs="Arial"/>
              </w:rPr>
              <w:t>EN ISO 13688:2013/A1:2021</w:t>
            </w:r>
            <w:r>
              <w:rPr>
                <w:rFonts w:ascii="Arial Narrow" w:hAnsi="Arial Narrow" w:cs="Arial"/>
              </w:rPr>
              <w:t xml:space="preserve"> </w:t>
            </w:r>
            <w:r w:rsidRPr="00B43CC3">
              <w:rPr>
                <w:rFonts w:ascii="Arial Narrow" w:hAnsi="Arial Narrow" w:cs="Arial"/>
                <w:color w:val="333333"/>
                <w:shd w:val="clear" w:color="auto" w:fill="FFFFFF"/>
              </w:rPr>
              <w:t>Ochranné odevy. Všeobecné požiadavky</w:t>
            </w:r>
            <w:r>
              <w:rPr>
                <w:rFonts w:ascii="Arial Narrow" w:hAnsi="Arial Narrow" w:cs="Arial"/>
                <w:color w:val="333333"/>
                <w:shd w:val="clear" w:color="auto" w:fill="FFFFFF"/>
              </w:rPr>
              <w:t>. Zmena A1</w:t>
            </w:r>
          </w:p>
          <w:p w14:paraId="170989CD" w14:textId="77777777" w:rsidR="000F4134" w:rsidRDefault="000F4134" w:rsidP="000F4134">
            <w:pPr>
              <w:numPr>
                <w:ilvl w:val="0"/>
                <w:numId w:val="9"/>
              </w:numPr>
              <w:autoSpaceDE w:val="0"/>
              <w:autoSpaceDN w:val="0"/>
              <w:adjustRightInd w:val="0"/>
              <w:spacing w:after="0" w:line="240" w:lineRule="auto"/>
              <w:jc w:val="both"/>
              <w:rPr>
                <w:rFonts w:ascii="Arial Narrow" w:hAnsi="Arial Narrow" w:cs="Arial"/>
              </w:rPr>
            </w:pPr>
            <w:r>
              <w:rPr>
                <w:rFonts w:ascii="Arial Narrow" w:hAnsi="Arial Narrow" w:cs="Times New Roman"/>
              </w:rPr>
              <w:t xml:space="preserve">EN ISO 14116:2015 </w:t>
            </w:r>
            <w:r w:rsidRPr="000B7D6F">
              <w:rPr>
                <w:rFonts w:ascii="Arial Narrow" w:hAnsi="Arial Narrow" w:cs="Times New Roman"/>
              </w:rPr>
              <w:t>Ochranné odevy. Ochrana proti plameňu. Materiály, kombinácie materiálov a odevy s ohraničeným šírením plameňa</w:t>
            </w:r>
            <w:r>
              <w:rPr>
                <w:rFonts w:ascii="Arial Narrow" w:hAnsi="Arial Narrow" w:cs="Times New Roman"/>
              </w:rPr>
              <w:t xml:space="preserve"> – (index ohraničeného šírenia plameňa 3)</w:t>
            </w:r>
          </w:p>
          <w:p w14:paraId="438A8695" w14:textId="3CA03693" w:rsidR="000D367C" w:rsidRPr="00162E0D" w:rsidRDefault="000F4134" w:rsidP="000F4134">
            <w:pPr>
              <w:pStyle w:val="Bezriadkovania"/>
              <w:numPr>
                <w:ilvl w:val="0"/>
                <w:numId w:val="9"/>
              </w:numPr>
            </w:pPr>
            <w:r w:rsidRPr="005F426D">
              <w:rPr>
                <w:rFonts w:ascii="Arial Narrow" w:hAnsi="Arial Narrow" w:cs="Arial"/>
              </w:rPr>
              <w:t>EN</w:t>
            </w:r>
            <w:r w:rsidRPr="00B43CC3">
              <w:rPr>
                <w:rFonts w:ascii="Arial Narrow" w:hAnsi="Arial Narrow"/>
              </w:rPr>
              <w:t xml:space="preserve"> 1149-5:2018 - Ochranné odevy, Elektrostatické vlastnosti, Časť 5; </w:t>
            </w:r>
            <w:r w:rsidRPr="00B43CC3">
              <w:rPr>
                <w:rFonts w:ascii="Arial Narrow" w:hAnsi="Arial Narrow"/>
                <w:color w:val="000000"/>
                <w:shd w:val="clear" w:color="auto" w:fill="FFFFFF"/>
              </w:rPr>
              <w:t>Funkčné požiadavky na materiál a požiadavky na konštrukciu</w:t>
            </w:r>
          </w:p>
        </w:tc>
      </w:tr>
      <w:tr w:rsidR="000D367C" w:rsidRPr="00050132" w14:paraId="465F63F6" w14:textId="77777777" w:rsidTr="002E004C">
        <w:tc>
          <w:tcPr>
            <w:tcW w:w="2552" w:type="dxa"/>
            <w:shd w:val="clear" w:color="auto" w:fill="auto"/>
            <w:vAlign w:val="center"/>
          </w:tcPr>
          <w:p w14:paraId="7707E2E0" w14:textId="77777777" w:rsidR="000D367C" w:rsidRPr="00126AEF" w:rsidRDefault="000D367C" w:rsidP="002E004C">
            <w:pPr>
              <w:rPr>
                <w:rFonts w:ascii="Arial Narrow" w:hAnsi="Arial Narrow"/>
                <w:b/>
              </w:rPr>
            </w:pPr>
            <w:r>
              <w:rPr>
                <w:rFonts w:ascii="Arial Narrow" w:hAnsi="Arial Narrow"/>
                <w:b/>
              </w:rPr>
              <w:t>Veľkosť mikiny</w:t>
            </w:r>
            <w:r w:rsidRPr="00126AEF">
              <w:rPr>
                <w:rFonts w:ascii="Arial Narrow" w:hAnsi="Arial Narrow"/>
                <w:b/>
              </w:rPr>
              <w:t>:</w:t>
            </w:r>
          </w:p>
        </w:tc>
        <w:tc>
          <w:tcPr>
            <w:tcW w:w="7654" w:type="dxa"/>
            <w:shd w:val="clear" w:color="auto" w:fill="auto"/>
            <w:vAlign w:val="center"/>
          </w:tcPr>
          <w:p w14:paraId="049795ED" w14:textId="79117479" w:rsidR="000D367C" w:rsidRPr="00050132" w:rsidRDefault="000D367C" w:rsidP="002E004C">
            <w:pPr>
              <w:rPr>
                <w:rFonts w:ascii="Arial Narrow" w:hAnsi="Arial Narrow"/>
              </w:rPr>
            </w:pPr>
            <w:r w:rsidRPr="007F064B">
              <w:rPr>
                <w:rFonts w:ascii="Arial Narrow" w:hAnsi="Arial Narrow"/>
              </w:rPr>
              <w:t>S, M, L, XL, 2XL, 3XL</w:t>
            </w:r>
            <w:r w:rsidR="00191014">
              <w:rPr>
                <w:rFonts w:ascii="Arial Narrow" w:hAnsi="Arial Narrow"/>
              </w:rPr>
              <w:t xml:space="preserve"> v súlade s EN ISO 13688:2013</w:t>
            </w:r>
          </w:p>
        </w:tc>
      </w:tr>
      <w:tr w:rsidR="000D367C" w:rsidRPr="000B7500" w14:paraId="0DB56D4C" w14:textId="77777777" w:rsidTr="002E004C">
        <w:tc>
          <w:tcPr>
            <w:tcW w:w="2552" w:type="dxa"/>
            <w:vMerge w:val="restart"/>
            <w:shd w:val="clear" w:color="auto" w:fill="auto"/>
            <w:vAlign w:val="center"/>
          </w:tcPr>
          <w:p w14:paraId="548ABD6A" w14:textId="77777777" w:rsidR="000D367C" w:rsidRPr="000B7500" w:rsidRDefault="000D367C" w:rsidP="002E004C">
            <w:pPr>
              <w:pStyle w:val="Bezriadkovania"/>
              <w:spacing w:before="60"/>
              <w:rPr>
                <w:rFonts w:ascii="Arial Narrow" w:hAnsi="Arial Narrow"/>
                <w:b/>
                <w:bCs/>
              </w:rPr>
            </w:pPr>
            <w:r>
              <w:rPr>
                <w:rFonts w:ascii="Arial Narrow" w:hAnsi="Arial Narrow"/>
                <w:b/>
              </w:rPr>
              <w:t xml:space="preserve">2. </w:t>
            </w:r>
            <w:r w:rsidRPr="000B7500">
              <w:rPr>
                <w:rFonts w:ascii="Arial Narrow" w:hAnsi="Arial Narrow"/>
                <w:b/>
              </w:rPr>
              <w:t>Popis výrobku:</w:t>
            </w:r>
          </w:p>
        </w:tc>
        <w:tc>
          <w:tcPr>
            <w:tcW w:w="7654" w:type="dxa"/>
            <w:shd w:val="clear" w:color="auto" w:fill="auto"/>
            <w:vAlign w:val="center"/>
          </w:tcPr>
          <w:p w14:paraId="69917EAC" w14:textId="77777777" w:rsidR="000D367C" w:rsidRPr="000B7500" w:rsidRDefault="000D367C" w:rsidP="002E004C">
            <w:pPr>
              <w:pStyle w:val="Bezriadkovania"/>
              <w:spacing w:before="60"/>
              <w:jc w:val="both"/>
              <w:rPr>
                <w:rFonts w:ascii="Arial Narrow" w:hAnsi="Arial Narrow"/>
              </w:rPr>
            </w:pPr>
            <w:r>
              <w:rPr>
                <w:rFonts w:ascii="Arial Narrow" w:hAnsi="Arial Narrow"/>
              </w:rPr>
              <w:t xml:space="preserve">2.1 </w:t>
            </w:r>
            <w:r w:rsidRPr="007F064B">
              <w:rPr>
                <w:rFonts w:ascii="Arial Narrow" w:hAnsi="Arial Narrow"/>
              </w:rPr>
              <w:t>mus</w:t>
            </w:r>
            <w:r>
              <w:rPr>
                <w:rFonts w:ascii="Arial Narrow" w:hAnsi="Arial Narrow"/>
              </w:rPr>
              <w:t>í</w:t>
            </w:r>
            <w:r w:rsidRPr="007F064B">
              <w:rPr>
                <w:rFonts w:ascii="Arial Narrow" w:hAnsi="Arial Narrow"/>
              </w:rPr>
              <w:t xml:space="preserve"> </w:t>
            </w:r>
            <w:r>
              <w:rPr>
                <w:rFonts w:ascii="Arial Narrow" w:hAnsi="Arial Narrow"/>
              </w:rPr>
              <w:t>spĺňať požadované normy</w:t>
            </w:r>
          </w:p>
        </w:tc>
      </w:tr>
      <w:tr w:rsidR="000D367C" w:rsidRPr="002856FB" w14:paraId="3FCB3614" w14:textId="77777777" w:rsidTr="002E004C">
        <w:tc>
          <w:tcPr>
            <w:tcW w:w="2552" w:type="dxa"/>
            <w:vMerge/>
            <w:shd w:val="clear" w:color="auto" w:fill="auto"/>
            <w:vAlign w:val="center"/>
          </w:tcPr>
          <w:p w14:paraId="042EA3CD" w14:textId="77777777" w:rsidR="000D367C" w:rsidRPr="000B7500" w:rsidRDefault="000D367C" w:rsidP="002E004C">
            <w:pPr>
              <w:pStyle w:val="Bezriadkovania"/>
              <w:spacing w:before="60"/>
              <w:rPr>
                <w:rFonts w:ascii="Arial Narrow" w:hAnsi="Arial Narrow"/>
                <w:b/>
                <w:bCs/>
              </w:rPr>
            </w:pPr>
          </w:p>
        </w:tc>
        <w:tc>
          <w:tcPr>
            <w:tcW w:w="7654" w:type="dxa"/>
            <w:shd w:val="clear" w:color="auto" w:fill="auto"/>
            <w:vAlign w:val="center"/>
          </w:tcPr>
          <w:p w14:paraId="0C4EA2E0" w14:textId="77777777" w:rsidR="000D367C" w:rsidRPr="002856FB" w:rsidRDefault="000D367C" w:rsidP="002E004C">
            <w:pPr>
              <w:pStyle w:val="Bezriadkovania"/>
              <w:spacing w:before="60"/>
              <w:jc w:val="both"/>
              <w:rPr>
                <w:rFonts w:ascii="Arial Narrow" w:hAnsi="Arial Narrow"/>
              </w:rPr>
            </w:pPr>
            <w:r w:rsidRPr="002856FB">
              <w:rPr>
                <w:rFonts w:ascii="Arial Narrow" w:hAnsi="Arial Narrow"/>
              </w:rPr>
              <w:t xml:space="preserve">2.2 musí mať vo vrchnej časti v prvej tretine svetlo </w:t>
            </w:r>
            <w:r>
              <w:rPr>
                <w:rFonts w:ascii="Arial Narrow" w:hAnsi="Arial Narrow"/>
              </w:rPr>
              <w:t>žltý zvýrazňujúci pásik s vysokou viditeľnosťou</w:t>
            </w:r>
            <w:r w:rsidRPr="002856FB">
              <w:rPr>
                <w:rFonts w:ascii="Arial Narrow" w:hAnsi="Arial Narrow"/>
              </w:rPr>
              <w:t>. V hornej tretine až po koniec golieru je zips s bežcom, kvôli lepšiemu vyzliekaniu a obliekaniu mikiny.</w:t>
            </w:r>
          </w:p>
        </w:tc>
      </w:tr>
      <w:tr w:rsidR="000D367C" w:rsidRPr="000B7500" w14:paraId="695644CA" w14:textId="77777777" w:rsidTr="002E004C">
        <w:tc>
          <w:tcPr>
            <w:tcW w:w="2552" w:type="dxa"/>
            <w:vMerge/>
            <w:shd w:val="clear" w:color="auto" w:fill="auto"/>
            <w:vAlign w:val="center"/>
          </w:tcPr>
          <w:p w14:paraId="71E67AC6" w14:textId="77777777" w:rsidR="000D367C" w:rsidRPr="000B7500" w:rsidRDefault="000D367C" w:rsidP="002E004C">
            <w:pPr>
              <w:pStyle w:val="Bezriadkovania"/>
              <w:spacing w:before="60"/>
              <w:rPr>
                <w:rFonts w:ascii="Arial Narrow" w:hAnsi="Arial Narrow"/>
                <w:b/>
                <w:bCs/>
              </w:rPr>
            </w:pPr>
          </w:p>
        </w:tc>
        <w:tc>
          <w:tcPr>
            <w:tcW w:w="7654" w:type="dxa"/>
            <w:shd w:val="clear" w:color="auto" w:fill="auto"/>
            <w:vAlign w:val="center"/>
          </w:tcPr>
          <w:p w14:paraId="3200F225" w14:textId="77777777" w:rsidR="000D367C" w:rsidRPr="000B7500" w:rsidRDefault="000D367C" w:rsidP="002E004C">
            <w:pPr>
              <w:pStyle w:val="Bezriadkovania"/>
              <w:spacing w:before="60"/>
              <w:jc w:val="both"/>
              <w:rPr>
                <w:rFonts w:ascii="Arial Narrow" w:hAnsi="Arial Narrow"/>
              </w:rPr>
            </w:pPr>
            <w:r>
              <w:rPr>
                <w:rFonts w:ascii="Arial Narrow" w:hAnsi="Arial Narrow"/>
              </w:rPr>
              <w:t xml:space="preserve">2.3 z predného pohľadu na ľavej strane suchý zips na menovku </w:t>
            </w:r>
            <w:r w:rsidRPr="001646C2">
              <w:rPr>
                <w:rFonts w:ascii="Arial Narrow" w:eastAsia="Times New Roman" w:hAnsi="Arial Narrow" w:cs="Arial"/>
                <w:lang w:eastAsia="sk-SK"/>
              </w:rPr>
              <w:t>130 mm a šírka 25 mm</w:t>
            </w:r>
            <w:r>
              <w:rPr>
                <w:rFonts w:ascii="Arial Narrow" w:hAnsi="Arial Narrow"/>
              </w:rPr>
              <w:t xml:space="preserve"> a na pravej strane suchý zips na hodnostné označenie v rozmere </w:t>
            </w:r>
            <w:r w:rsidRPr="001646C2">
              <w:rPr>
                <w:rFonts w:ascii="Arial Narrow" w:hAnsi="Arial Narrow"/>
                <w:lang w:eastAsia="sk-SK"/>
              </w:rPr>
              <w:t>10,5x5 cm</w:t>
            </w:r>
            <w:r>
              <w:rPr>
                <w:rFonts w:ascii="Arial Narrow" w:hAnsi="Arial Narrow"/>
                <w:lang w:eastAsia="sk-SK"/>
              </w:rPr>
              <w:t>. Na prvej stane je vrecko na pero.</w:t>
            </w:r>
          </w:p>
        </w:tc>
      </w:tr>
      <w:tr w:rsidR="000D367C" w14:paraId="3D692B9F" w14:textId="77777777" w:rsidTr="002E004C">
        <w:tc>
          <w:tcPr>
            <w:tcW w:w="2552" w:type="dxa"/>
            <w:vMerge/>
            <w:shd w:val="clear" w:color="auto" w:fill="auto"/>
            <w:vAlign w:val="center"/>
          </w:tcPr>
          <w:p w14:paraId="2D99E0EF" w14:textId="77777777" w:rsidR="000D367C" w:rsidRPr="000B7500" w:rsidRDefault="000D367C" w:rsidP="002E004C">
            <w:pPr>
              <w:pStyle w:val="Bezriadkovania"/>
              <w:spacing w:before="60"/>
              <w:rPr>
                <w:rFonts w:ascii="Arial Narrow" w:hAnsi="Arial Narrow"/>
                <w:b/>
                <w:bCs/>
              </w:rPr>
            </w:pPr>
          </w:p>
        </w:tc>
        <w:tc>
          <w:tcPr>
            <w:tcW w:w="7654" w:type="dxa"/>
            <w:shd w:val="clear" w:color="auto" w:fill="auto"/>
            <w:vAlign w:val="center"/>
          </w:tcPr>
          <w:p w14:paraId="03570BB7" w14:textId="77777777" w:rsidR="000D367C" w:rsidRDefault="000D367C" w:rsidP="002E004C">
            <w:pPr>
              <w:pStyle w:val="Bezriadkovania"/>
              <w:spacing w:before="60"/>
              <w:jc w:val="both"/>
              <w:rPr>
                <w:rFonts w:ascii="Arial Narrow" w:hAnsi="Arial Narrow"/>
              </w:rPr>
            </w:pPr>
            <w:r>
              <w:rPr>
                <w:rFonts w:ascii="Arial Narrow" w:eastAsia="Times New Roman" w:hAnsi="Arial Narrow" w:cs="Arial"/>
                <w:lang w:eastAsia="sk-SK"/>
              </w:rPr>
              <w:t xml:space="preserve">2.4 </w:t>
            </w:r>
            <w:r w:rsidRPr="001646C2">
              <w:rPr>
                <w:rFonts w:ascii="Arial Narrow" w:eastAsia="Times New Roman" w:hAnsi="Arial Narrow" w:cs="Arial"/>
                <w:lang w:eastAsia="sk-SK"/>
              </w:rPr>
              <w:t>Menovka bude tvorená z mena a priezviska príslušníka - nositeľa, bez titulov a hodnosti. Na vyšívanej menovke bude prvé písmeno veľké a ostatné malé "Meno" a  "PRIEZVISKO" bude veľkými písmenami. Podklad menovky bude tmavý a šitie mena a priezviska ako aj okraje budú vyšité žltou niťou</w:t>
            </w:r>
            <w:r w:rsidR="005F71BC">
              <w:rPr>
                <w:rFonts w:ascii="Arial Narrow" w:eastAsia="Times New Roman" w:hAnsi="Arial Narrow" w:cs="Arial"/>
                <w:lang w:eastAsia="sk-SK"/>
              </w:rPr>
              <w:t>.</w:t>
            </w:r>
          </w:p>
        </w:tc>
      </w:tr>
      <w:tr w:rsidR="000D367C" w14:paraId="56BA30A7" w14:textId="77777777" w:rsidTr="002E004C">
        <w:tc>
          <w:tcPr>
            <w:tcW w:w="2552" w:type="dxa"/>
            <w:vMerge/>
            <w:shd w:val="clear" w:color="auto" w:fill="auto"/>
            <w:vAlign w:val="center"/>
          </w:tcPr>
          <w:p w14:paraId="06BB38D3" w14:textId="77777777" w:rsidR="000D367C" w:rsidRPr="000B7500" w:rsidRDefault="000D367C" w:rsidP="002E004C">
            <w:pPr>
              <w:pStyle w:val="Bezriadkovania"/>
              <w:spacing w:before="60"/>
              <w:rPr>
                <w:rFonts w:ascii="Arial Narrow" w:hAnsi="Arial Narrow"/>
                <w:b/>
                <w:bCs/>
              </w:rPr>
            </w:pPr>
          </w:p>
        </w:tc>
        <w:tc>
          <w:tcPr>
            <w:tcW w:w="7654" w:type="dxa"/>
            <w:shd w:val="clear" w:color="auto" w:fill="auto"/>
            <w:vAlign w:val="center"/>
          </w:tcPr>
          <w:p w14:paraId="577FA3C2" w14:textId="77777777" w:rsidR="000D367C" w:rsidRDefault="000D367C" w:rsidP="002E004C">
            <w:pPr>
              <w:pStyle w:val="Bezriadkovania"/>
              <w:spacing w:before="60"/>
              <w:jc w:val="both"/>
              <w:rPr>
                <w:rFonts w:ascii="Arial Narrow" w:hAnsi="Arial Narrow"/>
              </w:rPr>
            </w:pPr>
            <w:r>
              <w:rPr>
                <w:rFonts w:ascii="Arial Narrow" w:hAnsi="Arial Narrow"/>
              </w:rPr>
              <w:t xml:space="preserve">2.5 </w:t>
            </w:r>
            <w:r w:rsidR="005F71BC">
              <w:rPr>
                <w:rFonts w:ascii="Arial Narrow" w:hAnsi="Arial Narrow"/>
              </w:rPr>
              <w:t>M</w:t>
            </w:r>
            <w:r w:rsidRPr="007F064B">
              <w:rPr>
                <w:rFonts w:ascii="Arial Narrow" w:hAnsi="Arial Narrow"/>
              </w:rPr>
              <w:t>us</w:t>
            </w:r>
            <w:r>
              <w:rPr>
                <w:rFonts w:ascii="Arial Narrow" w:hAnsi="Arial Narrow"/>
              </w:rPr>
              <w:t>í</w:t>
            </w:r>
            <w:r w:rsidRPr="007F064B">
              <w:rPr>
                <w:rFonts w:ascii="Arial Narrow" w:hAnsi="Arial Narrow"/>
              </w:rPr>
              <w:t xml:space="preserve"> mať na zadnej strane</w:t>
            </w:r>
            <w:r>
              <w:rPr>
                <w:rFonts w:ascii="Arial Narrow" w:hAnsi="Arial Narrow"/>
              </w:rPr>
              <w:t xml:space="preserve"> rovnako, ako na prednej strane, v prvej tretine svetlo žltý pásik s vysokou viditeľnosťou, ktorý ďalej pokračuje na rukávy zo zadnej strany, kde sa nachádza šev. Vzadu pod svetlozeleným pásom sa nachádza</w:t>
            </w:r>
            <w:r w:rsidRPr="007F064B">
              <w:rPr>
                <w:rFonts w:ascii="Arial Narrow" w:hAnsi="Arial Narrow"/>
              </w:rPr>
              <w:t xml:space="preserve"> </w:t>
            </w:r>
            <w:r>
              <w:rPr>
                <w:rFonts w:ascii="Arial Narrow" w:hAnsi="Arial Narrow"/>
              </w:rPr>
              <w:t>nápis MUSAR v rovnako svetlozelenej farbe.</w:t>
            </w:r>
          </w:p>
        </w:tc>
      </w:tr>
      <w:tr w:rsidR="000D367C" w:rsidRPr="000B7500" w14:paraId="2639F847" w14:textId="77777777" w:rsidTr="002E004C">
        <w:tc>
          <w:tcPr>
            <w:tcW w:w="2552" w:type="dxa"/>
            <w:vMerge/>
            <w:shd w:val="clear" w:color="auto" w:fill="auto"/>
            <w:vAlign w:val="center"/>
          </w:tcPr>
          <w:p w14:paraId="3FE95514" w14:textId="77777777" w:rsidR="000D367C" w:rsidRPr="000B7500" w:rsidRDefault="000D367C" w:rsidP="002E004C">
            <w:pPr>
              <w:pStyle w:val="Bezriadkovania"/>
              <w:spacing w:before="60"/>
              <w:rPr>
                <w:rFonts w:ascii="Arial Narrow" w:hAnsi="Arial Narrow"/>
                <w:b/>
                <w:bCs/>
              </w:rPr>
            </w:pPr>
          </w:p>
        </w:tc>
        <w:tc>
          <w:tcPr>
            <w:tcW w:w="7654" w:type="dxa"/>
            <w:shd w:val="clear" w:color="auto" w:fill="auto"/>
            <w:vAlign w:val="center"/>
          </w:tcPr>
          <w:p w14:paraId="7571B502" w14:textId="77777777" w:rsidR="000D367C" w:rsidRPr="000B7500" w:rsidRDefault="000D367C" w:rsidP="002E004C">
            <w:pPr>
              <w:pStyle w:val="Bezriadkovania"/>
              <w:spacing w:before="60"/>
              <w:jc w:val="both"/>
              <w:rPr>
                <w:rFonts w:ascii="Arial Narrow" w:hAnsi="Arial Narrow"/>
              </w:rPr>
            </w:pPr>
            <w:r>
              <w:rPr>
                <w:rFonts w:ascii="Arial Narrow" w:hAnsi="Arial Narrow"/>
              </w:rPr>
              <w:t xml:space="preserve">2.6 </w:t>
            </w:r>
            <w:r w:rsidRPr="007F064B">
              <w:rPr>
                <w:rFonts w:ascii="Arial Narrow" w:hAnsi="Arial Narrow"/>
              </w:rPr>
              <w:t xml:space="preserve">musia mať </w:t>
            </w:r>
            <w:r>
              <w:rPr>
                <w:rFonts w:ascii="Arial Narrow" w:hAnsi="Arial Narrow"/>
              </w:rPr>
              <w:t>elastické manžety na konci rukávov, ktoré sa prispôsobia obvodu zápästia a zabezpečia komfort a ochranu pred prachom. Spodná časť mikiny musí byť tiež s elastickou manžetou obopínajúcou pás.</w:t>
            </w:r>
          </w:p>
        </w:tc>
      </w:tr>
      <w:tr w:rsidR="000D367C" w:rsidRPr="000B7500" w14:paraId="36C1BA6E" w14:textId="77777777" w:rsidTr="002E004C">
        <w:trPr>
          <w:trHeight w:val="303"/>
        </w:trPr>
        <w:tc>
          <w:tcPr>
            <w:tcW w:w="2552" w:type="dxa"/>
            <w:vMerge/>
            <w:shd w:val="clear" w:color="auto" w:fill="auto"/>
            <w:vAlign w:val="center"/>
          </w:tcPr>
          <w:p w14:paraId="18F67AA9" w14:textId="77777777" w:rsidR="000D367C" w:rsidRPr="000B7500" w:rsidRDefault="000D367C" w:rsidP="002E004C">
            <w:pPr>
              <w:pStyle w:val="Bezriadkovania"/>
              <w:spacing w:before="60"/>
              <w:rPr>
                <w:rFonts w:ascii="Arial Narrow" w:hAnsi="Arial Narrow"/>
                <w:b/>
                <w:bCs/>
              </w:rPr>
            </w:pPr>
          </w:p>
        </w:tc>
        <w:tc>
          <w:tcPr>
            <w:tcW w:w="7654" w:type="dxa"/>
            <w:shd w:val="clear" w:color="auto" w:fill="auto"/>
            <w:vAlign w:val="center"/>
          </w:tcPr>
          <w:p w14:paraId="42CC6815" w14:textId="77777777" w:rsidR="000D367C" w:rsidRPr="000B7500" w:rsidRDefault="000D367C" w:rsidP="002E004C">
            <w:pPr>
              <w:pStyle w:val="Bezriadkovania"/>
              <w:spacing w:before="60"/>
              <w:jc w:val="both"/>
              <w:rPr>
                <w:rFonts w:ascii="Arial Narrow" w:eastAsia="Times New Roman" w:hAnsi="Arial Narrow"/>
              </w:rPr>
            </w:pPr>
            <w:r>
              <w:rPr>
                <w:rFonts w:ascii="Arial Narrow" w:eastAsia="Times New Roman" w:hAnsi="Arial Narrow"/>
              </w:rPr>
              <w:t xml:space="preserve">2.7 </w:t>
            </w:r>
            <w:r>
              <w:rPr>
                <w:rFonts w:ascii="Arial Narrow" w:hAnsi="Arial Narrow"/>
              </w:rPr>
              <w:t>na pravej strane nad suchým zipsom na menovku je nápis MUSAR svetložltej farby, výška písma min. 3 cm</w:t>
            </w:r>
          </w:p>
        </w:tc>
      </w:tr>
      <w:tr w:rsidR="000D367C" w14:paraId="35770D76" w14:textId="77777777" w:rsidTr="002E004C">
        <w:trPr>
          <w:trHeight w:val="303"/>
        </w:trPr>
        <w:tc>
          <w:tcPr>
            <w:tcW w:w="2552" w:type="dxa"/>
            <w:vMerge/>
            <w:shd w:val="clear" w:color="auto" w:fill="auto"/>
            <w:vAlign w:val="center"/>
          </w:tcPr>
          <w:p w14:paraId="4119EEC5" w14:textId="77777777" w:rsidR="000D367C" w:rsidRPr="000B7500" w:rsidRDefault="000D367C" w:rsidP="002E004C">
            <w:pPr>
              <w:pStyle w:val="Bezriadkovania"/>
              <w:spacing w:before="60"/>
              <w:rPr>
                <w:rFonts w:ascii="Arial Narrow" w:hAnsi="Arial Narrow"/>
                <w:b/>
                <w:bCs/>
              </w:rPr>
            </w:pPr>
          </w:p>
        </w:tc>
        <w:tc>
          <w:tcPr>
            <w:tcW w:w="7654" w:type="dxa"/>
            <w:shd w:val="clear" w:color="auto" w:fill="auto"/>
            <w:vAlign w:val="center"/>
          </w:tcPr>
          <w:p w14:paraId="1AE9C91F" w14:textId="77777777" w:rsidR="000D367C" w:rsidRPr="001646C2" w:rsidRDefault="000D367C" w:rsidP="002E004C">
            <w:pPr>
              <w:pStyle w:val="Bezriadkovania"/>
              <w:jc w:val="both"/>
              <w:rPr>
                <w:rFonts w:ascii="Arial Narrow" w:hAnsi="Arial Narrow" w:cs="Arial"/>
              </w:rPr>
            </w:pPr>
            <w:r>
              <w:rPr>
                <w:rFonts w:ascii="Arial Narrow" w:eastAsia="Times New Roman" w:hAnsi="Arial Narrow"/>
              </w:rPr>
              <w:t xml:space="preserve">2.8 na ľavom rukáve </w:t>
            </w:r>
            <w:r w:rsidRPr="001646C2">
              <w:rPr>
                <w:rFonts w:ascii="Arial Narrow" w:hAnsi="Arial Narrow" w:cs="Arial"/>
              </w:rPr>
              <w:t xml:space="preserve">musí mať umiestnený na ľavom rukáve znak Hasičského a záchranného zboru vo farebnom prevedení. Po obvode musí byť znak olemovaný dvomi čiarami, z vonkajšej strany hrubšou čiarou zlatej farby a z vnútornej strany tenšou čiarou čiernej farby. Vo vnútri znaku musí byť na modrom podklade v jednom riadku v hornej časti v oblúku text “HASIČSKÝ A ZÁCHRANNÝ ZBOR“ zlatej farby a v dolnej časti oblúku text „SLOVENSKÁ REPUBLIKA“ červenej farby. V strede znaku zboru na zlatom podklade musí byť umiestnený štátny znak Slovenskej republiky, ktorý musí byť olemovaný dvoma čiarami, z vonkajšej strany čiarou čiernej farby a z vnútornej strany čiarou zlatej farby. Dvojkríž a trojvršie musia byť po obvode </w:t>
            </w:r>
            <w:r w:rsidRPr="001646C2">
              <w:rPr>
                <w:rFonts w:ascii="Arial Narrow" w:hAnsi="Arial Narrow" w:cs="Arial"/>
              </w:rPr>
              <w:lastRenderedPageBreak/>
              <w:t>olemované tenkou čiarou zlatej farby. Štátny znak Slovenskej republiky prevýšený čierno-bielou hasičskou prilbou musí prekrývať sivé prekrížené hasičské atribúty – prúdnicu a sekerku, ktoré sú olemované tenkou čiernou čiarou. Znak musí byť široký 85 mm. Vyobrazenie znaku Hasičského a záchranného zboru je na obr.</w:t>
            </w:r>
          </w:p>
          <w:p w14:paraId="15D55DAA" w14:textId="77777777" w:rsidR="000D367C" w:rsidRDefault="000D367C" w:rsidP="002E004C">
            <w:pPr>
              <w:pStyle w:val="Bezriadkovania"/>
              <w:spacing w:before="60"/>
              <w:jc w:val="both"/>
              <w:rPr>
                <w:rFonts w:ascii="Arial Narrow" w:eastAsia="Times New Roman" w:hAnsi="Arial Narrow"/>
              </w:rPr>
            </w:pPr>
            <w:r w:rsidRPr="001646C2">
              <w:rPr>
                <w:rFonts w:ascii="Arial Narrow" w:hAnsi="Arial Narrow" w:cs="Arial"/>
                <w:noProof/>
                <w:lang w:eastAsia="sk-SK"/>
              </w:rPr>
              <w:drawing>
                <wp:inline distT="0" distB="0" distL="0" distR="0" wp14:anchorId="168541A9" wp14:editId="1134B329">
                  <wp:extent cx="1807658" cy="1367136"/>
                  <wp:effectExtent l="0" t="0" r="2540" b="5080"/>
                  <wp:docPr id="43" name="Obrázo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0323" cy="1376714"/>
                          </a:xfrm>
                          <a:prstGeom prst="rect">
                            <a:avLst/>
                          </a:prstGeom>
                          <a:noFill/>
                        </pic:spPr>
                      </pic:pic>
                    </a:graphicData>
                  </a:graphic>
                </wp:inline>
              </w:drawing>
            </w:r>
          </w:p>
        </w:tc>
      </w:tr>
      <w:tr w:rsidR="000D367C" w14:paraId="7DEEFF8B" w14:textId="77777777" w:rsidTr="002E004C">
        <w:trPr>
          <w:trHeight w:val="303"/>
        </w:trPr>
        <w:tc>
          <w:tcPr>
            <w:tcW w:w="2552" w:type="dxa"/>
            <w:vMerge/>
            <w:shd w:val="clear" w:color="auto" w:fill="auto"/>
            <w:vAlign w:val="center"/>
          </w:tcPr>
          <w:p w14:paraId="334C4561" w14:textId="77777777" w:rsidR="000D367C" w:rsidRPr="000B7500" w:rsidRDefault="000D367C" w:rsidP="002E004C">
            <w:pPr>
              <w:pStyle w:val="Bezriadkovania"/>
              <w:spacing w:before="60"/>
              <w:rPr>
                <w:rFonts w:ascii="Arial Narrow" w:hAnsi="Arial Narrow"/>
                <w:b/>
                <w:bCs/>
              </w:rPr>
            </w:pPr>
          </w:p>
        </w:tc>
        <w:tc>
          <w:tcPr>
            <w:tcW w:w="7654" w:type="dxa"/>
            <w:shd w:val="clear" w:color="auto" w:fill="auto"/>
            <w:vAlign w:val="center"/>
          </w:tcPr>
          <w:p w14:paraId="100E6818" w14:textId="77777777" w:rsidR="000D367C" w:rsidRPr="001646C2" w:rsidRDefault="000D367C" w:rsidP="002E004C">
            <w:pPr>
              <w:pStyle w:val="Bezriadkovania"/>
              <w:jc w:val="both"/>
              <w:rPr>
                <w:rFonts w:ascii="Arial Narrow" w:eastAsia="Times New Roman" w:hAnsi="Arial Narrow"/>
                <w:sz w:val="20"/>
                <w:szCs w:val="20"/>
                <w:lang w:eastAsia="sk-SK"/>
              </w:rPr>
            </w:pPr>
            <w:r>
              <w:rPr>
                <w:rFonts w:ascii="Arial Narrow" w:hAnsi="Arial Narrow"/>
              </w:rPr>
              <w:t xml:space="preserve">2.9 </w:t>
            </w:r>
            <w:r w:rsidRPr="001646C2">
              <w:rPr>
                <w:rFonts w:ascii="Arial Narrow" w:hAnsi="Arial Narrow"/>
              </w:rPr>
              <w:t xml:space="preserve">musí mať umiestnený na pravom rukáve znak modulu </w:t>
            </w:r>
            <w:r w:rsidRPr="00600795">
              <w:rPr>
                <w:rFonts w:ascii="Arial Narrow" w:hAnsi="Arial Narrow" w:cs="Arial"/>
              </w:rPr>
              <w:t>MUSAR</w:t>
            </w:r>
            <w:r w:rsidRPr="001646C2">
              <w:rPr>
                <w:rFonts w:ascii="Arial Narrow" w:hAnsi="Arial Narrow"/>
              </w:rPr>
              <w:t xml:space="preserve"> vo farebnom prevedení s možnosťou odopnutia (suchý zips). Po obvode musí byť znak olemovaný hrubšou čiarou bielej farby. Vo vnútri znaku musí byť na modrom podklade  v hornej časti v oblúku text “SLOVAKIA“ zlatej farby a v dolnej časti v oblúku text „</w:t>
            </w:r>
            <w:r w:rsidRPr="00600795">
              <w:rPr>
                <w:rFonts w:ascii="Arial Narrow" w:hAnsi="Arial Narrow" w:cs="Arial"/>
              </w:rPr>
              <w:t>MEDIUM URBAN SEARCH AND RESCUE TEAM</w:t>
            </w:r>
            <w:r w:rsidRPr="001646C2">
              <w:rPr>
                <w:rFonts w:ascii="Arial Narrow" w:hAnsi="Arial Narrow"/>
              </w:rPr>
              <w:t xml:space="preserve">“ zlatej farby, nad týmto nápisom musia byť umiestnené </w:t>
            </w:r>
            <w:r>
              <w:rPr>
                <w:rFonts w:ascii="Arial Narrow" w:hAnsi="Arial Narrow" w:cs="Arial"/>
              </w:rPr>
              <w:t>v žltom prevedení silu</w:t>
            </w:r>
            <w:r w:rsidRPr="00600795">
              <w:rPr>
                <w:rFonts w:ascii="Arial Narrow" w:hAnsi="Arial Narrow" w:cs="Arial"/>
              </w:rPr>
              <w:t>ety svetových kontinentov (mapa sveta).</w:t>
            </w:r>
            <w:r w:rsidRPr="001646C2">
              <w:rPr>
                <w:rFonts w:ascii="Arial Narrow" w:hAnsi="Arial Narrow"/>
              </w:rPr>
              <w:t xml:space="preserve"> V strede znaku na </w:t>
            </w:r>
            <w:r w:rsidRPr="00600795">
              <w:rPr>
                <w:rFonts w:ascii="Arial Narrow" w:hAnsi="Arial Narrow" w:cs="Arial"/>
              </w:rPr>
              <w:t>modrom</w:t>
            </w:r>
            <w:r w:rsidRPr="001646C2">
              <w:rPr>
                <w:rFonts w:ascii="Arial Narrow" w:hAnsi="Arial Narrow"/>
              </w:rPr>
              <w:t xml:space="preserve"> podklade musí byť </w:t>
            </w:r>
            <w:r w:rsidRPr="00600795">
              <w:rPr>
                <w:rFonts w:ascii="Arial Narrow" w:hAnsi="Arial Narrow" w:cs="Arial"/>
              </w:rPr>
              <w:t>umiestnený biely nápis M.U.S.A.R</w:t>
            </w:r>
            <w:r w:rsidRPr="001646C2">
              <w:rPr>
                <w:rFonts w:ascii="Arial Narrow" w:hAnsi="Arial Narrow"/>
              </w:rPr>
              <w:t>. Tento bod je zároveň najspodnejším bodom štátneho znaku Slovenskej republiky, ktorý prekrýva symbol Hasičského a záchranného zboru na ktorom sú prekrížené hasičské atribúty - hasičská sekera a prúdnica bielej farby. Nad štátnym znakom je čierno-biela hasičská prilba. Hasičské atribúty (sekera, prúdnica a prilba) a štátny znak sú umiestnené na svetlomodrom podklade</w:t>
            </w:r>
            <w:r w:rsidRPr="00600795">
              <w:rPr>
                <w:rFonts w:ascii="Arial Narrow" w:hAnsi="Arial Narrow" w:cs="Arial"/>
              </w:rPr>
              <w:t>.</w:t>
            </w:r>
            <w:r w:rsidRPr="001646C2">
              <w:rPr>
                <w:rFonts w:ascii="Arial Narrow" w:hAnsi="Arial Narrow"/>
              </w:rPr>
              <w:t xml:space="preserve"> </w:t>
            </w:r>
            <w:r w:rsidRPr="001646C2">
              <w:rPr>
                <w:rFonts w:ascii="Arial Narrow" w:hAnsi="Arial Narrow" w:cs="Arial"/>
              </w:rPr>
              <w:t xml:space="preserve">Znak musí byť </w:t>
            </w:r>
            <w:r>
              <w:rPr>
                <w:rFonts w:ascii="Arial Narrow" w:hAnsi="Arial Narrow" w:cs="Arial"/>
              </w:rPr>
              <w:t>vysoký</w:t>
            </w:r>
            <w:r w:rsidRPr="001646C2">
              <w:rPr>
                <w:rFonts w:ascii="Arial Narrow" w:hAnsi="Arial Narrow" w:cs="Arial"/>
              </w:rPr>
              <w:t xml:space="preserve"> 85 mm.</w:t>
            </w:r>
            <w:r>
              <w:rPr>
                <w:rFonts w:ascii="Arial Narrow" w:hAnsi="Arial Narrow" w:cs="Arial"/>
              </w:rPr>
              <w:t xml:space="preserve"> </w:t>
            </w:r>
            <w:r w:rsidRPr="001646C2">
              <w:rPr>
                <w:rFonts w:ascii="Arial Narrow" w:hAnsi="Arial Narrow"/>
              </w:rPr>
              <w:t xml:space="preserve">Vyobrazenie znaku modulu </w:t>
            </w:r>
            <w:r w:rsidRPr="00600795">
              <w:rPr>
                <w:rFonts w:ascii="Arial Narrow" w:hAnsi="Arial Narrow" w:cs="Arial"/>
              </w:rPr>
              <w:t>MUSAR</w:t>
            </w:r>
            <w:r w:rsidRPr="001646C2">
              <w:rPr>
                <w:rFonts w:ascii="Arial Narrow" w:hAnsi="Arial Narrow"/>
              </w:rPr>
              <w:t xml:space="preserve"> je na obr.</w:t>
            </w:r>
          </w:p>
          <w:p w14:paraId="13BC09A2" w14:textId="77777777" w:rsidR="000D367C" w:rsidRDefault="000D367C" w:rsidP="002E004C">
            <w:pPr>
              <w:pStyle w:val="Bezriadkovania"/>
              <w:spacing w:before="60"/>
              <w:jc w:val="both"/>
              <w:rPr>
                <w:rFonts w:ascii="Arial Narrow" w:eastAsia="Times New Roman" w:hAnsi="Arial Narrow"/>
              </w:rPr>
            </w:pPr>
            <w:r>
              <w:rPr>
                <w:rFonts w:ascii="Arial" w:eastAsia="Times New Roman" w:hAnsi="Arial" w:cs="Arial"/>
                <w:noProof/>
                <w:sz w:val="20"/>
                <w:szCs w:val="20"/>
                <w:lang w:eastAsia="sk-SK"/>
              </w:rPr>
              <w:drawing>
                <wp:inline distT="0" distB="0" distL="0" distR="0" wp14:anchorId="2DC9D94D" wp14:editId="33A23BA9">
                  <wp:extent cx="1475232" cy="1593044"/>
                  <wp:effectExtent l="0" t="0" r="0" b="0"/>
                  <wp:docPr id="44" name="Obrázo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 7"/>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486298" cy="1604993"/>
                          </a:xfrm>
                          <a:prstGeom prst="rect">
                            <a:avLst/>
                          </a:prstGeom>
                        </pic:spPr>
                      </pic:pic>
                    </a:graphicData>
                  </a:graphic>
                </wp:inline>
              </w:drawing>
            </w:r>
          </w:p>
          <w:p w14:paraId="2FCA4612" w14:textId="77777777" w:rsidR="000D367C" w:rsidRDefault="000D367C" w:rsidP="002E004C">
            <w:pPr>
              <w:pStyle w:val="Bezriadkovania"/>
              <w:spacing w:before="60"/>
              <w:jc w:val="both"/>
              <w:rPr>
                <w:rFonts w:ascii="Arial Narrow" w:eastAsia="Times New Roman" w:hAnsi="Arial Narrow"/>
              </w:rPr>
            </w:pPr>
          </w:p>
        </w:tc>
      </w:tr>
      <w:tr w:rsidR="000D367C" w14:paraId="4CFB655B" w14:textId="77777777" w:rsidTr="002E004C">
        <w:trPr>
          <w:trHeight w:val="303"/>
        </w:trPr>
        <w:tc>
          <w:tcPr>
            <w:tcW w:w="2552" w:type="dxa"/>
            <w:vMerge/>
            <w:shd w:val="clear" w:color="auto" w:fill="auto"/>
            <w:vAlign w:val="center"/>
          </w:tcPr>
          <w:p w14:paraId="54CE83FC" w14:textId="77777777" w:rsidR="000D367C" w:rsidRPr="000B7500" w:rsidRDefault="000D367C" w:rsidP="002E004C">
            <w:pPr>
              <w:pStyle w:val="Bezriadkovania"/>
              <w:spacing w:before="60"/>
              <w:rPr>
                <w:rFonts w:ascii="Arial Narrow" w:hAnsi="Arial Narrow"/>
                <w:b/>
                <w:bCs/>
              </w:rPr>
            </w:pPr>
          </w:p>
        </w:tc>
        <w:tc>
          <w:tcPr>
            <w:tcW w:w="7654" w:type="dxa"/>
            <w:shd w:val="clear" w:color="auto" w:fill="auto"/>
            <w:vAlign w:val="center"/>
          </w:tcPr>
          <w:p w14:paraId="11AA4A91" w14:textId="77777777" w:rsidR="000D367C" w:rsidRDefault="000D367C" w:rsidP="002E004C">
            <w:pPr>
              <w:pStyle w:val="Bezriadkovania"/>
              <w:spacing w:before="60"/>
              <w:jc w:val="both"/>
              <w:rPr>
                <w:rFonts w:ascii="Arial Narrow" w:eastAsia="Times New Roman" w:hAnsi="Arial Narrow"/>
              </w:rPr>
            </w:pPr>
            <w:r>
              <w:rPr>
                <w:rFonts w:ascii="Arial Narrow" w:eastAsia="Times New Roman" w:hAnsi="Arial Narrow"/>
              </w:rPr>
              <w:t xml:space="preserve">2.10 </w:t>
            </w:r>
            <w:r>
              <w:rPr>
                <w:rFonts w:ascii="Arial Narrow" w:hAnsi="Arial Narrow"/>
              </w:rPr>
              <w:t>mikina je tmavomodrej farby</w:t>
            </w:r>
          </w:p>
        </w:tc>
      </w:tr>
      <w:tr w:rsidR="000D367C" w14:paraId="3735EDBF" w14:textId="77777777" w:rsidTr="002E004C">
        <w:trPr>
          <w:trHeight w:val="303"/>
        </w:trPr>
        <w:tc>
          <w:tcPr>
            <w:tcW w:w="2552" w:type="dxa"/>
            <w:vMerge/>
            <w:shd w:val="clear" w:color="auto" w:fill="auto"/>
            <w:vAlign w:val="center"/>
          </w:tcPr>
          <w:p w14:paraId="636C353D" w14:textId="77777777" w:rsidR="000D367C" w:rsidRPr="000B7500" w:rsidRDefault="000D367C" w:rsidP="002E004C">
            <w:pPr>
              <w:pStyle w:val="Bezriadkovania"/>
              <w:spacing w:before="60"/>
              <w:rPr>
                <w:rFonts w:ascii="Arial Narrow" w:hAnsi="Arial Narrow"/>
                <w:b/>
                <w:bCs/>
              </w:rPr>
            </w:pPr>
          </w:p>
        </w:tc>
        <w:tc>
          <w:tcPr>
            <w:tcW w:w="7654" w:type="dxa"/>
            <w:shd w:val="clear" w:color="auto" w:fill="auto"/>
            <w:vAlign w:val="center"/>
          </w:tcPr>
          <w:p w14:paraId="4943558D" w14:textId="77777777" w:rsidR="000D367C" w:rsidRDefault="000D367C" w:rsidP="002E004C">
            <w:pPr>
              <w:pStyle w:val="Bezriadkovania"/>
              <w:spacing w:before="60"/>
              <w:jc w:val="both"/>
              <w:rPr>
                <w:rFonts w:ascii="Arial Narrow" w:eastAsia="Times New Roman" w:hAnsi="Arial Narrow"/>
              </w:rPr>
            </w:pPr>
            <w:r>
              <w:rPr>
                <w:rFonts w:ascii="Arial Narrow" w:eastAsia="Times New Roman" w:hAnsi="Arial Narrow"/>
              </w:rPr>
              <w:t xml:space="preserve">2.11 </w:t>
            </w:r>
            <w:r>
              <w:rPr>
                <w:rFonts w:ascii="Arial Narrow" w:hAnsi="Arial Narrow"/>
              </w:rPr>
              <w:t>hmotnosť materiálu, z ktorého je mikina vyrobená je min. 280 g/m</w:t>
            </w:r>
            <w:r w:rsidRPr="00846A72">
              <w:rPr>
                <w:rFonts w:ascii="Arial Narrow" w:hAnsi="Arial Narrow"/>
                <w:vertAlign w:val="superscript"/>
              </w:rPr>
              <w:t>2</w:t>
            </w:r>
          </w:p>
        </w:tc>
      </w:tr>
      <w:tr w:rsidR="000D367C" w:rsidRPr="00E365E2" w14:paraId="29B0F7C4" w14:textId="77777777" w:rsidTr="002E004C">
        <w:trPr>
          <w:trHeight w:val="303"/>
        </w:trPr>
        <w:tc>
          <w:tcPr>
            <w:tcW w:w="2552" w:type="dxa"/>
            <w:vMerge/>
            <w:shd w:val="clear" w:color="auto" w:fill="auto"/>
            <w:vAlign w:val="center"/>
          </w:tcPr>
          <w:p w14:paraId="2AEE84F7" w14:textId="77777777" w:rsidR="000D367C" w:rsidRPr="000B7500" w:rsidRDefault="000D367C" w:rsidP="002E004C">
            <w:pPr>
              <w:pStyle w:val="Bezriadkovania"/>
              <w:spacing w:before="60"/>
              <w:rPr>
                <w:rFonts w:ascii="Arial Narrow" w:hAnsi="Arial Narrow"/>
                <w:b/>
                <w:bCs/>
              </w:rPr>
            </w:pPr>
          </w:p>
        </w:tc>
        <w:tc>
          <w:tcPr>
            <w:tcW w:w="7654" w:type="dxa"/>
            <w:shd w:val="clear" w:color="auto" w:fill="auto"/>
            <w:vAlign w:val="center"/>
          </w:tcPr>
          <w:p w14:paraId="1B6FC3A3" w14:textId="77777777" w:rsidR="000D367C" w:rsidRPr="00E365E2" w:rsidRDefault="000D367C" w:rsidP="002E004C">
            <w:pPr>
              <w:pStyle w:val="Bezriadkovania"/>
              <w:jc w:val="both"/>
              <w:rPr>
                <w:rFonts w:ascii="Arial Narrow" w:hAnsi="Arial Narrow"/>
              </w:rPr>
            </w:pPr>
            <w:r>
              <w:rPr>
                <w:rFonts w:ascii="Arial Narrow" w:eastAsia="Times New Roman" w:hAnsi="Arial Narrow"/>
              </w:rPr>
              <w:t>2.12</w:t>
            </w:r>
            <w:r w:rsidRPr="00E365E2">
              <w:rPr>
                <w:rFonts w:ascii="Arial Narrow" w:eastAsia="Times New Roman" w:hAnsi="Arial Narrow"/>
              </w:rPr>
              <w:t xml:space="preserve"> </w:t>
            </w:r>
            <w:r w:rsidRPr="00E365E2">
              <w:rPr>
                <w:rFonts w:ascii="Arial Narrow" w:hAnsi="Arial Narrow" w:cs="Arial"/>
              </w:rPr>
              <w:t>zloženie materiálu - 30 % aramid, 33 % viskóza, 31 % modakryl, 6 % antistatické́ vl</w:t>
            </w:r>
            <w:r w:rsidRPr="00E365E2">
              <w:rPr>
                <w:rFonts w:ascii="Arial Narrow" w:hAnsi="Arial Narrow" w:cs="Arial Narrow"/>
              </w:rPr>
              <w:t>á</w:t>
            </w:r>
            <w:r w:rsidRPr="00E365E2">
              <w:rPr>
                <w:rFonts w:ascii="Arial Narrow" w:hAnsi="Arial Narrow" w:cs="Arial"/>
              </w:rPr>
              <w:t xml:space="preserve">kno </w:t>
            </w:r>
          </w:p>
        </w:tc>
      </w:tr>
      <w:tr w:rsidR="000F4134" w14:paraId="277548EE" w14:textId="77777777" w:rsidTr="000F4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C6AC07" w14:textId="5D826B35" w:rsidR="000F4134" w:rsidRDefault="000F4134" w:rsidP="00CD39E6">
            <w:pPr>
              <w:pStyle w:val="Bezriadkovania"/>
              <w:widowControl w:val="0"/>
              <w:spacing w:before="60"/>
              <w:rPr>
                <w:rFonts w:ascii="Arial Narrow" w:hAnsi="Arial Narrow"/>
                <w:b/>
                <w:bCs/>
              </w:rPr>
            </w:pPr>
            <w:r>
              <w:rPr>
                <w:rFonts w:ascii="Arial Narrow" w:hAnsi="Arial Narrow"/>
                <w:b/>
                <w:bCs/>
              </w:rPr>
              <w:t>3</w:t>
            </w:r>
            <w:r>
              <w:rPr>
                <w:rFonts w:ascii="Arial Narrow" w:hAnsi="Arial Narrow"/>
                <w:b/>
                <w:bCs/>
              </w:rPr>
              <w:t>. Označovanie a štítky:</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23FEA" w14:textId="12807324" w:rsidR="000F4134" w:rsidRDefault="000F4134" w:rsidP="00CD39E6">
            <w:pPr>
              <w:widowControl w:val="0"/>
              <w:spacing w:before="60" w:after="60" w:line="252" w:lineRule="auto"/>
              <w:jc w:val="both"/>
              <w:rPr>
                <w:rFonts w:ascii="Arial Narrow" w:eastAsia="Times New Roman" w:hAnsi="Arial Narrow" w:cs="Arial"/>
                <w:lang w:eastAsia="sk-SK"/>
              </w:rPr>
            </w:pPr>
            <w:r>
              <w:rPr>
                <w:rFonts w:ascii="Arial Narrow" w:hAnsi="Arial Narrow"/>
              </w:rPr>
              <w:t>3</w:t>
            </w:r>
            <w:r>
              <w:rPr>
                <w:rFonts w:ascii="Arial Narrow" w:hAnsi="Arial Narrow"/>
              </w:rPr>
              <w:t xml:space="preserve">.1 </w:t>
            </w:r>
            <w:r>
              <w:rPr>
                <w:rFonts w:ascii="Arial Narrow" w:eastAsia="Times New Roman" w:hAnsi="Arial Narrow" w:cs="Arial"/>
                <w:lang w:eastAsia="sk-SK"/>
              </w:rPr>
              <w:t xml:space="preserve">Výrobok musí byť označený etiketou, musí byť v súlade s požiadavkami normy EN 1149-5:2018, kapitola 5 a EN ISO </w:t>
            </w:r>
            <w:r>
              <w:rPr>
                <w:rFonts w:ascii="Arial Narrow" w:hAnsi="Arial Narrow" w:cs="Arial"/>
              </w:rPr>
              <w:t xml:space="preserve">14116:2015, kapitola 8 </w:t>
            </w:r>
            <w:r>
              <w:rPr>
                <w:rFonts w:ascii="Arial Narrow" w:eastAsia="Times New Roman" w:hAnsi="Arial Narrow" w:cs="Arial"/>
                <w:lang w:eastAsia="sk-SK"/>
              </w:rPr>
              <w:t>a obsahovať tieto informácie:</w:t>
            </w:r>
          </w:p>
          <w:p w14:paraId="241AD6C4" w14:textId="77777777" w:rsidR="000F4134" w:rsidRDefault="000F4134" w:rsidP="00CD39E6">
            <w:pPr>
              <w:widowControl w:val="0"/>
              <w:spacing w:after="0" w:line="276" w:lineRule="auto"/>
              <w:rPr>
                <w:rFonts w:ascii="Arial Narrow" w:eastAsia="DengXian" w:hAnsi="Arial Narrow" w:cs="Arial"/>
              </w:rPr>
            </w:pPr>
            <w:r>
              <w:rPr>
                <w:rFonts w:ascii="Arial Narrow" w:eastAsia="DengXian" w:hAnsi="Arial Narrow" w:cs="Arial"/>
              </w:rPr>
              <w:t>Označenie CE</w:t>
            </w:r>
          </w:p>
          <w:p w14:paraId="34ADE01D" w14:textId="77777777" w:rsidR="000F4134" w:rsidRDefault="000F4134" w:rsidP="00CD39E6">
            <w:pPr>
              <w:widowControl w:val="0"/>
              <w:spacing w:after="0" w:line="276" w:lineRule="auto"/>
              <w:rPr>
                <w:rFonts w:ascii="Arial Narrow" w:eastAsia="DengXian" w:hAnsi="Arial Narrow" w:cs="Arial"/>
              </w:rPr>
            </w:pPr>
            <w:r>
              <w:rPr>
                <w:rFonts w:ascii="Arial Narrow" w:eastAsia="DengXian" w:hAnsi="Arial Narrow" w:cs="Arial"/>
              </w:rPr>
              <w:t>Názov výrobku</w:t>
            </w:r>
          </w:p>
          <w:p w14:paraId="0D7B9A3F" w14:textId="77777777" w:rsidR="000F4134" w:rsidRDefault="000F4134" w:rsidP="00CD39E6">
            <w:pPr>
              <w:widowControl w:val="0"/>
              <w:spacing w:after="0" w:line="276" w:lineRule="auto"/>
              <w:rPr>
                <w:rFonts w:ascii="Arial Narrow" w:eastAsia="DengXian" w:hAnsi="Arial Narrow" w:cs="Arial"/>
              </w:rPr>
            </w:pPr>
            <w:r>
              <w:rPr>
                <w:rFonts w:ascii="Arial Narrow" w:eastAsia="DengXian" w:hAnsi="Arial Narrow" w:cs="Arial"/>
              </w:rPr>
              <w:t>Rok výroby</w:t>
            </w:r>
          </w:p>
          <w:p w14:paraId="59D910F7" w14:textId="77777777" w:rsidR="000F4134" w:rsidRDefault="000F4134" w:rsidP="00CD39E6">
            <w:pPr>
              <w:widowControl w:val="0"/>
              <w:spacing w:after="0" w:line="276" w:lineRule="auto"/>
              <w:rPr>
                <w:rFonts w:ascii="Arial Narrow" w:eastAsia="DengXian" w:hAnsi="Arial Narrow" w:cs="Arial"/>
              </w:rPr>
            </w:pPr>
            <w:r>
              <w:rPr>
                <w:rFonts w:ascii="Arial Narrow" w:eastAsia="DengXian" w:hAnsi="Arial Narrow" w:cs="Arial"/>
              </w:rPr>
              <w:t xml:space="preserve">Zhoda s požadovanými normami </w:t>
            </w:r>
            <w:r>
              <w:rPr>
                <w:rFonts w:ascii="Arial Narrow" w:eastAsia="Times New Roman" w:hAnsi="Arial Narrow" w:cs="Arial"/>
                <w:bCs/>
                <w:lang w:eastAsia="sk-SK"/>
              </w:rPr>
              <w:t>min. po dobu 25 pracích cyklov</w:t>
            </w:r>
          </w:p>
          <w:p w14:paraId="776CC8C4" w14:textId="77777777" w:rsidR="000F4134" w:rsidRDefault="000F4134" w:rsidP="00CD39E6">
            <w:pPr>
              <w:widowControl w:val="0"/>
              <w:spacing w:after="0" w:line="276" w:lineRule="auto"/>
              <w:rPr>
                <w:rFonts w:ascii="Arial Narrow" w:eastAsia="DengXian" w:hAnsi="Arial Narrow" w:cs="Arial"/>
              </w:rPr>
            </w:pPr>
            <w:r>
              <w:rPr>
                <w:rFonts w:ascii="Arial Narrow" w:eastAsia="DengXian" w:hAnsi="Arial Narrow" w:cs="Arial"/>
              </w:rPr>
              <w:t>Materiálové zloženie textilných materiálov</w:t>
            </w:r>
          </w:p>
          <w:p w14:paraId="235EFCC5" w14:textId="77777777" w:rsidR="000F4134" w:rsidRDefault="000F4134" w:rsidP="00CD39E6">
            <w:pPr>
              <w:widowControl w:val="0"/>
              <w:spacing w:after="0" w:line="276" w:lineRule="auto"/>
              <w:rPr>
                <w:rFonts w:ascii="Arial Narrow" w:eastAsia="DengXian" w:hAnsi="Arial Narrow" w:cs="Arial"/>
              </w:rPr>
            </w:pPr>
            <w:r>
              <w:rPr>
                <w:rFonts w:ascii="Arial Narrow" w:eastAsia="DengXian" w:hAnsi="Arial Narrow" w:cs="Arial"/>
              </w:rPr>
              <w:t>Symboly údržby</w:t>
            </w:r>
          </w:p>
          <w:p w14:paraId="0E13C4E5" w14:textId="77777777" w:rsidR="000F4134" w:rsidRDefault="000F4134" w:rsidP="00CD39E6">
            <w:pPr>
              <w:widowControl w:val="0"/>
              <w:spacing w:before="60" w:after="60" w:line="252" w:lineRule="auto"/>
              <w:jc w:val="both"/>
              <w:rPr>
                <w:rFonts w:ascii="Arial Narrow" w:hAnsi="Arial Narrow"/>
              </w:rPr>
            </w:pPr>
            <w:r>
              <w:rPr>
                <w:rFonts w:ascii="Arial Narrow" w:eastAsia="DengXian" w:hAnsi="Arial Narrow" w:cs="Arial"/>
              </w:rPr>
              <w:t>Veľkosť</w:t>
            </w:r>
          </w:p>
        </w:tc>
      </w:tr>
      <w:tr w:rsidR="000F4134" w14:paraId="68A50C75" w14:textId="77777777" w:rsidTr="000F4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7B8DBA" w14:textId="77777777" w:rsidR="000F4134" w:rsidRDefault="000F4134" w:rsidP="00CD39E6">
            <w:pPr>
              <w:pStyle w:val="Bezriadkovania"/>
              <w:widowControl w:val="0"/>
              <w:spacing w:before="60"/>
              <w:rPr>
                <w:rFonts w:ascii="Arial Narrow" w:hAnsi="Arial Narrow"/>
                <w:b/>
                <w:bCs/>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90C68" w14:textId="0D33E058" w:rsidR="000F4134" w:rsidRDefault="000F4134" w:rsidP="00CD39E6">
            <w:pPr>
              <w:widowControl w:val="0"/>
              <w:spacing w:after="0" w:line="276" w:lineRule="auto"/>
              <w:jc w:val="both"/>
              <w:rPr>
                <w:rFonts w:ascii="Arial Narrow" w:eastAsia="Times New Roman" w:hAnsi="Arial Narrow" w:cs="Arial"/>
                <w:lang w:eastAsia="sk-SK"/>
              </w:rPr>
            </w:pPr>
            <w:r>
              <w:rPr>
                <w:rFonts w:ascii="Arial Narrow" w:eastAsia="Times New Roman" w:hAnsi="Arial Narrow" w:cs="Arial"/>
                <w:lang w:eastAsia="sk-SK"/>
              </w:rPr>
              <w:t>3</w:t>
            </w:r>
            <w:r>
              <w:rPr>
                <w:rFonts w:ascii="Arial Narrow" w:eastAsia="Times New Roman" w:hAnsi="Arial Narrow" w:cs="Arial"/>
                <w:lang w:eastAsia="sk-SK"/>
              </w:rPr>
              <w:t>.2 Etiketa musí ďalej obsahovať QR kód s týmito údajmi:</w:t>
            </w:r>
          </w:p>
          <w:p w14:paraId="345DEAF1" w14:textId="77777777" w:rsidR="000F4134" w:rsidRDefault="000F4134" w:rsidP="00CD39E6">
            <w:pPr>
              <w:widowControl w:val="0"/>
              <w:spacing w:after="0" w:line="276" w:lineRule="auto"/>
              <w:rPr>
                <w:rFonts w:ascii="Arial Narrow" w:eastAsia="DengXian" w:hAnsi="Arial Narrow" w:cs="Arial"/>
              </w:rPr>
            </w:pPr>
            <w:r>
              <w:rPr>
                <w:rFonts w:ascii="Arial Narrow" w:eastAsia="DengXian" w:hAnsi="Arial Narrow" w:cs="Arial"/>
              </w:rPr>
              <w:t>Názov produktu</w:t>
            </w:r>
          </w:p>
          <w:p w14:paraId="120AEE74" w14:textId="77777777" w:rsidR="000F4134" w:rsidRDefault="000F4134" w:rsidP="00CD39E6">
            <w:pPr>
              <w:widowControl w:val="0"/>
              <w:spacing w:after="0" w:line="276" w:lineRule="auto"/>
              <w:rPr>
                <w:rFonts w:ascii="Arial Narrow" w:eastAsia="DengXian" w:hAnsi="Arial Narrow" w:cs="Arial"/>
              </w:rPr>
            </w:pPr>
            <w:r>
              <w:rPr>
                <w:rFonts w:ascii="Arial Narrow" w:eastAsia="DengXian" w:hAnsi="Arial Narrow" w:cs="Arial"/>
              </w:rPr>
              <w:t>Veľkosť produktu</w:t>
            </w:r>
          </w:p>
          <w:p w14:paraId="486A95E2" w14:textId="77777777" w:rsidR="000F4134" w:rsidRDefault="000F4134" w:rsidP="00CD39E6">
            <w:pPr>
              <w:widowControl w:val="0"/>
              <w:spacing w:after="0" w:line="276" w:lineRule="auto"/>
              <w:rPr>
                <w:rFonts w:ascii="Arial Narrow" w:eastAsia="DengXian" w:hAnsi="Arial Narrow" w:cs="Arial"/>
              </w:rPr>
            </w:pPr>
            <w:r>
              <w:rPr>
                <w:rFonts w:ascii="Arial Narrow" w:eastAsia="DengXian" w:hAnsi="Arial Narrow" w:cs="Arial"/>
              </w:rPr>
              <w:lastRenderedPageBreak/>
              <w:t>Meno osoby</w:t>
            </w:r>
          </w:p>
          <w:p w14:paraId="3C04CC5A" w14:textId="77777777" w:rsidR="000F4134" w:rsidRDefault="000F4134" w:rsidP="00CD39E6">
            <w:pPr>
              <w:widowControl w:val="0"/>
              <w:spacing w:after="0" w:line="276" w:lineRule="auto"/>
              <w:rPr>
                <w:rFonts w:ascii="Arial Narrow" w:eastAsia="DengXian" w:hAnsi="Arial Narrow" w:cs="Arial"/>
              </w:rPr>
            </w:pPr>
            <w:r>
              <w:rPr>
                <w:rFonts w:ascii="Arial Narrow" w:eastAsia="DengXian" w:hAnsi="Arial Narrow" w:cs="Arial"/>
              </w:rPr>
              <w:t>Jedinečné výrobné číslo</w:t>
            </w:r>
          </w:p>
          <w:p w14:paraId="1F207CF4" w14:textId="77777777" w:rsidR="000F4134" w:rsidRDefault="000F4134" w:rsidP="00CD39E6">
            <w:pPr>
              <w:widowControl w:val="0"/>
              <w:spacing w:after="0" w:line="276" w:lineRule="auto"/>
              <w:rPr>
                <w:rFonts w:ascii="Arial Narrow" w:eastAsia="DengXian" w:hAnsi="Arial Narrow" w:cs="Arial"/>
              </w:rPr>
            </w:pPr>
            <w:r>
              <w:rPr>
                <w:rFonts w:ascii="Arial Narrow" w:eastAsia="DengXian" w:hAnsi="Arial Narrow" w:cs="Arial"/>
              </w:rPr>
              <w:t>Sídlo hasičského zboru</w:t>
            </w:r>
          </w:p>
          <w:p w14:paraId="3C665177" w14:textId="77777777" w:rsidR="000F4134" w:rsidRDefault="000F4134" w:rsidP="00CD39E6">
            <w:pPr>
              <w:widowControl w:val="0"/>
              <w:spacing w:after="0" w:line="276" w:lineRule="auto"/>
              <w:rPr>
                <w:rFonts w:ascii="Arial Narrow" w:eastAsia="DengXian" w:hAnsi="Arial Narrow" w:cs="Arial"/>
              </w:rPr>
            </w:pPr>
            <w:r>
              <w:rPr>
                <w:rFonts w:ascii="Arial Narrow" w:eastAsia="DengXian" w:hAnsi="Arial Narrow" w:cs="Arial"/>
              </w:rPr>
              <w:t>Dátum výroby</w:t>
            </w:r>
          </w:p>
          <w:p w14:paraId="3C501E3E" w14:textId="77777777" w:rsidR="000F4134" w:rsidRDefault="000F4134" w:rsidP="00CD39E6">
            <w:pPr>
              <w:widowControl w:val="0"/>
              <w:spacing w:before="60" w:after="60" w:line="252" w:lineRule="auto"/>
              <w:jc w:val="both"/>
              <w:rPr>
                <w:rFonts w:ascii="Arial Narrow" w:hAnsi="Arial Narrow"/>
              </w:rPr>
            </w:pPr>
            <w:r>
              <w:rPr>
                <w:rFonts w:ascii="Arial Narrow" w:eastAsia="DengXian" w:hAnsi="Arial Narrow" w:cs="Arial"/>
              </w:rPr>
              <w:t>Číslo objednávky zákazníka</w:t>
            </w:r>
          </w:p>
        </w:tc>
      </w:tr>
      <w:tr w:rsidR="000F4134" w14:paraId="147EDD19" w14:textId="77777777" w:rsidTr="000F4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DBDFD7" w14:textId="77777777" w:rsidR="000F4134" w:rsidRDefault="000F4134" w:rsidP="00CD39E6">
            <w:pPr>
              <w:pStyle w:val="Bezriadkovania"/>
              <w:widowControl w:val="0"/>
              <w:spacing w:before="60"/>
              <w:rPr>
                <w:rFonts w:ascii="Arial Narrow" w:hAnsi="Arial Narrow"/>
                <w:b/>
                <w:bCs/>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6EDD4" w14:textId="159C1B14" w:rsidR="000F4134" w:rsidRDefault="000F4134" w:rsidP="00CD39E6">
            <w:pPr>
              <w:widowControl w:val="0"/>
              <w:spacing w:after="0" w:line="276" w:lineRule="auto"/>
              <w:jc w:val="both"/>
              <w:rPr>
                <w:rFonts w:ascii="Arial Narrow" w:eastAsia="Times New Roman" w:hAnsi="Arial Narrow" w:cs="Arial"/>
                <w:lang w:eastAsia="sk-SK"/>
              </w:rPr>
            </w:pPr>
            <w:r>
              <w:rPr>
                <w:rFonts w:ascii="Arial Narrow" w:eastAsia="Times New Roman" w:hAnsi="Arial Narrow" w:cs="Arial"/>
                <w:lang w:eastAsia="sk-SK"/>
              </w:rPr>
              <w:t>3</w:t>
            </w:r>
            <w:r>
              <w:rPr>
                <w:rFonts w:ascii="Arial Narrow" w:eastAsia="Times New Roman" w:hAnsi="Arial Narrow" w:cs="Arial"/>
                <w:lang w:eastAsia="sk-SK"/>
              </w:rPr>
              <w:t xml:space="preserve">.3 </w:t>
            </w:r>
            <w:r>
              <w:rPr>
                <w:rFonts w:ascii="Arial Narrow" w:eastAsia="Times New Roman" w:hAnsi="Arial Narrow" w:cs="Arial"/>
                <w:bCs/>
                <w:lang w:eastAsia="sk-SK"/>
              </w:rPr>
              <w:t>Čitateľnosť etikety musí byť zaručená min. po dobu 25 pracích cyklov v súlade s EN ISO 6330:2021.</w:t>
            </w:r>
          </w:p>
        </w:tc>
      </w:tr>
      <w:tr w:rsidR="000F4134" w14:paraId="70F29FA6" w14:textId="77777777" w:rsidTr="000F4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F4BDF4" w14:textId="09A875E3" w:rsidR="000F4134" w:rsidRDefault="000F4134" w:rsidP="00CD39E6">
            <w:pPr>
              <w:pStyle w:val="Bezriadkovania"/>
              <w:widowControl w:val="0"/>
              <w:spacing w:before="60"/>
              <w:rPr>
                <w:rFonts w:ascii="Arial Narrow" w:hAnsi="Arial Narrow"/>
                <w:b/>
                <w:bCs/>
              </w:rPr>
            </w:pPr>
            <w:r>
              <w:rPr>
                <w:rFonts w:ascii="Arial Narrow" w:hAnsi="Arial Narrow"/>
                <w:b/>
                <w:bCs/>
              </w:rPr>
              <w:t>4</w:t>
            </w:r>
            <w:r>
              <w:rPr>
                <w:rFonts w:ascii="Arial Narrow" w:hAnsi="Arial Narrow"/>
                <w:b/>
                <w:bCs/>
              </w:rPr>
              <w:t>. Balenie:</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82A7D" w14:textId="270C6CF9" w:rsidR="000F4134" w:rsidRDefault="000F4134" w:rsidP="00CD39E6">
            <w:pPr>
              <w:widowControl w:val="0"/>
              <w:spacing w:before="60" w:after="60" w:line="252" w:lineRule="auto"/>
              <w:jc w:val="both"/>
              <w:rPr>
                <w:rFonts w:ascii="Arial Narrow" w:hAnsi="Arial Narrow"/>
              </w:rPr>
            </w:pPr>
            <w:r>
              <w:rPr>
                <w:rFonts w:ascii="Arial Narrow" w:hAnsi="Arial Narrow"/>
              </w:rPr>
              <w:t>4</w:t>
            </w:r>
            <w:r>
              <w:rPr>
                <w:rFonts w:ascii="Arial Narrow" w:hAnsi="Arial Narrow"/>
              </w:rPr>
              <w:t xml:space="preserve">.1 </w:t>
            </w:r>
            <w:r>
              <w:rPr>
                <w:rFonts w:ascii="Arial Narrow" w:eastAsia="Times New Roman" w:hAnsi="Arial Narrow" w:cs="Arial"/>
                <w:bCs/>
                <w:lang w:eastAsia="sk-SK"/>
              </w:rPr>
              <w:t xml:space="preserve">Odevy sa musia dodať poskladané v plastových vreckách, doplnených štítkom s uvedením veľkosti kombinézy, mena príslušníka a sídla </w:t>
            </w:r>
            <w:r w:rsidR="00EC1D31">
              <w:rPr>
                <w:rFonts w:ascii="Arial Narrow" w:eastAsia="Times New Roman" w:hAnsi="Arial Narrow" w:cs="Arial"/>
                <w:bCs/>
                <w:lang w:eastAsia="sk-SK"/>
              </w:rPr>
              <w:t>ZB HaZZ/</w:t>
            </w:r>
            <w:r>
              <w:rPr>
                <w:rFonts w:ascii="Arial Narrow" w:eastAsia="Times New Roman" w:hAnsi="Arial Narrow" w:cs="Arial"/>
                <w:bCs/>
                <w:lang w:eastAsia="sk-SK"/>
              </w:rPr>
              <w:t>KR HaZZ.</w:t>
            </w:r>
          </w:p>
        </w:tc>
      </w:tr>
      <w:tr w:rsidR="000F4134" w14:paraId="1DA4F966" w14:textId="77777777" w:rsidTr="000F4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E3A3E2" w14:textId="77777777" w:rsidR="000F4134" w:rsidRDefault="000F4134" w:rsidP="00CD39E6">
            <w:pPr>
              <w:pStyle w:val="Bezriadkovania"/>
              <w:widowControl w:val="0"/>
              <w:spacing w:before="60"/>
              <w:rPr>
                <w:rFonts w:ascii="Arial Narrow" w:hAnsi="Arial Narrow"/>
                <w:b/>
                <w:bCs/>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2E341" w14:textId="06E915EC" w:rsidR="000F4134" w:rsidRDefault="000F4134" w:rsidP="00CD39E6">
            <w:pPr>
              <w:widowControl w:val="0"/>
              <w:spacing w:before="60" w:after="60" w:line="252" w:lineRule="auto"/>
              <w:jc w:val="both"/>
              <w:rPr>
                <w:rFonts w:ascii="Arial Narrow" w:hAnsi="Arial Narrow"/>
              </w:rPr>
            </w:pPr>
            <w:r>
              <w:rPr>
                <w:rFonts w:ascii="Arial Narrow" w:eastAsia="Times New Roman" w:hAnsi="Arial Narrow" w:cs="Arial"/>
                <w:bCs/>
                <w:lang w:eastAsia="sk-SK"/>
              </w:rPr>
              <w:t>4</w:t>
            </w:r>
            <w:r>
              <w:rPr>
                <w:rFonts w:ascii="Arial Narrow" w:eastAsia="Times New Roman" w:hAnsi="Arial Narrow" w:cs="Arial"/>
                <w:bCs/>
                <w:lang w:eastAsia="sk-SK"/>
              </w:rPr>
              <w:t>.2 V</w:t>
            </w:r>
            <w:r>
              <w:rPr>
                <w:rFonts w:ascii="Arial Narrow" w:hAnsi="Arial Narrow"/>
              </w:rPr>
              <w:t xml:space="preserve"> každom vrecku musia byť vložené Pokyny a informácie výrobcu v súlade s požiadavkami normy </w:t>
            </w:r>
            <w:r>
              <w:rPr>
                <w:rFonts w:ascii="Arial Narrow" w:eastAsia="Times New Roman" w:hAnsi="Arial Narrow" w:cs="Arial"/>
                <w:lang w:eastAsia="sk-SK"/>
              </w:rPr>
              <w:t xml:space="preserve">EN 1149-5:2018, kapitola 6 a EN ISO </w:t>
            </w:r>
            <w:r>
              <w:rPr>
                <w:rFonts w:ascii="Arial Narrow" w:hAnsi="Arial Narrow" w:cs="Arial"/>
              </w:rPr>
              <w:t>14116:2015, kapitola 9</w:t>
            </w:r>
          </w:p>
        </w:tc>
      </w:tr>
      <w:tr w:rsidR="000F4134" w14:paraId="18891AE4" w14:textId="77777777" w:rsidTr="000F4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08E27" w14:textId="7252B2D0" w:rsidR="000F4134" w:rsidRDefault="000F4134" w:rsidP="00CD39E6">
            <w:pPr>
              <w:pStyle w:val="Bezriadkovania"/>
              <w:widowControl w:val="0"/>
              <w:spacing w:before="60"/>
              <w:rPr>
                <w:rFonts w:ascii="Arial Narrow" w:hAnsi="Arial Narrow"/>
                <w:b/>
                <w:bCs/>
              </w:rPr>
            </w:pPr>
            <w:r>
              <w:rPr>
                <w:rFonts w:ascii="Arial Narrow" w:hAnsi="Arial Narrow"/>
                <w:b/>
                <w:bCs/>
              </w:rPr>
              <w:t>5</w:t>
            </w:r>
            <w:r>
              <w:rPr>
                <w:rFonts w:ascii="Arial Narrow" w:hAnsi="Arial Narrow"/>
                <w:b/>
                <w:bCs/>
              </w:rPr>
              <w:t>. Ergonomické požiadavky</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A4EAC" w14:textId="77777777" w:rsidR="000F4134" w:rsidRDefault="000F4134" w:rsidP="00CD39E6">
            <w:pPr>
              <w:widowControl w:val="0"/>
              <w:spacing w:before="120" w:after="0" w:line="276" w:lineRule="auto"/>
              <w:jc w:val="both"/>
              <w:rPr>
                <w:rFonts w:ascii="Arial Narrow" w:eastAsia="Times New Roman" w:hAnsi="Arial Narrow" w:cs="Arial"/>
                <w:lang w:eastAsia="cs-CZ"/>
              </w:rPr>
            </w:pPr>
            <w:r>
              <w:rPr>
                <w:rFonts w:ascii="Arial Narrow" w:eastAsia="Times New Roman" w:hAnsi="Arial Narrow" w:cs="Arial"/>
                <w:lang w:eastAsia="cs-CZ"/>
              </w:rPr>
              <w:t>Mikina musí poskytovať vysoký komfort nosenia a dobrú pohyblivosť. Musí byť ergonomicky tvarovaná pre optimálnu pohyblivosť pri všetkých činnostiach.</w:t>
            </w:r>
          </w:p>
        </w:tc>
      </w:tr>
      <w:tr w:rsidR="000F4134" w14:paraId="2507A9BC" w14:textId="77777777" w:rsidTr="000F4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960C9" w14:textId="77777777" w:rsidR="000F4134" w:rsidRDefault="000F4134" w:rsidP="00CD39E6">
            <w:pPr>
              <w:pStyle w:val="Bezriadkovania"/>
              <w:widowControl w:val="0"/>
              <w:spacing w:before="60"/>
              <w:rPr>
                <w:rFonts w:ascii="Arial Narrow" w:hAnsi="Arial Narrow"/>
                <w:b/>
                <w:bCs/>
              </w:rPr>
            </w:pPr>
            <w:r>
              <w:rPr>
                <w:rFonts w:ascii="Arial Narrow" w:eastAsia="Times New Roman" w:hAnsi="Arial Narrow" w:cs="Arial"/>
                <w:b/>
                <w:bCs/>
                <w:lang w:eastAsia="cs-CZ"/>
              </w:rPr>
              <w:t>“Body language” – reflexné pásky</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2F58E" w14:textId="77777777" w:rsidR="000F4134" w:rsidRDefault="000F4134" w:rsidP="00CD39E6">
            <w:pPr>
              <w:widowControl w:val="0"/>
              <w:spacing w:before="120" w:after="0" w:line="276" w:lineRule="auto"/>
              <w:jc w:val="both"/>
              <w:rPr>
                <w:rFonts w:ascii="Arial Narrow" w:eastAsia="Times New Roman" w:hAnsi="Arial Narrow" w:cs="Arial"/>
                <w:lang w:eastAsia="cs-CZ"/>
              </w:rPr>
            </w:pPr>
            <w:r>
              <w:rPr>
                <w:rFonts w:ascii="Arial Narrow" w:eastAsia="Times New Roman" w:hAnsi="Arial Narrow" w:cs="Arial"/>
                <w:lang w:eastAsia="cs-CZ"/>
              </w:rPr>
              <w:t>Uchádzač navrhne umiestnenie reflexných materiálov pre najlepšie zviditeľnenie vo dne/v noci, takzvaný „body language“. Viditeľnosť zo všetkých strán cez deň v noci je prezentovaná pomocou fotiek.</w:t>
            </w:r>
          </w:p>
          <w:p w14:paraId="7373300F" w14:textId="77777777" w:rsidR="000F4134" w:rsidRDefault="000F4134" w:rsidP="00CD39E6">
            <w:pPr>
              <w:widowControl w:val="0"/>
              <w:spacing w:before="120" w:after="0" w:line="276" w:lineRule="auto"/>
              <w:jc w:val="both"/>
              <w:rPr>
                <w:rFonts w:ascii="Arial Narrow" w:eastAsia="Times New Roman" w:hAnsi="Arial Narrow" w:cs="Arial"/>
                <w:lang w:eastAsia="cs-CZ"/>
              </w:rPr>
            </w:pPr>
          </w:p>
        </w:tc>
      </w:tr>
    </w:tbl>
    <w:p w14:paraId="4AB79492" w14:textId="77777777" w:rsidR="000D367C" w:rsidRDefault="000D367C" w:rsidP="00F06B78">
      <w:pPr>
        <w:spacing w:line="240" w:lineRule="auto"/>
        <w:rPr>
          <w:rFonts w:ascii="Arial Narrow" w:eastAsia="Calibri" w:hAnsi="Arial Narrow"/>
          <w:b/>
        </w:rPr>
      </w:pPr>
    </w:p>
    <w:p w14:paraId="7FCB82C5" w14:textId="77777777" w:rsidR="00581774" w:rsidRDefault="00581774" w:rsidP="00F06B78">
      <w:pPr>
        <w:spacing w:line="240" w:lineRule="auto"/>
        <w:rPr>
          <w:rFonts w:ascii="Arial Narrow" w:eastAsia="Calibri" w:hAnsi="Arial Narrow"/>
          <w:b/>
        </w:rPr>
      </w:pPr>
    </w:p>
    <w:p w14:paraId="3D64C8B0" w14:textId="77777777" w:rsidR="00581774" w:rsidRDefault="00581774" w:rsidP="00581774">
      <w:pPr>
        <w:spacing w:line="240" w:lineRule="auto"/>
        <w:ind w:left="4956" w:firstLine="708"/>
        <w:rPr>
          <w:rFonts w:ascii="Arial Narrow" w:eastAsia="Calibri" w:hAnsi="Arial Narrow"/>
          <w:b/>
        </w:rPr>
      </w:pPr>
      <w:r>
        <w:rPr>
          <w:rFonts w:ascii="Arial Narrow" w:eastAsia="Calibri" w:hAnsi="Arial Narrow"/>
          <w:b/>
        </w:rPr>
        <w:t>__________________________</w:t>
      </w:r>
    </w:p>
    <w:p w14:paraId="5E73CAFF" w14:textId="77777777" w:rsidR="00581774" w:rsidRDefault="00581774" w:rsidP="00581774">
      <w:pPr>
        <w:spacing w:line="240" w:lineRule="auto"/>
        <w:ind w:left="4956" w:firstLine="708"/>
        <w:rPr>
          <w:rFonts w:ascii="Arial Narrow" w:hAnsi="Arial Narrow" w:cs="Times New Roman"/>
        </w:rPr>
      </w:pPr>
      <w:r>
        <w:rPr>
          <w:rFonts w:ascii="Arial Narrow" w:hAnsi="Arial Narrow" w:cs="Times New Roman"/>
        </w:rPr>
        <w:t>podpis uchádzača</w:t>
      </w:r>
    </w:p>
    <w:p w14:paraId="1B3F8848" w14:textId="02C1AB0B" w:rsidR="00581774" w:rsidRDefault="00581774" w:rsidP="00581774">
      <w:pPr>
        <w:spacing w:line="240" w:lineRule="auto"/>
        <w:ind w:left="5664"/>
        <w:rPr>
          <w:rFonts w:ascii="Arial Narrow" w:eastAsia="Calibri" w:hAnsi="Arial Narrow"/>
          <w:b/>
        </w:rPr>
      </w:pPr>
      <w:r>
        <w:rPr>
          <w:rFonts w:ascii="Arial Narrow" w:hAnsi="Arial Narrow" w:cs="Times New Roman"/>
        </w:rPr>
        <w:t>(</w:t>
      </w:r>
      <w:r w:rsidRPr="006F627A">
        <w:rPr>
          <w:rFonts w:ascii="Arial Narrow" w:hAnsi="Arial Narrow" w:cs="Times New Roman"/>
        </w:rPr>
        <w:t>uviesť meno, priezvisko a funkciu a</w:t>
      </w:r>
      <w:r w:rsidR="00EC1D31">
        <w:rPr>
          <w:rFonts w:ascii="Arial Narrow" w:hAnsi="Arial Narrow" w:cs="Times New Roman"/>
        </w:rPr>
        <w:t> </w:t>
      </w:r>
      <w:r w:rsidRPr="006F627A">
        <w:rPr>
          <w:rFonts w:ascii="Arial Narrow" w:hAnsi="Arial Narrow" w:cs="Times New Roman"/>
        </w:rPr>
        <w:t>podpis osob</w:t>
      </w:r>
      <w:r>
        <w:rPr>
          <w:rFonts w:ascii="Arial Narrow" w:hAnsi="Arial Narrow" w:cs="Times New Roman"/>
        </w:rPr>
        <w:t xml:space="preserve">y oprávnenej konať </w:t>
      </w:r>
      <w:r w:rsidR="00EC1D31">
        <w:rPr>
          <w:rFonts w:ascii="Arial Narrow" w:hAnsi="Arial Narrow" w:cs="Times New Roman"/>
        </w:rPr>
        <w:t>za</w:t>
      </w:r>
      <w:r w:rsidR="00EC1D31">
        <w:rPr>
          <w:rFonts w:ascii="Arial Narrow" w:hAnsi="Arial Narrow" w:cs="Times New Roman"/>
        </w:rPr>
        <w:t> </w:t>
      </w:r>
      <w:r>
        <w:rPr>
          <w:rFonts w:ascii="Arial Narrow" w:hAnsi="Arial Narrow" w:cs="Times New Roman"/>
        </w:rPr>
        <w:t>uchádzača)</w:t>
      </w:r>
    </w:p>
    <w:p w14:paraId="6F5BFE5B" w14:textId="77777777" w:rsidR="00581774" w:rsidRPr="00F06B78" w:rsidRDefault="00581774" w:rsidP="00F06B78">
      <w:pPr>
        <w:spacing w:line="240" w:lineRule="auto"/>
        <w:rPr>
          <w:rFonts w:ascii="Arial Narrow" w:eastAsia="Calibri" w:hAnsi="Arial Narrow"/>
          <w:b/>
        </w:rPr>
      </w:pPr>
    </w:p>
    <w:sectPr w:rsidR="00581774" w:rsidRPr="00F06B78">
      <w:headerReference w:type="default" r:id="rId3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1D993F9" w16cex:dateUtc="2023-12-13T12:55:00Z"/>
  <w16cex:commentExtensible w16cex:durableId="5A07B682" w16cex:dateUtc="2023-12-13T12:55:00Z"/>
  <w16cex:commentExtensible w16cex:durableId="29A71867" w16cex:dateUtc="2023-12-13T12:49:00Z"/>
  <w16cex:commentExtensible w16cex:durableId="26FDF210" w16cex:dateUtc="2023-12-13T12:51:00Z"/>
  <w16cex:commentExtensible w16cex:durableId="1B8B5216" w16cex:dateUtc="2023-12-13T12:42:00Z"/>
  <w16cex:commentExtensible w16cex:durableId="614E201A" w16cex:dateUtc="2023-12-13T12:41:00Z"/>
  <w16cex:commentExtensible w16cex:durableId="4A17A1F9" w16cex:dateUtc="2023-12-13T12:39:00Z"/>
  <w16cex:commentExtensible w16cex:durableId="785E8F35" w16cex:dateUtc="2023-12-13T12:36:00Z"/>
  <w16cex:commentExtensible w16cex:durableId="7B7205FF" w16cex:dateUtc="2023-12-13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5F19B4" w16cid:durableId="31D993F9"/>
  <w16cid:commentId w16cid:paraId="6BAB1036" w16cid:durableId="5A07B682"/>
  <w16cid:commentId w16cid:paraId="6B558A54" w16cid:durableId="29A71867"/>
  <w16cid:commentId w16cid:paraId="25F9089E" w16cid:durableId="26FDF210"/>
  <w16cid:commentId w16cid:paraId="7C08A356" w16cid:durableId="1B8B5216"/>
  <w16cid:commentId w16cid:paraId="03880218" w16cid:durableId="614E201A"/>
  <w16cid:commentId w16cid:paraId="0AAA59BC" w16cid:durableId="4A17A1F9"/>
  <w16cid:commentId w16cid:paraId="528CB8C8" w16cid:durableId="785E8F35"/>
  <w16cid:commentId w16cid:paraId="28001D8A" w16cid:durableId="7B7205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67779" w14:textId="77777777" w:rsidR="00617C25" w:rsidRDefault="00617C25" w:rsidP="00A0089C">
      <w:pPr>
        <w:spacing w:after="0" w:line="240" w:lineRule="auto"/>
      </w:pPr>
      <w:r>
        <w:separator/>
      </w:r>
    </w:p>
  </w:endnote>
  <w:endnote w:type="continuationSeparator" w:id="0">
    <w:p w14:paraId="34EB867F" w14:textId="77777777" w:rsidR="00617C25" w:rsidRDefault="00617C25" w:rsidP="00A00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Lexend">
    <w:altName w:val="Cambria"/>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113C2" w14:textId="77777777" w:rsidR="00617C25" w:rsidRDefault="00617C25" w:rsidP="00A0089C">
      <w:pPr>
        <w:spacing w:after="0" w:line="240" w:lineRule="auto"/>
      </w:pPr>
      <w:r>
        <w:separator/>
      </w:r>
    </w:p>
  </w:footnote>
  <w:footnote w:type="continuationSeparator" w:id="0">
    <w:p w14:paraId="13AB2D5C" w14:textId="77777777" w:rsidR="00617C25" w:rsidRDefault="00617C25" w:rsidP="00A00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C8CDA" w14:textId="77777777" w:rsidR="005D71A1" w:rsidRPr="009705BE" w:rsidRDefault="005D71A1" w:rsidP="00A0089C">
    <w:pPr>
      <w:pStyle w:val="Hlavika"/>
      <w:jc w:val="right"/>
      <w:rPr>
        <w:rFonts w:ascii="Arial Narrow" w:hAnsi="Arial Narrow"/>
        <w:sz w:val="18"/>
        <w:szCs w:val="18"/>
      </w:rPr>
    </w:pPr>
    <w:r w:rsidRPr="009705BE">
      <w:rPr>
        <w:rFonts w:ascii="Arial Narrow" w:hAnsi="Arial Narrow"/>
        <w:sz w:val="18"/>
        <w:szCs w:val="18"/>
      </w:rPr>
      <w:t>Prí</w:t>
    </w:r>
    <w:r>
      <w:rPr>
        <w:rFonts w:ascii="Arial Narrow" w:hAnsi="Arial Narrow"/>
        <w:sz w:val="18"/>
        <w:szCs w:val="18"/>
      </w:rPr>
      <w:t>loha č. 1g Opis predmetu zákazky – časť predmetu zákazky 7</w:t>
    </w:r>
  </w:p>
  <w:p w14:paraId="4C4452DF" w14:textId="77777777" w:rsidR="005D71A1" w:rsidRPr="00A0089C" w:rsidRDefault="005D71A1" w:rsidP="00A0089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090D"/>
    <w:multiLevelType w:val="hybridMultilevel"/>
    <w:tmpl w:val="EEB437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F76389C"/>
    <w:multiLevelType w:val="hybridMultilevel"/>
    <w:tmpl w:val="1390FDE6"/>
    <w:lvl w:ilvl="0" w:tplc="B462874C">
      <w:start w:val="1"/>
      <w:numFmt w:val="decimal"/>
      <w:lvlText w:val="%1."/>
      <w:lvlJc w:val="left"/>
      <w:pPr>
        <w:ind w:left="1080" w:hanging="360"/>
      </w:pPr>
      <w:rPr>
        <w:rFonts w:hint="default"/>
        <w:color w:val="00000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289D37CA"/>
    <w:multiLevelType w:val="hybridMultilevel"/>
    <w:tmpl w:val="08E46D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9612C54"/>
    <w:multiLevelType w:val="multilevel"/>
    <w:tmpl w:val="A9327D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BCE3D16"/>
    <w:multiLevelType w:val="hybridMultilevel"/>
    <w:tmpl w:val="2264C028"/>
    <w:lvl w:ilvl="0" w:tplc="FFFFFFFF">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2C07216"/>
    <w:multiLevelType w:val="hybridMultilevel"/>
    <w:tmpl w:val="0574A7CA"/>
    <w:lvl w:ilvl="0" w:tplc="DFFA159A">
      <w:start w:val="3"/>
      <w:numFmt w:val="decimal"/>
      <w:lvlText w:val="%1."/>
      <w:lvlJc w:val="left"/>
      <w:pPr>
        <w:ind w:left="1080" w:hanging="360"/>
      </w:pPr>
      <w:rPr>
        <w:rFonts w:hint="default"/>
        <w:color w:val="00000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4CDA0A6A"/>
    <w:multiLevelType w:val="hybridMultilevel"/>
    <w:tmpl w:val="4FEA4300"/>
    <w:lvl w:ilvl="0" w:tplc="FFFFFFFF">
      <w:numFmt w:val="bullet"/>
      <w:lvlText w:val="-"/>
      <w:lvlJc w:val="left"/>
      <w:pPr>
        <w:ind w:left="720" w:hanging="360"/>
      </w:pPr>
      <w:rPr>
        <w:rFonts w:ascii="Times New Roman" w:eastAsia="Times New Roman" w:hAnsi="Times New Roman"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4B73164"/>
    <w:multiLevelType w:val="multilevel"/>
    <w:tmpl w:val="1B481EA4"/>
    <w:lvl w:ilvl="0">
      <w:start w:val="7"/>
      <w:numFmt w:val="bullet"/>
      <w:lvlText w:val="•"/>
      <w:lvlJc w:val="left"/>
      <w:pPr>
        <w:tabs>
          <w:tab w:val="num" w:pos="0"/>
        </w:tabs>
        <w:ind w:left="1416" w:hanging="708"/>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59BF3A9F"/>
    <w:multiLevelType w:val="multilevel"/>
    <w:tmpl w:val="3C1EAAB6"/>
    <w:lvl w:ilvl="0">
      <w:start w:val="7"/>
      <w:numFmt w:val="bullet"/>
      <w:lvlText w:val="•"/>
      <w:lvlJc w:val="left"/>
      <w:pPr>
        <w:tabs>
          <w:tab w:val="num" w:pos="0"/>
        </w:tabs>
        <w:ind w:left="1416" w:hanging="708"/>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683C1225"/>
    <w:multiLevelType w:val="hybridMultilevel"/>
    <w:tmpl w:val="92CAD7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D9A7823"/>
    <w:multiLevelType w:val="hybridMultilevel"/>
    <w:tmpl w:val="7480BE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05C3CB1"/>
    <w:multiLevelType w:val="multilevel"/>
    <w:tmpl w:val="40BAB348"/>
    <w:lvl w:ilvl="0">
      <w:numFmt w:val="bullet"/>
      <w:lvlText w:val="-"/>
      <w:lvlJc w:val="left"/>
      <w:pPr>
        <w:tabs>
          <w:tab w:val="num" w:pos="0"/>
        </w:tabs>
        <w:ind w:left="720" w:hanging="360"/>
      </w:pPr>
      <w:rPr>
        <w:rFonts w:ascii="Times New Roman" w:hAnsi="Times New Roman" w:cs="Times New Roman"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6"/>
  </w:num>
  <w:num w:numId="2">
    <w:abstractNumId w:val="0"/>
  </w:num>
  <w:num w:numId="3">
    <w:abstractNumId w:val="2"/>
  </w:num>
  <w:num w:numId="4">
    <w:abstractNumId w:val="9"/>
  </w:num>
  <w:num w:numId="5">
    <w:abstractNumId w:val="11"/>
  </w:num>
  <w:num w:numId="6">
    <w:abstractNumId w:val="3"/>
  </w:num>
  <w:num w:numId="7">
    <w:abstractNumId w:val="8"/>
  </w:num>
  <w:num w:numId="8">
    <w:abstractNumId w:val="7"/>
  </w:num>
  <w:num w:numId="9">
    <w:abstractNumId w:val="4"/>
  </w:num>
  <w:num w:numId="10">
    <w:abstractNumId w:val="1"/>
  </w:num>
  <w:num w:numId="11">
    <w:abstractNumId w:val="5"/>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stislav Pecník">
    <w15:presenceInfo w15:providerId="AD" w15:userId="S-1-5-21-352021142-1903484755-3030794557-546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804"/>
    <w:rsid w:val="00024CC8"/>
    <w:rsid w:val="000B7D6F"/>
    <w:rsid w:val="000D367C"/>
    <w:rsid w:val="000D7059"/>
    <w:rsid w:val="000F4134"/>
    <w:rsid w:val="001659C4"/>
    <w:rsid w:val="00186AFD"/>
    <w:rsid w:val="00191014"/>
    <w:rsid w:val="002229EC"/>
    <w:rsid w:val="00270ACA"/>
    <w:rsid w:val="002D28D1"/>
    <w:rsid w:val="002E004C"/>
    <w:rsid w:val="002E1873"/>
    <w:rsid w:val="002F615D"/>
    <w:rsid w:val="00344BD4"/>
    <w:rsid w:val="00386AF1"/>
    <w:rsid w:val="003B3626"/>
    <w:rsid w:val="003F5E80"/>
    <w:rsid w:val="00504FCD"/>
    <w:rsid w:val="005176BD"/>
    <w:rsid w:val="0055464E"/>
    <w:rsid w:val="00581774"/>
    <w:rsid w:val="005C045D"/>
    <w:rsid w:val="005C173E"/>
    <w:rsid w:val="005D71A1"/>
    <w:rsid w:val="005F426D"/>
    <w:rsid w:val="005F71BC"/>
    <w:rsid w:val="00617C25"/>
    <w:rsid w:val="00672F91"/>
    <w:rsid w:val="006B6A9E"/>
    <w:rsid w:val="007F5DC4"/>
    <w:rsid w:val="00813577"/>
    <w:rsid w:val="0089715C"/>
    <w:rsid w:val="008F5F75"/>
    <w:rsid w:val="0092679B"/>
    <w:rsid w:val="00996D8D"/>
    <w:rsid w:val="009F0DE7"/>
    <w:rsid w:val="00A0089C"/>
    <w:rsid w:val="00AC1DC3"/>
    <w:rsid w:val="00B223C6"/>
    <w:rsid w:val="00B70140"/>
    <w:rsid w:val="00C044A1"/>
    <w:rsid w:val="00CE6929"/>
    <w:rsid w:val="00CF5EA3"/>
    <w:rsid w:val="00D769EF"/>
    <w:rsid w:val="00DA4AF4"/>
    <w:rsid w:val="00E561A6"/>
    <w:rsid w:val="00EC1D31"/>
    <w:rsid w:val="00ED4804"/>
    <w:rsid w:val="00F06B78"/>
    <w:rsid w:val="00F15C80"/>
    <w:rsid w:val="00F76E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DBC6"/>
  <w15:chartTrackingRefBased/>
  <w15:docId w15:val="{E9B07F5C-F31E-47C3-8626-E0236868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D705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2D28D1"/>
    <w:pPr>
      <w:widowControl w:val="0"/>
      <w:autoSpaceDE w:val="0"/>
      <w:autoSpaceDN w:val="0"/>
      <w:adjustRightInd w:val="0"/>
      <w:spacing w:after="0" w:line="240" w:lineRule="auto"/>
      <w:ind w:left="708"/>
    </w:pPr>
    <w:rPr>
      <w:rFonts w:ascii="Arial" w:eastAsia="Times New Roman" w:hAnsi="Arial" w:cs="Arial"/>
      <w:sz w:val="20"/>
      <w:szCs w:val="20"/>
      <w:lang w:eastAsia="sk-SK"/>
    </w:rPr>
  </w:style>
  <w:style w:type="character" w:customStyle="1" w:styleId="OdsekzoznamuChar">
    <w:name w:val="Odsek zoznamu Char"/>
    <w:aliases w:val="body Char,List Paragraph Char"/>
    <w:link w:val="Odsekzoznamu"/>
    <w:uiPriority w:val="34"/>
    <w:qFormat/>
    <w:locked/>
    <w:rsid w:val="002D28D1"/>
    <w:rPr>
      <w:rFonts w:ascii="Arial" w:eastAsia="Times New Roman" w:hAnsi="Arial" w:cs="Arial"/>
      <w:sz w:val="20"/>
      <w:szCs w:val="20"/>
      <w:lang w:eastAsia="sk-SK"/>
    </w:rPr>
  </w:style>
  <w:style w:type="paragraph" w:styleId="Bezriadkovania">
    <w:name w:val="No Spacing"/>
    <w:aliases w:val="Klasický text"/>
    <w:uiPriority w:val="1"/>
    <w:qFormat/>
    <w:rsid w:val="002D28D1"/>
    <w:pPr>
      <w:spacing w:after="0" w:line="240" w:lineRule="auto"/>
    </w:pPr>
  </w:style>
  <w:style w:type="paragraph" w:styleId="Hlavika">
    <w:name w:val="header"/>
    <w:basedOn w:val="Normlny"/>
    <w:link w:val="HlavikaChar"/>
    <w:unhideWhenUsed/>
    <w:rsid w:val="00A0089C"/>
    <w:pPr>
      <w:tabs>
        <w:tab w:val="center" w:pos="4536"/>
        <w:tab w:val="right" w:pos="9072"/>
      </w:tabs>
      <w:spacing w:after="0" w:line="240" w:lineRule="auto"/>
    </w:pPr>
  </w:style>
  <w:style w:type="character" w:customStyle="1" w:styleId="HlavikaChar">
    <w:name w:val="Hlavička Char"/>
    <w:basedOn w:val="Predvolenpsmoodseku"/>
    <w:link w:val="Hlavika"/>
    <w:rsid w:val="00A0089C"/>
  </w:style>
  <w:style w:type="paragraph" w:styleId="Pta">
    <w:name w:val="footer"/>
    <w:basedOn w:val="Normlny"/>
    <w:link w:val="PtaChar"/>
    <w:uiPriority w:val="99"/>
    <w:unhideWhenUsed/>
    <w:rsid w:val="00A0089C"/>
    <w:pPr>
      <w:tabs>
        <w:tab w:val="center" w:pos="4536"/>
        <w:tab w:val="right" w:pos="9072"/>
      </w:tabs>
      <w:spacing w:after="0" w:line="240" w:lineRule="auto"/>
    </w:pPr>
  </w:style>
  <w:style w:type="character" w:customStyle="1" w:styleId="PtaChar">
    <w:name w:val="Päta Char"/>
    <w:basedOn w:val="Predvolenpsmoodseku"/>
    <w:link w:val="Pta"/>
    <w:uiPriority w:val="99"/>
    <w:rsid w:val="00A0089C"/>
  </w:style>
  <w:style w:type="paragraph" w:styleId="Revzia">
    <w:name w:val="Revision"/>
    <w:hidden/>
    <w:uiPriority w:val="99"/>
    <w:semiHidden/>
    <w:rsid w:val="003F5E80"/>
    <w:pPr>
      <w:spacing w:after="0" w:line="240" w:lineRule="auto"/>
    </w:pPr>
  </w:style>
  <w:style w:type="character" w:styleId="Odkaznakomentr">
    <w:name w:val="annotation reference"/>
    <w:basedOn w:val="Predvolenpsmoodseku"/>
    <w:uiPriority w:val="99"/>
    <w:semiHidden/>
    <w:unhideWhenUsed/>
    <w:rsid w:val="000B7D6F"/>
    <w:rPr>
      <w:sz w:val="16"/>
      <w:szCs w:val="16"/>
    </w:rPr>
  </w:style>
  <w:style w:type="paragraph" w:styleId="Textkomentra">
    <w:name w:val="annotation text"/>
    <w:basedOn w:val="Normlny"/>
    <w:link w:val="TextkomentraChar"/>
    <w:uiPriority w:val="99"/>
    <w:unhideWhenUsed/>
    <w:rsid w:val="000B7D6F"/>
    <w:pPr>
      <w:spacing w:line="240" w:lineRule="auto"/>
    </w:pPr>
    <w:rPr>
      <w:sz w:val="20"/>
      <w:szCs w:val="20"/>
    </w:rPr>
  </w:style>
  <w:style w:type="character" w:customStyle="1" w:styleId="TextkomentraChar">
    <w:name w:val="Text komentára Char"/>
    <w:basedOn w:val="Predvolenpsmoodseku"/>
    <w:link w:val="Textkomentra"/>
    <w:uiPriority w:val="99"/>
    <w:rsid w:val="000B7D6F"/>
    <w:rPr>
      <w:sz w:val="20"/>
      <w:szCs w:val="20"/>
    </w:rPr>
  </w:style>
  <w:style w:type="paragraph" w:styleId="Predmetkomentra">
    <w:name w:val="annotation subject"/>
    <w:basedOn w:val="Textkomentra"/>
    <w:next w:val="Textkomentra"/>
    <w:link w:val="PredmetkomentraChar"/>
    <w:uiPriority w:val="99"/>
    <w:semiHidden/>
    <w:unhideWhenUsed/>
    <w:rsid w:val="000B7D6F"/>
    <w:rPr>
      <w:b/>
      <w:bCs/>
    </w:rPr>
  </w:style>
  <w:style w:type="character" w:customStyle="1" w:styleId="PredmetkomentraChar">
    <w:name w:val="Predmet komentára Char"/>
    <w:basedOn w:val="TextkomentraChar"/>
    <w:link w:val="Predmetkomentra"/>
    <w:uiPriority w:val="99"/>
    <w:semiHidden/>
    <w:rsid w:val="000B7D6F"/>
    <w:rPr>
      <w:b/>
      <w:bCs/>
      <w:sz w:val="20"/>
      <w:szCs w:val="20"/>
    </w:rPr>
  </w:style>
  <w:style w:type="paragraph" w:styleId="Textbubliny">
    <w:name w:val="Balloon Text"/>
    <w:basedOn w:val="Normlny"/>
    <w:link w:val="TextbublinyChar"/>
    <w:uiPriority w:val="99"/>
    <w:semiHidden/>
    <w:unhideWhenUsed/>
    <w:rsid w:val="00386AF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86A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3.jpeg"/><Relationship Id="rId34" Type="http://schemas.microsoft.com/office/2011/relationships/people" Target="people.xml"/><Relationship Id="rId42"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eg"/><Relationship Id="rId25" Type="http://schemas.openxmlformats.org/officeDocument/2006/relationships/image" Target="media/image16.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12.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jpe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jpeg"/><Relationship Id="rId28" Type="http://schemas.openxmlformats.org/officeDocument/2006/relationships/image" Target="media/image18.png"/><Relationship Id="rId10" Type="http://schemas.openxmlformats.org/officeDocument/2006/relationships/image" Target="media/image3.png"/><Relationship Id="rId19" Type="http://schemas.openxmlformats.org/officeDocument/2006/relationships/image" Target="media/image11.jpeg"/><Relationship Id="rId31" Type="http://schemas.openxmlformats.org/officeDocument/2006/relationships/image" Target="media/image2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oleObject" Target="embeddings/oleObject2.bin"/><Relationship Id="rId27" Type="http://schemas.openxmlformats.org/officeDocument/2006/relationships/oleObject" Target="embeddings/oleObject3.bin"/><Relationship Id="rId30" Type="http://schemas.openxmlformats.org/officeDocument/2006/relationships/image" Target="media/image20.jpeg"/><Relationship Id="rId35" Type="http://schemas.openxmlformats.org/officeDocument/2006/relationships/theme" Target="theme/theme1.xml"/><Relationship Id="rId43"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D1491-5502-4F23-AB16-895900607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31</Pages>
  <Words>9958</Words>
  <Characters>56761</Characters>
  <Application>Microsoft Office Word</Application>
  <DocSecurity>0</DocSecurity>
  <Lines>473</Lines>
  <Paragraphs>133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Bernátová</dc:creator>
  <cp:keywords/>
  <dc:description/>
  <cp:lastModifiedBy>Rastislav Pecník</cp:lastModifiedBy>
  <cp:revision>3</cp:revision>
  <cp:lastPrinted>2023-08-31T12:43:00Z</cp:lastPrinted>
  <dcterms:created xsi:type="dcterms:W3CDTF">2023-12-20T12:38:00Z</dcterms:created>
  <dcterms:modified xsi:type="dcterms:W3CDTF">2023-12-20T15:29:00Z</dcterms:modified>
</cp:coreProperties>
</file>