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272583B0" w14:textId="77777777" w:rsidR="001B6F20" w:rsidRDefault="001B6F20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71E3A3D0" w14:textId="77777777" w:rsidR="001B6F20" w:rsidRPr="004A280C" w:rsidRDefault="001B6F20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2518E8" w:rsidRDefault="00BB5BE4" w:rsidP="002518E8">
      <w:pPr>
        <w:pStyle w:val="Nadpis2"/>
        <w:keepNext w:val="0"/>
        <w:widowControl w:val="0"/>
        <w:spacing w:before="0"/>
        <w:jc w:val="center"/>
        <w:rPr>
          <w:rFonts w:ascii="Garamond" w:hAnsi="Garamond" w:cs="Times New Roman"/>
          <w:sz w:val="22"/>
          <w:szCs w:val="22"/>
        </w:rPr>
      </w:pPr>
      <w:r w:rsidRPr="002518E8">
        <w:rPr>
          <w:rFonts w:ascii="Garamond" w:hAnsi="Garamond" w:cs="Times New Roman"/>
          <w:sz w:val="22"/>
          <w:szCs w:val="22"/>
        </w:rPr>
        <w:t>PODMIENKY ÚČASTI VO VEREJNOM OBSTARÁVANÍ</w:t>
      </w:r>
    </w:p>
    <w:p w14:paraId="5E23BB42" w14:textId="05047477" w:rsidR="00BB5BE4" w:rsidRPr="002518E8" w:rsidRDefault="00BB5BE4" w:rsidP="002518E8">
      <w:pPr>
        <w:pStyle w:val="Nadpis2"/>
        <w:keepNext w:val="0"/>
        <w:widowControl w:val="0"/>
        <w:spacing w:before="0"/>
        <w:jc w:val="center"/>
        <w:rPr>
          <w:rFonts w:ascii="Garamond" w:hAnsi="Garamond" w:cs="Times New Roman"/>
          <w:sz w:val="22"/>
          <w:szCs w:val="22"/>
        </w:rPr>
      </w:pPr>
      <w:r w:rsidRPr="002518E8">
        <w:rPr>
          <w:rFonts w:ascii="Garamond" w:hAnsi="Garamond" w:cs="Times New Roman"/>
          <w:sz w:val="22"/>
          <w:szCs w:val="22"/>
        </w:rPr>
        <w:t>TÝKAJÚCE SA OSOBNÉHO POSTAVENIA (§ 32 ZVO)</w:t>
      </w:r>
    </w:p>
    <w:p w14:paraId="16F49A94" w14:textId="77777777" w:rsidR="00BB5BE4" w:rsidRDefault="00BB5BE4" w:rsidP="00BB5BE4">
      <w:pPr>
        <w:rPr>
          <w:rFonts w:ascii="Garamond" w:hAnsi="Garamond"/>
          <w:sz w:val="24"/>
          <w:szCs w:val="24"/>
        </w:rPr>
      </w:pPr>
    </w:p>
    <w:p w14:paraId="1F22DC8A" w14:textId="77777777" w:rsidR="001B6F20" w:rsidRDefault="001B6F20" w:rsidP="00BB5BE4">
      <w:pPr>
        <w:rPr>
          <w:rFonts w:ascii="Garamond" w:hAnsi="Garamond"/>
          <w:sz w:val="24"/>
          <w:szCs w:val="24"/>
        </w:rPr>
      </w:pPr>
    </w:p>
    <w:p w14:paraId="04EC4B37" w14:textId="77777777" w:rsidR="002518E8" w:rsidRPr="004A280C" w:rsidRDefault="002518E8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2518E8" w:rsidRDefault="00BB5BE4" w:rsidP="00BB5BE4">
      <w:pPr>
        <w:widowControl w:val="0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Verejného obstarávania sa môže zúčastniť len ten, kto spĺňa podmienky účasti týkajúce sa osobného postavenia:</w:t>
      </w:r>
    </w:p>
    <w:p w14:paraId="3B41C1CA" w14:textId="722A8315" w:rsidR="00BB5BE4" w:rsidRPr="006D2274" w:rsidRDefault="00BB5BE4" w:rsidP="00967C2F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6D2274">
        <w:rPr>
          <w:rFonts w:ascii="Garamond" w:hAnsi="Garamond"/>
          <w:sz w:val="22"/>
          <w:szCs w:val="22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</w:t>
      </w:r>
      <w:r w:rsidRPr="006D2274">
        <w:rPr>
          <w:rFonts w:ascii="Garamond" w:hAnsi="Garamond"/>
          <w:spacing w:val="-6"/>
          <w:sz w:val="22"/>
          <w:szCs w:val="22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6D2274">
        <w:rPr>
          <w:rFonts w:ascii="Garamond" w:hAnsi="Garamond"/>
          <w:spacing w:val="-6"/>
          <w:sz w:val="22"/>
          <w:szCs w:val="22"/>
        </w:rPr>
        <w:t>Z.z</w:t>
      </w:r>
      <w:proofErr w:type="spellEnd"/>
      <w:r w:rsidRPr="006D2274">
        <w:rPr>
          <w:rFonts w:ascii="Garamond" w:hAnsi="Garamond"/>
          <w:spacing w:val="-6"/>
          <w:sz w:val="22"/>
          <w:szCs w:val="22"/>
        </w:rPr>
        <w:t>. o registri trestov a o zmene a doplnení niektorých zákonov v znení neskorších predpisov.</w:t>
      </w:r>
    </w:p>
    <w:p w14:paraId="64B441B1" w14:textId="77777777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2518E8">
        <w:rPr>
          <w:rFonts w:ascii="Garamond" w:hAnsi="Garamond"/>
          <w:spacing w:val="-6"/>
          <w:sz w:val="22"/>
          <w:szCs w:val="22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63F3A886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19554DF9" w:rsidR="00BB5BE4" w:rsidRPr="002518E8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/>
          <w:sz w:val="22"/>
          <w:szCs w:val="22"/>
        </w:rPr>
        <w:t>Doklady</w:t>
      </w:r>
      <w:r w:rsidR="006D2274">
        <w:rPr>
          <w:rFonts w:ascii="Garamond" w:hAnsi="Garamond"/>
          <w:sz w:val="22"/>
          <w:szCs w:val="22"/>
        </w:rPr>
        <w:t xml:space="preserve"> a dokumenty</w:t>
      </w:r>
      <w:r w:rsidRPr="002518E8">
        <w:rPr>
          <w:rFonts w:ascii="Garamond" w:hAnsi="Garamond"/>
          <w:sz w:val="22"/>
          <w:szCs w:val="22"/>
        </w:rPr>
        <w:t xml:space="preserve"> musia byť aktuálne (nie staršie ako tri mesiace ku dňu lehoty na predkladanie ponúk; to sa netýka dokladu podľa § 32 ods. 2 písm. e) </w:t>
      </w:r>
      <w:r w:rsidR="006D2274">
        <w:rPr>
          <w:rFonts w:ascii="Garamond" w:hAnsi="Garamond"/>
          <w:sz w:val="22"/>
          <w:szCs w:val="22"/>
        </w:rPr>
        <w:t xml:space="preserve">a f) </w:t>
      </w:r>
      <w:r w:rsidRPr="002518E8">
        <w:rPr>
          <w:rFonts w:ascii="Garamond" w:hAnsi="Garamond"/>
          <w:sz w:val="22"/>
          <w:szCs w:val="22"/>
        </w:rPr>
        <w:t>ZVO) a musia odrážať skutočný stav v čase predkladania ponuky.</w:t>
      </w:r>
    </w:p>
    <w:p w14:paraId="7A671307" w14:textId="5F51FFE2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152021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1F017BE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E9B803E" w14:textId="77777777" w:rsidR="002518E8" w:rsidRP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7D2632E" w14:textId="75015F39" w:rsidR="004A280C" w:rsidRPr="002518E8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 xml:space="preserve">Obstarávateľská organizácia </w:t>
      </w:r>
      <w:r w:rsidRPr="002518E8">
        <w:rPr>
          <w:rFonts w:ascii="Garamond" w:hAnsi="Garamond" w:cstheme="minorHAnsi"/>
          <w:b/>
          <w:bCs/>
          <w:sz w:val="22"/>
          <w:szCs w:val="22"/>
        </w:rPr>
        <w:t>nie je orgánom verejnej moci a nie je oprávnená overovať si údaje</w:t>
      </w:r>
      <w:r w:rsidRPr="002518E8">
        <w:rPr>
          <w:rFonts w:ascii="Garamond" w:hAnsi="Garamond" w:cstheme="minorHAnsi"/>
          <w:sz w:val="22"/>
          <w:szCs w:val="22"/>
        </w:rPr>
        <w:t xml:space="preserve"> z informačných systémov verejnej správy podľa § 32 ods. 3 ZVO.</w:t>
      </w:r>
    </w:p>
    <w:p w14:paraId="18326112" w14:textId="6EDFB7AC" w:rsidR="004A280C" w:rsidRPr="002518E8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796473C" w14:textId="77777777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4400B3D5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5A08E24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4D15EC8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03BF1F31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85DFB2C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9F6B48A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CA37EF2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AA19E8B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0FE65940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2E87E97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8509A03" w14:textId="77777777" w:rsidR="001B6F20" w:rsidRDefault="001B6F20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30B5D9A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B30FC0A" w14:textId="77777777" w:rsid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5BC779B1" w14:textId="77777777" w:rsidR="002518E8" w:rsidRPr="002518E8" w:rsidRDefault="002518E8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648B6FA" w14:textId="77777777" w:rsidR="00B968E2" w:rsidRPr="002518E8" w:rsidRDefault="00B968E2" w:rsidP="00B968E2">
      <w:pPr>
        <w:pStyle w:val="Nadpis2"/>
        <w:keepNext w:val="0"/>
        <w:widowControl w:val="0"/>
        <w:spacing w:before="0"/>
        <w:jc w:val="center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2518E8" w:rsidRDefault="00B968E2" w:rsidP="00B968E2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33 ZVO.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4DECA6E0" w14:textId="77777777" w:rsidR="00353EC3" w:rsidRDefault="00353EC3" w:rsidP="00353EC3"/>
    <w:p w14:paraId="1F21B9CB" w14:textId="77777777" w:rsidR="00353EC3" w:rsidRPr="00353EC3" w:rsidRDefault="00353EC3" w:rsidP="00353EC3"/>
    <w:p w14:paraId="6ADEB61E" w14:textId="77777777" w:rsidR="00B968E2" w:rsidRPr="002518E8" w:rsidRDefault="00B968E2" w:rsidP="00B968E2">
      <w:pPr>
        <w:pStyle w:val="Nadpis2"/>
        <w:keepNext w:val="0"/>
        <w:widowControl w:val="0"/>
        <w:jc w:val="center"/>
        <w:rPr>
          <w:rFonts w:ascii="Garamond" w:hAnsi="Garamond" w:cstheme="minorHAnsi"/>
          <w:b w:val="0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PODMIENKY ÚČASTI VO VEREJNOM OBSTARÁVANÍ, TÝKAJÚCE SA TECHNICKEJ SPÔSOBILOSTI alebo ODBORNEJ SPÔSOBILOSTI (§ 34 ZVO</w:t>
      </w:r>
      <w:r w:rsidRPr="002518E8">
        <w:rPr>
          <w:rFonts w:ascii="Garamond" w:hAnsi="Garamond" w:cstheme="minorHAnsi"/>
          <w:b w:val="0"/>
          <w:sz w:val="22"/>
          <w:szCs w:val="22"/>
        </w:rPr>
        <w:t>)</w:t>
      </w:r>
    </w:p>
    <w:p w14:paraId="7CFD94C8" w14:textId="77777777" w:rsidR="00B968E2" w:rsidRPr="00BB205F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2CCC8554" w14:textId="084B19B2" w:rsidR="001D4267" w:rsidRPr="002518E8" w:rsidRDefault="001D4267" w:rsidP="001D4267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2518E8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</w:t>
      </w:r>
      <w:r w:rsidR="000B3DAF" w:rsidRPr="002518E8">
        <w:rPr>
          <w:rFonts w:ascii="Garamond" w:hAnsi="Garamond" w:cstheme="minorHAnsi"/>
          <w:sz w:val="22"/>
          <w:szCs w:val="22"/>
        </w:rPr>
        <w:t>4</w:t>
      </w:r>
      <w:r w:rsidRPr="002518E8">
        <w:rPr>
          <w:rFonts w:ascii="Garamond" w:hAnsi="Garamond" w:cstheme="minorHAnsi"/>
          <w:sz w:val="22"/>
          <w:szCs w:val="22"/>
        </w:rPr>
        <w:t xml:space="preserve"> ZVO.</w:t>
      </w:r>
    </w:p>
    <w:p w14:paraId="56115DD3" w14:textId="77777777" w:rsidR="001D4267" w:rsidRPr="00BB205F" w:rsidRDefault="001D4267" w:rsidP="001D4267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B0A62" w14:textId="77777777" w:rsidR="002518E8" w:rsidRDefault="002518E8" w:rsidP="00515B2F">
      <w:pPr>
        <w:jc w:val="both"/>
        <w:rPr>
          <w:rFonts w:ascii="Garamond" w:hAnsi="Garamond"/>
          <w:sz w:val="24"/>
          <w:szCs w:val="24"/>
        </w:rPr>
      </w:pPr>
    </w:p>
    <w:p w14:paraId="586F99B7" w14:textId="77777777" w:rsidR="002518E8" w:rsidRDefault="002518E8" w:rsidP="00515B2F">
      <w:pPr>
        <w:jc w:val="both"/>
        <w:rPr>
          <w:rFonts w:ascii="Garamond" w:hAnsi="Garamond"/>
          <w:sz w:val="24"/>
          <w:szCs w:val="24"/>
        </w:rPr>
      </w:pPr>
    </w:p>
    <w:sectPr w:rsidR="002518E8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CEDD" w14:textId="77777777" w:rsidR="003358AB" w:rsidRDefault="003358AB">
      <w:r>
        <w:separator/>
      </w:r>
    </w:p>
  </w:endnote>
  <w:endnote w:type="continuationSeparator" w:id="0">
    <w:p w14:paraId="3B5EB057" w14:textId="77777777" w:rsidR="003358AB" w:rsidRDefault="0033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7607" w14:textId="77777777" w:rsidR="003358AB" w:rsidRDefault="003358AB">
      <w:r>
        <w:separator/>
      </w:r>
    </w:p>
  </w:footnote>
  <w:footnote w:type="continuationSeparator" w:id="0">
    <w:p w14:paraId="305B412C" w14:textId="77777777" w:rsidR="003358AB" w:rsidRDefault="0033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3DAF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6F20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4267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277A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8E8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1FF0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8AB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3EC3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96A4F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558D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5E6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2274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3714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0ABD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F9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4D7E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  <w:style w:type="paragraph" w:styleId="Revzia">
    <w:name w:val="Revision"/>
    <w:hidden/>
    <w:uiPriority w:val="99"/>
    <w:semiHidden/>
    <w:rsid w:val="006D2274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2649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3</cp:revision>
  <cp:lastPrinted>2019-04-02T11:37:00Z</cp:lastPrinted>
  <dcterms:created xsi:type="dcterms:W3CDTF">2023-11-06T08:58:00Z</dcterms:created>
  <dcterms:modified xsi:type="dcterms:W3CDTF">2023-11-06T09:02:00Z</dcterms:modified>
</cp:coreProperties>
</file>