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B15F" w14:textId="77777777" w:rsidR="00D13DCE" w:rsidRPr="00EC2537" w:rsidRDefault="00D13DCE" w:rsidP="00D13DCE">
      <w:pPr>
        <w:widowControl w:val="0"/>
        <w:tabs>
          <w:tab w:val="clear" w:pos="2160"/>
          <w:tab w:val="clear" w:pos="2880"/>
          <w:tab w:val="clear" w:pos="4500"/>
          <w:tab w:val="left" w:pos="5880"/>
        </w:tabs>
        <w:autoSpaceDE w:val="0"/>
        <w:autoSpaceDN w:val="0"/>
        <w:adjustRightInd w:val="0"/>
        <w:jc w:val="both"/>
        <w:rPr>
          <w:rFonts w:ascii="Arial Narrow" w:hAnsi="Arial Narrow" w:cs="Arial"/>
        </w:rPr>
      </w:pPr>
    </w:p>
    <w:p w14:paraId="4A7E624D" w14:textId="77777777" w:rsidR="00304C34" w:rsidRPr="00157294" w:rsidRDefault="00304C34" w:rsidP="0015729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8E072D" w14:textId="77777777" w:rsidR="0093208B" w:rsidRDefault="0093208B" w:rsidP="0093208B">
      <w:pPr>
        <w:spacing w:line="264" w:lineRule="auto"/>
        <w:jc w:val="center"/>
        <w:rPr>
          <w:rFonts w:cs="Arial"/>
          <w:b/>
        </w:rPr>
      </w:pPr>
      <w:bookmarkStart w:id="0" w:name="bookmark0"/>
    </w:p>
    <w:bookmarkEnd w:id="0"/>
    <w:p w14:paraId="7CB63611" w14:textId="77777777" w:rsidR="0093208B" w:rsidRPr="007A3216" w:rsidRDefault="0093208B" w:rsidP="0093208B">
      <w:pPr>
        <w:jc w:val="center"/>
        <w:rPr>
          <w:rFonts w:ascii="Arial Narrow" w:hAnsi="Arial Narrow"/>
          <w:b/>
          <w:sz w:val="22"/>
          <w:szCs w:val="22"/>
        </w:rPr>
      </w:pPr>
      <w:r w:rsidRPr="007A3216">
        <w:rPr>
          <w:rFonts w:ascii="Arial Narrow" w:hAnsi="Arial Narrow"/>
          <w:b/>
          <w:sz w:val="22"/>
          <w:szCs w:val="22"/>
        </w:rPr>
        <w:t>K</w:t>
      </w:r>
      <w:r w:rsidR="00137E32" w:rsidRPr="007A3216">
        <w:rPr>
          <w:rFonts w:ascii="Arial Narrow" w:hAnsi="Arial Narrow"/>
          <w:b/>
          <w:sz w:val="22"/>
          <w:szCs w:val="22"/>
        </w:rPr>
        <w:t>ÚPNA ZMLUVA</w:t>
      </w:r>
    </w:p>
    <w:p w14:paraId="75451997" w14:textId="77777777" w:rsidR="0093208B" w:rsidRPr="007A3216" w:rsidRDefault="0093208B" w:rsidP="0093208B">
      <w:pPr>
        <w:jc w:val="center"/>
        <w:rPr>
          <w:rFonts w:ascii="Arial Narrow" w:hAnsi="Arial Narrow"/>
          <w:b/>
          <w:sz w:val="22"/>
          <w:szCs w:val="22"/>
        </w:rPr>
      </w:pPr>
      <w:r w:rsidRPr="007A3216">
        <w:rPr>
          <w:rFonts w:ascii="Arial Narrow" w:hAnsi="Arial Narrow"/>
          <w:b/>
          <w:sz w:val="22"/>
          <w:szCs w:val="22"/>
        </w:rPr>
        <w:t xml:space="preserve">č. p.: </w:t>
      </w:r>
      <w:r w:rsidR="00B07BA9" w:rsidRPr="00B07BA9">
        <w:rPr>
          <w:rFonts w:ascii="Arial Narrow" w:hAnsi="Arial Narrow" w:cs="Arial"/>
          <w:b/>
          <w:color w:val="000000"/>
          <w:sz w:val="22"/>
          <w:szCs w:val="22"/>
          <w:shd w:val="clear" w:color="auto" w:fill="F7F9FB"/>
        </w:rPr>
        <w:t>VO2-202</w:t>
      </w:r>
      <w:r w:rsidR="00BA6177">
        <w:rPr>
          <w:rFonts w:ascii="Arial Narrow" w:hAnsi="Arial Narrow" w:cs="Arial"/>
          <w:b/>
          <w:color w:val="000000"/>
          <w:sz w:val="22"/>
          <w:szCs w:val="22"/>
          <w:shd w:val="clear" w:color="auto" w:fill="F7F9FB"/>
        </w:rPr>
        <w:t>4/000702</w:t>
      </w:r>
      <w:r w:rsidR="00137E32" w:rsidRPr="007A3216">
        <w:rPr>
          <w:rFonts w:ascii="Arial Narrow" w:hAnsi="Arial Narrow"/>
          <w:b/>
          <w:sz w:val="22"/>
          <w:szCs w:val="22"/>
        </w:rPr>
        <w:t>-</w:t>
      </w:r>
      <w:r w:rsidRPr="007A3216">
        <w:rPr>
          <w:rFonts w:ascii="Arial Narrow" w:hAnsi="Arial Narrow"/>
          <w:b/>
          <w:sz w:val="22"/>
          <w:szCs w:val="22"/>
        </w:rPr>
        <w:t>xxx</w:t>
      </w:r>
    </w:p>
    <w:p w14:paraId="426945D8" w14:textId="074FDCAF" w:rsidR="00D62DCF" w:rsidRPr="00E1779B" w:rsidRDefault="00D62DCF" w:rsidP="00D62DCF">
      <w:pPr>
        <w:jc w:val="center"/>
        <w:rPr>
          <w:rFonts w:ascii="Arial Narrow" w:hAnsi="Arial Narrow"/>
          <w:sz w:val="22"/>
          <w:szCs w:val="22"/>
        </w:rPr>
      </w:pPr>
      <w:r w:rsidRPr="007A3216">
        <w:rPr>
          <w:rFonts w:ascii="Arial Narrow" w:hAnsi="Arial Narrow"/>
          <w:sz w:val="22"/>
          <w:szCs w:val="22"/>
        </w:rPr>
        <w:t xml:space="preserve">na dodanie </w:t>
      </w:r>
      <w:r w:rsidRPr="00B91A86">
        <w:rPr>
          <w:rFonts w:ascii="Arial Narrow" w:hAnsi="Arial Narrow" w:cs="Arial"/>
          <w:color w:val="000000"/>
          <w:sz w:val="22"/>
          <w:szCs w:val="22"/>
        </w:rPr>
        <w:t>bezpilotných</w:t>
      </w:r>
      <w:r w:rsidR="00531723">
        <w:rPr>
          <w:rFonts w:ascii="Arial Narrow" w:hAnsi="Arial Narrow"/>
          <w:sz w:val="22"/>
          <w:szCs w:val="22"/>
        </w:rPr>
        <w:t xml:space="preserve"> lietadiel</w:t>
      </w:r>
      <w:r w:rsidR="00531723" w:rsidRPr="00583A45">
        <w:rPr>
          <w:rFonts w:ascii="Arial Narrow" w:hAnsi="Arial Narrow"/>
          <w:sz w:val="22"/>
          <w:szCs w:val="22"/>
        </w:rPr>
        <w:t xml:space="preserve"> s príslušenstvom pre NCODK PPZ</w:t>
      </w:r>
    </w:p>
    <w:p w14:paraId="2F18F3EA" w14:textId="77777777" w:rsidR="0093208B" w:rsidRDefault="0093208B" w:rsidP="00883C2C">
      <w:pPr>
        <w:jc w:val="center"/>
        <w:rPr>
          <w:rFonts w:ascii="Arial Narrow" w:hAnsi="Arial Narrow"/>
          <w:sz w:val="22"/>
          <w:szCs w:val="22"/>
        </w:rPr>
      </w:pPr>
      <w:r w:rsidRPr="00D75BDE">
        <w:rPr>
          <w:rFonts w:ascii="Arial Narrow" w:hAnsi="Arial Narrow"/>
          <w:sz w:val="22"/>
          <w:szCs w:val="22"/>
        </w:rPr>
        <w:t>uzatvorená podľa § 409 a</w:t>
      </w:r>
      <w:r>
        <w:rPr>
          <w:rFonts w:ascii="Arial Narrow" w:hAnsi="Arial Narrow"/>
          <w:sz w:val="22"/>
          <w:szCs w:val="22"/>
        </w:rPr>
        <w:t> </w:t>
      </w:r>
      <w:proofErr w:type="spellStart"/>
      <w:r w:rsidRPr="00D75BDE">
        <w:rPr>
          <w:rFonts w:ascii="Arial Narrow" w:hAnsi="Arial Narrow"/>
          <w:sz w:val="22"/>
          <w:szCs w:val="22"/>
        </w:rPr>
        <w:t>nasl</w:t>
      </w:r>
      <w:proofErr w:type="spellEnd"/>
      <w:r>
        <w:rPr>
          <w:rFonts w:ascii="Arial Narrow" w:hAnsi="Arial Narrow"/>
          <w:sz w:val="22"/>
          <w:szCs w:val="22"/>
        </w:rPr>
        <w:t>.</w:t>
      </w:r>
      <w:r w:rsidRPr="00D75BDE">
        <w:rPr>
          <w:rFonts w:ascii="Arial Narrow" w:hAnsi="Arial Narrow"/>
          <w:sz w:val="22"/>
          <w:szCs w:val="22"/>
        </w:rPr>
        <w:t xml:space="preserve"> zákona č. 513/1991 Zb. Obchodný  zákonník </w:t>
      </w:r>
    </w:p>
    <w:p w14:paraId="6B521645" w14:textId="77777777" w:rsidR="00D30D4E" w:rsidRDefault="0093208B" w:rsidP="00D30D4E">
      <w:pPr>
        <w:jc w:val="center"/>
        <w:rPr>
          <w:rFonts w:ascii="Arial Narrow" w:hAnsi="Arial Narrow"/>
          <w:sz w:val="22"/>
          <w:szCs w:val="22"/>
        </w:rPr>
      </w:pPr>
      <w:r w:rsidRPr="00D75BDE">
        <w:rPr>
          <w:rFonts w:ascii="Arial Narrow" w:hAnsi="Arial Narrow"/>
          <w:sz w:val="22"/>
          <w:szCs w:val="22"/>
        </w:rPr>
        <w:t>v znení neskorších predpisov</w:t>
      </w:r>
      <w:r w:rsidR="00E202A8">
        <w:rPr>
          <w:rFonts w:ascii="Arial Narrow" w:hAnsi="Arial Narrow"/>
          <w:sz w:val="22"/>
          <w:szCs w:val="22"/>
        </w:rPr>
        <w:t xml:space="preserve"> a zákonom č. 343/2015 Z.</w:t>
      </w:r>
      <w:r w:rsidR="00D30D4E">
        <w:rPr>
          <w:rFonts w:ascii="Arial Narrow" w:hAnsi="Arial Narrow"/>
          <w:sz w:val="22"/>
          <w:szCs w:val="22"/>
        </w:rPr>
        <w:t xml:space="preserve"> </w:t>
      </w:r>
      <w:r w:rsidR="00E202A8">
        <w:rPr>
          <w:rFonts w:ascii="Arial Narrow" w:hAnsi="Arial Narrow"/>
          <w:sz w:val="22"/>
          <w:szCs w:val="22"/>
        </w:rPr>
        <w:t xml:space="preserve">z. </w:t>
      </w:r>
      <w:r w:rsidR="00D30D4E" w:rsidRPr="00EA4982">
        <w:rPr>
          <w:rFonts w:ascii="Arial Narrow" w:hAnsi="Arial Narrow"/>
          <w:sz w:val="22"/>
          <w:szCs w:val="22"/>
        </w:rPr>
        <w:t xml:space="preserve">verejnom obstarávaní a o zmene a doplnení niektorých zákonov v znení </w:t>
      </w:r>
      <w:r w:rsidR="00D30D4E">
        <w:rPr>
          <w:rFonts w:ascii="Arial Narrow" w:hAnsi="Arial Narrow"/>
          <w:sz w:val="22"/>
          <w:szCs w:val="22"/>
        </w:rPr>
        <w:t>neskorších predpisov</w:t>
      </w:r>
      <w:r w:rsidR="00D30D4E" w:rsidRPr="00EA4982">
        <w:rPr>
          <w:rFonts w:ascii="Arial Narrow" w:hAnsi="Arial Narrow"/>
          <w:sz w:val="22"/>
          <w:szCs w:val="22"/>
        </w:rPr>
        <w:t xml:space="preserve"> (ďalej len „zákon č. </w:t>
      </w:r>
      <w:r w:rsidR="00D30D4E">
        <w:rPr>
          <w:rFonts w:ascii="Arial Narrow" w:hAnsi="Arial Narrow"/>
          <w:sz w:val="22"/>
          <w:szCs w:val="22"/>
        </w:rPr>
        <w:t>343</w:t>
      </w:r>
      <w:r w:rsidR="00D30D4E" w:rsidRPr="00EA4982">
        <w:rPr>
          <w:rFonts w:ascii="Arial Narrow" w:hAnsi="Arial Narrow"/>
          <w:sz w:val="22"/>
          <w:szCs w:val="22"/>
        </w:rPr>
        <w:t>/20</w:t>
      </w:r>
      <w:r w:rsidR="00D30D4E">
        <w:rPr>
          <w:rFonts w:ascii="Arial Narrow" w:hAnsi="Arial Narrow"/>
          <w:sz w:val="22"/>
          <w:szCs w:val="22"/>
        </w:rPr>
        <w:t>15</w:t>
      </w:r>
      <w:r w:rsidR="00D30D4E" w:rsidRPr="00EA4982">
        <w:rPr>
          <w:rFonts w:ascii="Arial Narrow" w:hAnsi="Arial Narrow"/>
          <w:sz w:val="22"/>
          <w:szCs w:val="22"/>
        </w:rPr>
        <w:t xml:space="preserve"> Z. z.“)  </w:t>
      </w:r>
    </w:p>
    <w:p w14:paraId="472D5318" w14:textId="77777777" w:rsidR="0093208B" w:rsidRPr="00D75BDE" w:rsidRDefault="0093208B" w:rsidP="00D30D4E">
      <w:pPr>
        <w:jc w:val="center"/>
        <w:rPr>
          <w:rFonts w:ascii="Arial Narrow" w:hAnsi="Arial Narrow"/>
          <w:sz w:val="22"/>
          <w:szCs w:val="22"/>
        </w:rPr>
      </w:pPr>
      <w:r w:rsidRPr="00D75BDE">
        <w:rPr>
          <w:rFonts w:ascii="Arial Narrow" w:hAnsi="Arial Narrow"/>
          <w:sz w:val="22"/>
          <w:szCs w:val="22"/>
        </w:rPr>
        <w:t>(ďalej len „</w:t>
      </w:r>
      <w:r>
        <w:rPr>
          <w:rFonts w:ascii="Arial Narrow" w:hAnsi="Arial Narrow"/>
          <w:sz w:val="22"/>
          <w:szCs w:val="22"/>
        </w:rPr>
        <w:t>Z</w:t>
      </w:r>
      <w:r w:rsidRPr="00D75BDE">
        <w:rPr>
          <w:rFonts w:ascii="Arial Narrow" w:hAnsi="Arial Narrow"/>
          <w:sz w:val="22"/>
          <w:szCs w:val="22"/>
        </w:rPr>
        <w:t>mluva“)</w:t>
      </w:r>
    </w:p>
    <w:p w14:paraId="30D9ADA4" w14:textId="77777777" w:rsidR="0093208B" w:rsidRPr="00F208CB" w:rsidRDefault="0093208B" w:rsidP="0093208B">
      <w:pPr>
        <w:rPr>
          <w:rFonts w:ascii="Arial Narrow" w:hAnsi="Arial Narrow"/>
          <w:sz w:val="22"/>
          <w:szCs w:val="22"/>
        </w:rPr>
      </w:pPr>
    </w:p>
    <w:p w14:paraId="29E731F7" w14:textId="77777777" w:rsidR="0093208B" w:rsidRDefault="0093208B" w:rsidP="0093208B">
      <w:pPr>
        <w:rPr>
          <w:rFonts w:ascii="Arial Narrow" w:hAnsi="Arial Narrow"/>
          <w:sz w:val="22"/>
          <w:szCs w:val="22"/>
        </w:rPr>
      </w:pPr>
    </w:p>
    <w:p w14:paraId="25748BDA" w14:textId="77777777" w:rsidR="00883C2C" w:rsidRDefault="0093208B" w:rsidP="00883C2C">
      <w:pPr>
        <w:rPr>
          <w:rFonts w:ascii="Arial Narrow" w:hAnsi="Arial Narrow"/>
          <w:sz w:val="22"/>
          <w:szCs w:val="22"/>
        </w:rPr>
      </w:pPr>
      <w:r>
        <w:rPr>
          <w:rFonts w:ascii="Arial Narrow" w:hAnsi="Arial Narrow"/>
          <w:b/>
          <w:sz w:val="22"/>
          <w:szCs w:val="22"/>
        </w:rPr>
        <w:t xml:space="preserve">      </w:t>
      </w:r>
    </w:p>
    <w:p w14:paraId="0325E9BD" w14:textId="77777777" w:rsidR="00883C2C" w:rsidRPr="002514AB" w:rsidRDefault="00883C2C" w:rsidP="00883C2C">
      <w:pPr>
        <w:jc w:val="center"/>
        <w:rPr>
          <w:rFonts w:ascii="Arial Narrow" w:hAnsi="Arial Narrow"/>
          <w:b/>
          <w:sz w:val="22"/>
          <w:szCs w:val="22"/>
        </w:rPr>
      </w:pPr>
      <w:r>
        <w:rPr>
          <w:rFonts w:ascii="Arial Narrow" w:hAnsi="Arial Narrow"/>
          <w:b/>
          <w:sz w:val="22"/>
          <w:szCs w:val="22"/>
        </w:rPr>
        <w:t xml:space="preserve">      </w:t>
      </w:r>
      <w:r w:rsidRPr="002514AB">
        <w:rPr>
          <w:rFonts w:ascii="Arial Narrow" w:hAnsi="Arial Narrow"/>
          <w:b/>
          <w:sz w:val="22"/>
          <w:szCs w:val="22"/>
        </w:rPr>
        <w:t>Článok I.</w:t>
      </w:r>
    </w:p>
    <w:p w14:paraId="6084AC55" w14:textId="77777777" w:rsidR="00883C2C" w:rsidRPr="00EA4982" w:rsidRDefault="00883C2C" w:rsidP="00883C2C">
      <w:pPr>
        <w:ind w:left="360"/>
        <w:jc w:val="center"/>
        <w:rPr>
          <w:rFonts w:ascii="Arial Narrow" w:hAnsi="Arial Narrow"/>
          <w:b/>
          <w:sz w:val="22"/>
          <w:szCs w:val="22"/>
        </w:rPr>
      </w:pPr>
      <w:r w:rsidRPr="00EA4982">
        <w:rPr>
          <w:rFonts w:ascii="Arial Narrow" w:hAnsi="Arial Narrow"/>
          <w:b/>
          <w:sz w:val="22"/>
          <w:szCs w:val="22"/>
        </w:rPr>
        <w:t>Zmluvné strany</w:t>
      </w:r>
    </w:p>
    <w:p w14:paraId="5CD42D52" w14:textId="77777777" w:rsidR="00883C2C" w:rsidRPr="00EA4982" w:rsidRDefault="00883C2C" w:rsidP="00883C2C">
      <w:pPr>
        <w:rPr>
          <w:rFonts w:ascii="Arial Narrow" w:hAnsi="Arial Narrow"/>
          <w:sz w:val="22"/>
          <w:szCs w:val="22"/>
        </w:rPr>
      </w:pPr>
    </w:p>
    <w:p w14:paraId="52DB779B" w14:textId="77777777" w:rsidR="00883C2C" w:rsidRDefault="00883C2C" w:rsidP="00883C2C">
      <w:pPr>
        <w:rPr>
          <w:rFonts w:ascii="Arial Narrow" w:hAnsi="Arial Narrow"/>
          <w:sz w:val="22"/>
          <w:szCs w:val="22"/>
        </w:rPr>
      </w:pPr>
    </w:p>
    <w:tbl>
      <w:tblPr>
        <w:tblW w:w="0" w:type="auto"/>
        <w:tblLook w:val="04A0" w:firstRow="1" w:lastRow="0" w:firstColumn="1" w:lastColumn="0" w:noHBand="0" w:noVBand="1"/>
      </w:tblPr>
      <w:tblGrid>
        <w:gridCol w:w="4528"/>
        <w:gridCol w:w="4542"/>
      </w:tblGrid>
      <w:tr w:rsidR="00883C2C" w:rsidRPr="00565125" w14:paraId="558E7529" w14:textId="77777777" w:rsidTr="00DB6B22">
        <w:tc>
          <w:tcPr>
            <w:tcW w:w="4528" w:type="dxa"/>
            <w:shd w:val="clear" w:color="auto" w:fill="auto"/>
          </w:tcPr>
          <w:p w14:paraId="488866D3"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b/>
                <w:bCs/>
                <w:sz w:val="22"/>
                <w:szCs w:val="22"/>
              </w:rPr>
              <w:t>Kupujúci:</w:t>
            </w:r>
          </w:p>
        </w:tc>
        <w:tc>
          <w:tcPr>
            <w:tcW w:w="4542" w:type="dxa"/>
            <w:shd w:val="clear" w:color="auto" w:fill="auto"/>
          </w:tcPr>
          <w:p w14:paraId="33DD8D9C"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r w:rsidR="00883C2C" w:rsidRPr="00565125" w14:paraId="6DBBB99E" w14:textId="77777777" w:rsidTr="00DB6B22">
        <w:tc>
          <w:tcPr>
            <w:tcW w:w="4528" w:type="dxa"/>
            <w:shd w:val="clear" w:color="auto" w:fill="auto"/>
          </w:tcPr>
          <w:p w14:paraId="5531776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 xml:space="preserve">Názov:                                                            </w:t>
            </w:r>
          </w:p>
        </w:tc>
        <w:tc>
          <w:tcPr>
            <w:tcW w:w="4542" w:type="dxa"/>
            <w:shd w:val="clear" w:color="auto" w:fill="auto"/>
          </w:tcPr>
          <w:p w14:paraId="65BF0F52" w14:textId="77777777" w:rsidR="00883C2C" w:rsidRPr="004D27AE" w:rsidRDefault="00883C2C" w:rsidP="00DB6B22">
            <w:pPr>
              <w:tabs>
                <w:tab w:val="clear" w:pos="4500"/>
                <w:tab w:val="left" w:pos="13892"/>
              </w:tabs>
              <w:autoSpaceDE w:val="0"/>
              <w:autoSpaceDN w:val="0"/>
              <w:adjustRightInd w:val="0"/>
              <w:jc w:val="both"/>
              <w:rPr>
                <w:rFonts w:ascii="Arial Narrow" w:hAnsi="Arial Narrow"/>
                <w:b/>
                <w:sz w:val="22"/>
              </w:rPr>
            </w:pPr>
            <w:r w:rsidRPr="00407DA6">
              <w:rPr>
                <w:rFonts w:ascii="Arial Narrow" w:hAnsi="Arial Narrow" w:cs="Arial Narrow"/>
                <w:sz w:val="22"/>
                <w:szCs w:val="22"/>
              </w:rPr>
              <w:t xml:space="preserve">Slovenská republika v zastúpení </w:t>
            </w:r>
            <w:r w:rsidRPr="00407DA6">
              <w:rPr>
                <w:rFonts w:ascii="Arial Narrow" w:hAnsi="Arial Narrow"/>
                <w:sz w:val="22"/>
                <w:szCs w:val="22"/>
              </w:rPr>
              <w:t>Ministerstva vnútra         Slovenskej republiky</w:t>
            </w:r>
          </w:p>
        </w:tc>
      </w:tr>
      <w:tr w:rsidR="00883C2C" w:rsidRPr="00565125" w14:paraId="3F71234F" w14:textId="77777777" w:rsidTr="00DB6B22">
        <w:tc>
          <w:tcPr>
            <w:tcW w:w="4528" w:type="dxa"/>
            <w:shd w:val="clear" w:color="auto" w:fill="auto"/>
          </w:tcPr>
          <w:p w14:paraId="55CCD3C4"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Sídlo:</w:t>
            </w:r>
          </w:p>
        </w:tc>
        <w:tc>
          <w:tcPr>
            <w:tcW w:w="4542" w:type="dxa"/>
            <w:shd w:val="clear" w:color="auto" w:fill="auto"/>
          </w:tcPr>
          <w:p w14:paraId="2DE4D94D"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rPr>
            </w:pPr>
            <w:r w:rsidRPr="00407DA6">
              <w:rPr>
                <w:rFonts w:ascii="Arial Narrow" w:hAnsi="Arial Narrow"/>
                <w:sz w:val="22"/>
                <w:szCs w:val="22"/>
              </w:rPr>
              <w:t>Pribinova 2, 812 72 Bratislava, Slovenská republika</w:t>
            </w:r>
          </w:p>
        </w:tc>
      </w:tr>
      <w:tr w:rsidR="00883C2C" w:rsidRPr="00565125" w14:paraId="68A7ED9E" w14:textId="77777777" w:rsidTr="00DB6B22">
        <w:tc>
          <w:tcPr>
            <w:tcW w:w="4528" w:type="dxa"/>
            <w:shd w:val="clear" w:color="auto" w:fill="auto"/>
          </w:tcPr>
          <w:p w14:paraId="72645A59"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 xml:space="preserve">V zastúpení:                                      </w:t>
            </w:r>
          </w:p>
        </w:tc>
        <w:tc>
          <w:tcPr>
            <w:tcW w:w="4542" w:type="dxa"/>
            <w:shd w:val="clear" w:color="auto" w:fill="auto"/>
          </w:tcPr>
          <w:p w14:paraId="0EEB0192" w14:textId="77777777" w:rsidR="00883C2C" w:rsidRPr="00A15F0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rPr>
            </w:pPr>
          </w:p>
        </w:tc>
      </w:tr>
      <w:tr w:rsidR="00883C2C" w:rsidRPr="00565125" w14:paraId="2A6FC8A3" w14:textId="77777777" w:rsidTr="00DB6B22">
        <w:tc>
          <w:tcPr>
            <w:tcW w:w="4528" w:type="dxa"/>
            <w:shd w:val="clear" w:color="auto" w:fill="auto"/>
          </w:tcPr>
          <w:p w14:paraId="0D53AD5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IČO:</w:t>
            </w:r>
          </w:p>
        </w:tc>
        <w:tc>
          <w:tcPr>
            <w:tcW w:w="4542" w:type="dxa"/>
            <w:shd w:val="clear" w:color="auto" w:fill="auto"/>
          </w:tcPr>
          <w:p w14:paraId="5E2E1F33"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07DA6">
              <w:rPr>
                <w:rFonts w:ascii="Arial Narrow" w:hAnsi="Arial Narrow"/>
                <w:sz w:val="22"/>
                <w:szCs w:val="22"/>
              </w:rPr>
              <w:t>00151866</w:t>
            </w:r>
          </w:p>
        </w:tc>
      </w:tr>
      <w:tr w:rsidR="00883C2C" w:rsidRPr="00565125" w14:paraId="01D1D61C" w14:textId="77777777" w:rsidTr="00DB6B22">
        <w:tc>
          <w:tcPr>
            <w:tcW w:w="4528" w:type="dxa"/>
            <w:shd w:val="clear" w:color="auto" w:fill="auto"/>
          </w:tcPr>
          <w:p w14:paraId="1D70D847"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DIČ:</w:t>
            </w:r>
          </w:p>
        </w:tc>
        <w:tc>
          <w:tcPr>
            <w:tcW w:w="4542" w:type="dxa"/>
            <w:shd w:val="clear" w:color="auto" w:fill="auto"/>
          </w:tcPr>
          <w:p w14:paraId="0D25E514" w14:textId="77777777" w:rsidR="00883C2C" w:rsidRPr="00DB6D77"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rPr>
            </w:pPr>
            <w:r w:rsidRPr="00407DA6">
              <w:rPr>
                <w:rFonts w:ascii="Arial Narrow" w:hAnsi="Arial Narrow" w:cs="Arial Narrow"/>
                <w:sz w:val="22"/>
                <w:szCs w:val="22"/>
              </w:rPr>
              <w:t>2020571520</w:t>
            </w:r>
          </w:p>
        </w:tc>
      </w:tr>
      <w:tr w:rsidR="00883C2C" w:rsidRPr="00565125" w14:paraId="032A0A09" w14:textId="77777777" w:rsidTr="00DB6B22">
        <w:tc>
          <w:tcPr>
            <w:tcW w:w="4528" w:type="dxa"/>
            <w:shd w:val="clear" w:color="auto" w:fill="auto"/>
          </w:tcPr>
          <w:p w14:paraId="6A0F993B"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Bankové spojenie:</w:t>
            </w:r>
          </w:p>
        </w:tc>
        <w:tc>
          <w:tcPr>
            <w:tcW w:w="4542" w:type="dxa"/>
            <w:shd w:val="clear" w:color="auto" w:fill="auto"/>
          </w:tcPr>
          <w:p w14:paraId="73765AF4" w14:textId="77777777" w:rsidR="00883C2C" w:rsidRPr="00407DA6" w:rsidRDefault="00883C2C" w:rsidP="00DB6B22">
            <w:pPr>
              <w:tabs>
                <w:tab w:val="clear" w:pos="2160"/>
                <w:tab w:val="clear" w:pos="2880"/>
                <w:tab w:val="clear" w:pos="4500"/>
              </w:tabs>
              <w:autoSpaceDE w:val="0"/>
              <w:autoSpaceDN w:val="0"/>
              <w:adjustRightInd w:val="0"/>
              <w:rPr>
                <w:rFonts w:ascii="Arial Narrow" w:eastAsia="Calibri" w:hAnsi="Arial Narrow" w:cs="ArialNarrow"/>
                <w:sz w:val="22"/>
                <w:szCs w:val="22"/>
                <w:lang w:eastAsia="sk-SK"/>
              </w:rPr>
            </w:pPr>
            <w:r w:rsidRPr="00407DA6">
              <w:rPr>
                <w:rFonts w:ascii="Arial Narrow" w:eastAsia="Calibri" w:hAnsi="Arial Narrow" w:cs="ArialNarrow"/>
                <w:sz w:val="22"/>
                <w:szCs w:val="22"/>
                <w:lang w:eastAsia="sk-SK"/>
              </w:rPr>
              <w:t>Štátna pokladnica, Radlinského 32, 810 05 Bratislava, Slovenská</w:t>
            </w:r>
          </w:p>
          <w:p w14:paraId="1E8C306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07DA6">
              <w:rPr>
                <w:rFonts w:ascii="Arial Narrow" w:eastAsia="Calibri" w:hAnsi="Arial Narrow" w:cs="ArialNarrow"/>
                <w:sz w:val="22"/>
                <w:szCs w:val="22"/>
                <w:lang w:eastAsia="sk-SK"/>
              </w:rPr>
              <w:t>Republika</w:t>
            </w:r>
          </w:p>
        </w:tc>
      </w:tr>
      <w:tr w:rsidR="00883C2C" w:rsidRPr="00565125" w14:paraId="2B793B7A" w14:textId="77777777" w:rsidTr="00DB6B22">
        <w:tc>
          <w:tcPr>
            <w:tcW w:w="4528" w:type="dxa"/>
            <w:shd w:val="clear" w:color="auto" w:fill="auto"/>
          </w:tcPr>
          <w:p w14:paraId="7ECF9F3B"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Číslo účtu:</w:t>
            </w:r>
          </w:p>
        </w:tc>
        <w:tc>
          <w:tcPr>
            <w:tcW w:w="4542" w:type="dxa"/>
            <w:shd w:val="clear" w:color="auto" w:fill="auto"/>
          </w:tcPr>
          <w:p w14:paraId="7E1CA1D4"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rPr>
            </w:pPr>
            <w:r w:rsidRPr="00407DA6">
              <w:rPr>
                <w:rFonts w:ascii="Arial Narrow" w:hAnsi="Arial Narrow"/>
                <w:sz w:val="22"/>
                <w:szCs w:val="22"/>
              </w:rPr>
              <w:t>SK7881800000007000180023</w:t>
            </w:r>
          </w:p>
        </w:tc>
      </w:tr>
      <w:tr w:rsidR="00883C2C" w:rsidRPr="00565125" w14:paraId="64E17E55" w14:textId="77777777" w:rsidTr="00DB6B22">
        <w:tc>
          <w:tcPr>
            <w:tcW w:w="4528" w:type="dxa"/>
            <w:shd w:val="clear" w:color="auto" w:fill="auto"/>
          </w:tcPr>
          <w:p w14:paraId="64EB7BB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sz w:val="22"/>
                <w:szCs w:val="22"/>
              </w:rPr>
              <w:t>BIC/SWIFT kód:   </w:t>
            </w:r>
          </w:p>
        </w:tc>
        <w:tc>
          <w:tcPr>
            <w:tcW w:w="4542" w:type="dxa"/>
            <w:shd w:val="clear" w:color="auto" w:fill="auto"/>
          </w:tcPr>
          <w:p w14:paraId="38F6888E"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rPr>
            </w:pPr>
            <w:r w:rsidRPr="00407DA6">
              <w:rPr>
                <w:rFonts w:ascii="Arial Narrow" w:eastAsia="Calibri" w:hAnsi="Arial Narrow" w:cs="ArialNarrow"/>
                <w:sz w:val="22"/>
                <w:szCs w:val="22"/>
                <w:lang w:eastAsia="sk-SK"/>
              </w:rPr>
              <w:t>SPSRSKBA</w:t>
            </w:r>
          </w:p>
        </w:tc>
      </w:tr>
      <w:tr w:rsidR="00883C2C" w:rsidRPr="00565125" w14:paraId="7AAAB4B7" w14:textId="77777777" w:rsidTr="00DB6B22">
        <w:tc>
          <w:tcPr>
            <w:tcW w:w="4528" w:type="dxa"/>
            <w:shd w:val="clear" w:color="auto" w:fill="auto"/>
          </w:tcPr>
          <w:p w14:paraId="39B87F69"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c>
          <w:tcPr>
            <w:tcW w:w="4542" w:type="dxa"/>
            <w:shd w:val="clear" w:color="auto" w:fill="auto"/>
          </w:tcPr>
          <w:p w14:paraId="75FCB4A2"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r w:rsidR="00883C2C" w:rsidRPr="00565125" w14:paraId="5F26CCE7" w14:textId="77777777" w:rsidTr="00DB6B22">
        <w:tc>
          <w:tcPr>
            <w:tcW w:w="4528" w:type="dxa"/>
            <w:shd w:val="clear" w:color="auto" w:fill="auto"/>
          </w:tcPr>
          <w:p w14:paraId="01E3D914" w14:textId="77777777" w:rsidR="00883C2C" w:rsidRPr="004D27AE" w:rsidRDefault="00883C2C" w:rsidP="00DB6B22">
            <w:pPr>
              <w:autoSpaceDE w:val="0"/>
              <w:autoSpaceDN w:val="0"/>
              <w:adjustRightInd w:val="0"/>
              <w:jc w:val="both"/>
              <w:rPr>
                <w:rFonts w:ascii="Arial Narrow" w:hAnsi="Arial Narrow"/>
                <w:b/>
                <w:sz w:val="22"/>
              </w:rPr>
            </w:pPr>
            <w:r w:rsidRPr="004D27AE">
              <w:rPr>
                <w:rFonts w:ascii="Arial Narrow" w:hAnsi="Arial Narrow"/>
                <w:sz w:val="22"/>
              </w:rPr>
              <w:t>(ďalej len „</w:t>
            </w:r>
            <w:r w:rsidRPr="004064E4">
              <w:rPr>
                <w:rFonts w:ascii="Arial Narrow" w:hAnsi="Arial Narrow"/>
                <w:sz w:val="22"/>
              </w:rPr>
              <w:t>Kupujúci</w:t>
            </w:r>
            <w:r w:rsidRPr="004D27AE">
              <w:rPr>
                <w:rFonts w:ascii="Arial Narrow" w:hAnsi="Arial Narrow"/>
                <w:sz w:val="22"/>
              </w:rPr>
              <w:t>“)</w:t>
            </w:r>
          </w:p>
        </w:tc>
        <w:tc>
          <w:tcPr>
            <w:tcW w:w="4542" w:type="dxa"/>
            <w:shd w:val="clear" w:color="auto" w:fill="auto"/>
          </w:tcPr>
          <w:p w14:paraId="1D0B8CD7"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bl>
    <w:p w14:paraId="6E8F9E9E" w14:textId="77777777" w:rsidR="00883C2C" w:rsidRPr="00EA4982" w:rsidRDefault="00883C2C" w:rsidP="00883C2C">
      <w:pPr>
        <w:rPr>
          <w:rFonts w:ascii="Arial Narrow" w:hAnsi="Arial Narrow"/>
          <w:sz w:val="22"/>
          <w:szCs w:val="22"/>
        </w:rPr>
      </w:pPr>
    </w:p>
    <w:p w14:paraId="16C51866" w14:textId="77777777" w:rsidR="00883C2C" w:rsidRDefault="00883C2C" w:rsidP="00883C2C">
      <w:pPr>
        <w:rPr>
          <w:rFonts w:ascii="Arial Narrow" w:hAnsi="Arial Narrow"/>
          <w:sz w:val="22"/>
          <w:szCs w:val="22"/>
        </w:rPr>
      </w:pPr>
    </w:p>
    <w:p w14:paraId="2245C46B" w14:textId="77777777" w:rsidR="00883C2C" w:rsidRPr="00EA4982" w:rsidRDefault="00883C2C" w:rsidP="00883C2C">
      <w:pPr>
        <w:rPr>
          <w:rFonts w:ascii="Arial Narrow" w:hAnsi="Arial Narrow"/>
          <w:sz w:val="22"/>
          <w:szCs w:val="22"/>
        </w:rPr>
      </w:pPr>
    </w:p>
    <w:p w14:paraId="698CFBA9" w14:textId="77777777" w:rsidR="00883C2C" w:rsidRPr="00EA4982" w:rsidRDefault="00883C2C" w:rsidP="00883C2C">
      <w:pPr>
        <w:rPr>
          <w:rFonts w:ascii="Arial Narrow" w:hAnsi="Arial Narrow"/>
          <w:sz w:val="22"/>
          <w:szCs w:val="22"/>
        </w:rPr>
      </w:pPr>
      <w:r w:rsidRPr="00EA4982">
        <w:rPr>
          <w:rFonts w:ascii="Arial Narrow" w:hAnsi="Arial Narrow"/>
          <w:sz w:val="22"/>
          <w:szCs w:val="22"/>
        </w:rPr>
        <w:t>a</w:t>
      </w:r>
    </w:p>
    <w:p w14:paraId="609F6479" w14:textId="77777777" w:rsidR="00883C2C" w:rsidRDefault="00883C2C" w:rsidP="00883C2C">
      <w:pPr>
        <w:rPr>
          <w:rFonts w:ascii="Arial Narrow" w:hAnsi="Arial Narrow"/>
          <w:sz w:val="22"/>
          <w:szCs w:val="22"/>
        </w:rPr>
      </w:pPr>
    </w:p>
    <w:p w14:paraId="5DDE6D3E" w14:textId="77777777" w:rsidR="00883C2C" w:rsidRPr="00EA4982" w:rsidRDefault="00883C2C" w:rsidP="00883C2C">
      <w:pPr>
        <w:rPr>
          <w:rFonts w:ascii="Arial Narrow" w:hAnsi="Arial Narrow"/>
          <w:sz w:val="22"/>
          <w:szCs w:val="22"/>
        </w:rPr>
      </w:pPr>
    </w:p>
    <w:p w14:paraId="3911C3F5" w14:textId="77777777" w:rsidR="00883C2C" w:rsidRPr="00CA71E8" w:rsidRDefault="00883C2C" w:rsidP="00883C2C">
      <w:pPr>
        <w:rPr>
          <w:rFonts w:ascii="Arial Narrow" w:hAnsi="Arial Narrow"/>
          <w:b/>
          <w:sz w:val="22"/>
          <w:szCs w:val="22"/>
        </w:rPr>
      </w:pPr>
      <w:r w:rsidRPr="00CA71E8">
        <w:rPr>
          <w:rFonts w:ascii="Arial Narrow" w:hAnsi="Arial Narrow"/>
          <w:b/>
          <w:sz w:val="22"/>
          <w:szCs w:val="22"/>
        </w:rPr>
        <w:t>XXX</w:t>
      </w:r>
    </w:p>
    <w:p w14:paraId="79975F13"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3F274A46" w14:textId="77777777" w:rsidR="00883C2C" w:rsidRDefault="00883C2C" w:rsidP="00883C2C">
      <w:pPr>
        <w:rPr>
          <w:rFonts w:ascii="Arial Narrow" w:hAnsi="Arial Narrow"/>
          <w:sz w:val="22"/>
          <w:szCs w:val="22"/>
        </w:rPr>
      </w:pPr>
    </w:p>
    <w:p w14:paraId="61592855"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346D3AF8" w14:textId="77777777" w:rsidR="00883C2C" w:rsidRDefault="00883C2C" w:rsidP="00883C2C">
      <w:pPr>
        <w:rPr>
          <w:rFonts w:ascii="Arial Narrow" w:hAnsi="Arial Narrow"/>
          <w:sz w:val="22"/>
          <w:szCs w:val="22"/>
        </w:rPr>
      </w:pPr>
    </w:p>
    <w:p w14:paraId="5D7BF9C2"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7829741F"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6958B1A2" w14:textId="77777777" w:rsidR="00883C2C" w:rsidRDefault="00883C2C" w:rsidP="00883C2C">
      <w:pPr>
        <w:rPr>
          <w:rFonts w:ascii="Arial Narrow" w:hAnsi="Arial Narrow"/>
          <w:sz w:val="22"/>
          <w:szCs w:val="22"/>
        </w:rPr>
      </w:pPr>
    </w:p>
    <w:p w14:paraId="0AA3951B"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409BECF3" w14:textId="77777777" w:rsidR="00883C2C" w:rsidRPr="00CA71E8" w:rsidRDefault="00883C2C" w:rsidP="00883C2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38DDEC56"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IBAN:                                                XXX</w:t>
      </w:r>
    </w:p>
    <w:p w14:paraId="34C072B7"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Zapísaný v:</w:t>
      </w:r>
      <w:r w:rsidRPr="00CA71E8">
        <w:rPr>
          <w:rFonts w:ascii="Arial Narrow" w:hAnsi="Arial Narrow"/>
          <w:sz w:val="22"/>
          <w:szCs w:val="22"/>
        </w:rPr>
        <w:tab/>
      </w:r>
      <w:r w:rsidRPr="00CA71E8">
        <w:rPr>
          <w:rFonts w:ascii="Arial Narrow" w:hAnsi="Arial Narrow"/>
          <w:sz w:val="22"/>
          <w:szCs w:val="22"/>
        </w:rPr>
        <w:tab/>
        <w:t>XXX</w:t>
      </w:r>
    </w:p>
    <w:p w14:paraId="55FD974B" w14:textId="77777777" w:rsidR="00883C2C" w:rsidRPr="00CA71E8" w:rsidRDefault="00883C2C" w:rsidP="00883C2C">
      <w:pPr>
        <w:rPr>
          <w:rFonts w:ascii="Arial Narrow" w:hAnsi="Arial Narrow"/>
          <w:sz w:val="22"/>
          <w:szCs w:val="22"/>
        </w:rPr>
      </w:pPr>
    </w:p>
    <w:p w14:paraId="7CA1F6A7"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(ďalej len „</w:t>
      </w:r>
      <w:r>
        <w:rPr>
          <w:rFonts w:ascii="Arial Narrow" w:hAnsi="Arial Narrow"/>
          <w:sz w:val="22"/>
          <w:szCs w:val="22"/>
        </w:rPr>
        <w:t>Predávajúci</w:t>
      </w:r>
      <w:r w:rsidRPr="00CA71E8">
        <w:rPr>
          <w:rFonts w:ascii="Arial Narrow" w:hAnsi="Arial Narrow"/>
          <w:sz w:val="22"/>
          <w:szCs w:val="22"/>
        </w:rPr>
        <w:t>“)</w:t>
      </w:r>
    </w:p>
    <w:p w14:paraId="6C805FC6" w14:textId="77777777" w:rsidR="00883C2C" w:rsidRPr="00CA71E8" w:rsidRDefault="00883C2C" w:rsidP="00883C2C">
      <w:pPr>
        <w:rPr>
          <w:rFonts w:ascii="Arial Narrow" w:hAnsi="Arial Narrow"/>
          <w:sz w:val="22"/>
          <w:szCs w:val="22"/>
        </w:rPr>
      </w:pPr>
    </w:p>
    <w:p w14:paraId="13E7198E" w14:textId="77777777" w:rsidR="00883C2C" w:rsidRPr="00CA71E8" w:rsidRDefault="00883C2C" w:rsidP="00883C2C">
      <w:pPr>
        <w:spacing w:line="276" w:lineRule="auto"/>
        <w:jc w:val="both"/>
        <w:rPr>
          <w:rFonts w:ascii="Arial Narrow" w:hAnsi="Arial Narrow" w:cs="Arial"/>
          <w:sz w:val="22"/>
          <w:szCs w:val="22"/>
        </w:rPr>
      </w:pPr>
    </w:p>
    <w:p w14:paraId="23CC2259" w14:textId="77777777" w:rsidR="00883C2C" w:rsidRPr="00A60C8C" w:rsidRDefault="00883C2C" w:rsidP="00883C2C">
      <w:pPr>
        <w:rPr>
          <w:rFonts w:ascii="Arial Narrow" w:hAnsi="Arial Narrow"/>
          <w:sz w:val="22"/>
          <w:szCs w:val="22"/>
        </w:rPr>
      </w:pPr>
      <w:r>
        <w:rPr>
          <w:rFonts w:ascii="Arial Narrow" w:hAnsi="Arial Narrow" w:cs="Arial"/>
          <w:sz w:val="22"/>
          <w:szCs w:val="22"/>
        </w:rPr>
        <w:t xml:space="preserve">(Kupujúci </w:t>
      </w:r>
      <w:r w:rsidRPr="00CA71E8">
        <w:rPr>
          <w:rFonts w:ascii="Arial Narrow" w:hAnsi="Arial Narrow" w:cs="Arial"/>
          <w:sz w:val="22"/>
          <w:szCs w:val="22"/>
        </w:rPr>
        <w:t>a</w:t>
      </w:r>
      <w:r>
        <w:rPr>
          <w:rFonts w:ascii="Arial Narrow" w:hAnsi="Arial Narrow" w:cs="Arial"/>
          <w:sz w:val="22"/>
          <w:szCs w:val="22"/>
        </w:rPr>
        <w:t xml:space="preserve"> Predávajúci </w:t>
      </w:r>
      <w:r w:rsidRPr="00CA71E8">
        <w:rPr>
          <w:rFonts w:ascii="Arial Narrow" w:hAnsi="Arial Narrow" w:cs="Arial"/>
          <w:sz w:val="22"/>
          <w:szCs w:val="22"/>
        </w:rPr>
        <w:t>ďalej spolu len „</w:t>
      </w:r>
      <w:r w:rsidRPr="00CA71E8">
        <w:rPr>
          <w:rFonts w:ascii="Arial Narrow" w:hAnsi="Arial Narrow" w:cs="Arial"/>
          <w:b/>
          <w:sz w:val="22"/>
          <w:szCs w:val="22"/>
        </w:rPr>
        <w:t>Zmluvné strany</w:t>
      </w:r>
      <w:r w:rsidRPr="00CA71E8">
        <w:rPr>
          <w:rFonts w:ascii="Arial Narrow" w:hAnsi="Arial Narrow" w:cs="Arial"/>
          <w:sz w:val="22"/>
          <w:szCs w:val="22"/>
        </w:rPr>
        <w:t>“ alebo každý samostatne aj ako „</w:t>
      </w:r>
      <w:r w:rsidRPr="00CA71E8">
        <w:rPr>
          <w:rFonts w:ascii="Arial Narrow" w:hAnsi="Arial Narrow" w:cs="Arial"/>
          <w:b/>
          <w:sz w:val="22"/>
          <w:szCs w:val="22"/>
        </w:rPr>
        <w:t>Zmluvná strana</w:t>
      </w:r>
      <w:r w:rsidRPr="00CA71E8">
        <w:rPr>
          <w:rFonts w:ascii="Arial Narrow" w:hAnsi="Arial Narrow" w:cs="Arial"/>
          <w:sz w:val="22"/>
          <w:szCs w:val="22"/>
        </w:rPr>
        <w:t>“)</w:t>
      </w:r>
    </w:p>
    <w:p w14:paraId="694E67ED" w14:textId="77777777" w:rsidR="00D30D4E" w:rsidRPr="00A60C8C" w:rsidRDefault="00D30D4E" w:rsidP="00883C2C">
      <w:pPr>
        <w:jc w:val="center"/>
        <w:rPr>
          <w:rFonts w:ascii="Arial Narrow" w:hAnsi="Arial Narrow"/>
          <w:sz w:val="22"/>
          <w:szCs w:val="22"/>
        </w:rPr>
      </w:pPr>
    </w:p>
    <w:p w14:paraId="7FF5E6C1" w14:textId="77777777" w:rsidR="00D30D4E" w:rsidRPr="00EA4982" w:rsidRDefault="00D30D4E" w:rsidP="00D30D4E">
      <w:pPr>
        <w:jc w:val="center"/>
        <w:rPr>
          <w:rFonts w:ascii="Arial Narrow" w:hAnsi="Arial Narrow"/>
          <w:sz w:val="22"/>
          <w:szCs w:val="22"/>
        </w:rPr>
      </w:pPr>
    </w:p>
    <w:p w14:paraId="17A27D64" w14:textId="77777777" w:rsidR="0093208B" w:rsidRDefault="0093208B" w:rsidP="0093208B">
      <w:pPr>
        <w:jc w:val="center"/>
        <w:rPr>
          <w:rFonts w:ascii="Arial Narrow" w:hAnsi="Arial Narrow"/>
          <w:sz w:val="22"/>
          <w:szCs w:val="22"/>
        </w:rPr>
      </w:pPr>
    </w:p>
    <w:p w14:paraId="4FB121CB" w14:textId="77777777" w:rsidR="00137E32" w:rsidRDefault="00137E32" w:rsidP="0093208B">
      <w:pPr>
        <w:pStyle w:val="CTLhead"/>
        <w:spacing w:line="24" w:lineRule="atLeast"/>
        <w:rPr>
          <w:rFonts w:ascii="Arial Narrow" w:hAnsi="Arial Narrow" w:cstheme="minorHAnsi"/>
          <w:noProof/>
          <w:sz w:val="22"/>
          <w:szCs w:val="22"/>
        </w:rPr>
      </w:pPr>
    </w:p>
    <w:p w14:paraId="596A58FD"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lastRenderedPageBreak/>
        <w:t xml:space="preserve">Článok </w:t>
      </w:r>
      <w:r w:rsidRPr="00D75BDE">
        <w:rPr>
          <w:rFonts w:ascii="Arial Narrow" w:hAnsi="Arial Narrow" w:cstheme="minorHAnsi"/>
          <w:noProof/>
          <w:sz w:val="22"/>
          <w:szCs w:val="22"/>
        </w:rPr>
        <w:t>I</w:t>
      </w:r>
      <w:r>
        <w:rPr>
          <w:rFonts w:ascii="Arial Narrow" w:hAnsi="Arial Narrow" w:cstheme="minorHAnsi"/>
          <w:noProof/>
          <w:sz w:val="22"/>
          <w:szCs w:val="22"/>
        </w:rPr>
        <w:t>I</w:t>
      </w:r>
      <w:r w:rsidRPr="00D75BDE">
        <w:rPr>
          <w:rFonts w:ascii="Arial Narrow" w:hAnsi="Arial Narrow" w:cstheme="minorHAnsi"/>
          <w:noProof/>
          <w:sz w:val="22"/>
          <w:szCs w:val="22"/>
        </w:rPr>
        <w:t>.</w:t>
      </w:r>
    </w:p>
    <w:p w14:paraId="5FE4BF7E"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Úvodné ustanovenia</w:t>
      </w:r>
    </w:p>
    <w:p w14:paraId="65933FF4" w14:textId="70113CCB" w:rsidR="00EC5CA9" w:rsidRDefault="00EC5CA9" w:rsidP="00883C2C">
      <w:pPr>
        <w:pStyle w:val="Odsekzoznamu"/>
        <w:numPr>
          <w:ilvl w:val="1"/>
          <w:numId w:val="35"/>
        </w:numPr>
        <w:tabs>
          <w:tab w:val="clear" w:pos="2160"/>
          <w:tab w:val="clear" w:pos="2880"/>
          <w:tab w:val="clear" w:pos="4500"/>
        </w:tabs>
        <w:autoSpaceDE w:val="0"/>
        <w:autoSpaceDN w:val="0"/>
        <w:adjustRightInd w:val="0"/>
        <w:ind w:left="567" w:hanging="567"/>
        <w:jc w:val="both"/>
        <w:rPr>
          <w:rFonts w:ascii="Arial Narrow" w:hAnsi="Arial Narrow" w:cs="Arial"/>
          <w:color w:val="000000"/>
          <w:sz w:val="22"/>
          <w:szCs w:val="22"/>
        </w:rPr>
      </w:pPr>
      <w:r w:rsidRPr="00EC5CA9">
        <w:rPr>
          <w:rFonts w:ascii="Arial Narrow" w:hAnsi="Arial Narrow" w:cs="Arial"/>
          <w:sz w:val="22"/>
          <w:szCs w:val="22"/>
        </w:rPr>
        <w:t>Zmluvné</w:t>
      </w:r>
      <w:r w:rsidR="00010613">
        <w:rPr>
          <w:rFonts w:ascii="Arial Narrow" w:hAnsi="Arial Narrow" w:cs="Arial"/>
          <w:color w:val="000000"/>
          <w:sz w:val="22"/>
          <w:szCs w:val="22"/>
        </w:rPr>
        <w:t xml:space="preserve"> strany uzatvárajú túto Zmluvu</w:t>
      </w:r>
      <w:r w:rsidRPr="00EC5CA9">
        <w:rPr>
          <w:rFonts w:ascii="Arial Narrow" w:hAnsi="Arial Narrow" w:cs="Arial"/>
          <w:color w:val="000000"/>
          <w:sz w:val="22"/>
          <w:szCs w:val="22"/>
        </w:rPr>
        <w:t xml:space="preserve"> v súlade s výsledkom verejnej súťaže na predmet zákazky „</w:t>
      </w:r>
      <w:r w:rsidR="00883C2C" w:rsidRPr="00883C2C">
        <w:rPr>
          <w:rFonts w:ascii="Arial Narrow" w:hAnsi="Arial Narrow" w:cs="Arial"/>
          <w:b/>
          <w:color w:val="000000"/>
          <w:sz w:val="22"/>
          <w:szCs w:val="22"/>
        </w:rPr>
        <w:t>Bezpilotné lietadlá a letecké systémy</w:t>
      </w:r>
      <w:r w:rsidRPr="00EC5CA9">
        <w:rPr>
          <w:rFonts w:ascii="Arial Narrow" w:hAnsi="Arial Narrow" w:cs="Arial"/>
          <w:color w:val="000000"/>
          <w:sz w:val="22"/>
          <w:szCs w:val="22"/>
        </w:rPr>
        <w:t>“</w:t>
      </w:r>
      <w:r w:rsidR="008C0A9C">
        <w:rPr>
          <w:rFonts w:ascii="Arial Narrow" w:hAnsi="Arial Narrow" w:cs="Arial"/>
          <w:color w:val="000000"/>
          <w:sz w:val="22"/>
          <w:szCs w:val="22"/>
        </w:rPr>
        <w:t xml:space="preserve"> </w:t>
      </w:r>
      <w:r w:rsidR="008C0A9C" w:rsidRPr="008C0A9C">
        <w:rPr>
          <w:rFonts w:ascii="Arial Narrow" w:hAnsi="Arial Narrow" w:cs="Arial"/>
          <w:b/>
          <w:color w:val="000000"/>
          <w:sz w:val="22"/>
          <w:szCs w:val="22"/>
        </w:rPr>
        <w:t xml:space="preserve">– Časť predmetu zákazky č. 3 </w:t>
      </w:r>
      <w:r w:rsidR="008C0A9C">
        <w:rPr>
          <w:rFonts w:ascii="Arial Narrow" w:hAnsi="Arial Narrow" w:cs="Arial"/>
          <w:b/>
          <w:color w:val="000000"/>
          <w:sz w:val="22"/>
          <w:szCs w:val="22"/>
        </w:rPr>
        <w:t>–</w:t>
      </w:r>
      <w:r w:rsidR="008C0A9C" w:rsidRPr="008C0A9C">
        <w:rPr>
          <w:rFonts w:ascii="Arial Narrow" w:hAnsi="Arial Narrow" w:cs="Arial"/>
          <w:b/>
          <w:color w:val="000000"/>
          <w:sz w:val="22"/>
          <w:szCs w:val="22"/>
        </w:rPr>
        <w:t xml:space="preserve"> </w:t>
      </w:r>
      <w:r w:rsidR="008C0A9C">
        <w:rPr>
          <w:rFonts w:ascii="Arial Narrow" w:hAnsi="Arial Narrow" w:cs="Arial"/>
          <w:b/>
          <w:color w:val="000000"/>
          <w:sz w:val="22"/>
          <w:szCs w:val="22"/>
        </w:rPr>
        <w:t>„</w:t>
      </w:r>
      <w:r w:rsidR="008C0A9C" w:rsidRPr="008C0A9C">
        <w:rPr>
          <w:rFonts w:ascii="Arial Narrow" w:hAnsi="Arial Narrow"/>
          <w:b/>
          <w:sz w:val="22"/>
          <w:szCs w:val="22"/>
        </w:rPr>
        <w:t>Bezpilotné lietadlo s príslušenstvom pre NCODK PPZ</w:t>
      </w:r>
      <w:r w:rsidR="008C0A9C">
        <w:rPr>
          <w:rFonts w:ascii="Arial Narrow" w:hAnsi="Arial Narrow"/>
          <w:b/>
          <w:sz w:val="22"/>
          <w:szCs w:val="22"/>
        </w:rPr>
        <w:t>“</w:t>
      </w:r>
      <w:bookmarkStart w:id="1" w:name="_GoBack"/>
      <w:bookmarkEnd w:id="1"/>
      <w:r w:rsidRPr="00EC5CA9">
        <w:rPr>
          <w:rFonts w:ascii="Arial Narrow" w:hAnsi="Arial Narrow" w:cs="Arial"/>
          <w:color w:val="000000"/>
          <w:sz w:val="22"/>
          <w:szCs w:val="22"/>
        </w:rPr>
        <w:t xml:space="preserve">, vyhlásenej vo Vestníku verejného obstarávania č. </w:t>
      </w:r>
      <w:r w:rsidR="00883C2C">
        <w:rPr>
          <w:rFonts w:ascii="Arial Narrow" w:hAnsi="Arial Narrow" w:cs="Arial"/>
          <w:sz w:val="22"/>
          <w:szCs w:val="22"/>
        </w:rPr>
        <w:t>......./2024</w:t>
      </w:r>
      <w:r w:rsidRPr="00EC5CA9">
        <w:rPr>
          <w:rFonts w:ascii="Arial Narrow" w:hAnsi="Arial Narrow" w:cs="Arial"/>
          <w:sz w:val="22"/>
          <w:szCs w:val="22"/>
        </w:rPr>
        <w:t xml:space="preserve"> zo dňa ........... 202</w:t>
      </w:r>
      <w:r w:rsidR="00883C2C">
        <w:rPr>
          <w:rFonts w:ascii="Arial Narrow" w:hAnsi="Arial Narrow" w:cs="Arial"/>
          <w:sz w:val="22"/>
          <w:szCs w:val="22"/>
        </w:rPr>
        <w:t>4</w:t>
      </w:r>
      <w:r w:rsidRPr="00EC5CA9">
        <w:rPr>
          <w:rFonts w:ascii="Arial Narrow" w:hAnsi="Arial Narrow" w:cs="Arial"/>
          <w:sz w:val="22"/>
          <w:szCs w:val="22"/>
        </w:rPr>
        <w:t xml:space="preserve"> pod zn. ...........-MST</w:t>
      </w:r>
      <w:r w:rsidRPr="00EC5CA9">
        <w:rPr>
          <w:rFonts w:ascii="Arial Narrow" w:hAnsi="Arial Narrow" w:cs="Arial"/>
          <w:color w:val="000000"/>
          <w:sz w:val="22"/>
          <w:szCs w:val="22"/>
        </w:rPr>
        <w:t xml:space="preserve"> (ďalej len „verejné obstarávanie“).</w:t>
      </w:r>
    </w:p>
    <w:p w14:paraId="5D096528" w14:textId="77777777" w:rsidR="0048255C" w:rsidRPr="00EC5CA9" w:rsidRDefault="0048255C" w:rsidP="00EC5CA9">
      <w:pPr>
        <w:pStyle w:val="Odsekzoznamu"/>
        <w:numPr>
          <w:ilvl w:val="1"/>
          <w:numId w:val="35"/>
        </w:numPr>
        <w:tabs>
          <w:tab w:val="clear" w:pos="2160"/>
          <w:tab w:val="clear" w:pos="2880"/>
          <w:tab w:val="clear" w:pos="4500"/>
        </w:tabs>
        <w:autoSpaceDE w:val="0"/>
        <w:autoSpaceDN w:val="0"/>
        <w:adjustRightInd w:val="0"/>
        <w:ind w:left="567" w:hanging="567"/>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w:t>
      </w:r>
      <w:r>
        <w:rPr>
          <w:rFonts w:ascii="Arial Narrow" w:hAnsi="Arial Narrow" w:cs="Arial"/>
          <w:color w:val="000000"/>
          <w:sz w:val="22"/>
          <w:szCs w:val="22"/>
        </w:rPr>
        <w:t>Zmluvy</w:t>
      </w:r>
      <w:r w:rsidRPr="0086778D">
        <w:rPr>
          <w:rFonts w:ascii="Arial Narrow" w:hAnsi="Arial Narrow" w:cs="Arial"/>
          <w:color w:val="000000"/>
          <w:sz w:val="22"/>
          <w:szCs w:val="22"/>
        </w:rPr>
        <w:t xml:space="preserve"> je v súlade s výsledkom verejného obstarávania dodanie predmetu zákazky podľa článku I</w:t>
      </w:r>
      <w:r>
        <w:rPr>
          <w:rFonts w:ascii="Arial Narrow" w:hAnsi="Arial Narrow" w:cs="Arial"/>
          <w:color w:val="000000"/>
          <w:sz w:val="22"/>
          <w:szCs w:val="22"/>
        </w:rPr>
        <w:t>II</w:t>
      </w:r>
      <w:r w:rsidRPr="0086778D">
        <w:rPr>
          <w:rFonts w:ascii="Arial Narrow" w:hAnsi="Arial Narrow" w:cs="Arial"/>
          <w:color w:val="000000"/>
          <w:sz w:val="22"/>
          <w:szCs w:val="22"/>
        </w:rPr>
        <w:t xml:space="preserve"> a Prílohy č. 1 tejto </w:t>
      </w:r>
      <w:r>
        <w:rPr>
          <w:rFonts w:ascii="Arial Narrow" w:hAnsi="Arial Narrow" w:cs="Arial"/>
          <w:color w:val="000000"/>
          <w:sz w:val="22"/>
          <w:szCs w:val="22"/>
        </w:rPr>
        <w:t>Zmluvy</w:t>
      </w:r>
    </w:p>
    <w:p w14:paraId="4C7A907D" w14:textId="77777777" w:rsidR="009C1FFC" w:rsidRDefault="009C1FFC" w:rsidP="00B14347">
      <w:pPr>
        <w:pStyle w:val="CTL"/>
        <w:numPr>
          <w:ilvl w:val="0"/>
          <w:numId w:val="0"/>
        </w:numPr>
        <w:spacing w:line="24" w:lineRule="atLeast"/>
        <w:ind w:left="567" w:hanging="567"/>
        <w:rPr>
          <w:rFonts w:ascii="Arial Narrow" w:hAnsi="Arial Narrow" w:cs="Arial"/>
          <w:sz w:val="22"/>
          <w:szCs w:val="22"/>
        </w:rPr>
      </w:pPr>
    </w:p>
    <w:p w14:paraId="1505E6E7"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II</w:t>
      </w:r>
      <w:r>
        <w:rPr>
          <w:rFonts w:ascii="Arial Narrow" w:hAnsi="Arial Narrow" w:cstheme="minorHAnsi"/>
          <w:noProof/>
          <w:sz w:val="22"/>
          <w:szCs w:val="22"/>
        </w:rPr>
        <w:t>I</w:t>
      </w:r>
      <w:r w:rsidRPr="00D75BDE">
        <w:rPr>
          <w:rFonts w:ascii="Arial Narrow" w:hAnsi="Arial Narrow" w:cstheme="minorHAnsi"/>
          <w:noProof/>
          <w:sz w:val="22"/>
          <w:szCs w:val="22"/>
        </w:rPr>
        <w:t>.</w:t>
      </w:r>
    </w:p>
    <w:p w14:paraId="1E77D714"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Predmet zmluvy</w:t>
      </w:r>
    </w:p>
    <w:p w14:paraId="7682E5B7" w14:textId="768F96CA" w:rsidR="0093208B" w:rsidRPr="00A479F3" w:rsidRDefault="0093208B" w:rsidP="002933EC">
      <w:pPr>
        <w:pStyle w:val="CTL"/>
        <w:numPr>
          <w:ilvl w:val="1"/>
          <w:numId w:val="16"/>
        </w:numPr>
        <w:tabs>
          <w:tab w:val="left" w:pos="567"/>
        </w:tabs>
        <w:spacing w:line="24" w:lineRule="atLeast"/>
        <w:ind w:left="567" w:hanging="567"/>
        <w:rPr>
          <w:rFonts w:ascii="Arial Narrow" w:hAnsi="Arial Narrow" w:cstheme="minorHAnsi"/>
          <w:noProof/>
          <w:sz w:val="22"/>
          <w:szCs w:val="22"/>
        </w:rPr>
      </w:pPr>
      <w:r w:rsidRPr="00B54E8F">
        <w:rPr>
          <w:rFonts w:ascii="Arial Narrow" w:hAnsi="Arial Narrow" w:cstheme="minorHAnsi"/>
          <w:noProof/>
          <w:sz w:val="22"/>
          <w:szCs w:val="22"/>
        </w:rPr>
        <w:t xml:space="preserve">Predmetom </w:t>
      </w:r>
      <w:r w:rsidRPr="00A479F3">
        <w:rPr>
          <w:rFonts w:ascii="Arial Narrow" w:hAnsi="Arial Narrow" w:cstheme="minorHAnsi"/>
          <w:noProof/>
          <w:sz w:val="22"/>
          <w:szCs w:val="22"/>
        </w:rPr>
        <w:t xml:space="preserve">tejto </w:t>
      </w:r>
      <w:r w:rsidR="001D1103">
        <w:rPr>
          <w:rFonts w:ascii="Arial Narrow" w:hAnsi="Arial Narrow" w:cstheme="minorHAnsi"/>
          <w:noProof/>
          <w:sz w:val="22"/>
          <w:szCs w:val="22"/>
        </w:rPr>
        <w:t>Z</w:t>
      </w:r>
      <w:r w:rsidRPr="00A479F3">
        <w:rPr>
          <w:rFonts w:ascii="Arial Narrow" w:hAnsi="Arial Narrow" w:cstheme="minorHAnsi"/>
          <w:noProof/>
          <w:sz w:val="22"/>
          <w:szCs w:val="22"/>
        </w:rPr>
        <w:t>mluvy je</w:t>
      </w:r>
      <w:r w:rsidR="00580C30">
        <w:rPr>
          <w:rFonts w:ascii="Arial Narrow" w:hAnsi="Arial Narrow" w:cstheme="minorHAnsi"/>
          <w:noProof/>
          <w:sz w:val="22"/>
          <w:szCs w:val="22"/>
        </w:rPr>
        <w:t xml:space="preserve"> záväzok </w:t>
      </w:r>
      <w:r w:rsidR="001D1103">
        <w:rPr>
          <w:rFonts w:ascii="Arial Narrow" w:hAnsi="Arial Narrow" w:cstheme="minorHAnsi"/>
          <w:noProof/>
          <w:sz w:val="22"/>
          <w:szCs w:val="22"/>
        </w:rPr>
        <w:t>P</w:t>
      </w:r>
      <w:r w:rsidR="00580C30">
        <w:rPr>
          <w:rFonts w:ascii="Arial Narrow" w:hAnsi="Arial Narrow" w:cstheme="minorHAnsi"/>
          <w:noProof/>
          <w:sz w:val="22"/>
          <w:szCs w:val="22"/>
        </w:rPr>
        <w:t>redávajúceho</w:t>
      </w:r>
      <w:r w:rsidRPr="00A479F3">
        <w:rPr>
          <w:rFonts w:ascii="Arial Narrow" w:hAnsi="Arial Narrow" w:cstheme="minorHAnsi"/>
          <w:noProof/>
          <w:sz w:val="22"/>
          <w:szCs w:val="22"/>
        </w:rPr>
        <w:t xml:space="preserve"> dod</w:t>
      </w:r>
      <w:r w:rsidR="00580C30">
        <w:rPr>
          <w:rFonts w:ascii="Arial Narrow" w:hAnsi="Arial Narrow" w:cstheme="minorHAnsi"/>
          <w:noProof/>
          <w:sz w:val="22"/>
          <w:szCs w:val="22"/>
        </w:rPr>
        <w:t xml:space="preserve">ať </w:t>
      </w:r>
      <w:r w:rsidR="001D1103">
        <w:rPr>
          <w:rFonts w:ascii="Arial Narrow" w:hAnsi="Arial Narrow" w:cstheme="minorHAnsi"/>
          <w:noProof/>
          <w:sz w:val="22"/>
          <w:szCs w:val="22"/>
        </w:rPr>
        <w:t>K</w:t>
      </w:r>
      <w:r w:rsidR="00580C30">
        <w:rPr>
          <w:rFonts w:ascii="Arial Narrow" w:hAnsi="Arial Narrow" w:cstheme="minorHAnsi"/>
          <w:noProof/>
          <w:sz w:val="22"/>
          <w:szCs w:val="22"/>
        </w:rPr>
        <w:t>upujúcemu</w:t>
      </w:r>
      <w:r w:rsidR="00D3277E" w:rsidRPr="00A479F3">
        <w:rPr>
          <w:rFonts w:ascii="Arial Narrow" w:hAnsi="Arial Narrow" w:cstheme="minorHAnsi"/>
          <w:noProof/>
          <w:sz w:val="22"/>
          <w:szCs w:val="22"/>
        </w:rPr>
        <w:t xml:space="preserve"> </w:t>
      </w:r>
      <w:r w:rsidR="00883C2C">
        <w:rPr>
          <w:rFonts w:ascii="Arial Narrow" w:hAnsi="Arial Narrow" w:cs="Calibri"/>
          <w:sz w:val="22"/>
          <w:szCs w:val="22"/>
        </w:rPr>
        <w:t xml:space="preserve">riadne a včas </w:t>
      </w:r>
      <w:r w:rsidR="00531723">
        <w:rPr>
          <w:rFonts w:ascii="Arial Narrow" w:hAnsi="Arial Narrow" w:cs="Arial"/>
          <w:sz w:val="22"/>
          <w:szCs w:val="22"/>
        </w:rPr>
        <w:t>Bezpilotné</w:t>
      </w:r>
      <w:r w:rsidR="00D62DCF">
        <w:rPr>
          <w:rFonts w:ascii="Arial Narrow" w:hAnsi="Arial Narrow" w:cs="Arial"/>
          <w:sz w:val="22"/>
          <w:szCs w:val="22"/>
        </w:rPr>
        <w:t xml:space="preserve"> </w:t>
      </w:r>
      <w:r w:rsidR="00531723" w:rsidRPr="00583A45">
        <w:rPr>
          <w:rFonts w:ascii="Arial Narrow" w:hAnsi="Arial Narrow"/>
          <w:sz w:val="22"/>
          <w:szCs w:val="22"/>
        </w:rPr>
        <w:t>lietadl</w:t>
      </w:r>
      <w:r w:rsidR="00531723">
        <w:rPr>
          <w:rFonts w:ascii="Arial Narrow" w:hAnsi="Arial Narrow"/>
          <w:sz w:val="22"/>
          <w:szCs w:val="22"/>
        </w:rPr>
        <w:t>á</w:t>
      </w:r>
      <w:r w:rsidR="00531723" w:rsidRPr="00583A45">
        <w:rPr>
          <w:rFonts w:ascii="Arial Narrow" w:hAnsi="Arial Narrow"/>
          <w:sz w:val="22"/>
          <w:szCs w:val="22"/>
        </w:rPr>
        <w:t xml:space="preserve"> s príslušenstvom pre NCODK PPZ</w:t>
      </w:r>
      <w:r w:rsidR="00531723">
        <w:rPr>
          <w:rFonts w:ascii="Arial Narrow" w:hAnsi="Arial Narrow" w:cs="Calibri"/>
          <w:sz w:val="22"/>
          <w:szCs w:val="22"/>
        </w:rPr>
        <w:t xml:space="preserve"> </w:t>
      </w:r>
      <w:r w:rsidR="00D62DCF">
        <w:rPr>
          <w:rFonts w:ascii="Arial Narrow" w:hAnsi="Arial Narrow" w:cs="Calibri"/>
          <w:sz w:val="22"/>
          <w:szCs w:val="22"/>
        </w:rPr>
        <w:t xml:space="preserve">a </w:t>
      </w:r>
      <w:r w:rsidR="00883C2C" w:rsidRPr="00A45CAC">
        <w:rPr>
          <w:rFonts w:ascii="Arial Narrow" w:hAnsi="Arial Narrow" w:cs="Calibri"/>
          <w:sz w:val="22"/>
          <w:szCs w:val="22"/>
        </w:rPr>
        <w:t>poskytnutia súvisiacich služieb</w:t>
      </w:r>
      <w:r w:rsidR="00883C2C">
        <w:rPr>
          <w:rFonts w:ascii="Arial Narrow" w:hAnsi="Arial Narrow" w:cstheme="minorHAnsi"/>
          <w:noProof/>
          <w:sz w:val="22"/>
          <w:szCs w:val="22"/>
        </w:rPr>
        <w:t xml:space="preserve"> </w:t>
      </w:r>
      <w:r w:rsidR="00580C30">
        <w:rPr>
          <w:rFonts w:ascii="Arial Narrow" w:hAnsi="Arial Narrow" w:cstheme="minorHAnsi"/>
          <w:noProof/>
          <w:sz w:val="22"/>
          <w:szCs w:val="22"/>
        </w:rPr>
        <w:t>(ďalej len „tovar“) a záväzok kupujúceho t</w:t>
      </w:r>
      <w:r w:rsidR="00580C30" w:rsidRPr="00580C30">
        <w:rPr>
          <w:rFonts w:ascii="Arial Narrow" w:hAnsi="Arial Narrow" w:cstheme="minorHAnsi"/>
          <w:noProof/>
          <w:sz w:val="22"/>
          <w:szCs w:val="22"/>
        </w:rPr>
        <w:t>ovar prevziať a zaplatiť zaň dohodnutú kúpnu cenu</w:t>
      </w:r>
      <w:r w:rsidR="001D1103">
        <w:rPr>
          <w:rFonts w:ascii="Arial Narrow" w:hAnsi="Arial Narrow" w:cstheme="minorHAnsi"/>
          <w:noProof/>
          <w:sz w:val="22"/>
          <w:szCs w:val="22"/>
        </w:rPr>
        <w:t xml:space="preserve"> v súlade s čl. V. tejto Zmluvy</w:t>
      </w:r>
      <w:r w:rsidR="004A37A2" w:rsidRPr="00A479F3">
        <w:rPr>
          <w:rFonts w:ascii="Arial Narrow" w:hAnsi="Arial Narrow" w:cstheme="minorHAnsi"/>
          <w:noProof/>
          <w:sz w:val="22"/>
          <w:szCs w:val="22"/>
        </w:rPr>
        <w:t>.</w:t>
      </w:r>
      <w:r w:rsidRPr="00A479F3">
        <w:rPr>
          <w:rFonts w:ascii="Arial Narrow" w:hAnsi="Arial Narrow" w:cstheme="minorHAnsi"/>
          <w:noProof/>
          <w:sz w:val="22"/>
          <w:szCs w:val="22"/>
        </w:rPr>
        <w:t xml:space="preserve"> </w:t>
      </w:r>
    </w:p>
    <w:p w14:paraId="16B39A50" w14:textId="77777777" w:rsidR="0093208B" w:rsidRPr="00D75BDE" w:rsidRDefault="00607275" w:rsidP="002933EC">
      <w:pPr>
        <w:pStyle w:val="CTL"/>
        <w:numPr>
          <w:ilvl w:val="1"/>
          <w:numId w:val="16"/>
        </w:numPr>
        <w:tabs>
          <w:tab w:val="left" w:pos="567"/>
        </w:tabs>
        <w:spacing w:line="24" w:lineRule="atLeast"/>
        <w:ind w:left="567" w:hanging="567"/>
        <w:rPr>
          <w:rFonts w:ascii="Arial Narrow" w:hAnsi="Arial Narrow" w:cstheme="minorHAnsi"/>
          <w:noProof/>
          <w:sz w:val="22"/>
          <w:szCs w:val="22"/>
        </w:rPr>
      </w:pPr>
      <w:r w:rsidRPr="00A479F3">
        <w:rPr>
          <w:rFonts w:ascii="Arial Narrow" w:hAnsi="Arial Narrow"/>
          <w:sz w:val="22"/>
          <w:szCs w:val="22"/>
        </w:rPr>
        <w:t>Tovar</w:t>
      </w:r>
      <w:r w:rsidR="0093208B" w:rsidRPr="00A479F3">
        <w:rPr>
          <w:rFonts w:ascii="Arial Narrow" w:hAnsi="Arial Narrow"/>
          <w:sz w:val="22"/>
          <w:szCs w:val="22"/>
        </w:rPr>
        <w:t xml:space="preserve"> je špecifikovaný v Opise predmetu zákazky, </w:t>
      </w:r>
      <w:r w:rsidR="00B14347" w:rsidRPr="00A479F3">
        <w:rPr>
          <w:rFonts w:ascii="Arial Narrow" w:hAnsi="Arial Narrow"/>
          <w:sz w:val="22"/>
          <w:szCs w:val="22"/>
        </w:rPr>
        <w:t>t</w:t>
      </w:r>
      <w:r w:rsidR="0093208B" w:rsidRPr="00A479F3">
        <w:rPr>
          <w:rFonts w:ascii="Arial Narrow" w:hAnsi="Arial Narrow"/>
          <w:sz w:val="22"/>
          <w:szCs w:val="22"/>
        </w:rPr>
        <w:t>echnické požiadavky</w:t>
      </w:r>
      <w:r w:rsidR="00A479F3">
        <w:rPr>
          <w:rFonts w:ascii="Arial Narrow" w:hAnsi="Arial Narrow"/>
          <w:sz w:val="22"/>
          <w:szCs w:val="22"/>
        </w:rPr>
        <w:t>,</w:t>
      </w:r>
      <w:r w:rsidR="0093208B" w:rsidRPr="00A479F3">
        <w:rPr>
          <w:rFonts w:ascii="Arial Narrow" w:hAnsi="Arial Narrow"/>
          <w:sz w:val="22"/>
          <w:szCs w:val="22"/>
        </w:rPr>
        <w:t xml:space="preserve"> ako aj v Ponuke Predávajúceho. Opis predmetu zákazky</w:t>
      </w:r>
      <w:r w:rsidR="00B14347" w:rsidRPr="00A479F3">
        <w:rPr>
          <w:rFonts w:ascii="Arial Narrow" w:hAnsi="Arial Narrow"/>
          <w:sz w:val="22"/>
          <w:szCs w:val="22"/>
        </w:rPr>
        <w:t>, technické</w:t>
      </w:r>
      <w:r w:rsidR="00B14347">
        <w:rPr>
          <w:rFonts w:ascii="Arial Narrow" w:hAnsi="Arial Narrow"/>
          <w:sz w:val="22"/>
          <w:szCs w:val="22"/>
        </w:rPr>
        <w:t xml:space="preserve"> požiadavky</w:t>
      </w:r>
      <w:r w:rsidR="0093208B">
        <w:rPr>
          <w:rFonts w:ascii="Arial Narrow" w:hAnsi="Arial Narrow"/>
          <w:sz w:val="22"/>
          <w:szCs w:val="22"/>
        </w:rPr>
        <w:t xml:space="preserve"> </w:t>
      </w:r>
      <w:r w:rsidR="00393478">
        <w:rPr>
          <w:rFonts w:ascii="Arial Narrow" w:hAnsi="Arial Narrow"/>
          <w:sz w:val="22"/>
          <w:szCs w:val="22"/>
        </w:rPr>
        <w:t>a Ponuka Predávajúceho tvoria</w:t>
      </w:r>
      <w:r w:rsidR="0093208B" w:rsidRPr="00FA5E84">
        <w:rPr>
          <w:rFonts w:ascii="Arial Narrow" w:hAnsi="Arial Narrow"/>
          <w:sz w:val="22"/>
          <w:szCs w:val="22"/>
        </w:rPr>
        <w:t xml:space="preserve"> </w:t>
      </w:r>
      <w:r w:rsidR="0093208B">
        <w:rPr>
          <w:rFonts w:ascii="Arial Narrow" w:hAnsi="Arial Narrow"/>
          <w:sz w:val="22"/>
          <w:szCs w:val="22"/>
        </w:rPr>
        <w:t>P</w:t>
      </w:r>
      <w:r w:rsidR="0093208B" w:rsidRPr="00FA5E84">
        <w:rPr>
          <w:rFonts w:ascii="Arial Narrow" w:hAnsi="Arial Narrow"/>
          <w:sz w:val="22"/>
          <w:szCs w:val="22"/>
        </w:rPr>
        <w:t xml:space="preserve">rílohu č.1 tejto </w:t>
      </w:r>
      <w:r w:rsidR="00B34CD6">
        <w:rPr>
          <w:rFonts w:ascii="Arial Narrow" w:hAnsi="Arial Narrow"/>
          <w:sz w:val="22"/>
          <w:szCs w:val="22"/>
        </w:rPr>
        <w:t>Z</w:t>
      </w:r>
      <w:r w:rsidR="0093208B" w:rsidRPr="00FA5E84">
        <w:rPr>
          <w:rFonts w:ascii="Arial Narrow" w:hAnsi="Arial Narrow"/>
          <w:sz w:val="22"/>
          <w:szCs w:val="22"/>
        </w:rPr>
        <w:t>mluvy</w:t>
      </w:r>
      <w:r w:rsidR="0093208B">
        <w:rPr>
          <w:rFonts w:ascii="Arial Narrow" w:hAnsi="Arial Narrow"/>
          <w:sz w:val="22"/>
          <w:szCs w:val="22"/>
        </w:rPr>
        <w:t xml:space="preserve"> a</w:t>
      </w:r>
      <w:r w:rsidR="001D1103">
        <w:rPr>
          <w:rFonts w:ascii="Arial Narrow" w:hAnsi="Arial Narrow"/>
          <w:sz w:val="22"/>
          <w:szCs w:val="22"/>
        </w:rPr>
        <w:t xml:space="preserve"> tvoria </w:t>
      </w:r>
      <w:r w:rsidR="0093208B">
        <w:rPr>
          <w:rFonts w:ascii="Arial Narrow" w:hAnsi="Arial Narrow"/>
          <w:sz w:val="22"/>
          <w:szCs w:val="22"/>
        </w:rPr>
        <w:t xml:space="preserve"> jej </w:t>
      </w:r>
      <w:r w:rsidR="0093208B" w:rsidRPr="00E732A1">
        <w:rPr>
          <w:rFonts w:ascii="Arial Narrow" w:hAnsi="Arial Narrow"/>
          <w:sz w:val="22"/>
          <w:szCs w:val="22"/>
        </w:rPr>
        <w:t>neoddeliteľn</w:t>
      </w:r>
      <w:r w:rsidR="001D1103">
        <w:rPr>
          <w:rFonts w:ascii="Arial Narrow" w:hAnsi="Arial Narrow"/>
          <w:sz w:val="22"/>
          <w:szCs w:val="22"/>
        </w:rPr>
        <w:t xml:space="preserve">ú </w:t>
      </w:r>
      <w:r w:rsidR="0093208B" w:rsidRPr="00E732A1">
        <w:rPr>
          <w:rFonts w:ascii="Arial Narrow" w:hAnsi="Arial Narrow"/>
          <w:sz w:val="22"/>
          <w:szCs w:val="22"/>
        </w:rPr>
        <w:t>súčasť</w:t>
      </w:r>
      <w:r w:rsidR="0093208B" w:rsidRPr="00D75BDE">
        <w:rPr>
          <w:rFonts w:ascii="Arial Narrow" w:hAnsi="Arial Narrow" w:cstheme="minorHAnsi"/>
          <w:b/>
          <w:noProof/>
          <w:sz w:val="22"/>
          <w:szCs w:val="22"/>
        </w:rPr>
        <w:t>.</w:t>
      </w:r>
    </w:p>
    <w:p w14:paraId="0333BA38" w14:textId="77777777" w:rsidR="0093208B" w:rsidRPr="00995F89" w:rsidRDefault="0093208B" w:rsidP="002933EC">
      <w:pPr>
        <w:pStyle w:val="CTL"/>
        <w:numPr>
          <w:ilvl w:val="1"/>
          <w:numId w:val="16"/>
        </w:numPr>
        <w:tabs>
          <w:tab w:val="left" w:pos="567"/>
        </w:tabs>
        <w:spacing w:line="24" w:lineRule="atLeast"/>
        <w:ind w:left="567" w:hanging="567"/>
        <w:rPr>
          <w:rFonts w:ascii="Arial Narrow" w:hAnsi="Arial Narrow"/>
          <w:sz w:val="22"/>
          <w:szCs w:val="22"/>
        </w:rPr>
      </w:pPr>
      <w:r w:rsidRPr="00995F89">
        <w:rPr>
          <w:rFonts w:ascii="Arial Narrow" w:hAnsi="Arial Narrow"/>
          <w:sz w:val="22"/>
          <w:szCs w:val="22"/>
        </w:rPr>
        <w:t xml:space="preserve">Predávajúci sa na základe tejto </w:t>
      </w:r>
      <w:r w:rsidR="00B34CD6">
        <w:rPr>
          <w:rFonts w:ascii="Arial Narrow" w:hAnsi="Arial Narrow"/>
          <w:sz w:val="22"/>
          <w:szCs w:val="22"/>
        </w:rPr>
        <w:t>Z</w:t>
      </w:r>
      <w:r w:rsidRPr="00995F89">
        <w:rPr>
          <w:rFonts w:ascii="Arial Narrow" w:hAnsi="Arial Narrow"/>
          <w:sz w:val="22"/>
          <w:szCs w:val="22"/>
        </w:rPr>
        <w:t xml:space="preserve">mluvy a v rozsahu v nej vymedzenom zaväzuje dodať </w:t>
      </w:r>
      <w:r w:rsidR="00607275">
        <w:rPr>
          <w:rFonts w:ascii="Arial Narrow" w:hAnsi="Arial Narrow"/>
          <w:sz w:val="22"/>
          <w:szCs w:val="22"/>
        </w:rPr>
        <w:t>Tovar</w:t>
      </w:r>
      <w:r w:rsidRPr="00995F89">
        <w:rPr>
          <w:rFonts w:ascii="Arial Narrow" w:hAnsi="Arial Narrow"/>
          <w:sz w:val="22"/>
          <w:szCs w:val="22"/>
        </w:rPr>
        <w:t xml:space="preserve"> a všetky s ním súvisiace plnenia podľa svojej ponuky – vlastný návrh plnenia, ktorý je uvedený v </w:t>
      </w:r>
      <w:r>
        <w:rPr>
          <w:rFonts w:ascii="Arial Narrow" w:hAnsi="Arial Narrow"/>
          <w:sz w:val="22"/>
          <w:szCs w:val="22"/>
        </w:rPr>
        <w:t>P</w:t>
      </w:r>
      <w:r w:rsidRPr="00995F89">
        <w:rPr>
          <w:rFonts w:ascii="Arial Narrow" w:hAnsi="Arial Narrow"/>
          <w:sz w:val="22"/>
          <w:szCs w:val="22"/>
        </w:rPr>
        <w:t xml:space="preserve">rílohe č. 1 tejto </w:t>
      </w:r>
      <w:r w:rsidR="00B34CD6">
        <w:rPr>
          <w:rFonts w:ascii="Arial Narrow" w:hAnsi="Arial Narrow"/>
          <w:sz w:val="22"/>
          <w:szCs w:val="22"/>
        </w:rPr>
        <w:t>Z</w:t>
      </w:r>
      <w:r w:rsidRPr="00995F89">
        <w:rPr>
          <w:rFonts w:ascii="Arial Narrow" w:hAnsi="Arial Narrow"/>
          <w:sz w:val="22"/>
          <w:szCs w:val="22"/>
        </w:rPr>
        <w:t>mluvy</w:t>
      </w:r>
      <w:r>
        <w:rPr>
          <w:rFonts w:ascii="Arial Narrow" w:hAnsi="Arial Narrow"/>
          <w:sz w:val="22"/>
          <w:szCs w:val="22"/>
        </w:rPr>
        <w:t>.</w:t>
      </w:r>
      <w:r w:rsidRPr="00995F89">
        <w:rPr>
          <w:rFonts w:ascii="Arial Narrow" w:hAnsi="Arial Narrow"/>
          <w:sz w:val="22"/>
          <w:szCs w:val="22"/>
        </w:rPr>
        <w:t xml:space="preserve"> </w:t>
      </w:r>
    </w:p>
    <w:p w14:paraId="727BB0EF" w14:textId="77777777" w:rsidR="004409A7" w:rsidRDefault="004409A7" w:rsidP="0093208B">
      <w:pPr>
        <w:pStyle w:val="CTLhead"/>
        <w:spacing w:line="24" w:lineRule="atLeast"/>
        <w:rPr>
          <w:rFonts w:ascii="Arial Narrow" w:hAnsi="Arial Narrow"/>
          <w:sz w:val="22"/>
          <w:szCs w:val="22"/>
        </w:rPr>
      </w:pPr>
    </w:p>
    <w:p w14:paraId="0E3FC2AE"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sz w:val="22"/>
          <w:szCs w:val="22"/>
        </w:rPr>
        <w:t>Článok IV</w:t>
      </w:r>
      <w:r w:rsidRPr="00D75BDE">
        <w:rPr>
          <w:rFonts w:ascii="Arial Narrow" w:hAnsi="Arial Narrow" w:cstheme="minorHAnsi"/>
          <w:noProof/>
          <w:sz w:val="22"/>
          <w:szCs w:val="22"/>
        </w:rPr>
        <w:t>.</w:t>
      </w:r>
    </w:p>
    <w:p w14:paraId="3F1C4F5F"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Dodacie podmienky</w:t>
      </w:r>
    </w:p>
    <w:p w14:paraId="3C1DD843"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zaväzuje dodať </w:t>
      </w:r>
      <w:r w:rsidR="00892826">
        <w:rPr>
          <w:rFonts w:ascii="Arial Narrow" w:hAnsi="Arial Narrow" w:cstheme="minorHAnsi"/>
          <w:noProof/>
          <w:sz w:val="22"/>
          <w:szCs w:val="22"/>
        </w:rPr>
        <w:t>Tovar</w:t>
      </w:r>
      <w:r w:rsidR="00D3277E">
        <w:rPr>
          <w:rFonts w:ascii="Arial Narrow" w:hAnsi="Arial Narrow" w:cstheme="minorHAnsi"/>
          <w:noProof/>
          <w:sz w:val="22"/>
          <w:szCs w:val="22"/>
        </w:rPr>
        <w:t xml:space="preserve"> </w:t>
      </w:r>
      <w:r w:rsidRPr="00D75BDE">
        <w:rPr>
          <w:rFonts w:ascii="Arial Narrow" w:hAnsi="Arial Narrow" w:cstheme="minorHAnsi"/>
          <w:noProof/>
          <w:sz w:val="22"/>
          <w:szCs w:val="22"/>
        </w:rPr>
        <w:t xml:space="preserve">v súlade s dohodnutými technickými a funkčnými charakteristikami, </w:t>
      </w:r>
      <w:r w:rsidR="001D1103">
        <w:rPr>
          <w:rFonts w:ascii="Arial Narrow" w:hAnsi="Arial Narrow" w:cstheme="minorHAnsi"/>
          <w:noProof/>
          <w:sz w:val="22"/>
          <w:szCs w:val="22"/>
        </w:rPr>
        <w:t xml:space="preserve">v súlade so </w:t>
      </w:r>
      <w:r>
        <w:rPr>
          <w:rFonts w:ascii="Arial Narrow" w:hAnsi="Arial Narrow" w:cstheme="minorHAnsi"/>
          <w:noProof/>
          <w:sz w:val="22"/>
          <w:szCs w:val="22"/>
        </w:rPr>
        <w:t xml:space="preserve">všeobecne </w:t>
      </w:r>
      <w:r w:rsidRPr="00D75BDE">
        <w:rPr>
          <w:rFonts w:ascii="Arial Narrow" w:hAnsi="Arial Narrow" w:cstheme="minorHAnsi"/>
          <w:noProof/>
          <w:sz w:val="22"/>
          <w:szCs w:val="22"/>
        </w:rPr>
        <w:t>záväznými</w:t>
      </w:r>
      <w:r w:rsidR="001D1103">
        <w:rPr>
          <w:rFonts w:ascii="Arial Narrow" w:hAnsi="Arial Narrow" w:cstheme="minorHAnsi"/>
          <w:noProof/>
          <w:sz w:val="22"/>
          <w:szCs w:val="22"/>
        </w:rPr>
        <w:t xml:space="preserve"> právnymi</w:t>
      </w:r>
      <w:r w:rsidRPr="00D75BDE">
        <w:rPr>
          <w:rFonts w:ascii="Arial Narrow" w:hAnsi="Arial Narrow" w:cstheme="minorHAnsi"/>
          <w:noProof/>
          <w:sz w:val="22"/>
          <w:szCs w:val="22"/>
        </w:rPr>
        <w:t xml:space="preserve"> predpismi</w:t>
      </w:r>
      <w:r w:rsidR="001D1103">
        <w:rPr>
          <w:rFonts w:ascii="Arial Narrow" w:hAnsi="Arial Narrow" w:cstheme="minorHAnsi"/>
          <w:noProof/>
          <w:sz w:val="22"/>
          <w:szCs w:val="22"/>
        </w:rPr>
        <w:t xml:space="preserve"> platnými na území</w:t>
      </w:r>
      <w:r>
        <w:rPr>
          <w:rFonts w:ascii="Arial Narrow" w:hAnsi="Arial Narrow" w:cstheme="minorHAnsi"/>
          <w:noProof/>
          <w:sz w:val="22"/>
          <w:szCs w:val="22"/>
        </w:rPr>
        <w:t xml:space="preserve"> SR</w:t>
      </w:r>
      <w:r w:rsidRPr="00D75BDE">
        <w:rPr>
          <w:rFonts w:ascii="Arial Narrow" w:hAnsi="Arial Narrow" w:cstheme="minorHAnsi"/>
          <w:noProof/>
          <w:sz w:val="22"/>
          <w:szCs w:val="22"/>
        </w:rPr>
        <w:t xml:space="preserve">, technickými normami a podmienkami tejto </w:t>
      </w:r>
      <w:r w:rsidR="001D1103">
        <w:rPr>
          <w:rFonts w:ascii="Arial Narrow" w:hAnsi="Arial Narrow" w:cstheme="minorHAnsi"/>
          <w:noProof/>
          <w:sz w:val="22"/>
          <w:szCs w:val="22"/>
        </w:rPr>
        <w:t>Z</w:t>
      </w:r>
      <w:r w:rsidRPr="00D75BDE">
        <w:rPr>
          <w:rFonts w:ascii="Arial Narrow" w:hAnsi="Arial Narrow" w:cstheme="minorHAnsi"/>
          <w:noProof/>
          <w:sz w:val="22"/>
          <w:szCs w:val="22"/>
        </w:rPr>
        <w:t xml:space="preserve">mluvy. Predávajúci sa zaväzuje súčasne s odovzdaním </w:t>
      </w:r>
      <w:r w:rsidR="001738DB">
        <w:rPr>
          <w:rFonts w:ascii="Arial Narrow" w:hAnsi="Arial Narrow" w:cstheme="minorHAnsi"/>
          <w:noProof/>
          <w:sz w:val="22"/>
          <w:szCs w:val="22"/>
        </w:rPr>
        <w:t>Tovaru</w:t>
      </w:r>
      <w:r w:rsidRPr="00D75BDE">
        <w:rPr>
          <w:rFonts w:ascii="Arial Narrow" w:hAnsi="Arial Narrow" w:cstheme="minorHAnsi"/>
          <w:noProof/>
          <w:sz w:val="22"/>
          <w:szCs w:val="22"/>
        </w:rPr>
        <w:t xml:space="preserve"> odovzdať </w:t>
      </w:r>
      <w:r w:rsidR="007A351F">
        <w:rPr>
          <w:rFonts w:ascii="Arial Narrow" w:hAnsi="Arial Narrow" w:cstheme="minorHAnsi"/>
          <w:noProof/>
          <w:sz w:val="22"/>
          <w:szCs w:val="22"/>
        </w:rPr>
        <w:t>K</w:t>
      </w:r>
      <w:r w:rsidRPr="00D75BDE">
        <w:rPr>
          <w:rFonts w:ascii="Arial Narrow" w:hAnsi="Arial Narrow" w:cstheme="minorHAnsi"/>
          <w:noProof/>
          <w:sz w:val="22"/>
          <w:szCs w:val="22"/>
        </w:rPr>
        <w:t xml:space="preserve">upujúcemu aj všetky doklady, ktoré sa na </w:t>
      </w:r>
      <w:r>
        <w:rPr>
          <w:rFonts w:ascii="Arial Narrow" w:hAnsi="Arial Narrow" w:cstheme="minorHAnsi"/>
          <w:noProof/>
          <w:sz w:val="22"/>
          <w:szCs w:val="22"/>
        </w:rPr>
        <w:t>dodan</w:t>
      </w:r>
      <w:r w:rsidR="00D3277E">
        <w:rPr>
          <w:rFonts w:ascii="Arial Narrow" w:hAnsi="Arial Narrow" w:cstheme="minorHAnsi"/>
          <w:noProof/>
          <w:sz w:val="22"/>
          <w:szCs w:val="22"/>
        </w:rPr>
        <w:t xml:space="preserve">ý </w:t>
      </w:r>
      <w:r w:rsidR="00892826">
        <w:rPr>
          <w:rFonts w:ascii="Arial Narrow" w:hAnsi="Arial Narrow" w:cstheme="minorHAnsi"/>
          <w:noProof/>
          <w:sz w:val="22"/>
          <w:szCs w:val="22"/>
        </w:rPr>
        <w:t>Tovar</w:t>
      </w:r>
      <w:r>
        <w:rPr>
          <w:rFonts w:ascii="Arial Narrow" w:hAnsi="Arial Narrow" w:cstheme="minorHAnsi"/>
          <w:noProof/>
          <w:sz w:val="22"/>
          <w:szCs w:val="22"/>
        </w:rPr>
        <w:t xml:space="preserve"> </w:t>
      </w:r>
      <w:r w:rsidRPr="00D62DCF">
        <w:rPr>
          <w:rFonts w:ascii="Arial Narrow" w:hAnsi="Arial Narrow" w:cstheme="minorHAnsi"/>
          <w:noProof/>
          <w:sz w:val="22"/>
          <w:szCs w:val="22"/>
        </w:rPr>
        <w:t>vzťahujú</w:t>
      </w:r>
      <w:r w:rsidR="001D1103" w:rsidRPr="00D62DCF">
        <w:rPr>
          <w:rFonts w:ascii="Arial Narrow" w:hAnsi="Arial Narrow" w:cstheme="minorHAnsi"/>
          <w:noProof/>
          <w:sz w:val="22"/>
          <w:szCs w:val="22"/>
        </w:rPr>
        <w:t>, a to najmä</w:t>
      </w:r>
      <w:r w:rsidRPr="00D62DCF">
        <w:rPr>
          <w:rFonts w:ascii="Arial Narrow" w:hAnsi="Arial Narrow" w:cstheme="minorHAnsi"/>
          <w:noProof/>
          <w:sz w:val="22"/>
          <w:szCs w:val="22"/>
        </w:rPr>
        <w:t xml:space="preserve"> manuály, inštalačné média, pravidlá bezpečného používania. </w:t>
      </w:r>
    </w:p>
    <w:p w14:paraId="5FFE59A1" w14:textId="0CFB0621"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Predávajúci sa zaväzuje odovzdať </w:t>
      </w:r>
      <w:r w:rsidR="00892826" w:rsidRPr="00D62DCF">
        <w:rPr>
          <w:rFonts w:ascii="Arial Narrow" w:hAnsi="Arial Narrow" w:cstheme="minorHAnsi"/>
          <w:noProof/>
          <w:sz w:val="22"/>
          <w:szCs w:val="22"/>
        </w:rPr>
        <w:t>Tovar</w:t>
      </w:r>
      <w:r w:rsidR="00D3277E" w:rsidRPr="00D62DCF">
        <w:rPr>
          <w:rFonts w:ascii="Arial Narrow" w:hAnsi="Arial Narrow" w:cstheme="minorHAnsi"/>
          <w:noProof/>
          <w:sz w:val="22"/>
          <w:szCs w:val="22"/>
        </w:rPr>
        <w:t xml:space="preserve"> </w:t>
      </w:r>
      <w:r w:rsidRPr="00D62DCF">
        <w:rPr>
          <w:rFonts w:ascii="Arial Narrow" w:hAnsi="Arial Narrow" w:cstheme="minorHAnsi"/>
          <w:noProof/>
          <w:sz w:val="22"/>
          <w:szCs w:val="22"/>
        </w:rPr>
        <w:t xml:space="preserve">Kupujúcemu najneskôr do </w:t>
      </w:r>
      <w:r w:rsidR="00C80BCF">
        <w:rPr>
          <w:rFonts w:ascii="Arial Narrow" w:hAnsi="Arial Narrow" w:cstheme="minorHAnsi"/>
          <w:noProof/>
          <w:sz w:val="22"/>
          <w:szCs w:val="22"/>
        </w:rPr>
        <w:t>tridsať</w:t>
      </w:r>
      <w:r w:rsidR="001D1103" w:rsidRPr="00D62DCF">
        <w:rPr>
          <w:rFonts w:ascii="Arial Narrow" w:hAnsi="Arial Narrow" w:cstheme="minorHAnsi"/>
          <w:noProof/>
          <w:sz w:val="22"/>
          <w:szCs w:val="22"/>
        </w:rPr>
        <w:t xml:space="preserve"> (</w:t>
      </w:r>
      <w:r w:rsidR="00C80BCF">
        <w:rPr>
          <w:rFonts w:ascii="Arial Narrow" w:hAnsi="Arial Narrow" w:cstheme="minorHAnsi"/>
          <w:noProof/>
          <w:sz w:val="22"/>
          <w:szCs w:val="22"/>
        </w:rPr>
        <w:t>3</w:t>
      </w:r>
      <w:r w:rsidR="00A479F3" w:rsidRPr="00D62DCF">
        <w:rPr>
          <w:rFonts w:ascii="Arial Narrow" w:hAnsi="Arial Narrow" w:cstheme="minorHAnsi"/>
          <w:noProof/>
          <w:sz w:val="22"/>
          <w:szCs w:val="22"/>
        </w:rPr>
        <w:t>0</w:t>
      </w:r>
      <w:r w:rsidR="001D1103" w:rsidRPr="00D62DCF">
        <w:rPr>
          <w:rFonts w:ascii="Arial Narrow" w:hAnsi="Arial Narrow" w:cstheme="minorHAnsi"/>
          <w:noProof/>
          <w:sz w:val="22"/>
          <w:szCs w:val="22"/>
        </w:rPr>
        <w:t>)</w:t>
      </w:r>
      <w:r w:rsidR="00B27994" w:rsidRPr="00D62DCF">
        <w:rPr>
          <w:rFonts w:ascii="Arial Narrow" w:hAnsi="Arial Narrow" w:cstheme="minorHAnsi"/>
          <w:noProof/>
          <w:sz w:val="22"/>
          <w:szCs w:val="22"/>
        </w:rPr>
        <w:t xml:space="preserve"> </w:t>
      </w:r>
      <w:r w:rsidR="00A479F3" w:rsidRPr="00D62DCF">
        <w:rPr>
          <w:rFonts w:ascii="Arial Narrow" w:hAnsi="Arial Narrow" w:cstheme="minorHAnsi"/>
          <w:noProof/>
          <w:sz w:val="22"/>
          <w:szCs w:val="22"/>
        </w:rPr>
        <w:t>dní</w:t>
      </w:r>
      <w:r w:rsidR="00B27994" w:rsidRPr="00D62DCF">
        <w:rPr>
          <w:rFonts w:ascii="Arial Narrow" w:hAnsi="Arial Narrow" w:cstheme="minorHAnsi"/>
          <w:noProof/>
          <w:sz w:val="22"/>
          <w:szCs w:val="22"/>
        </w:rPr>
        <w:t xml:space="preserve"> od</w:t>
      </w:r>
      <w:r w:rsidR="001D1103" w:rsidRPr="00D62DCF">
        <w:rPr>
          <w:rFonts w:ascii="Arial Narrow" w:hAnsi="Arial Narrow" w:cstheme="minorHAnsi"/>
          <w:noProof/>
          <w:sz w:val="22"/>
          <w:szCs w:val="22"/>
        </w:rPr>
        <w:t xml:space="preserve">o dňa </w:t>
      </w:r>
      <w:r w:rsidR="00B27994" w:rsidRPr="00D62DCF">
        <w:rPr>
          <w:rFonts w:ascii="Arial Narrow" w:hAnsi="Arial Narrow" w:cstheme="minorHAnsi"/>
          <w:noProof/>
          <w:sz w:val="22"/>
          <w:szCs w:val="22"/>
        </w:rPr>
        <w:t xml:space="preserve"> nadobudnutia účinnosti </w:t>
      </w:r>
      <w:r w:rsidRPr="00D62DCF">
        <w:rPr>
          <w:rFonts w:ascii="Arial Narrow" w:hAnsi="Arial Narrow" w:cstheme="minorHAnsi"/>
          <w:noProof/>
          <w:sz w:val="22"/>
          <w:szCs w:val="22"/>
        </w:rPr>
        <w:t xml:space="preserve"> </w:t>
      </w:r>
      <w:r w:rsidR="00B27994" w:rsidRPr="00D62DCF">
        <w:rPr>
          <w:rFonts w:ascii="Arial Narrow" w:hAnsi="Arial Narrow" w:cstheme="minorHAnsi"/>
          <w:noProof/>
          <w:sz w:val="22"/>
          <w:szCs w:val="22"/>
        </w:rPr>
        <w:t>tejto Z</w:t>
      </w:r>
      <w:r w:rsidRPr="00D62DCF">
        <w:rPr>
          <w:rFonts w:ascii="Arial Narrow" w:hAnsi="Arial Narrow" w:cstheme="minorHAnsi"/>
          <w:noProof/>
          <w:sz w:val="22"/>
          <w:szCs w:val="22"/>
        </w:rPr>
        <w:t>mluvy.</w:t>
      </w:r>
    </w:p>
    <w:p w14:paraId="3BC166C8" w14:textId="77777777" w:rsidR="002F4C32" w:rsidRPr="00D62DCF" w:rsidRDefault="002F4C32" w:rsidP="00A479F3">
      <w:pPr>
        <w:pStyle w:val="CTL"/>
        <w:numPr>
          <w:ilvl w:val="1"/>
          <w:numId w:val="17"/>
        </w:numPr>
        <w:tabs>
          <w:tab w:val="left" w:pos="567"/>
        </w:tabs>
        <w:spacing w:after="0"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Miestom dodania </w:t>
      </w:r>
      <w:r w:rsidR="00A479F3" w:rsidRPr="00D62DCF">
        <w:rPr>
          <w:rFonts w:ascii="Arial Narrow" w:hAnsi="Arial Narrow" w:cstheme="minorHAnsi"/>
          <w:noProof/>
          <w:sz w:val="22"/>
          <w:szCs w:val="22"/>
        </w:rPr>
        <w:t>predmetu zákazky</w:t>
      </w:r>
      <w:r w:rsidRPr="00D62DCF">
        <w:rPr>
          <w:rFonts w:ascii="Arial Narrow" w:hAnsi="Arial Narrow" w:cstheme="minorHAnsi"/>
          <w:noProof/>
          <w:sz w:val="22"/>
          <w:szCs w:val="22"/>
        </w:rPr>
        <w:t xml:space="preserve"> je</w:t>
      </w:r>
      <w:r w:rsidR="00C44609" w:rsidRPr="00D62DCF">
        <w:rPr>
          <w:rFonts w:ascii="Arial Narrow" w:hAnsi="Arial Narrow" w:cstheme="minorHAnsi"/>
          <w:noProof/>
          <w:sz w:val="22"/>
          <w:szCs w:val="22"/>
        </w:rPr>
        <w:t xml:space="preserve"> Prezídium policajného zboru SR, Račianska 45, 831 02 Bratislava (odbor akvizícií a inovácií).</w:t>
      </w:r>
    </w:p>
    <w:p w14:paraId="0590D2B6" w14:textId="77777777" w:rsidR="00A479F3" w:rsidRPr="00D62DCF" w:rsidRDefault="00A479F3" w:rsidP="002F4C32">
      <w:pPr>
        <w:pStyle w:val="CTL"/>
        <w:numPr>
          <w:ilvl w:val="0"/>
          <w:numId w:val="0"/>
        </w:numPr>
        <w:tabs>
          <w:tab w:val="left" w:pos="709"/>
        </w:tabs>
        <w:spacing w:after="0" w:line="24" w:lineRule="atLeast"/>
        <w:ind w:left="709" w:hanging="142"/>
        <w:rPr>
          <w:rFonts w:ascii="Arial Narrow" w:hAnsi="Arial Narrow" w:cstheme="minorHAnsi"/>
          <w:noProof/>
          <w:sz w:val="22"/>
          <w:szCs w:val="22"/>
        </w:rPr>
      </w:pPr>
    </w:p>
    <w:p w14:paraId="1FF0519B"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strike/>
          <w:noProof/>
          <w:sz w:val="22"/>
          <w:szCs w:val="22"/>
        </w:rPr>
      </w:pPr>
      <w:r w:rsidRPr="00D62DCF">
        <w:rPr>
          <w:rFonts w:ascii="Arial Narrow" w:hAnsi="Arial Narrow" w:cstheme="minorHAnsi"/>
          <w:noProof/>
          <w:sz w:val="22"/>
          <w:szCs w:val="22"/>
        </w:rPr>
        <w:t xml:space="preserve">Deň protokolárneho preberania dodaného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písomne alebo elektronicky oznámi Predávajúci Kupujúcemu najneskôr päť (5) pracovných dni vopred. Kupujúci sa zaväzuje preberať </w:t>
      </w:r>
      <w:r w:rsidR="001738DB" w:rsidRPr="00D62DCF">
        <w:rPr>
          <w:rFonts w:ascii="Arial Narrow" w:hAnsi="Arial Narrow" w:cstheme="minorHAnsi"/>
          <w:noProof/>
          <w:sz w:val="22"/>
          <w:szCs w:val="22"/>
        </w:rPr>
        <w:t>Tovar</w:t>
      </w:r>
      <w:r w:rsidRPr="00D62DCF">
        <w:rPr>
          <w:rFonts w:ascii="Arial Narrow" w:hAnsi="Arial Narrow" w:cstheme="minorHAnsi"/>
          <w:noProof/>
          <w:sz w:val="22"/>
          <w:szCs w:val="22"/>
        </w:rPr>
        <w:t xml:space="preserve"> v oznámenom termíne.</w:t>
      </w:r>
    </w:p>
    <w:p w14:paraId="617777B4"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Po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Predávajúci vyhotoví preberací protokol. Kupujúci po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preberací protokol písomne potvrdí. Po protokolárnom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ho môže Kupujúci riadne užívať a Predávajúci sa mu zaväzuje toto užívanie dňom protokolárneho prebratia umožniť.</w:t>
      </w:r>
    </w:p>
    <w:p w14:paraId="3F3830C6" w14:textId="77777777" w:rsidR="003D1EA0" w:rsidRPr="003D1EA0" w:rsidRDefault="003D1EA0" w:rsidP="003D1EA0">
      <w:pPr>
        <w:pStyle w:val="CTL"/>
        <w:numPr>
          <w:ilvl w:val="1"/>
          <w:numId w:val="17"/>
        </w:numPr>
        <w:tabs>
          <w:tab w:val="left" w:pos="567"/>
        </w:tabs>
        <w:spacing w:after="240" w:line="24" w:lineRule="atLeast"/>
        <w:ind w:left="567" w:hanging="567"/>
        <w:rPr>
          <w:rFonts w:ascii="Arial Narrow" w:hAnsi="Arial Narrow"/>
          <w:sz w:val="22"/>
          <w:szCs w:val="22"/>
        </w:rPr>
      </w:pPr>
      <w:r w:rsidRPr="003D1EA0">
        <w:rPr>
          <w:rFonts w:ascii="Arial Narrow" w:hAnsi="Arial Narrow"/>
          <w:sz w:val="22"/>
          <w:szCs w:val="22"/>
        </w:rPr>
        <w:t>V prípade, že predávajúci, jeho subdodávateľ podľa zákona č. 343/2015 Z. z. alebo subdodávateľ  podľa</w:t>
      </w:r>
      <w:r w:rsidRPr="003D1EA0">
        <w:rPr>
          <w:sz w:val="22"/>
          <w:szCs w:val="22"/>
        </w:rPr>
        <w:t xml:space="preserve"> </w:t>
      </w:r>
      <w:r w:rsidRPr="003D1EA0">
        <w:rPr>
          <w:rFonts w:ascii="Arial Narrow" w:hAnsi="Arial Narrow"/>
          <w:sz w:val="22"/>
          <w:szCs w:val="22"/>
        </w:rPr>
        <w:t xml:space="preserve"> zákona č. 315/2016 Z. z.</w:t>
      </w:r>
      <w:r w:rsidR="004E02AF">
        <w:rPr>
          <w:rFonts w:ascii="Arial Narrow" w:hAnsi="Arial Narrow"/>
          <w:sz w:val="22"/>
          <w:szCs w:val="22"/>
        </w:rPr>
        <w:t xml:space="preserve"> o registri partnerov verejného sektora a o zmene a doplnení niektorých zákonov v znení neskorších predpisov (ďalej len „zákon č. 315/2016 Z. z.“)</w:t>
      </w:r>
      <w:r w:rsidRPr="003D1EA0">
        <w:rPr>
          <w:rFonts w:ascii="Arial Narrow" w:hAnsi="Arial Narrow"/>
          <w:sz w:val="22"/>
          <w:szCs w:val="22"/>
        </w:rPr>
        <w:t>,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3D1EA0">
        <w:rPr>
          <w:sz w:val="22"/>
          <w:szCs w:val="22"/>
        </w:rPr>
        <w:t xml:space="preserve"> </w:t>
      </w:r>
      <w:r w:rsidRPr="003D1EA0">
        <w:rPr>
          <w:rFonts w:ascii="Arial Narrow" w:hAnsi="Arial Narrow"/>
          <w:sz w:val="22"/>
          <w:szCs w:val="22"/>
        </w:rPr>
        <w:t>jeho subdodávateľa podľa zákona č. 343/2015 Z. z. alebo subdodávateľa  podľa  zákona č. 315/2016 Z. z., nie je:</w:t>
      </w:r>
    </w:p>
    <w:p w14:paraId="69B3E37C"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1. </w:t>
      </w:r>
      <w:r w:rsidRPr="003D1EA0">
        <w:rPr>
          <w:rFonts w:ascii="Arial Narrow" w:hAnsi="Arial Narrow"/>
          <w:sz w:val="22"/>
          <w:szCs w:val="22"/>
        </w:rPr>
        <w:t>prezident Slovenskej republiky,</w:t>
      </w:r>
    </w:p>
    <w:p w14:paraId="352AF7CB"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2. </w:t>
      </w:r>
      <w:r w:rsidRPr="003D1EA0">
        <w:rPr>
          <w:rFonts w:ascii="Arial Narrow" w:hAnsi="Arial Narrow"/>
          <w:sz w:val="22"/>
          <w:szCs w:val="22"/>
        </w:rPr>
        <w:t>člen vlády,</w:t>
      </w:r>
    </w:p>
    <w:p w14:paraId="4C71083A"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3. </w:t>
      </w:r>
      <w:r w:rsidRPr="003D1EA0">
        <w:rPr>
          <w:rFonts w:ascii="Arial Narrow" w:hAnsi="Arial Narrow"/>
          <w:sz w:val="22"/>
          <w:szCs w:val="22"/>
        </w:rPr>
        <w:t>vedúci ústredného orgánu štátnej správy, ktorý nie je členom vlády,</w:t>
      </w:r>
    </w:p>
    <w:p w14:paraId="27557EFA"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4. </w:t>
      </w:r>
      <w:r w:rsidRPr="003D1EA0">
        <w:rPr>
          <w:rFonts w:ascii="Arial Narrow" w:hAnsi="Arial Narrow"/>
          <w:sz w:val="22"/>
          <w:szCs w:val="22"/>
        </w:rPr>
        <w:t>vedúci orgánu štátnej správy s celoslovenskou pôsobnosťou,</w:t>
      </w:r>
    </w:p>
    <w:p w14:paraId="15F4F17F"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5. </w:t>
      </w:r>
      <w:r w:rsidRPr="003D1EA0">
        <w:rPr>
          <w:rFonts w:ascii="Arial Narrow" w:hAnsi="Arial Narrow"/>
          <w:sz w:val="22"/>
          <w:szCs w:val="22"/>
        </w:rPr>
        <w:t>sudca Ústavného súdu Slovenskej republiky alebo sudca,</w:t>
      </w:r>
    </w:p>
    <w:p w14:paraId="70E16336"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lastRenderedPageBreak/>
        <w:t xml:space="preserve">6. </w:t>
      </w:r>
      <w:r w:rsidRPr="003D1EA0">
        <w:rPr>
          <w:rFonts w:ascii="Arial Narrow" w:hAnsi="Arial Narrow"/>
          <w:sz w:val="22"/>
          <w:szCs w:val="22"/>
        </w:rPr>
        <w:t>generálny prokurátor Slovenskej republiky, špeciálny prokurátor alebo prokurátor,</w:t>
      </w:r>
    </w:p>
    <w:p w14:paraId="11A7F2CD"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7. </w:t>
      </w:r>
      <w:r w:rsidRPr="003D1EA0">
        <w:rPr>
          <w:rFonts w:ascii="Arial Narrow" w:hAnsi="Arial Narrow"/>
          <w:sz w:val="22"/>
          <w:szCs w:val="22"/>
        </w:rPr>
        <w:t>verejný ochranca práv,</w:t>
      </w:r>
    </w:p>
    <w:p w14:paraId="731A506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8. </w:t>
      </w:r>
      <w:r w:rsidRPr="003D1EA0">
        <w:rPr>
          <w:rFonts w:ascii="Arial Narrow" w:hAnsi="Arial Narrow"/>
          <w:sz w:val="22"/>
          <w:szCs w:val="22"/>
        </w:rPr>
        <w:t>predseda Najvyššieho kontrolného úradu Slovenskej republiky a podpredseda Najvyššieho kontrolného úradu Slovenskej republiky,</w:t>
      </w:r>
    </w:p>
    <w:p w14:paraId="538B6685"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9. </w:t>
      </w:r>
      <w:r w:rsidRPr="003D1EA0">
        <w:rPr>
          <w:rFonts w:ascii="Arial Narrow" w:hAnsi="Arial Narrow"/>
          <w:sz w:val="22"/>
          <w:szCs w:val="22"/>
        </w:rPr>
        <w:t>štátny tajomník,</w:t>
      </w:r>
    </w:p>
    <w:p w14:paraId="25E8D3C2"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10. </w:t>
      </w:r>
      <w:r w:rsidRPr="003D1EA0">
        <w:rPr>
          <w:rFonts w:ascii="Arial Narrow" w:hAnsi="Arial Narrow"/>
          <w:sz w:val="22"/>
          <w:szCs w:val="22"/>
        </w:rPr>
        <w:t>generálny tajomník služobného úradu,</w:t>
      </w:r>
    </w:p>
    <w:p w14:paraId="7010925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11. </w:t>
      </w:r>
      <w:r w:rsidRPr="003D1EA0">
        <w:rPr>
          <w:rFonts w:ascii="Arial Narrow" w:hAnsi="Arial Narrow"/>
          <w:sz w:val="22"/>
          <w:szCs w:val="22"/>
        </w:rPr>
        <w:t>prednosta okresného úradu,</w:t>
      </w:r>
    </w:p>
    <w:p w14:paraId="46CAFDC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12. </w:t>
      </w:r>
      <w:r w:rsidRPr="003D1EA0">
        <w:rPr>
          <w:rFonts w:ascii="Arial Narrow" w:hAnsi="Arial Narrow"/>
          <w:sz w:val="22"/>
          <w:szCs w:val="22"/>
        </w:rPr>
        <w:t>primátor hlavného mesta Slovenskej republiky Bratislavy, primátor krajského mesta alebo primátor okresného mesta, alebo</w:t>
      </w:r>
    </w:p>
    <w:p w14:paraId="7476A3F7" w14:textId="77777777" w:rsidR="003D1EA0" w:rsidRPr="003D1EA0" w:rsidRDefault="003D1EA0" w:rsidP="003D1EA0">
      <w:pPr>
        <w:pStyle w:val="CTL"/>
        <w:numPr>
          <w:ilvl w:val="0"/>
          <w:numId w:val="0"/>
        </w:numPr>
        <w:spacing w:line="24" w:lineRule="atLeast"/>
        <w:ind w:left="720" w:hanging="360"/>
        <w:rPr>
          <w:rFonts w:ascii="Arial Narrow" w:hAnsi="Arial Narrow" w:cs="Calibri"/>
          <w:sz w:val="22"/>
          <w:szCs w:val="22"/>
        </w:rPr>
      </w:pPr>
      <w:r w:rsidRPr="003D1EA0">
        <w:rPr>
          <w:rFonts w:ascii="Arial Narrow" w:hAnsi="Arial Narrow" w:cs="Calibri"/>
          <w:sz w:val="22"/>
          <w:szCs w:val="22"/>
        </w:rPr>
        <w:t xml:space="preserve">   13. </w:t>
      </w:r>
      <w:r w:rsidRPr="003D1EA0">
        <w:rPr>
          <w:rFonts w:ascii="Arial Narrow" w:hAnsi="Arial Narrow"/>
          <w:sz w:val="22"/>
          <w:szCs w:val="22"/>
        </w:rPr>
        <w:t>predseda vyššieho územného celku</w:t>
      </w:r>
      <w:r w:rsidRPr="003D1EA0">
        <w:rPr>
          <w:rFonts w:ascii="Arial Narrow" w:hAnsi="Arial Narrow" w:cs="Calibri"/>
          <w:sz w:val="22"/>
          <w:szCs w:val="22"/>
        </w:rPr>
        <w:t>.</w:t>
      </w:r>
    </w:p>
    <w:p w14:paraId="067D316C" w14:textId="77777777" w:rsidR="00E202A8" w:rsidRPr="003D1EA0" w:rsidRDefault="00E202A8" w:rsidP="0093208B">
      <w:pPr>
        <w:pStyle w:val="CTLhead"/>
        <w:spacing w:line="24" w:lineRule="atLeast"/>
        <w:rPr>
          <w:rFonts w:ascii="Arial Narrow" w:hAnsi="Arial Narrow" w:cstheme="minorHAnsi"/>
          <w:noProof/>
          <w:sz w:val="22"/>
          <w:szCs w:val="22"/>
        </w:rPr>
      </w:pPr>
    </w:p>
    <w:p w14:paraId="0BDDA4ED" w14:textId="77777777" w:rsidR="0093208B" w:rsidRPr="003D1EA0" w:rsidRDefault="0093208B" w:rsidP="0093208B">
      <w:pPr>
        <w:pStyle w:val="CTLhead"/>
        <w:spacing w:line="24" w:lineRule="atLeast"/>
        <w:rPr>
          <w:rFonts w:ascii="Arial Narrow" w:hAnsi="Arial Narrow" w:cstheme="minorHAnsi"/>
          <w:noProof/>
          <w:sz w:val="22"/>
          <w:szCs w:val="22"/>
        </w:rPr>
      </w:pPr>
      <w:r w:rsidRPr="003D1EA0">
        <w:rPr>
          <w:rFonts w:ascii="Arial Narrow" w:hAnsi="Arial Narrow" w:cstheme="minorHAnsi"/>
          <w:noProof/>
          <w:sz w:val="22"/>
          <w:szCs w:val="22"/>
        </w:rPr>
        <w:t>Článok V.</w:t>
      </w:r>
    </w:p>
    <w:p w14:paraId="510CBD69" w14:textId="77777777" w:rsidR="0093208B" w:rsidRPr="003D1EA0" w:rsidRDefault="0093208B" w:rsidP="0093208B">
      <w:pPr>
        <w:pStyle w:val="CTLhead"/>
        <w:spacing w:line="24" w:lineRule="atLeast"/>
        <w:rPr>
          <w:rFonts w:ascii="Arial Narrow" w:hAnsi="Arial Narrow" w:cstheme="minorHAnsi"/>
          <w:noProof/>
          <w:sz w:val="22"/>
          <w:szCs w:val="22"/>
        </w:rPr>
      </w:pPr>
      <w:r w:rsidRPr="003D1EA0">
        <w:rPr>
          <w:rFonts w:ascii="Arial Narrow" w:hAnsi="Arial Narrow" w:cstheme="minorHAnsi"/>
          <w:noProof/>
          <w:sz w:val="22"/>
          <w:szCs w:val="22"/>
        </w:rPr>
        <w:t>Kúpna cena a platobné podmienky</w:t>
      </w:r>
    </w:p>
    <w:p w14:paraId="70CB5084" w14:textId="77777777" w:rsidR="0093208B" w:rsidRPr="003D1EA0"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sidRPr="003D1EA0">
        <w:rPr>
          <w:rFonts w:ascii="Arial Narrow" w:hAnsi="Arial Narrow"/>
          <w:sz w:val="22"/>
          <w:szCs w:val="22"/>
        </w:rPr>
        <w:t xml:space="preserve">Kúpna cena je stanovená v súlade so zákonom </w:t>
      </w:r>
      <w:r w:rsidR="00E202A8" w:rsidRPr="003D1EA0">
        <w:rPr>
          <w:rFonts w:ascii="Arial Narrow" w:hAnsi="Arial Narrow"/>
          <w:sz w:val="22"/>
          <w:szCs w:val="22"/>
        </w:rPr>
        <w:t xml:space="preserve">NR SR </w:t>
      </w:r>
      <w:r w:rsidRPr="003D1EA0">
        <w:rPr>
          <w:rFonts w:ascii="Arial Narrow" w:hAnsi="Arial Narrow"/>
          <w:sz w:val="22"/>
          <w:szCs w:val="22"/>
        </w:rPr>
        <w:t>č. 18/1996 Z. z. o cenách v znení neskorších predpisov a vyhlášky Ministerstva financií Slovenskej republiky č.87/1996 Z. z. , ktorou sa vykonáva zákon Národnej rady Slovenskej republiky č.18/1996 Z. z. o cenách v znení neskorších predpisov ako cena konečná, a je špecifikovaná v Prílohe č. 2 tejto zmluvy.</w:t>
      </w:r>
    </w:p>
    <w:p w14:paraId="42DCBCF5" w14:textId="77777777" w:rsidR="0093208B" w:rsidRPr="00CE65C7" w:rsidRDefault="0093208B" w:rsidP="002933EC">
      <w:pPr>
        <w:pStyle w:val="CTL"/>
        <w:numPr>
          <w:ilvl w:val="1"/>
          <w:numId w:val="18"/>
        </w:numPr>
        <w:tabs>
          <w:tab w:val="left" w:pos="567"/>
        </w:tabs>
        <w:spacing w:line="24" w:lineRule="atLeast"/>
        <w:ind w:left="567" w:hanging="567"/>
        <w:rPr>
          <w:rFonts w:ascii="Arial Narrow" w:hAnsi="Arial Narrow"/>
          <w:i/>
          <w:sz w:val="22"/>
          <w:szCs w:val="22"/>
        </w:rPr>
      </w:pPr>
      <w:r w:rsidRPr="00184CCD">
        <w:rPr>
          <w:rFonts w:ascii="Arial Narrow" w:hAnsi="Arial Narrow"/>
          <w:sz w:val="22"/>
          <w:szCs w:val="22"/>
        </w:rPr>
        <w:t xml:space="preserve">Zálohové platby ani platba vopred sa neumožňujú. Úhrada kúpnej ceny sa uskutoční po protokolárnom prevzatí </w:t>
      </w:r>
      <w:r w:rsidR="001738DB">
        <w:rPr>
          <w:rFonts w:ascii="Arial Narrow" w:hAnsi="Arial Narrow"/>
          <w:sz w:val="22"/>
          <w:szCs w:val="22"/>
        </w:rPr>
        <w:t>Tovaru</w:t>
      </w:r>
      <w:r w:rsidR="00353827">
        <w:rPr>
          <w:rFonts w:ascii="Arial Narrow" w:hAnsi="Arial Narrow"/>
          <w:sz w:val="22"/>
          <w:szCs w:val="22"/>
        </w:rPr>
        <w:t xml:space="preserve"> </w:t>
      </w:r>
      <w:r>
        <w:rPr>
          <w:rFonts w:ascii="Arial Narrow" w:hAnsi="Arial Narrow"/>
          <w:sz w:val="22"/>
          <w:szCs w:val="22"/>
        </w:rPr>
        <w:t>K</w:t>
      </w:r>
      <w:r w:rsidRPr="00184CCD">
        <w:rPr>
          <w:rFonts w:ascii="Arial Narrow" w:hAnsi="Arial Narrow"/>
          <w:sz w:val="22"/>
          <w:szCs w:val="22"/>
        </w:rPr>
        <w:t xml:space="preserve">upujúcim, formou prevodu na bankový účet </w:t>
      </w:r>
      <w:r>
        <w:rPr>
          <w:rFonts w:ascii="Arial Narrow" w:hAnsi="Arial Narrow"/>
          <w:sz w:val="22"/>
          <w:szCs w:val="22"/>
        </w:rPr>
        <w:t>P</w:t>
      </w:r>
      <w:r w:rsidRPr="00184CCD">
        <w:rPr>
          <w:rFonts w:ascii="Arial Narrow" w:hAnsi="Arial Narrow"/>
          <w:sz w:val="22"/>
          <w:szCs w:val="22"/>
        </w:rPr>
        <w:t>redávajúceho</w:t>
      </w:r>
      <w:r w:rsidR="00CE65C7">
        <w:rPr>
          <w:rFonts w:ascii="Arial Narrow" w:hAnsi="Arial Narrow"/>
          <w:sz w:val="22"/>
          <w:szCs w:val="22"/>
        </w:rPr>
        <w:t xml:space="preserve"> uvedený v čl. I tejto Zmluvy</w:t>
      </w:r>
      <w:r w:rsidRPr="00184CCD">
        <w:rPr>
          <w:rFonts w:ascii="Arial Narrow" w:hAnsi="Arial Narrow"/>
          <w:sz w:val="22"/>
          <w:szCs w:val="22"/>
        </w:rPr>
        <w:t>.</w:t>
      </w:r>
      <w:r w:rsidRPr="00184CCD">
        <w:rPr>
          <w:rFonts w:ascii="Arial Narrow" w:hAnsi="Arial Narrow"/>
          <w:i/>
          <w:sz w:val="22"/>
          <w:szCs w:val="22"/>
        </w:rPr>
        <w:t xml:space="preserve"> </w:t>
      </w:r>
      <w:r w:rsidRPr="00184CCD">
        <w:rPr>
          <w:rFonts w:ascii="Arial Narrow" w:hAnsi="Arial Narrow"/>
          <w:sz w:val="22"/>
          <w:szCs w:val="22"/>
        </w:rPr>
        <w:t xml:space="preserve">Bezhotovostný platobný styk sa uskutoční prostredníctvom finančného ústavu </w:t>
      </w:r>
      <w:r>
        <w:rPr>
          <w:rFonts w:ascii="Arial Narrow" w:hAnsi="Arial Narrow"/>
          <w:sz w:val="22"/>
          <w:szCs w:val="22"/>
        </w:rPr>
        <w:t>K</w:t>
      </w:r>
      <w:r w:rsidRPr="00184CCD">
        <w:rPr>
          <w:rFonts w:ascii="Arial Narrow" w:hAnsi="Arial Narrow"/>
          <w:sz w:val="22"/>
          <w:szCs w:val="22"/>
        </w:rPr>
        <w:t xml:space="preserve">upujúceho na základe faktúry, ktorej splatnosť je dohodnutá v lehote </w:t>
      </w:r>
      <w:r w:rsidRPr="00361A9B">
        <w:rPr>
          <w:rFonts w:ascii="Arial Narrow" w:hAnsi="Arial Narrow"/>
          <w:sz w:val="22"/>
          <w:szCs w:val="22"/>
        </w:rPr>
        <w:t xml:space="preserve">do </w:t>
      </w:r>
      <w:r w:rsidR="004E02AF">
        <w:rPr>
          <w:rFonts w:ascii="Arial Narrow" w:hAnsi="Arial Narrow"/>
          <w:sz w:val="22"/>
          <w:szCs w:val="22"/>
        </w:rPr>
        <w:t>šesťdesiat (</w:t>
      </w:r>
      <w:r w:rsidRPr="00371EE4">
        <w:rPr>
          <w:rFonts w:ascii="Arial Narrow" w:hAnsi="Arial Narrow"/>
          <w:sz w:val="22"/>
          <w:szCs w:val="22"/>
        </w:rPr>
        <w:t>60</w:t>
      </w:r>
      <w:r w:rsidR="004E02AF">
        <w:rPr>
          <w:rFonts w:ascii="Arial Narrow" w:hAnsi="Arial Narrow"/>
          <w:sz w:val="22"/>
          <w:szCs w:val="22"/>
        </w:rPr>
        <w:t>)</w:t>
      </w:r>
      <w:r w:rsidRPr="00361A9B">
        <w:rPr>
          <w:rFonts w:ascii="Arial Narrow" w:hAnsi="Arial Narrow"/>
          <w:sz w:val="22"/>
          <w:szCs w:val="22"/>
        </w:rPr>
        <w:t xml:space="preserve"> dní odo</w:t>
      </w:r>
      <w:r w:rsidRPr="00184CCD">
        <w:rPr>
          <w:rFonts w:ascii="Arial Narrow" w:hAnsi="Arial Narrow"/>
          <w:sz w:val="22"/>
          <w:szCs w:val="22"/>
        </w:rPr>
        <w:t xml:space="preserve"> dňa doručenia faktúry </w:t>
      </w:r>
      <w:r>
        <w:rPr>
          <w:rFonts w:ascii="Arial Narrow" w:hAnsi="Arial Narrow"/>
          <w:sz w:val="22"/>
          <w:szCs w:val="22"/>
        </w:rPr>
        <w:t>K</w:t>
      </w:r>
      <w:r w:rsidRPr="00184CCD">
        <w:rPr>
          <w:rFonts w:ascii="Arial Narrow" w:hAnsi="Arial Narrow"/>
          <w:sz w:val="22"/>
          <w:szCs w:val="22"/>
        </w:rPr>
        <w:t>upujúcemu.</w:t>
      </w:r>
    </w:p>
    <w:p w14:paraId="2949D726" w14:textId="77777777" w:rsidR="00CE65C7" w:rsidRPr="00184CCD" w:rsidRDefault="00CE65C7" w:rsidP="002933EC">
      <w:pPr>
        <w:pStyle w:val="CTL"/>
        <w:numPr>
          <w:ilvl w:val="1"/>
          <w:numId w:val="18"/>
        </w:numPr>
        <w:tabs>
          <w:tab w:val="left" w:pos="567"/>
        </w:tabs>
        <w:spacing w:line="24" w:lineRule="atLeast"/>
        <w:ind w:left="567" w:hanging="567"/>
        <w:rPr>
          <w:rFonts w:ascii="Arial Narrow" w:hAnsi="Arial Narrow"/>
          <w:i/>
          <w:sz w:val="22"/>
          <w:szCs w:val="22"/>
        </w:rPr>
      </w:pPr>
      <w:r w:rsidRPr="001D779D">
        <w:rPr>
          <w:rFonts w:ascii="Arial Narrow" w:hAnsi="Arial Narrow"/>
          <w:sz w:val="22"/>
          <w:szCs w:val="22"/>
          <w:lang w:val="x-none"/>
        </w:rPr>
        <w:t xml:space="preserve">Zmluvné strany výslovne uvádzajú, že vzhľadom na skutočnosť, že </w:t>
      </w:r>
      <w:r w:rsidRPr="001D779D">
        <w:rPr>
          <w:rFonts w:ascii="Arial Narrow" w:hAnsi="Arial Narrow"/>
          <w:sz w:val="22"/>
          <w:szCs w:val="22"/>
        </w:rPr>
        <w:t>táto</w:t>
      </w:r>
      <w:r w:rsidRPr="001D779D">
        <w:rPr>
          <w:rFonts w:ascii="Arial Narrow" w:hAnsi="Arial Narrow"/>
          <w:sz w:val="22"/>
          <w:szCs w:val="22"/>
          <w:lang w:val="x-none"/>
        </w:rPr>
        <w:t xml:space="preserve"> Zmluv</w:t>
      </w:r>
      <w:r w:rsidRPr="001D779D">
        <w:rPr>
          <w:rFonts w:ascii="Arial Narrow" w:hAnsi="Arial Narrow"/>
          <w:sz w:val="22"/>
          <w:szCs w:val="22"/>
        </w:rPr>
        <w:t>a</w:t>
      </w:r>
      <w:r w:rsidRPr="001D779D">
        <w:rPr>
          <w:rFonts w:ascii="Arial Narrow" w:hAnsi="Arial Narrow"/>
          <w:sz w:val="22"/>
          <w:szCs w:val="22"/>
          <w:lang w:val="x-none"/>
        </w:rPr>
        <w:t xml:space="preserve"> je financovan</w:t>
      </w:r>
      <w:r w:rsidRPr="001D779D">
        <w:rPr>
          <w:rFonts w:ascii="Arial Narrow" w:hAnsi="Arial Narrow"/>
          <w:sz w:val="22"/>
          <w:szCs w:val="22"/>
        </w:rPr>
        <w:t>á</w:t>
      </w:r>
      <w:r w:rsidRPr="001D779D">
        <w:rPr>
          <w:rFonts w:ascii="Arial Narrow" w:hAnsi="Arial Narrow"/>
          <w:sz w:val="22"/>
          <w:szCs w:val="22"/>
          <w:lang w:val="x-none"/>
        </w:rPr>
        <w:t xml:space="preserve"> </w:t>
      </w:r>
      <w:r w:rsidRPr="001D779D">
        <w:rPr>
          <w:rFonts w:ascii="Arial Narrow" w:hAnsi="Arial Narrow"/>
          <w:sz w:val="22"/>
          <w:szCs w:val="22"/>
        </w:rPr>
        <w:br/>
      </w:r>
      <w:r w:rsidRPr="001D779D">
        <w:rPr>
          <w:rFonts w:ascii="Arial Narrow" w:hAnsi="Arial Narrow"/>
          <w:sz w:val="22"/>
          <w:szCs w:val="22"/>
          <w:lang w:val="x-none"/>
        </w:rPr>
        <w:t xml:space="preserve">z prostriedkov Európskeho </w:t>
      </w:r>
      <w:r>
        <w:rPr>
          <w:rFonts w:ascii="Arial Narrow" w:hAnsi="Arial Narrow"/>
          <w:sz w:val="22"/>
          <w:szCs w:val="22"/>
        </w:rPr>
        <w:t>spoločenstva, z prostriedkov Európskych štrukturálnych a investičných fondov (EŠIF)</w:t>
      </w:r>
      <w:r w:rsidRPr="001D779D">
        <w:rPr>
          <w:rFonts w:ascii="Arial Narrow" w:hAnsi="Arial Narrow"/>
          <w:sz w:val="22"/>
          <w:szCs w:val="22"/>
          <w:lang w:val="x-none"/>
        </w:rPr>
        <w:t xml:space="preserve"> a prostriedkov štátneho rozpočtu SR</w:t>
      </w:r>
      <w:r>
        <w:rPr>
          <w:rFonts w:ascii="Arial Narrow" w:hAnsi="Arial Narrow"/>
          <w:sz w:val="22"/>
          <w:szCs w:val="22"/>
        </w:rPr>
        <w:t>,</w:t>
      </w:r>
      <w:r w:rsidRPr="001D779D">
        <w:rPr>
          <w:rFonts w:ascii="Arial Narrow" w:hAnsi="Arial Narrow"/>
          <w:sz w:val="22"/>
          <w:szCs w:val="22"/>
        </w:rPr>
        <w:t xml:space="preserve"> nie</w:t>
      </w:r>
      <w:r w:rsidRPr="001D779D">
        <w:rPr>
          <w:rFonts w:ascii="Arial Narrow" w:hAnsi="Arial Narrow"/>
          <w:sz w:val="22"/>
          <w:szCs w:val="22"/>
          <w:lang w:val="x-none"/>
        </w:rPr>
        <w:t xml:space="preserve"> je </w:t>
      </w:r>
      <w:r w:rsidRPr="001D779D">
        <w:rPr>
          <w:rFonts w:ascii="Arial Narrow" w:hAnsi="Arial Narrow"/>
          <w:sz w:val="22"/>
          <w:szCs w:val="22"/>
        </w:rPr>
        <w:t>60</w:t>
      </w:r>
      <w:r w:rsidR="004E02AF">
        <w:rPr>
          <w:rFonts w:ascii="Arial Narrow" w:hAnsi="Arial Narrow"/>
          <w:sz w:val="22"/>
          <w:szCs w:val="22"/>
        </w:rPr>
        <w:t>-</w:t>
      </w:r>
      <w:r w:rsidRPr="001D779D">
        <w:rPr>
          <w:rFonts w:ascii="Arial Narrow" w:hAnsi="Arial Narrow"/>
          <w:sz w:val="22"/>
          <w:szCs w:val="22"/>
        </w:rPr>
        <w:t xml:space="preserve">dňová </w:t>
      </w:r>
      <w:r w:rsidRPr="001D779D">
        <w:rPr>
          <w:rFonts w:ascii="Arial Narrow" w:hAnsi="Arial Narrow"/>
          <w:sz w:val="22"/>
          <w:szCs w:val="22"/>
          <w:lang w:val="x-none"/>
        </w:rPr>
        <w:t>lehota splatnosti faktúr v súlade s ustanovením § 340b</w:t>
      </w:r>
      <w:r w:rsidRPr="001D779D">
        <w:rPr>
          <w:rFonts w:ascii="Arial Narrow" w:hAnsi="Arial Narrow"/>
          <w:sz w:val="22"/>
          <w:szCs w:val="22"/>
        </w:rPr>
        <w:t xml:space="preserve"> ods. 1</w:t>
      </w:r>
      <w:r w:rsidRPr="001D779D">
        <w:rPr>
          <w:rFonts w:ascii="Arial Narrow" w:hAnsi="Arial Narrow"/>
          <w:sz w:val="22"/>
          <w:szCs w:val="22"/>
          <w:lang w:val="x-none"/>
        </w:rPr>
        <w:t xml:space="preserve"> Obchodného zákonníka v hrubom nepomere k právam a povinnostiam </w:t>
      </w:r>
      <w:r>
        <w:rPr>
          <w:rFonts w:ascii="Arial Narrow" w:hAnsi="Arial Narrow"/>
          <w:sz w:val="22"/>
          <w:szCs w:val="22"/>
        </w:rPr>
        <w:t>Predávajúceho</w:t>
      </w:r>
      <w:r w:rsidRPr="001D779D">
        <w:rPr>
          <w:rFonts w:ascii="Arial Narrow" w:hAnsi="Arial Narrow"/>
          <w:sz w:val="22"/>
          <w:szCs w:val="22"/>
          <w:lang w:val="x-none"/>
        </w:rPr>
        <w:t xml:space="preserve"> podľa ustanovenia § 369d Obchodného</w:t>
      </w:r>
      <w:r w:rsidRPr="001D779D">
        <w:rPr>
          <w:rFonts w:ascii="Arial Narrow" w:hAnsi="Arial Narrow"/>
          <w:sz w:val="22"/>
          <w:szCs w:val="22"/>
        </w:rPr>
        <w:t xml:space="preserve"> </w:t>
      </w:r>
      <w:r w:rsidRPr="001D779D">
        <w:rPr>
          <w:rFonts w:ascii="Arial Narrow" w:hAnsi="Arial Narrow"/>
          <w:sz w:val="22"/>
          <w:szCs w:val="22"/>
          <w:lang w:val="x-none"/>
        </w:rPr>
        <w:t>zákonníka</w:t>
      </w:r>
    </w:p>
    <w:p w14:paraId="10CFA5F9" w14:textId="77777777" w:rsidR="0093208B" w:rsidRPr="00184CCD"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sidRPr="00184CCD">
        <w:rPr>
          <w:rFonts w:ascii="Arial Narrow" w:hAnsi="Arial Narrow"/>
          <w:sz w:val="22"/>
          <w:szCs w:val="22"/>
        </w:rPr>
        <w:t xml:space="preserve">Neoddeliteľnou súčasťou faktúr bude preberací protokol. </w:t>
      </w:r>
    </w:p>
    <w:p w14:paraId="091EFAC8" w14:textId="77777777" w:rsidR="0093208B" w:rsidRPr="00C7062B" w:rsidRDefault="0093208B" w:rsidP="002933EC">
      <w:pPr>
        <w:pStyle w:val="CTL"/>
        <w:numPr>
          <w:ilvl w:val="1"/>
          <w:numId w:val="18"/>
        </w:numPr>
        <w:tabs>
          <w:tab w:val="left" w:pos="567"/>
        </w:tabs>
        <w:spacing w:line="24" w:lineRule="atLeast"/>
        <w:ind w:left="567" w:hanging="567"/>
        <w:rPr>
          <w:rFonts w:ascii="Arial Narrow" w:hAnsi="Arial Narrow"/>
          <w:i/>
          <w:color w:val="0000FF"/>
          <w:sz w:val="22"/>
          <w:szCs w:val="22"/>
        </w:rPr>
      </w:pPr>
      <w:r w:rsidRPr="00184CCD">
        <w:rPr>
          <w:rFonts w:ascii="Arial Narrow" w:hAnsi="Arial Narrow"/>
          <w:sz w:val="22"/>
          <w:szCs w:val="22"/>
        </w:rPr>
        <w:t xml:space="preserve">Faktúra musí spĺňať všetky náležitosti daňového dokladu. V prípade, že faktúra bude obsahovať nesprávne alebo neúplné údaje, </w:t>
      </w:r>
      <w:r>
        <w:rPr>
          <w:rFonts w:ascii="Arial Narrow" w:hAnsi="Arial Narrow"/>
          <w:sz w:val="22"/>
          <w:szCs w:val="22"/>
        </w:rPr>
        <w:t>K</w:t>
      </w:r>
      <w:r w:rsidRPr="00184CCD">
        <w:rPr>
          <w:rFonts w:ascii="Arial Narrow" w:hAnsi="Arial Narrow"/>
          <w:sz w:val="22"/>
          <w:szCs w:val="22"/>
        </w:rPr>
        <w:t xml:space="preserve">upujúci je oprávnený ju vrátiť a </w:t>
      </w:r>
      <w:r>
        <w:rPr>
          <w:rFonts w:ascii="Arial Narrow" w:hAnsi="Arial Narrow"/>
          <w:sz w:val="22"/>
          <w:szCs w:val="22"/>
        </w:rPr>
        <w:t>P</w:t>
      </w:r>
      <w:r w:rsidRPr="00184CCD">
        <w:rPr>
          <w:rFonts w:ascii="Arial Narrow" w:hAnsi="Arial Narrow"/>
          <w:sz w:val="22"/>
          <w:szCs w:val="22"/>
        </w:rPr>
        <w:t xml:space="preserve">redávajúci je povinný faktúru podľa charakteru nedostatku opraviť, doplniť alebo vystaviť novú. V takomto prípade sa preruší lehota jej splatnosti </w:t>
      </w:r>
      <w:r w:rsidRPr="00C7062B">
        <w:rPr>
          <w:rFonts w:ascii="Arial Narrow" w:hAnsi="Arial Narrow"/>
          <w:sz w:val="22"/>
          <w:szCs w:val="22"/>
        </w:rPr>
        <w:t>a nová začne plynúť prevzatím nového, resp. upraveného daňového dokladu.</w:t>
      </w:r>
    </w:p>
    <w:p w14:paraId="04877C6A" w14:textId="77777777" w:rsidR="0093208B" w:rsidRPr="00EA4095" w:rsidRDefault="0093208B" w:rsidP="002933EC">
      <w:pPr>
        <w:pStyle w:val="CTL"/>
        <w:numPr>
          <w:ilvl w:val="1"/>
          <w:numId w:val="18"/>
        </w:numPr>
        <w:tabs>
          <w:tab w:val="left" w:pos="567"/>
        </w:tabs>
        <w:spacing w:line="24" w:lineRule="atLeast"/>
        <w:ind w:left="567" w:hanging="567"/>
        <w:rPr>
          <w:rFonts w:ascii="Arial Narrow" w:hAnsi="Arial Narrow" w:cstheme="minorHAnsi"/>
          <w:bCs/>
          <w:sz w:val="22"/>
          <w:szCs w:val="22"/>
        </w:rPr>
      </w:pPr>
      <w:r w:rsidRPr="00EA4095">
        <w:rPr>
          <w:rFonts w:ascii="Arial Narrow" w:hAnsi="Arial Narrow" w:cstheme="minorHAnsi"/>
          <w:bCs/>
          <w:sz w:val="22"/>
          <w:szCs w:val="22"/>
        </w:rPr>
        <w:t xml:space="preserve">Predávajúci si je vedomý, že </w:t>
      </w:r>
      <w:r w:rsidR="001738DB">
        <w:rPr>
          <w:rFonts w:ascii="Arial Narrow" w:hAnsi="Arial Narrow" w:cstheme="minorHAnsi"/>
          <w:bCs/>
          <w:sz w:val="22"/>
          <w:szCs w:val="22"/>
        </w:rPr>
        <w:t>Tovar</w:t>
      </w:r>
      <w:r w:rsidR="00D3277E">
        <w:rPr>
          <w:rFonts w:ascii="Arial Narrow" w:hAnsi="Arial Narrow" w:cstheme="minorHAnsi"/>
          <w:noProof/>
          <w:sz w:val="22"/>
          <w:szCs w:val="22"/>
        </w:rPr>
        <w:t xml:space="preserve"> </w:t>
      </w:r>
      <w:r w:rsidRPr="00EA4095">
        <w:rPr>
          <w:rFonts w:ascii="Arial Narrow" w:hAnsi="Arial Narrow" w:cstheme="minorHAnsi"/>
          <w:bCs/>
          <w:sz w:val="22"/>
          <w:szCs w:val="22"/>
        </w:rPr>
        <w:t>bude financovan</w:t>
      </w:r>
      <w:r w:rsidR="00607318">
        <w:rPr>
          <w:rFonts w:ascii="Arial Narrow" w:hAnsi="Arial Narrow" w:cstheme="minorHAnsi"/>
          <w:bCs/>
          <w:sz w:val="22"/>
          <w:szCs w:val="22"/>
        </w:rPr>
        <w:t>ý</w:t>
      </w:r>
      <w:r w:rsidRPr="00EA4095">
        <w:rPr>
          <w:rFonts w:ascii="Arial Narrow" w:hAnsi="Arial Narrow" w:cstheme="minorHAnsi"/>
          <w:bCs/>
          <w:sz w:val="22"/>
          <w:szCs w:val="22"/>
        </w:rPr>
        <w:t xml:space="preserve"> zo zdrojov Európskej únie a štátneho rozpočtu SR a zaväzuje sa, že bude rešpektovať osobitné požiadavky, nároky, povinnosti, ako aj iné skutočnosti z tohto vyplývajúce a strpí prípadné následné kontroly poverenými orgánmi.</w:t>
      </w:r>
    </w:p>
    <w:p w14:paraId="5CBC92FF" w14:textId="77777777" w:rsidR="0093208B" w:rsidRDefault="0093208B" w:rsidP="002933EC">
      <w:pPr>
        <w:pStyle w:val="CTL"/>
        <w:numPr>
          <w:ilvl w:val="1"/>
          <w:numId w:val="18"/>
        </w:numPr>
        <w:tabs>
          <w:tab w:val="left" w:pos="567"/>
        </w:tabs>
        <w:spacing w:line="24" w:lineRule="atLeast"/>
        <w:ind w:left="567" w:hanging="567"/>
        <w:rPr>
          <w:rFonts w:ascii="Arial Narrow" w:hAnsi="Arial Narrow" w:cstheme="minorHAnsi"/>
          <w:bCs/>
          <w:sz w:val="22"/>
          <w:szCs w:val="22"/>
        </w:rPr>
      </w:pPr>
      <w:r w:rsidRPr="00EA4095">
        <w:rPr>
          <w:rFonts w:ascii="Arial Narrow" w:hAnsi="Arial Narrow" w:cstheme="minorHAnsi"/>
          <w:bCs/>
          <w:sz w:val="22"/>
          <w:szCs w:val="22"/>
        </w:rPr>
        <w:t>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w:t>
      </w:r>
      <w:r>
        <w:rPr>
          <w:rFonts w:ascii="Arial Narrow" w:hAnsi="Arial Narrow" w:cstheme="minorHAnsi"/>
          <w:bCs/>
          <w:sz w:val="22"/>
          <w:szCs w:val="22"/>
        </w:rPr>
        <w:t>u</w:t>
      </w:r>
      <w:r w:rsidRPr="00EA4095">
        <w:rPr>
          <w:rFonts w:ascii="Arial Narrow" w:hAnsi="Arial Narrow" w:cstheme="minorHAnsi"/>
          <w:bCs/>
          <w:sz w:val="22"/>
          <w:szCs w:val="22"/>
        </w:rPr>
        <w:t xml:space="preserve">júceho o poskytnutie nenávratného finančného príspevku.    </w:t>
      </w:r>
    </w:p>
    <w:p w14:paraId="49602C15" w14:textId="77777777" w:rsidR="0093208B"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Pr>
          <w:rFonts w:ascii="Arial Narrow" w:hAnsi="Arial Narrow"/>
          <w:sz w:val="22"/>
          <w:szCs w:val="22"/>
        </w:rPr>
        <w:t xml:space="preserve">Vlastnícke právo k dodanému </w:t>
      </w:r>
      <w:r w:rsidR="001738DB">
        <w:rPr>
          <w:rFonts w:ascii="Arial Narrow" w:hAnsi="Arial Narrow"/>
          <w:sz w:val="22"/>
          <w:szCs w:val="22"/>
        </w:rPr>
        <w:t>Tovaru</w:t>
      </w:r>
      <w:r>
        <w:rPr>
          <w:rFonts w:ascii="Arial Narrow" w:hAnsi="Arial Narrow"/>
          <w:sz w:val="22"/>
          <w:szCs w:val="22"/>
        </w:rPr>
        <w:t xml:space="preserve"> prechádza na Kupujúceho dňom jeho dodania a protokolárneho prevzatia.</w:t>
      </w:r>
    </w:p>
    <w:p w14:paraId="09880D9B" w14:textId="77777777" w:rsidR="00960552" w:rsidRDefault="00960552" w:rsidP="00960552">
      <w:pPr>
        <w:pStyle w:val="CTL"/>
        <w:numPr>
          <w:ilvl w:val="0"/>
          <w:numId w:val="0"/>
        </w:numPr>
        <w:tabs>
          <w:tab w:val="left" w:pos="567"/>
        </w:tabs>
        <w:spacing w:line="24" w:lineRule="atLeast"/>
        <w:ind w:left="567"/>
        <w:rPr>
          <w:rFonts w:ascii="Arial Narrow" w:hAnsi="Arial Narrow"/>
          <w:sz w:val="22"/>
          <w:szCs w:val="22"/>
        </w:rPr>
      </w:pPr>
    </w:p>
    <w:p w14:paraId="437E9CF8"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VI.</w:t>
      </w:r>
    </w:p>
    <w:p w14:paraId="6B58AFA1" w14:textId="77777777" w:rsidR="0093208B" w:rsidRDefault="0093208B" w:rsidP="0093208B">
      <w:pPr>
        <w:pStyle w:val="CTLhead"/>
        <w:spacing w:line="24" w:lineRule="atLeast"/>
        <w:ind w:left="357"/>
        <w:rPr>
          <w:rFonts w:ascii="Arial Narrow" w:hAnsi="Arial Narrow"/>
          <w:sz w:val="22"/>
          <w:szCs w:val="22"/>
        </w:rPr>
      </w:pPr>
      <w:r w:rsidRPr="00F540C8">
        <w:rPr>
          <w:rFonts w:ascii="Arial Narrow" w:hAnsi="Arial Narrow"/>
          <w:sz w:val="22"/>
          <w:szCs w:val="22"/>
        </w:rPr>
        <w:t xml:space="preserve">Záručná doba, </w:t>
      </w:r>
      <w:r>
        <w:rPr>
          <w:rFonts w:ascii="Arial Narrow" w:hAnsi="Arial Narrow"/>
          <w:sz w:val="22"/>
          <w:szCs w:val="22"/>
        </w:rPr>
        <w:t xml:space="preserve">záručný </w:t>
      </w:r>
      <w:r w:rsidRPr="00F540C8">
        <w:rPr>
          <w:rFonts w:ascii="Arial Narrow" w:hAnsi="Arial Narrow"/>
          <w:sz w:val="22"/>
          <w:szCs w:val="22"/>
        </w:rPr>
        <w:t>servis</w:t>
      </w:r>
      <w:r>
        <w:rPr>
          <w:rFonts w:ascii="Arial Narrow" w:hAnsi="Arial Narrow"/>
          <w:sz w:val="22"/>
          <w:szCs w:val="22"/>
        </w:rPr>
        <w:t>,</w:t>
      </w:r>
      <w:r w:rsidRPr="00F540C8">
        <w:rPr>
          <w:rFonts w:ascii="Arial Narrow" w:hAnsi="Arial Narrow"/>
          <w:sz w:val="22"/>
          <w:szCs w:val="22"/>
        </w:rPr>
        <w:t xml:space="preserve"> zodpovednosť za vady</w:t>
      </w:r>
    </w:p>
    <w:p w14:paraId="4456B603" w14:textId="77777777" w:rsidR="0093208B" w:rsidRPr="00F540C8" w:rsidRDefault="0093208B" w:rsidP="002933EC">
      <w:pPr>
        <w:pStyle w:val="CTL"/>
        <w:numPr>
          <w:ilvl w:val="1"/>
          <w:numId w:val="8"/>
        </w:numPr>
        <w:spacing w:line="24" w:lineRule="atLeast"/>
        <w:ind w:left="567" w:hanging="567"/>
        <w:rPr>
          <w:rFonts w:ascii="Arial Narrow" w:hAnsi="Arial Narrow"/>
          <w:sz w:val="22"/>
          <w:szCs w:val="22"/>
        </w:rPr>
      </w:pPr>
      <w:r>
        <w:rPr>
          <w:rFonts w:ascii="Arial Narrow" w:hAnsi="Arial Narrow"/>
          <w:sz w:val="22"/>
          <w:szCs w:val="22"/>
        </w:rPr>
        <w:t xml:space="preserve">Záručná doba na </w:t>
      </w:r>
      <w:r w:rsidR="001738DB">
        <w:rPr>
          <w:rFonts w:ascii="Arial Narrow" w:hAnsi="Arial Narrow"/>
          <w:sz w:val="22"/>
          <w:szCs w:val="22"/>
        </w:rPr>
        <w:t>Tovar</w:t>
      </w:r>
      <w:r>
        <w:rPr>
          <w:rFonts w:ascii="Arial Narrow" w:hAnsi="Arial Narrow"/>
          <w:sz w:val="22"/>
          <w:szCs w:val="22"/>
        </w:rPr>
        <w:t xml:space="preserve"> je </w:t>
      </w:r>
      <w:r w:rsidRPr="001265A9">
        <w:rPr>
          <w:rFonts w:ascii="Arial Narrow" w:hAnsi="Arial Narrow"/>
          <w:sz w:val="22"/>
          <w:szCs w:val="22"/>
        </w:rPr>
        <w:t xml:space="preserve">dvadsaťštyri </w:t>
      </w:r>
      <w:r w:rsidRPr="00361A9B">
        <w:rPr>
          <w:rFonts w:ascii="Arial Narrow" w:hAnsi="Arial Narrow"/>
          <w:sz w:val="22"/>
          <w:szCs w:val="22"/>
        </w:rPr>
        <w:t>(24) mesiacov</w:t>
      </w:r>
      <w:r w:rsidRPr="00F540C8">
        <w:rPr>
          <w:rFonts w:ascii="Arial Narrow" w:hAnsi="Arial Narrow"/>
          <w:sz w:val="22"/>
          <w:szCs w:val="22"/>
        </w:rPr>
        <w:t xml:space="preserve"> od</w:t>
      </w:r>
      <w:r w:rsidR="004E02AF">
        <w:rPr>
          <w:rFonts w:ascii="Arial Narrow" w:hAnsi="Arial Narrow"/>
          <w:sz w:val="22"/>
          <w:szCs w:val="22"/>
        </w:rPr>
        <w:t>o dňa</w:t>
      </w:r>
      <w:r w:rsidRPr="00F540C8">
        <w:rPr>
          <w:rFonts w:ascii="Arial Narrow" w:hAnsi="Arial Narrow"/>
          <w:sz w:val="22"/>
          <w:szCs w:val="22"/>
        </w:rPr>
        <w:t xml:space="preserve"> </w:t>
      </w:r>
      <w:r>
        <w:rPr>
          <w:rFonts w:ascii="Arial Narrow" w:hAnsi="Arial Narrow"/>
          <w:sz w:val="22"/>
          <w:szCs w:val="22"/>
        </w:rPr>
        <w:t xml:space="preserve">jeho konečného </w:t>
      </w:r>
      <w:r w:rsidRPr="00F540C8">
        <w:rPr>
          <w:rFonts w:ascii="Arial Narrow" w:hAnsi="Arial Narrow"/>
          <w:sz w:val="22"/>
          <w:szCs w:val="22"/>
        </w:rPr>
        <w:t xml:space="preserve">protokolárneho prebratia  </w:t>
      </w:r>
      <w:r>
        <w:rPr>
          <w:rFonts w:ascii="Arial Narrow" w:hAnsi="Arial Narrow"/>
          <w:sz w:val="22"/>
          <w:szCs w:val="22"/>
        </w:rPr>
        <w:t>K</w:t>
      </w:r>
      <w:r w:rsidRPr="00F540C8">
        <w:rPr>
          <w:rFonts w:ascii="Arial Narrow" w:hAnsi="Arial Narrow"/>
          <w:sz w:val="22"/>
          <w:szCs w:val="22"/>
        </w:rPr>
        <w:t xml:space="preserve">upujúcim. </w:t>
      </w:r>
      <w:r>
        <w:rPr>
          <w:rFonts w:ascii="Arial Narrow" w:hAnsi="Arial Narrow"/>
          <w:sz w:val="22"/>
          <w:szCs w:val="22"/>
        </w:rPr>
        <w:t>V prípade oprávnenej reklamácie sa z</w:t>
      </w:r>
      <w:r w:rsidRPr="00F540C8">
        <w:rPr>
          <w:rFonts w:ascii="Arial Narrow" w:hAnsi="Arial Narrow"/>
          <w:sz w:val="22"/>
          <w:szCs w:val="22"/>
        </w:rPr>
        <w:t>áručná doba predlžuje o</w:t>
      </w:r>
      <w:r>
        <w:rPr>
          <w:rFonts w:ascii="Arial Narrow" w:hAnsi="Arial Narrow"/>
          <w:sz w:val="22"/>
          <w:szCs w:val="22"/>
        </w:rPr>
        <w:t xml:space="preserve"> čas, počas ktorého bola vada odstraňovaná. </w:t>
      </w:r>
    </w:p>
    <w:p w14:paraId="4D917B1D"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zaväzuje realizovať servisné služby </w:t>
      </w:r>
      <w:r w:rsidR="004E02AF">
        <w:rPr>
          <w:rFonts w:ascii="Arial Narrow" w:hAnsi="Arial Narrow" w:cstheme="minorHAnsi"/>
          <w:noProof/>
          <w:sz w:val="22"/>
          <w:szCs w:val="22"/>
        </w:rPr>
        <w:t xml:space="preserve">v rámci záručnej doby </w:t>
      </w:r>
      <w:r w:rsidRPr="00D75BDE">
        <w:rPr>
          <w:rFonts w:ascii="Arial Narrow" w:hAnsi="Arial Narrow" w:cstheme="minorHAnsi"/>
          <w:noProof/>
          <w:sz w:val="22"/>
          <w:szCs w:val="22"/>
        </w:rPr>
        <w:t>podľa aktuálnych platných smerníc o servisných službách a podľa podmienok upravujúcich zodpovednosť za vady.</w:t>
      </w:r>
    </w:p>
    <w:p w14:paraId="612CE232" w14:textId="77777777" w:rsidR="00692F4B" w:rsidRPr="007040E0" w:rsidRDefault="003935DA" w:rsidP="00692F4B">
      <w:pPr>
        <w:pStyle w:val="CTL"/>
        <w:numPr>
          <w:ilvl w:val="1"/>
          <w:numId w:val="8"/>
        </w:numPr>
        <w:tabs>
          <w:tab w:val="left" w:pos="567"/>
        </w:tabs>
        <w:spacing w:line="24" w:lineRule="atLeast"/>
        <w:ind w:left="567" w:hanging="567"/>
        <w:rPr>
          <w:rFonts w:ascii="Arial Narrow" w:hAnsi="Arial Narrow" w:cs="Calibri"/>
          <w:noProof/>
          <w:sz w:val="22"/>
          <w:szCs w:val="22"/>
        </w:rPr>
      </w:pPr>
      <w:r w:rsidRPr="00CD29D2">
        <w:rPr>
          <w:rFonts w:ascii="Arial Narrow" w:hAnsi="Arial Narrow" w:cstheme="minorHAnsi"/>
          <w:noProof/>
          <w:sz w:val="22"/>
          <w:szCs w:val="22"/>
        </w:rPr>
        <w:t xml:space="preserve">Predávajúci sa zaväzuje v prípade vady jednotlivých častí Tovaru zabezpečiť nástup servisého technika do 3 </w:t>
      </w:r>
      <w:r w:rsidRPr="00CD29D2">
        <w:rPr>
          <w:rFonts w:ascii="Arial Narrow" w:hAnsi="Arial Narrow" w:cstheme="minorHAnsi"/>
          <w:noProof/>
          <w:sz w:val="22"/>
          <w:szCs w:val="22"/>
        </w:rPr>
        <w:lastRenderedPageBreak/>
        <w:t>(troch) pracovných dní a vybaviť reklamáciu do 15 (pätnásť) pracovných dní. Do lehoty na vybavenie reklamácie sa nezapočitava čas, potrebný na odborné posúdenie vady (oprávnenosť reklamácie). Vybavenie reklamácie však nesmie trvať dlhšie ako 30 (tridsať) dní od dňa prebratia jednotlivej časti Tovaru servisným technikom</w:t>
      </w:r>
      <w:r w:rsidR="00C44609">
        <w:rPr>
          <w:rFonts w:ascii="Arial Narrow" w:hAnsi="Arial Narrow" w:cstheme="minorHAnsi"/>
          <w:noProof/>
          <w:sz w:val="22"/>
          <w:szCs w:val="22"/>
        </w:rPr>
        <w:t>.</w:t>
      </w:r>
    </w:p>
    <w:p w14:paraId="11EE9021" w14:textId="77777777" w:rsidR="0093208B" w:rsidRDefault="0093208B" w:rsidP="00692F4B">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V prípade vady </w:t>
      </w:r>
      <w:r>
        <w:rPr>
          <w:rFonts w:ascii="Arial Narrow" w:hAnsi="Arial Narrow" w:cstheme="minorHAnsi"/>
          <w:noProof/>
          <w:sz w:val="22"/>
          <w:szCs w:val="22"/>
        </w:rPr>
        <w:t xml:space="preserve">na </w:t>
      </w:r>
      <w:r w:rsidR="001738DB">
        <w:rPr>
          <w:rFonts w:ascii="Arial Narrow" w:hAnsi="Arial Narrow" w:cstheme="minorHAnsi"/>
          <w:noProof/>
          <w:sz w:val="22"/>
          <w:szCs w:val="22"/>
        </w:rPr>
        <w:t>Tovare</w:t>
      </w:r>
      <w:r>
        <w:rPr>
          <w:rFonts w:ascii="Arial Narrow" w:hAnsi="Arial Narrow" w:cstheme="minorHAnsi"/>
          <w:noProof/>
          <w:sz w:val="22"/>
          <w:szCs w:val="22"/>
        </w:rPr>
        <w:t xml:space="preserve"> </w:t>
      </w:r>
      <w:r w:rsidRPr="00D75BDE">
        <w:rPr>
          <w:rFonts w:ascii="Arial Narrow" w:hAnsi="Arial Narrow" w:cstheme="minorHAnsi"/>
          <w:noProof/>
          <w:sz w:val="22"/>
          <w:szCs w:val="22"/>
        </w:rPr>
        <w:t xml:space="preserve">počas záručnej doby má Kupujúci právo na bezplatné odstránenie vád a Predávajúci povinnosť vady odstrániť na svoje náklady. Predávajúci nezodpovedá za vady, ktoré vznikli poškodením </w:t>
      </w:r>
      <w:r w:rsidR="001738DB">
        <w:rPr>
          <w:rFonts w:ascii="Arial Narrow" w:hAnsi="Arial Narrow" w:cstheme="minorHAnsi"/>
          <w:noProof/>
          <w:sz w:val="22"/>
          <w:szCs w:val="22"/>
        </w:rPr>
        <w:t>Tovaru</w:t>
      </w:r>
      <w:r w:rsidRPr="00D75BDE">
        <w:rPr>
          <w:rFonts w:ascii="Arial Narrow" w:hAnsi="Arial Narrow" w:cstheme="minorHAnsi"/>
          <w:noProof/>
          <w:sz w:val="22"/>
          <w:szCs w:val="22"/>
        </w:rPr>
        <w:t xml:space="preserve"> hrubou nedbanlivosťou Kupujúceho, jeho konaním v rozpore s inštrukciami ohľadne používania </w:t>
      </w:r>
      <w:r w:rsidR="001738DB">
        <w:rPr>
          <w:rFonts w:ascii="Arial Narrow" w:hAnsi="Arial Narrow" w:cstheme="minorHAnsi"/>
          <w:noProof/>
          <w:sz w:val="22"/>
          <w:szCs w:val="22"/>
        </w:rPr>
        <w:t>Tovaru</w:t>
      </w:r>
      <w:r w:rsidRPr="00D75BDE">
        <w:rPr>
          <w:rFonts w:ascii="Arial Narrow" w:hAnsi="Arial Narrow" w:cstheme="minorHAnsi"/>
          <w:noProof/>
          <w:sz w:val="22"/>
          <w:szCs w:val="22"/>
        </w:rPr>
        <w:t>, neodbornou prevádzkou, obsluhou a údržbou, používaním v rozpore s návodom na použitie, alebo neobvyklým spôsobom užívania</w:t>
      </w:r>
      <w:r>
        <w:rPr>
          <w:rFonts w:ascii="Arial Narrow" w:hAnsi="Arial Narrow" w:cstheme="minorHAnsi"/>
          <w:noProof/>
          <w:sz w:val="22"/>
          <w:szCs w:val="22"/>
        </w:rPr>
        <w:t>.</w:t>
      </w:r>
    </w:p>
    <w:p w14:paraId="081BEE0D"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Kupujúci za zaväzuje, že reklamáciu vady </w:t>
      </w:r>
      <w:r w:rsidR="00F7082C">
        <w:rPr>
          <w:rFonts w:ascii="Arial Narrow" w:hAnsi="Arial Narrow" w:cstheme="minorHAnsi"/>
          <w:noProof/>
          <w:sz w:val="22"/>
          <w:szCs w:val="22"/>
        </w:rPr>
        <w:t xml:space="preserve">na </w:t>
      </w:r>
      <w:r w:rsidR="001738DB">
        <w:rPr>
          <w:rFonts w:ascii="Arial Narrow" w:hAnsi="Arial Narrow" w:cstheme="minorHAnsi"/>
          <w:noProof/>
          <w:sz w:val="22"/>
          <w:szCs w:val="22"/>
        </w:rPr>
        <w:t>Tovare</w:t>
      </w:r>
      <w:r w:rsidR="00F7082C">
        <w:rPr>
          <w:rFonts w:ascii="Arial Narrow" w:hAnsi="Arial Narrow" w:cstheme="minorHAnsi"/>
          <w:noProof/>
          <w:sz w:val="22"/>
          <w:szCs w:val="22"/>
        </w:rPr>
        <w:t xml:space="preserve"> </w:t>
      </w:r>
      <w:r w:rsidRPr="00D75BDE">
        <w:rPr>
          <w:rFonts w:ascii="Arial Narrow" w:hAnsi="Arial Narrow" w:cstheme="minorHAnsi"/>
          <w:noProof/>
          <w:sz w:val="22"/>
          <w:szCs w:val="22"/>
        </w:rPr>
        <w:t>bez zbytočného odkladu po jej zistení</w:t>
      </w:r>
      <w:r>
        <w:rPr>
          <w:rFonts w:ascii="Arial Narrow" w:hAnsi="Arial Narrow" w:cstheme="minorHAnsi"/>
          <w:noProof/>
          <w:sz w:val="22"/>
          <w:szCs w:val="22"/>
        </w:rPr>
        <w:t xml:space="preserve"> oznámi</w:t>
      </w:r>
      <w:r w:rsidRPr="00D75BDE">
        <w:rPr>
          <w:rFonts w:ascii="Arial Narrow" w:hAnsi="Arial Narrow" w:cstheme="minorHAnsi"/>
          <w:noProof/>
          <w:sz w:val="22"/>
          <w:szCs w:val="22"/>
        </w:rPr>
        <w:t xml:space="preserve"> písomnou formou</w:t>
      </w:r>
      <w:r>
        <w:rPr>
          <w:rFonts w:ascii="Arial Narrow" w:hAnsi="Arial Narrow" w:cstheme="minorHAnsi"/>
          <w:noProof/>
          <w:sz w:val="22"/>
          <w:szCs w:val="22"/>
        </w:rPr>
        <w:t xml:space="preserve"> </w:t>
      </w:r>
      <w:r w:rsidRPr="00D75BDE">
        <w:rPr>
          <w:rFonts w:ascii="Arial Narrow" w:hAnsi="Arial Narrow" w:cstheme="minorHAnsi"/>
          <w:noProof/>
          <w:sz w:val="22"/>
          <w:szCs w:val="22"/>
        </w:rPr>
        <w:t>oprávnenému zástupcovi Predávajúceho.</w:t>
      </w:r>
    </w:p>
    <w:p w14:paraId="328814B5" w14:textId="77777777" w:rsidR="0093208B" w:rsidRPr="00D75BDE" w:rsidRDefault="0093208B" w:rsidP="002933EC">
      <w:pPr>
        <w:pStyle w:val="CTL"/>
        <w:numPr>
          <w:ilvl w:val="1"/>
          <w:numId w:val="8"/>
        </w:numPr>
        <w:tabs>
          <w:tab w:val="left" w:pos="567"/>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Kupujúci je oprávnený v prípade vadného plnenia požadovať:</w:t>
      </w:r>
    </w:p>
    <w:p w14:paraId="298F2F22" w14:textId="77777777" w:rsidR="0093208B" w:rsidRPr="00D75BDE" w:rsidRDefault="0093208B" w:rsidP="0093208B">
      <w:pPr>
        <w:pStyle w:val="CTL"/>
        <w:numPr>
          <w:ilvl w:val="0"/>
          <w:numId w:val="0"/>
        </w:numPr>
        <w:tabs>
          <w:tab w:val="left" w:pos="708"/>
        </w:tabs>
        <w:spacing w:after="0"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a) </w:t>
      </w:r>
      <w:r w:rsidRPr="00D75BDE">
        <w:rPr>
          <w:rFonts w:ascii="Arial Narrow" w:hAnsi="Arial Narrow" w:cstheme="minorHAnsi"/>
          <w:noProof/>
          <w:sz w:val="22"/>
          <w:szCs w:val="22"/>
        </w:rPr>
        <w:t xml:space="preserve">odstránenie </w:t>
      </w:r>
      <w:r>
        <w:rPr>
          <w:rFonts w:ascii="Arial Narrow" w:hAnsi="Arial Narrow" w:cstheme="minorHAnsi"/>
          <w:noProof/>
          <w:sz w:val="22"/>
          <w:szCs w:val="22"/>
        </w:rPr>
        <w:t xml:space="preserve">vád </w:t>
      </w:r>
      <w:r w:rsidR="004E02AF">
        <w:rPr>
          <w:rFonts w:ascii="Arial Narrow" w:hAnsi="Arial Narrow" w:cstheme="minorHAnsi"/>
          <w:noProof/>
          <w:sz w:val="22"/>
          <w:szCs w:val="22"/>
        </w:rPr>
        <w:t xml:space="preserve">Tovaru, </w:t>
      </w:r>
      <w:r w:rsidRPr="00D75BDE">
        <w:rPr>
          <w:rFonts w:ascii="Arial Narrow" w:hAnsi="Arial Narrow" w:cstheme="minorHAnsi"/>
          <w:noProof/>
          <w:sz w:val="22"/>
          <w:szCs w:val="22"/>
        </w:rPr>
        <w:t>ak sú opraviteľné,</w:t>
      </w:r>
    </w:p>
    <w:p w14:paraId="750FFAD9" w14:textId="77777777" w:rsidR="0093208B" w:rsidRPr="00D75BDE" w:rsidRDefault="0093208B" w:rsidP="0093208B">
      <w:pPr>
        <w:pStyle w:val="CTL"/>
        <w:numPr>
          <w:ilvl w:val="0"/>
          <w:numId w:val="0"/>
        </w:numPr>
        <w:tabs>
          <w:tab w:val="left" w:pos="708"/>
        </w:tabs>
        <w:spacing w:after="0"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b) </w:t>
      </w:r>
      <w:r w:rsidRPr="00D75BDE">
        <w:rPr>
          <w:rFonts w:ascii="Arial Narrow" w:hAnsi="Arial Narrow" w:cstheme="minorHAnsi"/>
          <w:noProof/>
          <w:sz w:val="22"/>
          <w:szCs w:val="22"/>
        </w:rPr>
        <w:t xml:space="preserve">dodanie chýbajúceho množstva </w:t>
      </w:r>
      <w:r w:rsidR="004E02AF">
        <w:rPr>
          <w:rFonts w:ascii="Arial Narrow" w:hAnsi="Arial Narrow" w:cstheme="minorHAnsi"/>
          <w:noProof/>
          <w:sz w:val="22"/>
          <w:szCs w:val="22"/>
        </w:rPr>
        <w:t xml:space="preserve">Tovaru </w:t>
      </w:r>
      <w:r w:rsidRPr="00D75BDE">
        <w:rPr>
          <w:rFonts w:ascii="Arial Narrow" w:hAnsi="Arial Narrow" w:cstheme="minorHAnsi"/>
          <w:noProof/>
          <w:sz w:val="22"/>
          <w:szCs w:val="22"/>
        </w:rPr>
        <w:t>alebo časti</w:t>
      </w:r>
      <w:r w:rsidR="004E02AF">
        <w:rPr>
          <w:rFonts w:ascii="Arial Narrow" w:hAnsi="Arial Narrow" w:cstheme="minorHAnsi"/>
          <w:noProof/>
          <w:sz w:val="22"/>
          <w:szCs w:val="22"/>
        </w:rPr>
        <w:t xml:space="preserve"> Tovaru</w:t>
      </w:r>
      <w:r w:rsidRPr="00D75BDE">
        <w:rPr>
          <w:rFonts w:ascii="Arial Narrow" w:hAnsi="Arial Narrow" w:cstheme="minorHAnsi"/>
          <w:noProof/>
          <w:sz w:val="22"/>
          <w:szCs w:val="22"/>
        </w:rPr>
        <w:t>,</w:t>
      </w:r>
    </w:p>
    <w:p w14:paraId="01174C53" w14:textId="77777777" w:rsidR="0093208B" w:rsidRDefault="0093208B" w:rsidP="0093208B">
      <w:pPr>
        <w:pStyle w:val="CTL"/>
        <w:numPr>
          <w:ilvl w:val="0"/>
          <w:numId w:val="0"/>
        </w:numPr>
        <w:tabs>
          <w:tab w:val="left" w:pos="708"/>
        </w:tabs>
        <w:spacing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c) </w:t>
      </w:r>
      <w:r w:rsidRPr="00D75BDE">
        <w:rPr>
          <w:rFonts w:ascii="Arial Narrow" w:hAnsi="Arial Narrow" w:cstheme="minorHAnsi"/>
          <w:noProof/>
          <w:sz w:val="22"/>
          <w:szCs w:val="22"/>
        </w:rPr>
        <w:t xml:space="preserve">výmenu vadného </w:t>
      </w:r>
      <w:r w:rsidR="001738DB">
        <w:rPr>
          <w:rFonts w:ascii="Arial Narrow" w:hAnsi="Arial Narrow" w:cstheme="minorHAnsi"/>
          <w:noProof/>
          <w:sz w:val="22"/>
          <w:szCs w:val="22"/>
        </w:rPr>
        <w:t>Tovaru</w:t>
      </w:r>
      <w:r>
        <w:rPr>
          <w:rFonts w:ascii="Arial Narrow" w:hAnsi="Arial Narrow" w:cstheme="minorHAnsi"/>
          <w:noProof/>
          <w:sz w:val="22"/>
          <w:szCs w:val="22"/>
        </w:rPr>
        <w:t xml:space="preserve"> za </w:t>
      </w:r>
      <w:r w:rsidR="004E02AF">
        <w:rPr>
          <w:rFonts w:ascii="Arial Narrow" w:hAnsi="Arial Narrow" w:cstheme="minorHAnsi"/>
          <w:noProof/>
          <w:sz w:val="22"/>
          <w:szCs w:val="22"/>
        </w:rPr>
        <w:t xml:space="preserve">Tovar </w:t>
      </w:r>
      <w:r w:rsidRPr="00D75BDE">
        <w:rPr>
          <w:rFonts w:ascii="Arial Narrow" w:hAnsi="Arial Narrow" w:cstheme="minorHAnsi"/>
          <w:noProof/>
          <w:sz w:val="22"/>
          <w:szCs w:val="22"/>
        </w:rPr>
        <w:t>bez vád.</w:t>
      </w:r>
    </w:p>
    <w:p w14:paraId="75D7B86F"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Právo voľby uplatneného nároku podľa bodu </w:t>
      </w:r>
      <w:r w:rsidRPr="00074B7B">
        <w:rPr>
          <w:rFonts w:ascii="Arial Narrow" w:hAnsi="Arial Narrow" w:cstheme="minorHAnsi"/>
          <w:noProof/>
          <w:sz w:val="22"/>
          <w:szCs w:val="22"/>
        </w:rPr>
        <w:t>6</w:t>
      </w:r>
      <w:r>
        <w:rPr>
          <w:rFonts w:ascii="Arial Narrow" w:hAnsi="Arial Narrow" w:cstheme="minorHAnsi"/>
          <w:noProof/>
          <w:sz w:val="22"/>
          <w:szCs w:val="22"/>
        </w:rPr>
        <w:t>.6.</w:t>
      </w:r>
      <w:r w:rsidRPr="00074B7B">
        <w:rPr>
          <w:rFonts w:ascii="Arial Narrow" w:hAnsi="Arial Narrow" w:cstheme="minorHAnsi"/>
          <w:noProof/>
          <w:sz w:val="22"/>
          <w:szCs w:val="22"/>
        </w:rPr>
        <w:t xml:space="preserve"> písm. a), b), c)</w:t>
      </w:r>
      <w:r w:rsidRPr="00D75BDE">
        <w:rPr>
          <w:rFonts w:ascii="Arial Narrow" w:hAnsi="Arial Narrow" w:cstheme="minorHAnsi"/>
          <w:noProof/>
          <w:sz w:val="22"/>
          <w:szCs w:val="22"/>
        </w:rPr>
        <w:t xml:space="preserve"> </w:t>
      </w:r>
      <w:r>
        <w:rPr>
          <w:rFonts w:ascii="Arial Narrow" w:hAnsi="Arial Narrow" w:cstheme="minorHAnsi"/>
          <w:noProof/>
          <w:sz w:val="22"/>
          <w:szCs w:val="22"/>
        </w:rPr>
        <w:t>tohto článku</w:t>
      </w:r>
      <w:r w:rsidR="004E02AF">
        <w:rPr>
          <w:rFonts w:ascii="Arial Narrow" w:hAnsi="Arial Narrow" w:cstheme="minorHAnsi"/>
          <w:noProof/>
          <w:sz w:val="22"/>
          <w:szCs w:val="22"/>
        </w:rPr>
        <w:t xml:space="preserve"> Zmluvy</w:t>
      </w:r>
      <w:r>
        <w:rPr>
          <w:rFonts w:ascii="Arial Narrow" w:hAnsi="Arial Narrow" w:cstheme="minorHAnsi"/>
          <w:noProof/>
          <w:sz w:val="22"/>
          <w:szCs w:val="22"/>
        </w:rPr>
        <w:t xml:space="preserve"> </w:t>
      </w:r>
      <w:r w:rsidRPr="00D75BDE">
        <w:rPr>
          <w:rFonts w:ascii="Arial Narrow" w:hAnsi="Arial Narrow" w:cstheme="minorHAnsi"/>
          <w:noProof/>
          <w:sz w:val="22"/>
          <w:szCs w:val="22"/>
        </w:rPr>
        <w:t>musí Kupujúci uviesť v písomne uplatnenej reklamácii. V opačnom prípade má právo voľby Predávajúci.</w:t>
      </w:r>
    </w:p>
    <w:p w14:paraId="6FCB6193" w14:textId="77777777" w:rsidR="0093208B"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Postup pri reklamácii sa ďalej riadi záručnými podmienkami</w:t>
      </w:r>
      <w:r>
        <w:rPr>
          <w:rFonts w:ascii="Arial Narrow" w:hAnsi="Arial Narrow" w:cstheme="minorHAnsi"/>
          <w:noProof/>
          <w:sz w:val="22"/>
          <w:szCs w:val="22"/>
        </w:rPr>
        <w:t xml:space="preserve">, </w:t>
      </w:r>
      <w:r w:rsidRPr="00D75BDE">
        <w:rPr>
          <w:rFonts w:ascii="Arial Narrow" w:hAnsi="Arial Narrow" w:cstheme="minorHAnsi"/>
          <w:noProof/>
          <w:sz w:val="22"/>
          <w:szCs w:val="22"/>
        </w:rPr>
        <w:t>príslušnými ustanoveniami Obchodného zákonníka a</w:t>
      </w:r>
      <w:r w:rsidR="004E02AF">
        <w:rPr>
          <w:rFonts w:ascii="Arial Narrow" w:hAnsi="Arial Narrow" w:cstheme="minorHAnsi"/>
          <w:noProof/>
          <w:sz w:val="22"/>
          <w:szCs w:val="22"/>
        </w:rPr>
        <w:t> </w:t>
      </w:r>
      <w:r>
        <w:rPr>
          <w:rFonts w:ascii="Arial Narrow" w:hAnsi="Arial Narrow" w:cstheme="minorHAnsi"/>
          <w:noProof/>
          <w:sz w:val="22"/>
          <w:szCs w:val="22"/>
        </w:rPr>
        <w:t>ostatný</w:t>
      </w:r>
      <w:r w:rsidR="004E02AF">
        <w:rPr>
          <w:rFonts w:ascii="Arial Narrow" w:hAnsi="Arial Narrow" w:cstheme="minorHAnsi"/>
          <w:noProof/>
          <w:sz w:val="22"/>
          <w:szCs w:val="22"/>
        </w:rPr>
        <w:t xml:space="preserve">ch </w:t>
      </w:r>
      <w:r w:rsidRPr="00D75BDE">
        <w:rPr>
          <w:rFonts w:ascii="Arial Narrow" w:hAnsi="Arial Narrow" w:cstheme="minorHAnsi"/>
          <w:noProof/>
          <w:sz w:val="22"/>
          <w:szCs w:val="22"/>
        </w:rPr>
        <w:t xml:space="preserve"> všeobecne záväzný</w:t>
      </w:r>
      <w:r w:rsidR="004E02AF">
        <w:rPr>
          <w:rFonts w:ascii="Arial Narrow" w:hAnsi="Arial Narrow" w:cstheme="minorHAnsi"/>
          <w:noProof/>
          <w:sz w:val="22"/>
          <w:szCs w:val="22"/>
        </w:rPr>
        <w:t>ch právnych</w:t>
      </w:r>
      <w:r w:rsidRPr="00D75BDE">
        <w:rPr>
          <w:rFonts w:ascii="Arial Narrow" w:hAnsi="Arial Narrow" w:cstheme="minorHAnsi"/>
          <w:noProof/>
          <w:sz w:val="22"/>
          <w:szCs w:val="22"/>
        </w:rPr>
        <w:t xml:space="preserve"> predpis</w:t>
      </w:r>
      <w:r w:rsidR="004E02AF">
        <w:rPr>
          <w:rFonts w:ascii="Arial Narrow" w:hAnsi="Arial Narrow" w:cstheme="minorHAnsi"/>
          <w:noProof/>
          <w:sz w:val="22"/>
          <w:szCs w:val="22"/>
        </w:rPr>
        <w:t xml:space="preserve">ov platných na území </w:t>
      </w:r>
      <w:r>
        <w:rPr>
          <w:rFonts w:ascii="Arial Narrow" w:hAnsi="Arial Narrow" w:cstheme="minorHAnsi"/>
          <w:noProof/>
          <w:sz w:val="22"/>
          <w:szCs w:val="22"/>
        </w:rPr>
        <w:t>SR</w:t>
      </w:r>
      <w:r w:rsidRPr="00D75BDE">
        <w:rPr>
          <w:rFonts w:ascii="Arial Narrow" w:hAnsi="Arial Narrow" w:cstheme="minorHAnsi"/>
          <w:noProof/>
          <w:sz w:val="22"/>
          <w:szCs w:val="22"/>
        </w:rPr>
        <w:t>.</w:t>
      </w:r>
    </w:p>
    <w:p w14:paraId="686B3551" w14:textId="77777777" w:rsidR="00142E9C" w:rsidRDefault="00142E9C"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AB41E7">
        <w:rPr>
          <w:rFonts w:ascii="Arial Narrow" w:hAnsi="Arial Narrow"/>
          <w:sz w:val="22"/>
          <w:szCs w:val="22"/>
        </w:rPr>
        <w:t>V prípade, ak mal Kupujúci dve (2) a viac oprávnených reklamácií k Tovaru, vzniká Kupujúcemu nárok na vrátenie časti Kúpnej ceny zodpovedajúcej konkrétnemu Tovaru a</w:t>
      </w:r>
      <w:r>
        <w:rPr>
          <w:rFonts w:ascii="Arial Narrow" w:hAnsi="Arial Narrow"/>
          <w:sz w:val="22"/>
          <w:szCs w:val="22"/>
        </w:rPr>
        <w:t>lebo na výmenu tovaru „kus za kus</w:t>
      </w:r>
      <w:r w:rsidR="00B515AF">
        <w:rPr>
          <w:rFonts w:ascii="Arial Narrow" w:hAnsi="Arial Narrow"/>
          <w:sz w:val="22"/>
          <w:szCs w:val="22"/>
        </w:rPr>
        <w:t>“</w:t>
      </w:r>
      <w:r>
        <w:rPr>
          <w:rFonts w:ascii="Arial Narrow" w:hAnsi="Arial Narrow"/>
          <w:sz w:val="22"/>
          <w:szCs w:val="22"/>
        </w:rPr>
        <w:t>.</w:t>
      </w:r>
    </w:p>
    <w:p w14:paraId="73E95A6F" w14:textId="77777777" w:rsidR="00960552" w:rsidRDefault="00960552" w:rsidP="00DA40C3">
      <w:pPr>
        <w:pStyle w:val="CTLhead"/>
        <w:spacing w:line="24" w:lineRule="atLeast"/>
        <w:jc w:val="left"/>
        <w:rPr>
          <w:rFonts w:ascii="Arial Narrow" w:hAnsi="Arial Narrow" w:cstheme="minorHAnsi"/>
          <w:noProof/>
          <w:sz w:val="22"/>
          <w:szCs w:val="22"/>
        </w:rPr>
      </w:pPr>
    </w:p>
    <w:p w14:paraId="5A3F57BF"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VII.</w:t>
      </w:r>
    </w:p>
    <w:p w14:paraId="4B162B4E"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Ostatné dojednania</w:t>
      </w:r>
    </w:p>
    <w:p w14:paraId="2C881EE9" w14:textId="77777777" w:rsidR="0093208B" w:rsidRPr="00D75BDE" w:rsidRDefault="0093208B" w:rsidP="002933EC">
      <w:pPr>
        <w:pStyle w:val="CTL"/>
        <w:numPr>
          <w:ilvl w:val="1"/>
          <w:numId w:val="9"/>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prehlasuje, že </w:t>
      </w:r>
      <w:r w:rsidR="001738DB">
        <w:rPr>
          <w:rFonts w:ascii="Arial Narrow" w:hAnsi="Arial Narrow" w:cstheme="minorHAnsi"/>
          <w:noProof/>
          <w:sz w:val="22"/>
          <w:szCs w:val="22"/>
        </w:rPr>
        <w:t>Tovar</w:t>
      </w:r>
      <w:r w:rsidRPr="00D75BDE">
        <w:rPr>
          <w:rFonts w:ascii="Arial Narrow" w:hAnsi="Arial Narrow" w:cstheme="minorHAnsi"/>
          <w:noProof/>
          <w:sz w:val="22"/>
          <w:szCs w:val="22"/>
        </w:rPr>
        <w:t xml:space="preserve"> nie je zaťažen</w:t>
      </w:r>
      <w:r w:rsidR="001738DB">
        <w:rPr>
          <w:rFonts w:ascii="Arial Narrow" w:hAnsi="Arial Narrow" w:cstheme="minorHAnsi"/>
          <w:noProof/>
          <w:sz w:val="22"/>
          <w:szCs w:val="22"/>
        </w:rPr>
        <w:t>ý</w:t>
      </w:r>
      <w:r w:rsidRPr="00D75BDE">
        <w:rPr>
          <w:rFonts w:ascii="Arial Narrow" w:hAnsi="Arial Narrow" w:cstheme="minorHAnsi"/>
          <w:noProof/>
          <w:sz w:val="22"/>
          <w:szCs w:val="22"/>
        </w:rPr>
        <w:t xml:space="preserve"> právami tretích osôb.</w:t>
      </w:r>
    </w:p>
    <w:p w14:paraId="7D16A6BC" w14:textId="77777777" w:rsidR="0093208B" w:rsidRPr="00D75BDE" w:rsidRDefault="0093208B" w:rsidP="002933EC">
      <w:pPr>
        <w:pStyle w:val="CTL"/>
        <w:numPr>
          <w:ilvl w:val="1"/>
          <w:numId w:val="9"/>
        </w:numPr>
        <w:tabs>
          <w:tab w:val="left" w:pos="708"/>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Predávajúci je povinný:</w:t>
      </w:r>
    </w:p>
    <w:p w14:paraId="69076F2F" w14:textId="77777777" w:rsidR="0093208B" w:rsidRPr="00D75BDE"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sidRPr="00D75BDE">
        <w:rPr>
          <w:rFonts w:ascii="Arial Narrow" w:hAnsi="Arial Narrow" w:cstheme="minorHAnsi"/>
          <w:noProof/>
          <w:sz w:val="22"/>
          <w:szCs w:val="22"/>
        </w:rPr>
        <w:t xml:space="preserve">dodať </w:t>
      </w:r>
      <w:r w:rsidR="001738DB">
        <w:rPr>
          <w:rFonts w:ascii="Arial Narrow" w:hAnsi="Arial Narrow" w:cstheme="minorHAnsi"/>
          <w:noProof/>
          <w:sz w:val="22"/>
          <w:szCs w:val="22"/>
        </w:rPr>
        <w:t>Tovar</w:t>
      </w:r>
      <w:r w:rsidRPr="00D75BDE">
        <w:rPr>
          <w:rFonts w:ascii="Arial Narrow" w:hAnsi="Arial Narrow" w:cstheme="minorHAnsi"/>
          <w:noProof/>
          <w:sz w:val="22"/>
          <w:szCs w:val="22"/>
        </w:rPr>
        <w:t xml:space="preserve"> Kupujúcemu v dohodnutom množstve, rozsahu, kvalite, v požadovaných technických parametroch, v bezchybnom stave a dohodnutom termíne,</w:t>
      </w:r>
    </w:p>
    <w:p w14:paraId="5D4145B3" w14:textId="77777777" w:rsidR="0093208B" w:rsidRPr="00B54E8F"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sidRPr="00B54E8F">
        <w:rPr>
          <w:rFonts w:ascii="Arial Narrow" w:hAnsi="Arial Narrow" w:cstheme="minorHAnsi"/>
          <w:noProof/>
          <w:sz w:val="22"/>
          <w:szCs w:val="22"/>
        </w:rPr>
        <w:t xml:space="preserve">pred odovzdaním </w:t>
      </w:r>
      <w:r w:rsidR="00336E98" w:rsidRPr="00B54E8F">
        <w:rPr>
          <w:rFonts w:ascii="Arial Narrow" w:hAnsi="Arial Narrow" w:cstheme="minorHAnsi"/>
          <w:noProof/>
          <w:sz w:val="22"/>
          <w:szCs w:val="22"/>
        </w:rPr>
        <w:t>Tovaru</w:t>
      </w:r>
      <w:r w:rsidRPr="00B54E8F">
        <w:rPr>
          <w:rFonts w:ascii="Arial Narrow" w:hAnsi="Arial Narrow" w:cstheme="minorHAnsi"/>
          <w:noProof/>
          <w:sz w:val="22"/>
          <w:szCs w:val="22"/>
        </w:rPr>
        <w:t xml:space="preserve"> zabezpečiť vykonanie predpredajného servisu, inštruktáž  obsluhy a predviesť funkčnosť,</w:t>
      </w:r>
    </w:p>
    <w:p w14:paraId="2C1BC5E3" w14:textId="77777777" w:rsidR="00EA31BF" w:rsidRPr="00EA31BF" w:rsidRDefault="0093208B" w:rsidP="00EA31BF">
      <w:pPr>
        <w:pStyle w:val="CTL"/>
        <w:numPr>
          <w:ilvl w:val="0"/>
          <w:numId w:val="10"/>
        </w:numPr>
        <w:tabs>
          <w:tab w:val="left" w:pos="708"/>
        </w:tabs>
        <w:spacing w:after="0" w:line="24" w:lineRule="atLeast"/>
        <w:ind w:left="1434" w:hanging="357"/>
        <w:rPr>
          <w:rFonts w:ascii="Arial Narrow" w:hAnsi="Arial Narrow" w:cs="Arial"/>
          <w:sz w:val="22"/>
          <w:szCs w:val="22"/>
          <w:lang w:eastAsia="sk-SK"/>
        </w:rPr>
      </w:pPr>
      <w:r w:rsidRPr="00D75BDE">
        <w:rPr>
          <w:rFonts w:ascii="Arial Narrow" w:hAnsi="Arial Narrow" w:cstheme="minorHAnsi"/>
          <w:noProof/>
          <w:sz w:val="22"/>
          <w:szCs w:val="22"/>
        </w:rPr>
        <w:t>strpieť výkon kontroly/auditu/overovania súvisiaceho s</w:t>
      </w:r>
      <w:r w:rsidR="00336E98">
        <w:rPr>
          <w:rFonts w:ascii="Arial Narrow" w:hAnsi="Arial Narrow" w:cstheme="minorHAnsi"/>
          <w:noProof/>
          <w:sz w:val="22"/>
          <w:szCs w:val="22"/>
        </w:rPr>
        <w:t> </w:t>
      </w:r>
      <w:r w:rsidR="00EA31BF" w:rsidRPr="00EA31BF">
        <w:rPr>
          <w:rFonts w:ascii="Arial Narrow" w:hAnsi="Arial Narrow" w:cs="Arial"/>
          <w:sz w:val="22"/>
          <w:szCs w:val="22"/>
          <w:lang w:eastAsia="sk-SK"/>
        </w:rPr>
        <w:t xml:space="preserve">plnením tejto zmluvy a poskytnúť všetku potrebnú súčinnosť pri výkone kontroly/auditu/overovania oprávneným osobám, ktorými sú najmä: </w:t>
      </w:r>
    </w:p>
    <w:p w14:paraId="4083517C"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Zodpovedného orgánu,</w:t>
      </w:r>
    </w:p>
    <w:p w14:paraId="08D9C87C"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Orgánu auditu,</w:t>
      </w:r>
    </w:p>
    <w:p w14:paraId="25ECE6A2"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Najvyššieho kontrolného úradu Slovenskej republiky,</w:t>
      </w:r>
    </w:p>
    <w:p w14:paraId="0C58A76D"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Úradu pre verejné obstarávanie,</w:t>
      </w:r>
    </w:p>
    <w:p w14:paraId="401BBA84" w14:textId="77777777" w:rsidR="00EA31BF" w:rsidRPr="00EA31BF" w:rsidRDefault="00EA31BF" w:rsidP="00EA31BF">
      <w:pPr>
        <w:numPr>
          <w:ilvl w:val="0"/>
          <w:numId w:val="21"/>
        </w:numPr>
        <w:tabs>
          <w:tab w:val="clear" w:pos="2160"/>
          <w:tab w:val="clear" w:pos="2880"/>
          <w:tab w:val="clear" w:pos="4500"/>
        </w:tabs>
        <w:spacing w:after="60"/>
        <w:ind w:left="1644" w:hanging="357"/>
        <w:contextualSpacing/>
        <w:jc w:val="both"/>
        <w:rPr>
          <w:rFonts w:ascii="Arial Narrow" w:hAnsi="Arial Narrow" w:cs="Arial"/>
          <w:sz w:val="22"/>
          <w:szCs w:val="22"/>
          <w:lang w:eastAsia="sk-SK"/>
        </w:rPr>
      </w:pPr>
      <w:r w:rsidRPr="00EA31BF">
        <w:rPr>
          <w:rFonts w:ascii="Arial Narrow" w:hAnsi="Arial Narrow" w:cs="Arial"/>
          <w:sz w:val="22"/>
          <w:szCs w:val="22"/>
          <w:lang w:eastAsia="sk-SK"/>
        </w:rPr>
        <w:t xml:space="preserve">splnomocnení zástupcovia Európskej komisie, Európskeho úradu na boj proti podvodom a Európskeho dvora audítorov ako aj </w:t>
      </w:r>
      <w:r w:rsidRPr="00EA31BF">
        <w:rPr>
          <w:rFonts w:ascii="Arial Narrow" w:hAnsi="Arial Narrow" w:cs="Arial"/>
          <w:sz w:val="22"/>
          <w:szCs w:val="22"/>
        </w:rPr>
        <w:t>osoby prizvané kontrolnými orgánmi uvedenými v grantovej zmluve/internom predpise.</w:t>
      </w:r>
    </w:p>
    <w:p w14:paraId="02CF4375" w14:textId="77777777" w:rsidR="0093208B"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Pr>
          <w:rFonts w:ascii="Arial Narrow" w:hAnsi="Arial Narrow" w:cstheme="minorHAnsi"/>
          <w:noProof/>
          <w:sz w:val="22"/>
          <w:szCs w:val="22"/>
        </w:rPr>
        <w:t>P</w:t>
      </w:r>
      <w:r w:rsidRPr="00D75BDE">
        <w:rPr>
          <w:rFonts w:ascii="Arial Narrow" w:hAnsi="Arial Narrow" w:cstheme="minorHAnsi"/>
          <w:noProof/>
          <w:sz w:val="22"/>
          <w:szCs w:val="22"/>
        </w:rPr>
        <w:t>redávajúci sa zaväzuje v priestoroch Kupujúceho dodržiavať predpisy o ochrane pred požiarmi, ako aj predpisy v oblasti bezpečnosti a ochrany zdravia pri práci a iné bezpečnostné predpisy</w:t>
      </w:r>
      <w:r>
        <w:rPr>
          <w:rFonts w:ascii="Arial Narrow" w:hAnsi="Arial Narrow" w:cstheme="minorHAnsi"/>
          <w:noProof/>
          <w:sz w:val="22"/>
          <w:szCs w:val="22"/>
        </w:rPr>
        <w:t>,</w:t>
      </w:r>
    </w:p>
    <w:p w14:paraId="645B8963" w14:textId="77777777" w:rsidR="002403EC" w:rsidRPr="00D75BDE" w:rsidRDefault="002403EC"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Pr>
          <w:rFonts w:ascii="Arial Narrow" w:hAnsi="Arial Narrow" w:cstheme="minorHAnsi"/>
          <w:noProof/>
          <w:sz w:val="22"/>
          <w:szCs w:val="22"/>
        </w:rPr>
        <w:t>n</w:t>
      </w:r>
      <w:r w:rsidRPr="00D75BDE">
        <w:rPr>
          <w:rFonts w:ascii="Arial Narrow" w:hAnsi="Arial Narrow" w:cstheme="minorHAnsi"/>
          <w:noProof/>
          <w:sz w:val="22"/>
          <w:szCs w:val="22"/>
        </w:rPr>
        <w:t xml:space="preserve">ebezpečenstvo škody na </w:t>
      </w:r>
      <w:r>
        <w:rPr>
          <w:rFonts w:ascii="Arial Narrow" w:hAnsi="Arial Narrow" w:cstheme="minorHAnsi"/>
          <w:noProof/>
          <w:sz w:val="22"/>
          <w:szCs w:val="22"/>
        </w:rPr>
        <w:t>Tovare</w:t>
      </w:r>
      <w:r w:rsidRPr="00D75BDE">
        <w:rPr>
          <w:rFonts w:ascii="Arial Narrow" w:hAnsi="Arial Narrow" w:cstheme="minorHAnsi"/>
          <w:noProof/>
          <w:sz w:val="22"/>
          <w:szCs w:val="22"/>
        </w:rPr>
        <w:t xml:space="preserve"> prechádza na Kupujúceho splnením podmienok podľa čl. </w:t>
      </w:r>
      <w:r>
        <w:rPr>
          <w:rFonts w:ascii="Arial Narrow" w:hAnsi="Arial Narrow" w:cstheme="minorHAnsi"/>
          <w:noProof/>
          <w:sz w:val="22"/>
          <w:szCs w:val="22"/>
        </w:rPr>
        <w:t xml:space="preserve">V. bod </w:t>
      </w:r>
      <w:r w:rsidR="004E02AF">
        <w:rPr>
          <w:rFonts w:ascii="Arial Narrow" w:hAnsi="Arial Narrow" w:cstheme="minorHAnsi"/>
          <w:noProof/>
          <w:sz w:val="22"/>
          <w:szCs w:val="22"/>
        </w:rPr>
        <w:t>5.</w:t>
      </w:r>
      <w:r>
        <w:rPr>
          <w:rFonts w:ascii="Arial Narrow" w:hAnsi="Arial Narrow" w:cstheme="minorHAnsi"/>
          <w:noProof/>
          <w:sz w:val="22"/>
          <w:szCs w:val="22"/>
        </w:rPr>
        <w:t>8</w:t>
      </w:r>
      <w:r w:rsidRPr="00D75BDE">
        <w:rPr>
          <w:rFonts w:ascii="Arial Narrow" w:hAnsi="Arial Narrow" w:cstheme="minorHAnsi"/>
          <w:noProof/>
          <w:sz w:val="22"/>
          <w:szCs w:val="22"/>
        </w:rPr>
        <w:t xml:space="preserve"> tejto </w:t>
      </w:r>
      <w:r w:rsidR="004E02AF">
        <w:rPr>
          <w:rFonts w:ascii="Arial Narrow" w:hAnsi="Arial Narrow" w:cstheme="minorHAnsi"/>
          <w:noProof/>
          <w:sz w:val="22"/>
          <w:szCs w:val="22"/>
        </w:rPr>
        <w:t>Z</w:t>
      </w:r>
      <w:r w:rsidRPr="00D75BDE">
        <w:rPr>
          <w:rFonts w:ascii="Arial Narrow" w:hAnsi="Arial Narrow" w:cstheme="minorHAnsi"/>
          <w:noProof/>
          <w:sz w:val="22"/>
          <w:szCs w:val="22"/>
        </w:rPr>
        <w:t>mluvy</w:t>
      </w:r>
      <w:r>
        <w:rPr>
          <w:rFonts w:ascii="Arial Narrow" w:hAnsi="Arial Narrow" w:cstheme="minorHAnsi"/>
          <w:noProof/>
          <w:sz w:val="22"/>
          <w:szCs w:val="22"/>
        </w:rPr>
        <w:t>,</w:t>
      </w:r>
    </w:p>
    <w:p w14:paraId="26B2896A" w14:textId="77777777" w:rsidR="0093208B" w:rsidRPr="00D75BDE" w:rsidRDefault="0093208B" w:rsidP="00D42087">
      <w:pPr>
        <w:pStyle w:val="CTL"/>
        <w:numPr>
          <w:ilvl w:val="1"/>
          <w:numId w:val="9"/>
        </w:numPr>
        <w:tabs>
          <w:tab w:val="left" w:pos="708"/>
        </w:tabs>
        <w:spacing w:after="0" w:line="24" w:lineRule="atLeast"/>
        <w:ind w:hanging="1080"/>
        <w:rPr>
          <w:rFonts w:ascii="Arial Narrow" w:hAnsi="Arial Narrow" w:cstheme="minorHAnsi"/>
          <w:noProof/>
          <w:sz w:val="22"/>
          <w:szCs w:val="22"/>
        </w:rPr>
      </w:pPr>
      <w:r w:rsidRPr="00D75BDE">
        <w:rPr>
          <w:rFonts w:ascii="Arial Narrow" w:hAnsi="Arial Narrow" w:cstheme="minorHAnsi"/>
          <w:noProof/>
          <w:sz w:val="22"/>
          <w:szCs w:val="22"/>
        </w:rPr>
        <w:t>Kupujúci je povinný:</w:t>
      </w:r>
    </w:p>
    <w:p w14:paraId="2A4E67F3" w14:textId="77777777" w:rsidR="0093208B" w:rsidRPr="00D75BDE" w:rsidRDefault="0093208B" w:rsidP="00D42087">
      <w:pPr>
        <w:pStyle w:val="CTL"/>
        <w:numPr>
          <w:ilvl w:val="1"/>
          <w:numId w:val="10"/>
        </w:numPr>
        <w:tabs>
          <w:tab w:val="left" w:pos="708"/>
        </w:tabs>
        <w:spacing w:after="0" w:line="24" w:lineRule="atLeast"/>
        <w:ind w:left="1843" w:hanging="425"/>
        <w:rPr>
          <w:rFonts w:ascii="Arial Narrow" w:hAnsi="Arial Narrow" w:cstheme="minorHAnsi"/>
          <w:noProof/>
          <w:sz w:val="22"/>
          <w:szCs w:val="22"/>
        </w:rPr>
      </w:pPr>
      <w:r w:rsidRPr="00D75BDE">
        <w:rPr>
          <w:rFonts w:ascii="Arial Narrow" w:hAnsi="Arial Narrow" w:cstheme="minorHAnsi"/>
          <w:noProof/>
          <w:sz w:val="22"/>
          <w:szCs w:val="22"/>
        </w:rPr>
        <w:t>prebrať bezchybn</w:t>
      </w:r>
      <w:r w:rsidR="00014EBB">
        <w:rPr>
          <w:rFonts w:ascii="Arial Narrow" w:hAnsi="Arial Narrow" w:cstheme="minorHAnsi"/>
          <w:noProof/>
          <w:sz w:val="22"/>
          <w:szCs w:val="22"/>
        </w:rPr>
        <w:t>ý Tovar</w:t>
      </w:r>
      <w:r w:rsidR="008F0289">
        <w:rPr>
          <w:rFonts w:ascii="Arial Narrow" w:hAnsi="Arial Narrow" w:cstheme="minorHAnsi"/>
          <w:noProof/>
          <w:sz w:val="22"/>
          <w:szCs w:val="22"/>
        </w:rPr>
        <w:t xml:space="preserve"> </w:t>
      </w:r>
      <w:r w:rsidRPr="00D75BDE">
        <w:rPr>
          <w:rFonts w:ascii="Arial Narrow" w:hAnsi="Arial Narrow" w:cstheme="minorHAnsi"/>
          <w:noProof/>
          <w:sz w:val="22"/>
          <w:szCs w:val="22"/>
        </w:rPr>
        <w:t>v deň určený Predávajúcim v oznámení podľa článku I</w:t>
      </w:r>
      <w:r>
        <w:rPr>
          <w:rFonts w:ascii="Arial Narrow" w:hAnsi="Arial Narrow" w:cstheme="minorHAnsi"/>
          <w:noProof/>
          <w:sz w:val="22"/>
          <w:szCs w:val="22"/>
        </w:rPr>
        <w:t>V</w:t>
      </w:r>
      <w:r w:rsidRPr="00D75BDE">
        <w:rPr>
          <w:rFonts w:ascii="Arial Narrow" w:hAnsi="Arial Narrow" w:cstheme="minorHAnsi"/>
          <w:noProof/>
          <w:sz w:val="22"/>
          <w:szCs w:val="22"/>
        </w:rPr>
        <w:t xml:space="preserve">. </w:t>
      </w:r>
      <w:r>
        <w:rPr>
          <w:rFonts w:ascii="Arial Narrow" w:hAnsi="Arial Narrow" w:cstheme="minorHAnsi"/>
          <w:noProof/>
          <w:sz w:val="22"/>
          <w:szCs w:val="22"/>
        </w:rPr>
        <w:t>bod</w:t>
      </w:r>
      <w:r w:rsidRPr="00D75BDE">
        <w:rPr>
          <w:rFonts w:ascii="Arial Narrow" w:hAnsi="Arial Narrow" w:cstheme="minorHAnsi"/>
          <w:noProof/>
          <w:sz w:val="22"/>
          <w:szCs w:val="22"/>
        </w:rPr>
        <w:t>.</w:t>
      </w:r>
      <w:r>
        <w:rPr>
          <w:rFonts w:ascii="Arial Narrow" w:hAnsi="Arial Narrow" w:cstheme="minorHAnsi"/>
          <w:noProof/>
          <w:sz w:val="22"/>
          <w:szCs w:val="22"/>
        </w:rPr>
        <w:t>4.</w:t>
      </w:r>
      <w:r w:rsidR="004E02AF">
        <w:rPr>
          <w:rFonts w:ascii="Arial Narrow" w:hAnsi="Arial Narrow" w:cstheme="minorHAnsi"/>
          <w:noProof/>
          <w:sz w:val="22"/>
          <w:szCs w:val="22"/>
        </w:rPr>
        <w:t>4</w:t>
      </w:r>
      <w:r>
        <w:rPr>
          <w:rFonts w:ascii="Arial Narrow" w:hAnsi="Arial Narrow" w:cstheme="minorHAnsi"/>
          <w:noProof/>
          <w:sz w:val="22"/>
          <w:szCs w:val="22"/>
        </w:rPr>
        <w:t xml:space="preserve"> tejto </w:t>
      </w:r>
      <w:r w:rsidR="004E02AF">
        <w:rPr>
          <w:rFonts w:ascii="Arial Narrow" w:hAnsi="Arial Narrow" w:cstheme="minorHAnsi"/>
          <w:noProof/>
          <w:sz w:val="22"/>
          <w:szCs w:val="22"/>
        </w:rPr>
        <w:t>Z</w:t>
      </w:r>
      <w:r>
        <w:rPr>
          <w:rFonts w:ascii="Arial Narrow" w:hAnsi="Arial Narrow" w:cstheme="minorHAnsi"/>
          <w:noProof/>
          <w:sz w:val="22"/>
          <w:szCs w:val="22"/>
        </w:rPr>
        <w:t>mluvy</w:t>
      </w:r>
      <w:r w:rsidRPr="00D75BDE">
        <w:rPr>
          <w:rFonts w:ascii="Arial Narrow" w:hAnsi="Arial Narrow" w:cstheme="minorHAnsi"/>
          <w:noProof/>
          <w:sz w:val="22"/>
          <w:szCs w:val="22"/>
        </w:rPr>
        <w:t>,</w:t>
      </w:r>
    </w:p>
    <w:p w14:paraId="1CF690D9" w14:textId="77777777" w:rsidR="0093208B" w:rsidRDefault="0093208B" w:rsidP="00D42087">
      <w:pPr>
        <w:pStyle w:val="CTL"/>
        <w:numPr>
          <w:ilvl w:val="1"/>
          <w:numId w:val="10"/>
        </w:numPr>
        <w:tabs>
          <w:tab w:val="left" w:pos="708"/>
        </w:tabs>
        <w:spacing w:after="0" w:line="24" w:lineRule="atLeast"/>
        <w:ind w:left="1843" w:hanging="425"/>
        <w:rPr>
          <w:rFonts w:ascii="Arial Narrow" w:hAnsi="Arial Narrow" w:cstheme="minorHAnsi"/>
          <w:noProof/>
          <w:sz w:val="22"/>
          <w:szCs w:val="22"/>
        </w:rPr>
      </w:pPr>
      <w:r w:rsidRPr="00D75BDE">
        <w:rPr>
          <w:rFonts w:ascii="Arial Narrow" w:hAnsi="Arial Narrow" w:cstheme="minorHAnsi"/>
          <w:noProof/>
          <w:sz w:val="22"/>
          <w:szCs w:val="22"/>
        </w:rPr>
        <w:t xml:space="preserve">riadne a včas zaplatiť kúpnu cenu dohodnutú v článku V. </w:t>
      </w:r>
      <w:r>
        <w:rPr>
          <w:rFonts w:ascii="Arial Narrow" w:hAnsi="Arial Narrow" w:cstheme="minorHAnsi"/>
          <w:noProof/>
          <w:sz w:val="22"/>
          <w:szCs w:val="22"/>
        </w:rPr>
        <w:t xml:space="preserve">tejto </w:t>
      </w:r>
      <w:r w:rsidR="00D7012E">
        <w:rPr>
          <w:rFonts w:ascii="Arial Narrow" w:hAnsi="Arial Narrow" w:cstheme="minorHAnsi"/>
          <w:noProof/>
          <w:sz w:val="22"/>
          <w:szCs w:val="22"/>
        </w:rPr>
        <w:t>Z</w:t>
      </w:r>
      <w:r w:rsidRPr="00D75BDE">
        <w:rPr>
          <w:rFonts w:ascii="Arial Narrow" w:hAnsi="Arial Narrow" w:cstheme="minorHAnsi"/>
          <w:noProof/>
          <w:sz w:val="22"/>
          <w:szCs w:val="22"/>
        </w:rPr>
        <w:t>mluvy</w:t>
      </w:r>
      <w:r w:rsidR="00D42087">
        <w:rPr>
          <w:rFonts w:ascii="Arial Narrow" w:hAnsi="Arial Narrow" w:cstheme="minorHAnsi"/>
          <w:noProof/>
          <w:sz w:val="22"/>
          <w:szCs w:val="22"/>
        </w:rPr>
        <w:t>,</w:t>
      </w:r>
    </w:p>
    <w:p w14:paraId="3A1F97D2" w14:textId="77777777" w:rsidR="00D42087" w:rsidRPr="00D42087" w:rsidRDefault="00D42087" w:rsidP="00D42087">
      <w:pPr>
        <w:pStyle w:val="Odsekzoznamu"/>
        <w:numPr>
          <w:ilvl w:val="1"/>
          <w:numId w:val="10"/>
        </w:numPr>
        <w:tabs>
          <w:tab w:val="clear" w:pos="2160"/>
          <w:tab w:val="left" w:pos="567"/>
        </w:tabs>
        <w:ind w:left="1843" w:hanging="425"/>
        <w:contextualSpacing/>
        <w:jc w:val="both"/>
        <w:rPr>
          <w:rFonts w:ascii="Arial Narrow" w:hAnsi="Arial Narrow"/>
          <w:sz w:val="22"/>
          <w:szCs w:val="22"/>
        </w:rPr>
      </w:pPr>
      <w:r w:rsidRPr="00D42087">
        <w:rPr>
          <w:rFonts w:ascii="Arial Narrow" w:hAnsi="Arial Narrow"/>
          <w:sz w:val="22"/>
          <w:szCs w:val="22"/>
        </w:rPr>
        <w:t xml:space="preserve">umožniť výkon kontroly/auditu zo strany oprávnených osôb uvedených v bode </w:t>
      </w:r>
      <w:r>
        <w:rPr>
          <w:rFonts w:ascii="Arial Narrow" w:hAnsi="Arial Narrow"/>
          <w:sz w:val="22"/>
          <w:szCs w:val="22"/>
        </w:rPr>
        <w:t>7</w:t>
      </w:r>
      <w:r w:rsidRPr="00D42087">
        <w:rPr>
          <w:rFonts w:ascii="Arial Narrow" w:hAnsi="Arial Narrow"/>
          <w:sz w:val="22"/>
          <w:szCs w:val="22"/>
        </w:rPr>
        <w:t>.</w:t>
      </w:r>
      <w:r>
        <w:rPr>
          <w:rFonts w:ascii="Arial Narrow" w:hAnsi="Arial Narrow"/>
          <w:sz w:val="22"/>
          <w:szCs w:val="22"/>
        </w:rPr>
        <w:t>2</w:t>
      </w:r>
      <w:r w:rsidRPr="00D42087">
        <w:rPr>
          <w:rFonts w:ascii="Arial Narrow" w:hAnsi="Arial Narrow"/>
          <w:sz w:val="22"/>
          <w:szCs w:val="22"/>
        </w:rPr>
        <w:t xml:space="preserve"> písm. </w:t>
      </w:r>
      <w:r>
        <w:rPr>
          <w:rFonts w:ascii="Arial Narrow" w:hAnsi="Arial Narrow"/>
          <w:sz w:val="22"/>
          <w:szCs w:val="22"/>
        </w:rPr>
        <w:t>c</w:t>
      </w:r>
      <w:r w:rsidRPr="00D42087">
        <w:rPr>
          <w:rFonts w:ascii="Arial Narrow" w:hAnsi="Arial Narrow"/>
          <w:sz w:val="22"/>
          <w:szCs w:val="22"/>
        </w:rPr>
        <w:t>) tohto článku tejto Zmluvy v zmysle všeobecne záväzných právnych predpisov platných na území SR a EÚ a poskytnúť im súčinnosť na výkon kontroly/auditu.</w:t>
      </w:r>
    </w:p>
    <w:p w14:paraId="69101599" w14:textId="77777777" w:rsidR="00393478" w:rsidRDefault="00393478" w:rsidP="00393478">
      <w:pPr>
        <w:pStyle w:val="CTL"/>
        <w:numPr>
          <w:ilvl w:val="0"/>
          <w:numId w:val="0"/>
        </w:numPr>
        <w:tabs>
          <w:tab w:val="left" w:pos="708"/>
        </w:tabs>
        <w:spacing w:after="0" w:line="24" w:lineRule="atLeast"/>
        <w:ind w:left="1843"/>
        <w:rPr>
          <w:rFonts w:ascii="Arial Narrow" w:hAnsi="Arial Narrow" w:cstheme="minorHAnsi"/>
          <w:noProof/>
          <w:sz w:val="22"/>
          <w:szCs w:val="22"/>
        </w:rPr>
      </w:pPr>
    </w:p>
    <w:p w14:paraId="29198545" w14:textId="77777777" w:rsidR="00393478" w:rsidRPr="00ED219C" w:rsidRDefault="00393478" w:rsidP="00D42087">
      <w:pPr>
        <w:pStyle w:val="CTL"/>
        <w:numPr>
          <w:ilvl w:val="1"/>
          <w:numId w:val="9"/>
        </w:numPr>
        <w:tabs>
          <w:tab w:val="left" w:pos="708"/>
        </w:tabs>
        <w:ind w:left="567" w:hanging="567"/>
        <w:rPr>
          <w:rFonts w:ascii="Arial Narrow" w:hAnsi="Arial Narrow"/>
          <w:sz w:val="22"/>
          <w:szCs w:val="22"/>
        </w:rPr>
      </w:pPr>
      <w:r w:rsidRPr="00ED219C">
        <w:rPr>
          <w:rFonts w:ascii="Arial Narrow" w:hAnsi="Arial Narrow"/>
          <w:sz w:val="22"/>
          <w:szCs w:val="22"/>
        </w:rPr>
        <w:t xml:space="preserve">V prílohe č. </w:t>
      </w:r>
      <w:r w:rsidR="00D42087">
        <w:rPr>
          <w:rFonts w:ascii="Arial Narrow" w:hAnsi="Arial Narrow"/>
          <w:sz w:val="22"/>
          <w:szCs w:val="22"/>
        </w:rPr>
        <w:t>3</w:t>
      </w:r>
      <w:r w:rsidR="00D7012E">
        <w:rPr>
          <w:rFonts w:ascii="Arial Narrow" w:hAnsi="Arial Narrow"/>
          <w:sz w:val="22"/>
          <w:szCs w:val="22"/>
        </w:rPr>
        <w:t xml:space="preserve"> tejto Zmluvy</w:t>
      </w:r>
      <w:r w:rsidRPr="00ED219C">
        <w:rPr>
          <w:rFonts w:ascii="Arial Narrow" w:hAnsi="Arial Narrow"/>
          <w:sz w:val="22"/>
          <w:szCs w:val="22"/>
        </w:rPr>
        <w:t xml:space="preserve"> sú uvedené údaje o všetkých známych subdodávateľoch Predávajúceho, ktorí sú známi v čase uzavierania tejto </w:t>
      </w:r>
      <w:r>
        <w:rPr>
          <w:rFonts w:ascii="Arial Narrow" w:hAnsi="Arial Narrow"/>
          <w:sz w:val="22"/>
          <w:szCs w:val="22"/>
        </w:rPr>
        <w:t>Z</w:t>
      </w:r>
      <w:r w:rsidRPr="00ED219C">
        <w:rPr>
          <w:rFonts w:ascii="Arial Narrow" w:hAnsi="Arial Narrow"/>
          <w:sz w:val="22"/>
          <w:szCs w:val="22"/>
        </w:rPr>
        <w:t>mluvy a údaje o osobe oprávnenej konať za subdodávateľa v rozsahu meno a priezvisko, adresa pobytu, dátum narodenia.</w:t>
      </w:r>
    </w:p>
    <w:p w14:paraId="531A771D" w14:textId="77777777" w:rsidR="00393478" w:rsidRDefault="00393478" w:rsidP="00D42087">
      <w:pPr>
        <w:pStyle w:val="CTL"/>
        <w:numPr>
          <w:ilvl w:val="1"/>
          <w:numId w:val="9"/>
        </w:numPr>
        <w:tabs>
          <w:tab w:val="left" w:pos="708"/>
        </w:tabs>
        <w:spacing w:line="24" w:lineRule="atLeast"/>
        <w:ind w:left="567" w:hanging="567"/>
        <w:rPr>
          <w:rFonts w:ascii="Arial Narrow" w:hAnsi="Arial Narrow"/>
          <w:sz w:val="22"/>
          <w:szCs w:val="22"/>
        </w:rPr>
      </w:pPr>
      <w:r>
        <w:rPr>
          <w:rFonts w:ascii="Arial Narrow" w:hAnsi="Arial Narrow"/>
          <w:sz w:val="22"/>
          <w:szCs w:val="22"/>
        </w:rPr>
        <w:lastRenderedPageBreak/>
        <w:t xml:space="preserve">Predávajúci je povinný Kupujúcemu oznámiť akúkoľvek zmenu údajov u subdodávateľov uvedených v Prílohe č. </w:t>
      </w:r>
      <w:r w:rsidR="00D42087">
        <w:rPr>
          <w:rFonts w:ascii="Arial Narrow" w:hAnsi="Arial Narrow"/>
          <w:sz w:val="22"/>
          <w:szCs w:val="22"/>
        </w:rPr>
        <w:t>3</w:t>
      </w:r>
      <w:r>
        <w:rPr>
          <w:rFonts w:ascii="Arial Narrow" w:hAnsi="Arial Narrow"/>
          <w:sz w:val="22"/>
          <w:szCs w:val="22"/>
        </w:rPr>
        <w:t>, a to bezodkladne.</w:t>
      </w:r>
    </w:p>
    <w:p w14:paraId="39588594" w14:textId="77777777" w:rsidR="00393478" w:rsidRPr="00B34CD6" w:rsidRDefault="00393478" w:rsidP="00D42087">
      <w:pPr>
        <w:pStyle w:val="CTL"/>
        <w:numPr>
          <w:ilvl w:val="1"/>
          <w:numId w:val="9"/>
        </w:numPr>
        <w:tabs>
          <w:tab w:val="left" w:pos="708"/>
        </w:tabs>
        <w:spacing w:line="24" w:lineRule="atLeast"/>
        <w:ind w:left="567" w:hanging="567"/>
        <w:rPr>
          <w:rFonts w:ascii="Arial Narrow" w:hAnsi="Arial Narrow"/>
          <w:sz w:val="22"/>
          <w:szCs w:val="22"/>
        </w:rPr>
      </w:pPr>
      <w:r w:rsidRPr="00D132E9">
        <w:rPr>
          <w:rFonts w:ascii="Arial Narrow" w:hAnsi="Arial Narrow"/>
          <w:sz w:val="22"/>
          <w:szCs w:val="22"/>
        </w:rPr>
        <w:t xml:space="preserve">V prípade zmeny subdodávateľa je Predávajúci povinný najneskôr do </w:t>
      </w:r>
      <w:r w:rsidR="00D7012E">
        <w:rPr>
          <w:rFonts w:ascii="Arial Narrow" w:hAnsi="Arial Narrow"/>
          <w:sz w:val="22"/>
          <w:szCs w:val="22"/>
        </w:rPr>
        <w:t>päť (</w:t>
      </w:r>
      <w:r w:rsidRPr="00D132E9">
        <w:rPr>
          <w:rFonts w:ascii="Arial Narrow" w:hAnsi="Arial Narrow"/>
          <w:sz w:val="22"/>
          <w:szCs w:val="22"/>
        </w:rPr>
        <w:t>5</w:t>
      </w:r>
      <w:r w:rsidR="00D7012E">
        <w:rPr>
          <w:rFonts w:ascii="Arial Narrow" w:hAnsi="Arial Narrow"/>
          <w:sz w:val="22"/>
          <w:szCs w:val="22"/>
        </w:rPr>
        <w:t>)</w:t>
      </w:r>
      <w:r w:rsidRPr="00D132E9">
        <w:rPr>
          <w:rFonts w:ascii="Arial Narrow" w:hAnsi="Arial Narrow"/>
          <w:sz w:val="22"/>
          <w:szCs w:val="22"/>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Pr="00B34CD6">
        <w:rPr>
          <w:rFonts w:ascii="Arial Narrow" w:hAnsi="Arial Narrow"/>
          <w:sz w:val="22"/>
          <w:szCs w:val="22"/>
        </w:rPr>
        <w:t>Subdodávateľ alebo subdodávateľ podľa osobitného predpisu, ktorý podľa § 11 ods.1 zákona č. 343/2015 Z. z. má povinnosť zapisovať sa do registra partnerov verejného sektora, musí byť zapísaný v registri partnerov verejného sektora. Povinnosť zápisu do registra partnerov verejného sektora upravuje osobitný predpis – zákon 315/2016 Z. z..</w:t>
      </w:r>
    </w:p>
    <w:p w14:paraId="140943C7" w14:textId="77777777" w:rsidR="00393478" w:rsidRDefault="00393478" w:rsidP="00FD4E81">
      <w:pPr>
        <w:pStyle w:val="CTL"/>
        <w:numPr>
          <w:ilvl w:val="1"/>
          <w:numId w:val="9"/>
        </w:numPr>
        <w:tabs>
          <w:tab w:val="left" w:pos="708"/>
        </w:tabs>
        <w:spacing w:line="24" w:lineRule="atLeast"/>
        <w:ind w:left="567" w:hanging="567"/>
        <w:rPr>
          <w:rFonts w:ascii="Arial Narrow" w:hAnsi="Arial Narrow"/>
          <w:sz w:val="22"/>
          <w:szCs w:val="22"/>
        </w:rPr>
      </w:pPr>
      <w:r w:rsidRPr="00D132E9">
        <w:rPr>
          <w:rFonts w:ascii="Arial Narrow" w:hAnsi="Arial Narrow"/>
          <w:sz w:val="22"/>
          <w:szCs w:val="22"/>
        </w:rPr>
        <w:t xml:space="preserve">Predávajúci zodpovedá za plnenie zmluvy o subdodávke subdodávateľom tak, ako keby plnenie  realizované na základe takejto </w:t>
      </w:r>
      <w:r w:rsidR="00D7012E">
        <w:rPr>
          <w:rFonts w:ascii="Arial Narrow" w:hAnsi="Arial Narrow"/>
          <w:sz w:val="22"/>
          <w:szCs w:val="22"/>
        </w:rPr>
        <w:t>Z</w:t>
      </w:r>
      <w:r w:rsidRPr="00D132E9">
        <w:rPr>
          <w:rFonts w:ascii="Arial Narrow" w:hAnsi="Arial Narrow"/>
          <w:sz w:val="22"/>
          <w:szCs w:val="22"/>
        </w:rPr>
        <w:t>mluvy realizoval sám. Predávajúci zodpovedá za odbornú starostlivosť pri výbere subdodávateľa ako aj za výsledok činnosti/plnenia vykonanej/vykonaného na základe zmluvy o subdodávke.</w:t>
      </w:r>
    </w:p>
    <w:p w14:paraId="4279E7EF" w14:textId="77777777" w:rsidR="00FD4E81" w:rsidRPr="00963623" w:rsidRDefault="00FD4E81" w:rsidP="00FD4E81">
      <w:pPr>
        <w:pStyle w:val="Odsekzoznamu"/>
        <w:numPr>
          <w:ilvl w:val="1"/>
          <w:numId w:val="9"/>
        </w:numPr>
        <w:spacing w:after="120"/>
        <w:ind w:left="567" w:hanging="567"/>
        <w:jc w:val="both"/>
        <w:rPr>
          <w:rFonts w:ascii="Arial Narrow" w:hAnsi="Arial Narrow"/>
          <w:bCs/>
          <w:iCs/>
          <w:color w:val="000000"/>
          <w:sz w:val="22"/>
          <w:szCs w:val="22"/>
        </w:rPr>
      </w:pPr>
      <w:r w:rsidRPr="00963623">
        <w:rPr>
          <w:rFonts w:ascii="Arial Narrow" w:hAnsi="Arial Narrow" w:cs="Calibri"/>
          <w:bCs/>
          <w:sz w:val="22"/>
          <w:szCs w:val="22"/>
        </w:rPr>
        <w:t xml:space="preserve">Predávajúci vyhlasuje, že v čase uzatvorenia tejto Zmluvy je zapísaný v registri partnerov verejného sektora v súlade so zákonom </w:t>
      </w:r>
      <w:r w:rsidRPr="00963623">
        <w:rPr>
          <w:rFonts w:ascii="Arial Narrow" w:hAnsi="Arial Narrow"/>
          <w:sz w:val="22"/>
          <w:szCs w:val="22"/>
        </w:rPr>
        <w:t xml:space="preserve">č. 315/2016 Z. z., </w:t>
      </w:r>
      <w:r w:rsidRPr="00963623">
        <w:rPr>
          <w:rFonts w:ascii="Arial Narrow" w:hAnsi="Arial Narrow" w:cs="Calibri"/>
          <w:bCs/>
          <w:sz w:val="22"/>
          <w:szCs w:val="22"/>
        </w:rPr>
        <w:t>pokiaľ sa ho povinnosť zápisu do registra partnerov verejného sektora týka.</w:t>
      </w:r>
    </w:p>
    <w:p w14:paraId="59C38FF8"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Článok VII</w:t>
      </w:r>
      <w:r w:rsidRPr="00D75BDE">
        <w:rPr>
          <w:rFonts w:ascii="Arial Narrow" w:hAnsi="Arial Narrow" w:cstheme="minorHAnsi"/>
          <w:noProof/>
          <w:sz w:val="22"/>
          <w:szCs w:val="22"/>
        </w:rPr>
        <w:t>I.</w:t>
      </w:r>
    </w:p>
    <w:p w14:paraId="3E76F642" w14:textId="77777777" w:rsidR="0093208B" w:rsidRPr="00952DE6" w:rsidRDefault="0093208B" w:rsidP="0093208B">
      <w:pPr>
        <w:jc w:val="center"/>
        <w:rPr>
          <w:rFonts w:ascii="Arial Narrow" w:hAnsi="Arial Narrow"/>
          <w:b/>
          <w:sz w:val="22"/>
          <w:szCs w:val="22"/>
        </w:rPr>
      </w:pPr>
      <w:r w:rsidRPr="00952DE6">
        <w:rPr>
          <w:rFonts w:ascii="Arial Narrow" w:hAnsi="Arial Narrow"/>
          <w:b/>
          <w:sz w:val="22"/>
          <w:szCs w:val="22"/>
        </w:rPr>
        <w:t>Zmluvné pokuty a úroky z omeškania</w:t>
      </w:r>
    </w:p>
    <w:p w14:paraId="74D221A8" w14:textId="77777777" w:rsidR="0093208B" w:rsidRPr="00D75BDE" w:rsidRDefault="0093208B" w:rsidP="002933EC">
      <w:pPr>
        <w:pStyle w:val="CTL"/>
        <w:numPr>
          <w:ilvl w:val="1"/>
          <w:numId w:val="11"/>
        </w:numPr>
        <w:tabs>
          <w:tab w:val="left" w:pos="708"/>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 prípad nedodržania podmienok tejto </w:t>
      </w:r>
      <w:r w:rsidR="00B34CD6">
        <w:rPr>
          <w:rFonts w:ascii="Arial Narrow" w:hAnsi="Arial Narrow" w:cstheme="minorHAnsi"/>
          <w:noProof/>
          <w:sz w:val="22"/>
          <w:szCs w:val="22"/>
        </w:rPr>
        <w:t>Z</w:t>
      </w:r>
      <w:r w:rsidRPr="00D75BDE">
        <w:rPr>
          <w:rFonts w:ascii="Arial Narrow" w:hAnsi="Arial Narrow" w:cstheme="minorHAnsi"/>
          <w:noProof/>
          <w:sz w:val="22"/>
          <w:szCs w:val="22"/>
        </w:rPr>
        <w:t xml:space="preserve">mluvy dohodli zmluvné strany nasledovné možné </w:t>
      </w:r>
      <w:r>
        <w:rPr>
          <w:rFonts w:ascii="Arial Narrow" w:hAnsi="Arial Narrow" w:cstheme="minorHAnsi"/>
          <w:noProof/>
          <w:sz w:val="22"/>
          <w:szCs w:val="22"/>
        </w:rPr>
        <w:t>pokuty a úroky z omeškania</w:t>
      </w:r>
      <w:r w:rsidRPr="00D75BDE">
        <w:rPr>
          <w:rFonts w:ascii="Arial Narrow" w:hAnsi="Arial Narrow" w:cstheme="minorHAnsi"/>
          <w:noProof/>
          <w:sz w:val="22"/>
          <w:szCs w:val="22"/>
        </w:rPr>
        <w:t>:</w:t>
      </w:r>
    </w:p>
    <w:p w14:paraId="3C622883" w14:textId="77777777" w:rsidR="0093208B" w:rsidRDefault="0093208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sidRPr="00B8257A">
        <w:rPr>
          <w:rFonts w:ascii="Arial Narrow" w:hAnsi="Arial Narrow" w:cstheme="minorHAnsi"/>
          <w:sz w:val="22"/>
          <w:szCs w:val="22"/>
        </w:rPr>
        <w:t xml:space="preserve">za omeškanie Predávajúceho s dodaním </w:t>
      </w:r>
      <w:r w:rsidR="00336E98">
        <w:rPr>
          <w:rFonts w:ascii="Arial Narrow" w:hAnsi="Arial Narrow" w:cstheme="minorHAnsi"/>
          <w:sz w:val="22"/>
          <w:szCs w:val="22"/>
        </w:rPr>
        <w:t>Tovaru</w:t>
      </w:r>
      <w:r w:rsidR="00D7012E">
        <w:rPr>
          <w:rFonts w:ascii="Arial Narrow" w:hAnsi="Arial Narrow" w:cstheme="minorHAnsi"/>
          <w:sz w:val="22"/>
          <w:szCs w:val="22"/>
        </w:rPr>
        <w:t xml:space="preserve"> v lehote</w:t>
      </w:r>
      <w:r w:rsidRPr="00B8257A">
        <w:rPr>
          <w:rFonts w:ascii="Arial Narrow" w:hAnsi="Arial Narrow" w:cstheme="minorHAnsi"/>
          <w:sz w:val="22"/>
          <w:szCs w:val="22"/>
        </w:rPr>
        <w:t xml:space="preserve"> podľa čl. I</w:t>
      </w:r>
      <w:r>
        <w:rPr>
          <w:rFonts w:ascii="Arial Narrow" w:hAnsi="Arial Narrow" w:cstheme="minorHAnsi"/>
          <w:sz w:val="22"/>
          <w:szCs w:val="22"/>
        </w:rPr>
        <w:t>V</w:t>
      </w:r>
      <w:r w:rsidRPr="00B8257A">
        <w:rPr>
          <w:rFonts w:ascii="Arial Narrow" w:hAnsi="Arial Narrow" w:cstheme="minorHAnsi"/>
          <w:sz w:val="22"/>
          <w:szCs w:val="22"/>
        </w:rPr>
        <w:t xml:space="preserve">. </w:t>
      </w:r>
      <w:r w:rsidR="00C47ECB">
        <w:rPr>
          <w:rFonts w:ascii="Arial Narrow" w:hAnsi="Arial Narrow" w:cstheme="minorHAnsi"/>
          <w:sz w:val="22"/>
          <w:szCs w:val="22"/>
        </w:rPr>
        <w:t xml:space="preserve">bod 4.2. </w:t>
      </w:r>
      <w:r w:rsidRPr="00B8257A">
        <w:rPr>
          <w:rFonts w:ascii="Arial Narrow" w:hAnsi="Arial Narrow" w:cstheme="minorHAnsi"/>
          <w:sz w:val="22"/>
          <w:szCs w:val="22"/>
        </w:rPr>
        <w:t xml:space="preserve">tejto </w:t>
      </w:r>
      <w:r w:rsidR="00B34CD6">
        <w:rPr>
          <w:rFonts w:ascii="Arial Narrow" w:hAnsi="Arial Narrow" w:cstheme="minorHAnsi"/>
          <w:sz w:val="22"/>
          <w:szCs w:val="22"/>
        </w:rPr>
        <w:t>Z</w:t>
      </w:r>
      <w:r w:rsidRPr="00B8257A">
        <w:rPr>
          <w:rFonts w:ascii="Arial Narrow" w:hAnsi="Arial Narrow" w:cstheme="minorHAnsi"/>
          <w:sz w:val="22"/>
          <w:szCs w:val="22"/>
        </w:rPr>
        <w:t xml:space="preserve">mluvy </w:t>
      </w:r>
      <w:r w:rsidR="00D7012E">
        <w:rPr>
          <w:rFonts w:ascii="Arial Narrow" w:hAnsi="Arial Narrow" w:cstheme="minorHAnsi"/>
          <w:sz w:val="22"/>
          <w:szCs w:val="22"/>
        </w:rPr>
        <w:t>je Predávajúci povinný zaplatiť Kupujúcemu</w:t>
      </w:r>
      <w:r w:rsidRPr="00B8257A">
        <w:rPr>
          <w:rFonts w:ascii="Arial Narrow" w:hAnsi="Arial Narrow" w:cstheme="minorHAnsi"/>
          <w:sz w:val="22"/>
          <w:szCs w:val="22"/>
        </w:rPr>
        <w:t> zmluvn</w:t>
      </w:r>
      <w:r w:rsidR="00D7012E">
        <w:rPr>
          <w:rFonts w:ascii="Arial Narrow" w:hAnsi="Arial Narrow" w:cstheme="minorHAnsi"/>
          <w:sz w:val="22"/>
          <w:szCs w:val="22"/>
        </w:rPr>
        <w:t>ú</w:t>
      </w:r>
      <w:r w:rsidRPr="00B8257A">
        <w:rPr>
          <w:rFonts w:ascii="Arial Narrow" w:hAnsi="Arial Narrow" w:cstheme="minorHAnsi"/>
          <w:sz w:val="22"/>
          <w:szCs w:val="22"/>
        </w:rPr>
        <w:t xml:space="preserve"> pokut</w:t>
      </w:r>
      <w:r w:rsidR="00D7012E">
        <w:rPr>
          <w:rFonts w:ascii="Arial Narrow" w:hAnsi="Arial Narrow" w:cstheme="minorHAnsi"/>
          <w:sz w:val="22"/>
          <w:szCs w:val="22"/>
        </w:rPr>
        <w:t>u</w:t>
      </w:r>
      <w:r w:rsidRPr="00B8257A">
        <w:rPr>
          <w:rFonts w:ascii="Arial Narrow" w:hAnsi="Arial Narrow" w:cstheme="minorHAnsi"/>
          <w:sz w:val="22"/>
          <w:szCs w:val="22"/>
        </w:rPr>
        <w:t xml:space="preserve"> vo výške 0,05 % z</w:t>
      </w:r>
      <w:r>
        <w:rPr>
          <w:rFonts w:ascii="Arial Narrow" w:hAnsi="Arial Narrow" w:cstheme="minorHAnsi"/>
          <w:sz w:val="22"/>
          <w:szCs w:val="22"/>
        </w:rPr>
        <w:t xml:space="preserve"> kúpnej ceny </w:t>
      </w:r>
      <w:r w:rsidR="00336E98">
        <w:rPr>
          <w:rFonts w:ascii="Arial Narrow" w:hAnsi="Arial Narrow" w:cstheme="minorHAnsi"/>
          <w:sz w:val="22"/>
          <w:szCs w:val="22"/>
        </w:rPr>
        <w:t>Tovaru</w:t>
      </w:r>
      <w:r w:rsidRPr="00B8257A">
        <w:rPr>
          <w:rFonts w:ascii="Arial Narrow" w:hAnsi="Arial Narrow" w:cstheme="minorHAnsi"/>
          <w:sz w:val="22"/>
          <w:szCs w:val="22"/>
        </w:rPr>
        <w:t xml:space="preserve"> za každý</w:t>
      </w:r>
      <w:r w:rsidR="00D7012E">
        <w:rPr>
          <w:rFonts w:ascii="Arial Narrow" w:hAnsi="Arial Narrow" w:cstheme="minorHAnsi"/>
          <w:sz w:val="22"/>
          <w:szCs w:val="22"/>
        </w:rPr>
        <w:t xml:space="preserve"> aj začatý</w:t>
      </w:r>
      <w:r w:rsidRPr="00B8257A">
        <w:rPr>
          <w:rFonts w:ascii="Arial Narrow" w:hAnsi="Arial Narrow" w:cstheme="minorHAnsi"/>
          <w:sz w:val="22"/>
          <w:szCs w:val="22"/>
        </w:rPr>
        <w:t xml:space="preserve"> deň omeškania. To platí aj v prípade nedodania alebo oneskoreného dodania dokladov, ktoré sú potrebné na prevzatie alebo </w:t>
      </w:r>
      <w:r w:rsidR="00D7012E">
        <w:rPr>
          <w:rFonts w:ascii="Arial Narrow" w:hAnsi="Arial Narrow" w:cstheme="minorHAnsi"/>
          <w:sz w:val="22"/>
          <w:szCs w:val="22"/>
        </w:rPr>
        <w:t xml:space="preserve">riadne </w:t>
      </w:r>
      <w:r w:rsidRPr="00B8257A">
        <w:rPr>
          <w:rFonts w:ascii="Arial Narrow" w:hAnsi="Arial Narrow" w:cstheme="minorHAnsi"/>
          <w:sz w:val="22"/>
          <w:szCs w:val="22"/>
        </w:rPr>
        <w:t xml:space="preserve">užívanie </w:t>
      </w:r>
      <w:r w:rsidR="00336E98">
        <w:rPr>
          <w:rFonts w:ascii="Arial Narrow" w:hAnsi="Arial Narrow" w:cstheme="minorHAnsi"/>
          <w:sz w:val="22"/>
          <w:szCs w:val="22"/>
        </w:rPr>
        <w:t>Tovaru</w:t>
      </w:r>
      <w:r w:rsidRPr="00B8257A">
        <w:rPr>
          <w:rFonts w:ascii="Arial Narrow" w:hAnsi="Arial Narrow" w:cstheme="minorHAnsi"/>
          <w:sz w:val="22"/>
          <w:szCs w:val="22"/>
        </w:rPr>
        <w:t xml:space="preserve">, alebo iných dokladov, ktoré je </w:t>
      </w:r>
      <w:r>
        <w:rPr>
          <w:rFonts w:ascii="Arial Narrow" w:hAnsi="Arial Narrow" w:cstheme="minorHAnsi"/>
          <w:sz w:val="22"/>
          <w:szCs w:val="22"/>
        </w:rPr>
        <w:t>P</w:t>
      </w:r>
      <w:r w:rsidRPr="00B8257A">
        <w:rPr>
          <w:rFonts w:ascii="Arial Narrow" w:hAnsi="Arial Narrow" w:cstheme="minorHAnsi"/>
          <w:sz w:val="22"/>
          <w:szCs w:val="22"/>
        </w:rPr>
        <w:t xml:space="preserve">redávajúci povinný predložiť </w:t>
      </w:r>
      <w:r>
        <w:rPr>
          <w:rFonts w:ascii="Arial Narrow" w:hAnsi="Arial Narrow" w:cstheme="minorHAnsi"/>
          <w:sz w:val="22"/>
          <w:szCs w:val="22"/>
        </w:rPr>
        <w:t>K</w:t>
      </w:r>
      <w:r w:rsidRPr="00B8257A">
        <w:rPr>
          <w:rFonts w:ascii="Arial Narrow" w:hAnsi="Arial Narrow" w:cstheme="minorHAnsi"/>
          <w:sz w:val="22"/>
          <w:szCs w:val="22"/>
        </w:rPr>
        <w:t xml:space="preserve">upujúcemu podľa tejto </w:t>
      </w:r>
      <w:r w:rsidR="00D7012E">
        <w:rPr>
          <w:rFonts w:ascii="Arial Narrow" w:hAnsi="Arial Narrow" w:cstheme="minorHAnsi"/>
          <w:sz w:val="22"/>
          <w:szCs w:val="22"/>
        </w:rPr>
        <w:t>Z</w:t>
      </w:r>
      <w:r w:rsidRPr="00B8257A">
        <w:rPr>
          <w:rFonts w:ascii="Arial Narrow" w:hAnsi="Arial Narrow" w:cstheme="minorHAnsi"/>
          <w:sz w:val="22"/>
          <w:szCs w:val="22"/>
        </w:rPr>
        <w:t>mluvy</w:t>
      </w:r>
      <w:r>
        <w:rPr>
          <w:rFonts w:ascii="Arial Narrow" w:hAnsi="Arial Narrow" w:cstheme="minorHAnsi"/>
          <w:sz w:val="22"/>
          <w:szCs w:val="22"/>
        </w:rPr>
        <w:t>,</w:t>
      </w:r>
    </w:p>
    <w:p w14:paraId="1CB8F472" w14:textId="77777777" w:rsidR="00014EBB" w:rsidRPr="00B8257A" w:rsidRDefault="00014EB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Pr>
          <w:rFonts w:ascii="Arial Narrow" w:hAnsi="Arial Narrow" w:cstheme="minorHAnsi"/>
          <w:sz w:val="22"/>
          <w:szCs w:val="22"/>
        </w:rPr>
        <w:t xml:space="preserve">za omeškanie Predávajúceho s plnením povinností podľa čl. VI. bod 6.3 tejto </w:t>
      </w:r>
      <w:r w:rsidR="00B34CD6">
        <w:rPr>
          <w:rFonts w:ascii="Arial Narrow" w:hAnsi="Arial Narrow" w:cstheme="minorHAnsi"/>
          <w:sz w:val="22"/>
          <w:szCs w:val="22"/>
        </w:rPr>
        <w:t>Z</w:t>
      </w:r>
      <w:r>
        <w:rPr>
          <w:rFonts w:ascii="Arial Narrow" w:hAnsi="Arial Narrow" w:cstheme="minorHAnsi"/>
          <w:sz w:val="22"/>
          <w:szCs w:val="22"/>
        </w:rPr>
        <w:t>mluvy je</w:t>
      </w:r>
      <w:r w:rsidR="00D7012E">
        <w:rPr>
          <w:rFonts w:ascii="Arial Narrow" w:hAnsi="Arial Narrow" w:cstheme="minorHAnsi"/>
          <w:sz w:val="22"/>
          <w:szCs w:val="22"/>
        </w:rPr>
        <w:t xml:space="preserve"> Predávajúci povinný zaplatiť</w:t>
      </w:r>
      <w:r>
        <w:rPr>
          <w:rFonts w:ascii="Arial Narrow" w:hAnsi="Arial Narrow" w:cstheme="minorHAnsi"/>
          <w:sz w:val="22"/>
          <w:szCs w:val="22"/>
        </w:rPr>
        <w:t xml:space="preserve"> Kupujúc</w:t>
      </w:r>
      <w:r w:rsidR="00D7012E">
        <w:rPr>
          <w:rFonts w:ascii="Arial Narrow" w:hAnsi="Arial Narrow" w:cstheme="minorHAnsi"/>
          <w:sz w:val="22"/>
          <w:szCs w:val="22"/>
        </w:rPr>
        <w:t xml:space="preserve">emu </w:t>
      </w:r>
      <w:r>
        <w:rPr>
          <w:rFonts w:ascii="Arial Narrow" w:hAnsi="Arial Narrow" w:cstheme="minorHAnsi"/>
          <w:sz w:val="22"/>
          <w:szCs w:val="22"/>
        </w:rPr>
        <w:t xml:space="preserve"> zmluvnú pokutu vo výške 0,05% z kúpnej ceny Tovaru za každý aj začatý deň omeškania,</w:t>
      </w:r>
    </w:p>
    <w:p w14:paraId="7E867E7F" w14:textId="77777777" w:rsidR="0093208B" w:rsidRPr="00D75BDE" w:rsidRDefault="0093208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Pr>
          <w:rFonts w:ascii="Arial Narrow" w:hAnsi="Arial Narrow" w:cstheme="minorHAnsi"/>
          <w:sz w:val="22"/>
          <w:szCs w:val="22"/>
        </w:rPr>
        <w:t>z</w:t>
      </w:r>
      <w:r w:rsidRPr="00D75BDE">
        <w:rPr>
          <w:rFonts w:ascii="Arial Narrow" w:hAnsi="Arial Narrow" w:cstheme="minorHAnsi"/>
          <w:sz w:val="22"/>
          <w:szCs w:val="22"/>
        </w:rPr>
        <w:t>aplatením zmluvnej pokuty</w:t>
      </w:r>
      <w:r w:rsidR="00D7012E">
        <w:rPr>
          <w:rFonts w:ascii="Arial Narrow" w:hAnsi="Arial Narrow" w:cstheme="minorHAnsi"/>
          <w:sz w:val="22"/>
          <w:szCs w:val="22"/>
        </w:rPr>
        <w:t>/zmluvných pokút Predávajúcim</w:t>
      </w:r>
      <w:r w:rsidRPr="00D75BDE">
        <w:rPr>
          <w:rFonts w:ascii="Arial Narrow" w:hAnsi="Arial Narrow" w:cstheme="minorHAnsi"/>
          <w:sz w:val="22"/>
          <w:szCs w:val="22"/>
        </w:rPr>
        <w:t xml:space="preserve"> nezaniká nárok Kupujúceho na prípadnú náhradu škody, ktorá vznikla v príčinnej súvislosti s porušením zmluvnej povinnosti, za ktorú je uplatňovaná zmluvná pokuta</w:t>
      </w:r>
      <w:r>
        <w:rPr>
          <w:rFonts w:ascii="Arial Narrow" w:hAnsi="Arial Narrow" w:cstheme="minorHAnsi"/>
          <w:sz w:val="22"/>
          <w:szCs w:val="22"/>
        </w:rPr>
        <w:t>,</w:t>
      </w:r>
    </w:p>
    <w:p w14:paraId="08AFBA1D" w14:textId="77777777" w:rsidR="0093208B" w:rsidRDefault="0093208B" w:rsidP="003D1EA0">
      <w:pPr>
        <w:pStyle w:val="CTL"/>
        <w:numPr>
          <w:ilvl w:val="0"/>
          <w:numId w:val="12"/>
        </w:numPr>
        <w:tabs>
          <w:tab w:val="left" w:pos="708"/>
        </w:tabs>
        <w:spacing w:line="24" w:lineRule="atLeast"/>
        <w:rPr>
          <w:rFonts w:ascii="Arial Narrow" w:hAnsi="Arial Narrow" w:cstheme="minorHAnsi"/>
          <w:noProof/>
          <w:sz w:val="22"/>
          <w:szCs w:val="22"/>
        </w:rPr>
      </w:pPr>
      <w:r w:rsidRPr="00D75BDE">
        <w:rPr>
          <w:rFonts w:ascii="Arial Narrow" w:hAnsi="Arial Narrow" w:cstheme="minorHAnsi"/>
          <w:noProof/>
          <w:sz w:val="22"/>
          <w:szCs w:val="22"/>
        </w:rPr>
        <w:t xml:space="preserve">za omeškanie Kupujúceho so zaplatením kúpnej ceny je </w:t>
      </w:r>
      <w:r>
        <w:rPr>
          <w:rFonts w:ascii="Arial Narrow" w:hAnsi="Arial Narrow" w:cstheme="minorHAnsi"/>
          <w:noProof/>
          <w:sz w:val="22"/>
          <w:szCs w:val="22"/>
        </w:rPr>
        <w:t>P</w:t>
      </w:r>
      <w:r w:rsidRPr="00D75BDE">
        <w:rPr>
          <w:rFonts w:ascii="Arial Narrow" w:hAnsi="Arial Narrow" w:cstheme="minorHAnsi"/>
          <w:noProof/>
          <w:sz w:val="22"/>
          <w:szCs w:val="22"/>
        </w:rPr>
        <w:t>redávajúci oprávnený uplatniť si</w:t>
      </w:r>
      <w:r w:rsidR="00D7012E">
        <w:rPr>
          <w:rFonts w:ascii="Arial Narrow" w:hAnsi="Arial Narrow" w:cstheme="minorHAnsi"/>
          <w:noProof/>
          <w:sz w:val="22"/>
          <w:szCs w:val="22"/>
        </w:rPr>
        <w:t xml:space="preserve"> od Kupujúceho</w:t>
      </w:r>
      <w:r w:rsidRPr="00D75BDE">
        <w:rPr>
          <w:rFonts w:ascii="Arial Narrow" w:hAnsi="Arial Narrow" w:cstheme="minorHAnsi"/>
          <w:noProof/>
          <w:sz w:val="22"/>
          <w:szCs w:val="22"/>
        </w:rPr>
        <w:t xml:space="preserve"> úrok z</w:t>
      </w:r>
      <w:r>
        <w:rPr>
          <w:rFonts w:ascii="Arial Narrow" w:hAnsi="Arial Narrow" w:cstheme="minorHAnsi"/>
          <w:noProof/>
          <w:sz w:val="22"/>
          <w:szCs w:val="22"/>
        </w:rPr>
        <w:t> </w:t>
      </w:r>
      <w:r w:rsidRPr="00D75BDE">
        <w:rPr>
          <w:rFonts w:ascii="Arial Narrow" w:hAnsi="Arial Narrow" w:cstheme="minorHAnsi"/>
          <w:noProof/>
          <w:sz w:val="22"/>
          <w:szCs w:val="22"/>
        </w:rPr>
        <w:t>omeškania</w:t>
      </w:r>
      <w:r>
        <w:rPr>
          <w:rFonts w:ascii="Arial Narrow" w:hAnsi="Arial Narrow" w:cstheme="minorHAnsi"/>
          <w:noProof/>
          <w:sz w:val="22"/>
          <w:szCs w:val="22"/>
        </w:rPr>
        <w:t xml:space="preserve"> v zákonom stanovenej výške</w:t>
      </w:r>
      <w:r w:rsidR="003D1EA0">
        <w:rPr>
          <w:rFonts w:ascii="Arial Narrow" w:hAnsi="Arial Narrow" w:cstheme="minorHAnsi"/>
          <w:noProof/>
          <w:sz w:val="22"/>
          <w:szCs w:val="22"/>
        </w:rPr>
        <w:t>,</w:t>
      </w:r>
    </w:p>
    <w:p w14:paraId="58839445" w14:textId="77777777" w:rsidR="003D1EA0" w:rsidRPr="003D1EA0" w:rsidRDefault="003D1EA0" w:rsidP="003D1EA0">
      <w:pPr>
        <w:pStyle w:val="Odsekzoznamu"/>
        <w:numPr>
          <w:ilvl w:val="0"/>
          <w:numId w:val="12"/>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E6931">
        <w:rPr>
          <w:rFonts w:ascii="Arial Narrow" w:hAnsi="Arial Narrow" w:cs="Calibri"/>
          <w:sz w:val="22"/>
          <w:szCs w:val="22"/>
        </w:rPr>
        <w:t xml:space="preserve">v prípade nepravdivosti vyhlásenia </w:t>
      </w:r>
      <w:r w:rsidR="00D7012E">
        <w:rPr>
          <w:rFonts w:ascii="Arial Narrow" w:hAnsi="Arial Narrow" w:cs="Calibri"/>
          <w:sz w:val="22"/>
          <w:szCs w:val="22"/>
        </w:rPr>
        <w:t>P</w:t>
      </w:r>
      <w:r w:rsidRPr="00AE6931">
        <w:rPr>
          <w:rFonts w:ascii="Arial Narrow" w:hAnsi="Arial Narrow" w:cs="Calibri"/>
          <w:sz w:val="22"/>
          <w:szCs w:val="22"/>
        </w:rPr>
        <w:t xml:space="preserve">redávajúceho, ktoré je uvedené v čl. </w:t>
      </w:r>
      <w:r>
        <w:rPr>
          <w:rFonts w:ascii="Arial Narrow" w:hAnsi="Arial Narrow" w:cs="Calibri"/>
          <w:sz w:val="22"/>
          <w:szCs w:val="22"/>
        </w:rPr>
        <w:t>I</w:t>
      </w:r>
      <w:r w:rsidRPr="00AE6931">
        <w:rPr>
          <w:rFonts w:ascii="Arial Narrow" w:hAnsi="Arial Narrow" w:cs="Calibri"/>
          <w:sz w:val="22"/>
          <w:szCs w:val="22"/>
        </w:rPr>
        <w:t xml:space="preserve">V. bode </w:t>
      </w:r>
      <w:r>
        <w:rPr>
          <w:rFonts w:ascii="Arial Narrow" w:hAnsi="Arial Narrow" w:cs="Calibri"/>
          <w:sz w:val="22"/>
          <w:szCs w:val="22"/>
        </w:rPr>
        <w:t>4.</w:t>
      </w:r>
      <w:r w:rsidR="00D7012E">
        <w:rPr>
          <w:rFonts w:ascii="Arial Narrow" w:hAnsi="Arial Narrow" w:cs="Calibri"/>
          <w:sz w:val="22"/>
          <w:szCs w:val="22"/>
        </w:rPr>
        <w:t>6</w:t>
      </w:r>
      <w:r w:rsidRPr="00AE6931">
        <w:rPr>
          <w:rFonts w:ascii="Arial Narrow" w:hAnsi="Arial Narrow" w:cs="Calibri"/>
          <w:sz w:val="22"/>
          <w:szCs w:val="22"/>
        </w:rPr>
        <w:t>. tejto zmluvy, je predávajúci povinný zaplatiť kupujúcemu zmluvnú pokutu vo výške 30 000,- EUR</w:t>
      </w:r>
      <w:r>
        <w:rPr>
          <w:rFonts w:ascii="Arial Narrow" w:hAnsi="Arial Narrow" w:cs="Calibri"/>
          <w:sz w:val="22"/>
          <w:szCs w:val="22"/>
        </w:rPr>
        <w:t>.</w:t>
      </w:r>
    </w:p>
    <w:p w14:paraId="4ADBFB93" w14:textId="77777777" w:rsidR="0093208B" w:rsidRDefault="0093208B" w:rsidP="002933EC">
      <w:pPr>
        <w:pStyle w:val="CTL"/>
        <w:numPr>
          <w:ilvl w:val="1"/>
          <w:numId w:val="11"/>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Nárok na zmluvn</w:t>
      </w:r>
      <w:r>
        <w:rPr>
          <w:rFonts w:ascii="Arial Narrow" w:hAnsi="Arial Narrow" w:cstheme="minorHAnsi"/>
          <w:noProof/>
          <w:sz w:val="22"/>
          <w:szCs w:val="22"/>
        </w:rPr>
        <w:t>ú</w:t>
      </w:r>
      <w:r w:rsidRPr="00D75BDE">
        <w:rPr>
          <w:rFonts w:ascii="Arial Narrow" w:hAnsi="Arial Narrow" w:cstheme="minorHAnsi"/>
          <w:noProof/>
          <w:sz w:val="22"/>
          <w:szCs w:val="22"/>
        </w:rPr>
        <w:t xml:space="preserve"> </w:t>
      </w:r>
      <w:r>
        <w:rPr>
          <w:rFonts w:ascii="Arial Narrow" w:hAnsi="Arial Narrow" w:cstheme="minorHAnsi"/>
          <w:noProof/>
          <w:sz w:val="22"/>
          <w:szCs w:val="22"/>
        </w:rPr>
        <w:t>pokutu</w:t>
      </w:r>
      <w:r w:rsidRPr="00D75BDE">
        <w:rPr>
          <w:rFonts w:ascii="Arial Narrow" w:hAnsi="Arial Narrow" w:cstheme="minorHAnsi"/>
          <w:noProof/>
          <w:sz w:val="22"/>
          <w:szCs w:val="22"/>
        </w:rPr>
        <w:t xml:space="preserve"> </w:t>
      </w:r>
      <w:r>
        <w:rPr>
          <w:rFonts w:ascii="Arial Narrow" w:hAnsi="Arial Narrow" w:cstheme="minorHAnsi"/>
          <w:noProof/>
          <w:sz w:val="22"/>
          <w:szCs w:val="22"/>
        </w:rPr>
        <w:t xml:space="preserve">podľa bodu 8.1 tohto článku tejto </w:t>
      </w:r>
      <w:r w:rsidR="00D7012E">
        <w:rPr>
          <w:rFonts w:ascii="Arial Narrow" w:hAnsi="Arial Narrow" w:cstheme="minorHAnsi"/>
          <w:noProof/>
          <w:sz w:val="22"/>
          <w:szCs w:val="22"/>
        </w:rPr>
        <w:t>Z</w:t>
      </w:r>
      <w:r>
        <w:rPr>
          <w:rFonts w:ascii="Arial Narrow" w:hAnsi="Arial Narrow" w:cstheme="minorHAnsi"/>
          <w:noProof/>
          <w:sz w:val="22"/>
          <w:szCs w:val="22"/>
        </w:rPr>
        <w:t>mluvy</w:t>
      </w:r>
      <w:r w:rsidRPr="00D75BDE">
        <w:rPr>
          <w:rFonts w:ascii="Arial Narrow" w:hAnsi="Arial Narrow" w:cstheme="minorHAnsi"/>
          <w:noProof/>
          <w:sz w:val="22"/>
          <w:szCs w:val="22"/>
        </w:rPr>
        <w:t xml:space="preserve"> nevzniká vtedy, ak sa preukáže</w:t>
      </w:r>
      <w:r>
        <w:rPr>
          <w:rFonts w:ascii="Arial Narrow" w:hAnsi="Arial Narrow" w:cstheme="minorHAnsi"/>
          <w:noProof/>
          <w:sz w:val="22"/>
          <w:szCs w:val="22"/>
        </w:rPr>
        <w:t>,</w:t>
      </w:r>
      <w:r w:rsidRPr="00D75BDE">
        <w:rPr>
          <w:rFonts w:ascii="Arial Narrow" w:hAnsi="Arial Narrow" w:cstheme="minorHAnsi"/>
          <w:noProof/>
          <w:sz w:val="22"/>
          <w:szCs w:val="22"/>
        </w:rPr>
        <w:t xml:space="preserve"> že</w:t>
      </w:r>
      <w:r>
        <w:rPr>
          <w:rFonts w:ascii="Arial Narrow" w:hAnsi="Arial Narrow" w:cstheme="minorHAnsi"/>
          <w:noProof/>
          <w:sz w:val="22"/>
          <w:szCs w:val="22"/>
        </w:rPr>
        <w:t xml:space="preserve"> </w:t>
      </w:r>
      <w:r w:rsidRPr="00CB1DAF">
        <w:rPr>
          <w:rFonts w:ascii="Arial Narrow" w:hAnsi="Arial Narrow" w:cstheme="minorHAnsi"/>
          <w:noProof/>
          <w:sz w:val="22"/>
          <w:szCs w:val="22"/>
        </w:rPr>
        <w:t xml:space="preserve">omeškanie je spôsobené </w:t>
      </w:r>
      <w:r>
        <w:rPr>
          <w:rFonts w:ascii="Arial Narrow" w:hAnsi="Arial Narrow" w:cstheme="minorHAnsi"/>
          <w:noProof/>
          <w:sz w:val="22"/>
          <w:szCs w:val="22"/>
        </w:rPr>
        <w:t>okolnosťami</w:t>
      </w:r>
      <w:r w:rsidRPr="00CB1DAF">
        <w:rPr>
          <w:rFonts w:ascii="Arial Narrow" w:hAnsi="Arial Narrow" w:cstheme="minorHAnsi"/>
          <w:noProof/>
          <w:sz w:val="22"/>
          <w:szCs w:val="22"/>
        </w:rPr>
        <w:t xml:space="preserve"> vyššej moci</w:t>
      </w:r>
      <w:r>
        <w:rPr>
          <w:rFonts w:ascii="Arial Narrow" w:hAnsi="Arial Narrow" w:cstheme="minorHAnsi"/>
          <w:noProof/>
          <w:sz w:val="22"/>
          <w:szCs w:val="22"/>
        </w:rPr>
        <w:t>.</w:t>
      </w:r>
      <w:r w:rsidRPr="00CB1DAF">
        <w:rPr>
          <w:rFonts w:ascii="Arial Narrow" w:hAnsi="Arial Narrow" w:cstheme="minorHAnsi"/>
          <w:noProof/>
          <w:sz w:val="22"/>
          <w:szCs w:val="22"/>
        </w:rPr>
        <w:t xml:space="preserve"> </w:t>
      </w:r>
      <w:r>
        <w:rPr>
          <w:rFonts w:ascii="Arial Narrow" w:hAnsi="Arial Narrow" w:cstheme="minorHAnsi"/>
          <w:noProof/>
          <w:sz w:val="22"/>
          <w:szCs w:val="22"/>
        </w:rPr>
        <w:t xml:space="preserve">Pre účely tejto zmluvy sa za vyššiu moc považujú udalosti, ktoré nie sú závislé od konania Zmluvných strán a ktoré nemôžu Zmluvné strany ani predvídať ani nijakým spôsobom priamo ovplyvniť, </w:t>
      </w:r>
      <w:r w:rsidR="00D7012E">
        <w:rPr>
          <w:rFonts w:ascii="Arial Narrow" w:hAnsi="Arial Narrow" w:cstheme="minorHAnsi"/>
          <w:noProof/>
          <w:sz w:val="22"/>
          <w:szCs w:val="22"/>
        </w:rPr>
        <w:t xml:space="preserve">a to najmä </w:t>
      </w:r>
      <w:r>
        <w:rPr>
          <w:rFonts w:ascii="Arial Narrow" w:hAnsi="Arial Narrow" w:cstheme="minorHAnsi"/>
          <w:noProof/>
          <w:sz w:val="22"/>
          <w:szCs w:val="22"/>
        </w:rPr>
        <w:t xml:space="preserve"> vojna, mobilizácia, živelné pohromy, požiare, embargo, karantény. </w:t>
      </w:r>
    </w:p>
    <w:p w14:paraId="744F0E71" w14:textId="77777777" w:rsidR="0093208B" w:rsidRPr="00D75BDE" w:rsidRDefault="0093208B" w:rsidP="002933EC">
      <w:pPr>
        <w:pStyle w:val="CTL"/>
        <w:numPr>
          <w:ilvl w:val="1"/>
          <w:numId w:val="11"/>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V prípade, že </w:t>
      </w:r>
      <w:r w:rsidR="00336E98">
        <w:rPr>
          <w:rFonts w:ascii="Arial Narrow" w:hAnsi="Arial Narrow" w:cstheme="minorHAnsi"/>
          <w:noProof/>
          <w:sz w:val="22"/>
          <w:szCs w:val="22"/>
        </w:rPr>
        <w:t>Tovar</w:t>
      </w:r>
      <w:r w:rsidRPr="00D75BDE">
        <w:rPr>
          <w:rFonts w:ascii="Arial Narrow" w:hAnsi="Arial Narrow" w:cstheme="minorHAnsi"/>
          <w:noProof/>
          <w:sz w:val="22"/>
          <w:szCs w:val="22"/>
        </w:rPr>
        <w:t xml:space="preserve"> nemôže byť Predávajúcim expedovan</w:t>
      </w:r>
      <w:r w:rsidR="00607318">
        <w:rPr>
          <w:rFonts w:ascii="Arial Narrow" w:hAnsi="Arial Narrow" w:cstheme="minorHAnsi"/>
          <w:noProof/>
          <w:sz w:val="22"/>
          <w:szCs w:val="22"/>
        </w:rPr>
        <w:t>ý</w:t>
      </w:r>
      <w:r w:rsidRPr="00D75BDE">
        <w:rPr>
          <w:rFonts w:ascii="Arial Narrow" w:hAnsi="Arial Narrow" w:cstheme="minorHAnsi"/>
          <w:noProof/>
          <w:sz w:val="22"/>
          <w:szCs w:val="22"/>
        </w:rPr>
        <w:t xml:space="preserve"> v dohodnutom termíne z dôvodov zavinených Kupujúcim, je Predávajúci oprávnený vyžadovať náhradu preukázanej škody podľa Obchodného zákonníka počínajúc piatym týždňom oneskorenia.</w:t>
      </w:r>
    </w:p>
    <w:p w14:paraId="17E9EF4D" w14:textId="77777777" w:rsidR="0093208B" w:rsidRPr="00D75BDE" w:rsidRDefault="0093208B" w:rsidP="002933EC">
      <w:pPr>
        <w:pStyle w:val="CTL"/>
        <w:numPr>
          <w:ilvl w:val="1"/>
          <w:numId w:val="11"/>
        </w:numPr>
        <w:tabs>
          <w:tab w:val="left" w:pos="708"/>
        </w:tabs>
        <w:spacing w:line="24" w:lineRule="atLeast"/>
        <w:ind w:left="567" w:hanging="567"/>
        <w:rPr>
          <w:rFonts w:ascii="Arial Narrow" w:hAnsi="Arial Narrow" w:cstheme="minorHAnsi"/>
          <w:sz w:val="22"/>
          <w:szCs w:val="22"/>
        </w:rPr>
      </w:pPr>
      <w:r w:rsidRPr="00D75BDE">
        <w:rPr>
          <w:rFonts w:ascii="Arial Narrow" w:hAnsi="Arial Narrow" w:cstheme="minorHAnsi"/>
          <w:sz w:val="22"/>
          <w:szCs w:val="22"/>
        </w:rPr>
        <w:t xml:space="preserve">Zmluvnú pokutu zaplatí </w:t>
      </w:r>
      <w:r w:rsidR="00D7012E">
        <w:rPr>
          <w:rFonts w:ascii="Arial Narrow" w:hAnsi="Arial Narrow" w:cstheme="minorHAnsi"/>
          <w:sz w:val="22"/>
          <w:szCs w:val="22"/>
        </w:rPr>
        <w:t xml:space="preserve">Predávajúci Kupujúcemu </w:t>
      </w:r>
      <w:r w:rsidRPr="00D75BDE">
        <w:rPr>
          <w:rFonts w:ascii="Arial Narrow" w:hAnsi="Arial Narrow" w:cstheme="minorHAnsi"/>
          <w:sz w:val="22"/>
          <w:szCs w:val="22"/>
        </w:rPr>
        <w:t>v</w:t>
      </w:r>
      <w:r w:rsidR="00D7012E">
        <w:rPr>
          <w:rFonts w:ascii="Arial Narrow" w:hAnsi="Arial Narrow" w:cstheme="minorHAnsi"/>
          <w:sz w:val="22"/>
          <w:szCs w:val="22"/>
        </w:rPr>
        <w:t> </w:t>
      </w:r>
      <w:r w:rsidRPr="00D75BDE">
        <w:rPr>
          <w:rFonts w:ascii="Arial Narrow" w:hAnsi="Arial Narrow" w:cstheme="minorHAnsi"/>
          <w:sz w:val="22"/>
          <w:szCs w:val="22"/>
        </w:rPr>
        <w:t>lehote</w:t>
      </w:r>
      <w:r w:rsidR="00D7012E">
        <w:rPr>
          <w:rFonts w:ascii="Arial Narrow" w:hAnsi="Arial Narrow" w:cstheme="minorHAnsi"/>
          <w:sz w:val="22"/>
          <w:szCs w:val="22"/>
        </w:rPr>
        <w:t xml:space="preserve"> tridsať (</w:t>
      </w:r>
      <w:r w:rsidRPr="00D75BDE">
        <w:rPr>
          <w:rFonts w:ascii="Arial Narrow" w:hAnsi="Arial Narrow" w:cstheme="minorHAnsi"/>
          <w:sz w:val="22"/>
          <w:szCs w:val="22"/>
        </w:rPr>
        <w:t>30</w:t>
      </w:r>
      <w:r w:rsidR="00D7012E">
        <w:rPr>
          <w:rFonts w:ascii="Arial Narrow" w:hAnsi="Arial Narrow" w:cstheme="minorHAnsi"/>
          <w:sz w:val="22"/>
          <w:szCs w:val="22"/>
        </w:rPr>
        <w:t>)</w:t>
      </w:r>
      <w:r w:rsidRPr="00D75BDE">
        <w:rPr>
          <w:rFonts w:ascii="Arial Narrow" w:hAnsi="Arial Narrow" w:cstheme="minorHAnsi"/>
          <w:sz w:val="22"/>
          <w:szCs w:val="22"/>
        </w:rPr>
        <w:t xml:space="preserve"> kalendárnych dní odo dňa doručenia faktúry do sídla</w:t>
      </w:r>
      <w:r w:rsidR="00D7012E">
        <w:rPr>
          <w:rFonts w:ascii="Arial Narrow" w:hAnsi="Arial Narrow" w:cstheme="minorHAnsi"/>
          <w:sz w:val="22"/>
          <w:szCs w:val="22"/>
        </w:rPr>
        <w:t xml:space="preserve"> Kupujúceho.</w:t>
      </w:r>
      <w:r w:rsidRPr="00D75BDE">
        <w:rPr>
          <w:rFonts w:ascii="Arial Narrow" w:hAnsi="Arial Narrow" w:cstheme="minorHAnsi"/>
          <w:sz w:val="22"/>
          <w:szCs w:val="22"/>
        </w:rPr>
        <w:t xml:space="preserve"> </w:t>
      </w:r>
    </w:p>
    <w:p w14:paraId="048E2655" w14:textId="77777777" w:rsidR="0093208B" w:rsidRPr="004409A7" w:rsidRDefault="0093208B" w:rsidP="002933EC">
      <w:pPr>
        <w:pStyle w:val="CTL"/>
        <w:numPr>
          <w:ilvl w:val="1"/>
          <w:numId w:val="11"/>
        </w:numPr>
        <w:tabs>
          <w:tab w:val="left" w:pos="708"/>
        </w:tabs>
        <w:spacing w:line="24" w:lineRule="atLeast"/>
        <w:ind w:left="567" w:hanging="567"/>
        <w:rPr>
          <w:rFonts w:ascii="Arial Narrow" w:hAnsi="Arial Narrow" w:cstheme="minorHAnsi"/>
          <w:sz w:val="22"/>
          <w:szCs w:val="22"/>
        </w:rPr>
      </w:pPr>
      <w:r w:rsidRPr="00D75BDE">
        <w:rPr>
          <w:rFonts w:ascii="Arial Narrow" w:hAnsi="Arial Narrow" w:cstheme="minorHAnsi"/>
          <w:sz w:val="22"/>
          <w:szCs w:val="22"/>
        </w:rPr>
        <w:t xml:space="preserve">Kupujúci je oprávnený </w:t>
      </w:r>
      <w:r w:rsidR="00D7012E">
        <w:rPr>
          <w:rFonts w:ascii="Arial Narrow" w:hAnsi="Arial Narrow" w:cstheme="minorHAnsi"/>
          <w:sz w:val="22"/>
          <w:szCs w:val="22"/>
        </w:rPr>
        <w:t xml:space="preserve">požadovať od Predávajúceho </w:t>
      </w:r>
      <w:r w:rsidRPr="00D75BDE">
        <w:rPr>
          <w:rFonts w:ascii="Arial Narrow" w:hAnsi="Arial Narrow" w:cstheme="minorHAnsi"/>
          <w:sz w:val="22"/>
          <w:szCs w:val="22"/>
        </w:rPr>
        <w:t>náhradu škody</w:t>
      </w:r>
      <w:r w:rsidR="00D7012E">
        <w:rPr>
          <w:rFonts w:ascii="Arial Narrow" w:hAnsi="Arial Narrow" w:cstheme="minorHAnsi"/>
          <w:sz w:val="22"/>
          <w:szCs w:val="22"/>
        </w:rPr>
        <w:t>, ktorá vznikla</w:t>
      </w:r>
      <w:r w:rsidRPr="00D75BDE">
        <w:rPr>
          <w:rFonts w:ascii="Arial Narrow" w:hAnsi="Arial Narrow" w:cstheme="minorHAnsi"/>
          <w:sz w:val="22"/>
          <w:szCs w:val="22"/>
        </w:rPr>
        <w:t xml:space="preserve"> v prípade nedostatočného, či neúplného plnenia </w:t>
      </w:r>
      <w:r>
        <w:rPr>
          <w:rFonts w:ascii="Arial Narrow" w:hAnsi="Arial Narrow" w:cstheme="minorHAnsi"/>
          <w:sz w:val="22"/>
          <w:szCs w:val="22"/>
        </w:rPr>
        <w:t xml:space="preserve">pri dodaní </w:t>
      </w:r>
      <w:r w:rsidR="009E027A">
        <w:rPr>
          <w:rFonts w:ascii="Arial Narrow" w:hAnsi="Arial Narrow" w:cstheme="minorHAnsi"/>
          <w:sz w:val="22"/>
          <w:szCs w:val="22"/>
        </w:rPr>
        <w:t>Tovaru</w:t>
      </w:r>
      <w:r w:rsidRPr="00D75BDE">
        <w:rPr>
          <w:rFonts w:ascii="Arial Narrow" w:hAnsi="Arial Narrow" w:cstheme="minorHAnsi"/>
          <w:sz w:val="22"/>
          <w:szCs w:val="22"/>
        </w:rPr>
        <w:t xml:space="preserve"> vo výške </w:t>
      </w:r>
      <w:r w:rsidR="00C424E0">
        <w:rPr>
          <w:rFonts w:ascii="Arial Narrow" w:hAnsi="Arial Narrow" w:cstheme="minorHAnsi"/>
          <w:sz w:val="22"/>
          <w:szCs w:val="22"/>
        </w:rPr>
        <w:t>prideleného nenávratného finančného príspevku</w:t>
      </w:r>
      <w:r w:rsidR="00C424E0" w:rsidRPr="00D75BDE">
        <w:rPr>
          <w:rFonts w:ascii="Arial Narrow" w:hAnsi="Arial Narrow" w:cstheme="minorHAnsi"/>
          <w:sz w:val="22"/>
          <w:szCs w:val="22"/>
        </w:rPr>
        <w:t xml:space="preserve"> </w:t>
      </w:r>
      <w:r w:rsidRPr="00D75BDE">
        <w:rPr>
          <w:rFonts w:ascii="Arial Narrow" w:hAnsi="Arial Narrow" w:cstheme="minorHAnsi"/>
          <w:sz w:val="22"/>
          <w:szCs w:val="22"/>
        </w:rPr>
        <w:t xml:space="preserve">na tento </w:t>
      </w:r>
      <w:r w:rsidR="009E027A">
        <w:rPr>
          <w:rFonts w:ascii="Arial Narrow" w:hAnsi="Arial Narrow" w:cstheme="minorHAnsi"/>
          <w:sz w:val="22"/>
          <w:szCs w:val="22"/>
        </w:rPr>
        <w:t>Tovar</w:t>
      </w:r>
      <w:r w:rsidRPr="00D75BDE">
        <w:rPr>
          <w:rFonts w:ascii="Arial Narrow" w:hAnsi="Arial Narrow" w:cstheme="minorHAnsi"/>
          <w:sz w:val="22"/>
          <w:szCs w:val="22"/>
        </w:rPr>
        <w:t xml:space="preserve"> a to aj vrátane národného financovania, </w:t>
      </w:r>
      <w:r w:rsidRPr="00D75BDE">
        <w:rPr>
          <w:rFonts w:ascii="Arial Narrow" w:hAnsi="Arial Narrow" w:cstheme="minorHAnsi"/>
          <w:bCs/>
          <w:sz w:val="22"/>
          <w:szCs w:val="22"/>
        </w:rPr>
        <w:t xml:space="preserve">či do výšky rozdielu preplatených nákladov na </w:t>
      </w:r>
      <w:r w:rsidR="009E027A">
        <w:rPr>
          <w:rFonts w:ascii="Arial Narrow" w:hAnsi="Arial Narrow" w:cstheme="minorHAnsi"/>
          <w:bCs/>
          <w:sz w:val="22"/>
          <w:szCs w:val="22"/>
        </w:rPr>
        <w:t>Tovar</w:t>
      </w:r>
      <w:r>
        <w:rPr>
          <w:rFonts w:ascii="Arial Narrow" w:hAnsi="Arial Narrow" w:cstheme="minorHAnsi"/>
          <w:bCs/>
          <w:sz w:val="22"/>
          <w:szCs w:val="22"/>
        </w:rPr>
        <w:t xml:space="preserve"> </w:t>
      </w:r>
      <w:r w:rsidRPr="00D75BDE">
        <w:rPr>
          <w:rFonts w:ascii="Arial Narrow" w:hAnsi="Arial Narrow" w:cstheme="minorHAnsi"/>
          <w:bCs/>
          <w:sz w:val="22"/>
          <w:szCs w:val="22"/>
        </w:rPr>
        <w:t>zaplatených Kupujúcim a preplatených príslušnými orgánmi prideľujúci</w:t>
      </w:r>
      <w:r w:rsidR="00C424E0">
        <w:rPr>
          <w:rFonts w:ascii="Arial Narrow" w:hAnsi="Arial Narrow" w:cstheme="minorHAnsi"/>
          <w:bCs/>
          <w:sz w:val="22"/>
          <w:szCs w:val="22"/>
        </w:rPr>
        <w:t>mi</w:t>
      </w:r>
      <w:r w:rsidRPr="00D75BDE">
        <w:rPr>
          <w:rFonts w:ascii="Arial Narrow" w:hAnsi="Arial Narrow" w:cstheme="minorHAnsi"/>
          <w:bCs/>
          <w:sz w:val="22"/>
          <w:szCs w:val="22"/>
        </w:rPr>
        <w:t xml:space="preserve"> </w:t>
      </w:r>
      <w:r w:rsidR="00C424E0">
        <w:rPr>
          <w:rFonts w:ascii="Arial Narrow" w:hAnsi="Arial Narrow" w:cstheme="minorHAnsi"/>
          <w:bCs/>
          <w:sz w:val="22"/>
          <w:szCs w:val="22"/>
        </w:rPr>
        <w:t>nenávratný finančný príspevok</w:t>
      </w:r>
      <w:r w:rsidR="00C424E0" w:rsidRPr="00D75BDE">
        <w:rPr>
          <w:rFonts w:ascii="Arial Narrow" w:hAnsi="Arial Narrow" w:cstheme="minorHAnsi"/>
          <w:bCs/>
          <w:sz w:val="22"/>
          <w:szCs w:val="22"/>
        </w:rPr>
        <w:t xml:space="preserve"> </w:t>
      </w:r>
      <w:r w:rsidRPr="00D75BDE">
        <w:rPr>
          <w:rFonts w:ascii="Arial Narrow" w:hAnsi="Arial Narrow" w:cstheme="minorHAnsi"/>
          <w:bCs/>
          <w:sz w:val="22"/>
          <w:szCs w:val="22"/>
        </w:rPr>
        <w:t>zo zdrojov operačného programu a národného financovania</w:t>
      </w:r>
      <w:r>
        <w:rPr>
          <w:rFonts w:ascii="Arial Narrow" w:hAnsi="Arial Narrow" w:cstheme="minorHAnsi"/>
          <w:bCs/>
          <w:sz w:val="22"/>
          <w:szCs w:val="22"/>
        </w:rPr>
        <w:t>.</w:t>
      </w:r>
    </w:p>
    <w:p w14:paraId="5C6137AF" w14:textId="77777777" w:rsidR="0093208B" w:rsidRDefault="0093208B" w:rsidP="0093208B">
      <w:pPr>
        <w:pStyle w:val="CTL"/>
        <w:numPr>
          <w:ilvl w:val="0"/>
          <w:numId w:val="0"/>
        </w:numPr>
        <w:tabs>
          <w:tab w:val="left" w:pos="708"/>
        </w:tabs>
        <w:spacing w:after="0" w:line="24" w:lineRule="atLeast"/>
        <w:ind w:left="360"/>
        <w:jc w:val="center"/>
        <w:rPr>
          <w:rFonts w:ascii="Arial Narrow" w:hAnsi="Arial Narrow" w:cstheme="minorHAnsi"/>
          <w:b/>
          <w:noProof/>
          <w:sz w:val="22"/>
          <w:szCs w:val="22"/>
        </w:rPr>
      </w:pPr>
      <w:r>
        <w:rPr>
          <w:rFonts w:ascii="Arial Narrow" w:hAnsi="Arial Narrow" w:cstheme="minorHAnsi"/>
          <w:b/>
          <w:noProof/>
          <w:sz w:val="22"/>
          <w:szCs w:val="22"/>
        </w:rPr>
        <w:t>Článok I</w:t>
      </w:r>
      <w:r w:rsidRPr="00D75BDE">
        <w:rPr>
          <w:rFonts w:ascii="Arial Narrow" w:hAnsi="Arial Narrow" w:cstheme="minorHAnsi"/>
          <w:b/>
          <w:noProof/>
          <w:sz w:val="22"/>
          <w:szCs w:val="22"/>
        </w:rPr>
        <w:t>X.</w:t>
      </w:r>
    </w:p>
    <w:p w14:paraId="18A2263E"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 xml:space="preserve">     </w:t>
      </w:r>
      <w:r w:rsidRPr="00AC2711">
        <w:rPr>
          <w:rFonts w:ascii="Arial Narrow" w:hAnsi="Arial Narrow"/>
          <w:b/>
          <w:bCs/>
          <w:iCs/>
          <w:color w:val="000000"/>
          <w:sz w:val="22"/>
          <w:szCs w:val="22"/>
        </w:rPr>
        <w:t xml:space="preserve">Skončenie </w:t>
      </w:r>
      <w:r>
        <w:rPr>
          <w:rFonts w:ascii="Arial Narrow" w:hAnsi="Arial Narrow"/>
          <w:b/>
          <w:bCs/>
          <w:iCs/>
          <w:color w:val="000000"/>
          <w:sz w:val="22"/>
          <w:szCs w:val="22"/>
        </w:rPr>
        <w:t xml:space="preserve"> </w:t>
      </w:r>
      <w:r w:rsidRPr="00AC2711">
        <w:rPr>
          <w:rFonts w:ascii="Arial Narrow" w:hAnsi="Arial Narrow"/>
          <w:b/>
          <w:bCs/>
          <w:iCs/>
          <w:color w:val="000000"/>
          <w:sz w:val="22"/>
          <w:szCs w:val="22"/>
        </w:rPr>
        <w:t>Zmluvy</w:t>
      </w:r>
    </w:p>
    <w:p w14:paraId="1FA1E10E" w14:textId="77777777" w:rsidR="00FD4E81" w:rsidRPr="00AC2711" w:rsidRDefault="00FD4E81" w:rsidP="008A0CB5">
      <w:pPr>
        <w:pStyle w:val="Odsekzoznamu"/>
        <w:numPr>
          <w:ilvl w:val="1"/>
          <w:numId w:val="32"/>
        </w:numPr>
        <w:spacing w:after="60"/>
        <w:ind w:left="567" w:hanging="567"/>
        <w:jc w:val="both"/>
        <w:rPr>
          <w:rFonts w:ascii="Arial Narrow" w:hAnsi="Arial Narrow"/>
          <w:bCs/>
          <w:iCs/>
          <w:color w:val="000000"/>
          <w:sz w:val="22"/>
          <w:szCs w:val="22"/>
        </w:rPr>
      </w:pPr>
      <w:r w:rsidRPr="00AC2711">
        <w:rPr>
          <w:rFonts w:ascii="Arial Narrow" w:hAnsi="Arial Narrow"/>
          <w:bCs/>
          <w:iCs/>
          <w:color w:val="000000"/>
          <w:sz w:val="22"/>
          <w:szCs w:val="22"/>
        </w:rPr>
        <w:t>Túto Zmluvu je možné skončiť:</w:t>
      </w:r>
    </w:p>
    <w:p w14:paraId="2043A955" w14:textId="77777777" w:rsidR="00FD4E81" w:rsidRPr="00AC2711" w:rsidRDefault="00FD4E81" w:rsidP="008A0CB5">
      <w:pPr>
        <w:numPr>
          <w:ilvl w:val="0"/>
          <w:numId w:val="24"/>
        </w:numPr>
        <w:tabs>
          <w:tab w:val="left" w:pos="709"/>
          <w:tab w:val="num" w:pos="1560"/>
        </w:tabs>
        <w:spacing w:after="200"/>
        <w:ind w:left="1560" w:hanging="993"/>
        <w:contextualSpacing/>
        <w:jc w:val="both"/>
        <w:rPr>
          <w:rFonts w:ascii="Arial Narrow" w:hAnsi="Arial Narrow"/>
          <w:bCs/>
          <w:iCs/>
          <w:color w:val="000000"/>
          <w:sz w:val="22"/>
          <w:szCs w:val="22"/>
        </w:rPr>
      </w:pPr>
      <w:r w:rsidRPr="00AC2711">
        <w:rPr>
          <w:rFonts w:ascii="Arial Narrow" w:hAnsi="Arial Narrow"/>
          <w:bCs/>
          <w:iCs/>
          <w:color w:val="000000"/>
          <w:sz w:val="22"/>
          <w:szCs w:val="22"/>
        </w:rPr>
        <w:t>písomnou dohodou Zmluvných strán,</w:t>
      </w:r>
    </w:p>
    <w:p w14:paraId="5EC3F426" w14:textId="77777777" w:rsidR="00FD4E81" w:rsidRPr="00AC2711" w:rsidRDefault="00FD4E81" w:rsidP="008A0CB5">
      <w:pPr>
        <w:numPr>
          <w:ilvl w:val="0"/>
          <w:numId w:val="24"/>
        </w:numPr>
        <w:tabs>
          <w:tab w:val="left" w:pos="709"/>
          <w:tab w:val="num" w:pos="1560"/>
        </w:tabs>
        <w:spacing w:after="120"/>
        <w:ind w:left="1559" w:hanging="992"/>
        <w:jc w:val="both"/>
        <w:rPr>
          <w:rFonts w:ascii="Arial Narrow" w:hAnsi="Arial Narrow"/>
          <w:bCs/>
          <w:iCs/>
          <w:color w:val="000000"/>
          <w:sz w:val="22"/>
          <w:szCs w:val="22"/>
        </w:rPr>
      </w:pPr>
      <w:r w:rsidRPr="00AC2711">
        <w:rPr>
          <w:rFonts w:ascii="Arial Narrow" w:hAnsi="Arial Narrow"/>
          <w:bCs/>
          <w:iCs/>
          <w:color w:val="000000"/>
          <w:sz w:val="22"/>
          <w:szCs w:val="22"/>
        </w:rPr>
        <w:t>písomným odstúpením od tejto Zmluvy</w:t>
      </w:r>
      <w:r w:rsidR="00186E8C">
        <w:rPr>
          <w:rFonts w:ascii="Arial Narrow" w:hAnsi="Arial Narrow"/>
          <w:bCs/>
          <w:iCs/>
          <w:color w:val="000000"/>
          <w:sz w:val="22"/>
          <w:szCs w:val="22"/>
        </w:rPr>
        <w:t>.</w:t>
      </w:r>
      <w:r w:rsidRPr="00AC2711">
        <w:rPr>
          <w:rFonts w:ascii="Arial Narrow" w:hAnsi="Arial Narrow"/>
          <w:bCs/>
          <w:iCs/>
          <w:color w:val="000000"/>
          <w:sz w:val="22"/>
          <w:szCs w:val="22"/>
        </w:rPr>
        <w:t xml:space="preserve"> </w:t>
      </w:r>
    </w:p>
    <w:p w14:paraId="1E7A4094" w14:textId="77777777" w:rsidR="00FD4E81" w:rsidRPr="007D254C" w:rsidRDefault="008A0CB5" w:rsidP="007D254C">
      <w:pPr>
        <w:tabs>
          <w:tab w:val="clear" w:pos="2160"/>
          <w:tab w:val="left" w:pos="1134"/>
        </w:tabs>
        <w:autoSpaceDE w:val="0"/>
        <w:autoSpaceDN w:val="0"/>
        <w:adjustRightInd w:val="0"/>
        <w:spacing w:after="60"/>
        <w:ind w:left="425" w:hanging="425"/>
        <w:jc w:val="both"/>
        <w:rPr>
          <w:rFonts w:ascii="Arial Narrow" w:hAnsi="Arial Narrow" w:cs="Arial Narrow"/>
          <w:sz w:val="22"/>
          <w:szCs w:val="22"/>
        </w:rPr>
      </w:pPr>
      <w:r>
        <w:rPr>
          <w:rFonts w:ascii="Arial Narrow" w:hAnsi="Arial Narrow" w:cs="Arial Narrow"/>
          <w:sz w:val="22"/>
          <w:szCs w:val="22"/>
        </w:rPr>
        <w:lastRenderedPageBreak/>
        <w:t xml:space="preserve">9.2. </w:t>
      </w:r>
      <w:r w:rsidR="00FD4E81" w:rsidRPr="00AC2711">
        <w:rPr>
          <w:rFonts w:ascii="Arial Narrow" w:hAnsi="Arial Narrow" w:cs="Arial Narrow"/>
          <w:sz w:val="22"/>
          <w:szCs w:val="22"/>
        </w:rPr>
        <w:t xml:space="preserve"> </w:t>
      </w:r>
      <w:r w:rsidR="00186E8C">
        <w:rPr>
          <w:rFonts w:ascii="Arial Narrow" w:hAnsi="Arial Narrow" w:cs="Arial Narrow"/>
          <w:sz w:val="22"/>
          <w:szCs w:val="22"/>
        </w:rPr>
        <w:t xml:space="preserve"> </w:t>
      </w:r>
      <w:r w:rsidR="00FD4E81" w:rsidRPr="00AC2711">
        <w:rPr>
          <w:rFonts w:ascii="Arial Narrow" w:hAnsi="Arial Narrow" w:cs="Arial Narrow"/>
          <w:sz w:val="22"/>
          <w:szCs w:val="22"/>
        </w:rPr>
        <w:t>Kupujúci je oprávnený odstúpiť od Zmluvy (ďalej len „</w:t>
      </w:r>
      <w:r w:rsidR="00FD4E81" w:rsidRPr="00AC2711">
        <w:rPr>
          <w:rFonts w:ascii="Arial Narrow" w:hAnsi="Arial Narrow" w:cs="Arial Narrow"/>
          <w:b/>
          <w:sz w:val="22"/>
          <w:szCs w:val="22"/>
        </w:rPr>
        <w:t>odstúpenie Kupujúceho</w:t>
      </w:r>
      <w:r w:rsidR="00FD4E81" w:rsidRPr="00AC2711">
        <w:rPr>
          <w:rFonts w:ascii="Arial Narrow" w:hAnsi="Arial Narrow" w:cs="Arial Narrow"/>
          <w:sz w:val="22"/>
          <w:szCs w:val="22"/>
        </w:rPr>
        <w:t xml:space="preserve">“) v prípade, ak:         </w:t>
      </w:r>
      <w:r w:rsidR="00FD4E81" w:rsidRPr="007D254C">
        <w:rPr>
          <w:rFonts w:ascii="Arial Narrow" w:hAnsi="Arial Narrow" w:cs="Arial Narrow"/>
          <w:sz w:val="22"/>
          <w:szCs w:val="22"/>
        </w:rPr>
        <w:t xml:space="preserve"> </w:t>
      </w:r>
    </w:p>
    <w:p w14:paraId="530C4162" w14:textId="77777777" w:rsidR="00FD4E81" w:rsidRPr="00AC2711" w:rsidRDefault="00FD4E81" w:rsidP="00FD4E81">
      <w:pPr>
        <w:tabs>
          <w:tab w:val="left" w:pos="1134"/>
        </w:tabs>
        <w:autoSpaceDE w:val="0"/>
        <w:autoSpaceDN w:val="0"/>
        <w:adjustRightInd w:val="0"/>
        <w:ind w:left="1134" w:hanging="1134"/>
        <w:jc w:val="both"/>
        <w:rPr>
          <w:rFonts w:ascii="Arial Narrow" w:hAnsi="Arial Narrow" w:cs="Arial Narrow"/>
          <w:sz w:val="22"/>
          <w:szCs w:val="22"/>
        </w:rPr>
      </w:pPr>
      <w:r w:rsidRPr="00AC2711">
        <w:rPr>
          <w:rFonts w:ascii="Arial Narrow" w:hAnsi="Arial Narrow" w:cs="Arial Narrow"/>
          <w:sz w:val="22"/>
          <w:szCs w:val="22"/>
        </w:rPr>
        <w:t xml:space="preserve"> </w:t>
      </w:r>
      <w:r w:rsidR="007D254C">
        <w:rPr>
          <w:rFonts w:ascii="Arial Narrow" w:hAnsi="Arial Narrow" w:cs="Arial Narrow"/>
          <w:sz w:val="22"/>
          <w:szCs w:val="22"/>
        </w:rPr>
        <w:t xml:space="preserve">        9.2.1</w:t>
      </w:r>
      <w:r w:rsidRPr="00AC2711">
        <w:rPr>
          <w:rFonts w:ascii="Arial Narrow" w:hAnsi="Arial Narrow" w:cs="Arial Narrow"/>
          <w:sz w:val="22"/>
          <w:szCs w:val="22"/>
        </w:rPr>
        <w:t xml:space="preserve">   </w:t>
      </w:r>
      <w:r w:rsidRPr="00AC2711">
        <w:rPr>
          <w:rFonts w:ascii="Arial Narrow" w:hAnsi="Arial Narrow" w:cs="Arial Narrow"/>
          <w:sz w:val="22"/>
          <w:szCs w:val="22"/>
        </w:rPr>
        <w:tab/>
        <w:t>v čase jej uzavretia existoval dôvod na vylúčenie Predávajúceho pre nesplnenie podmienky účasti podľa § 32  ods. 1 písm. a) zákona č. 343/2015 Z.</w:t>
      </w:r>
      <w:r>
        <w:rPr>
          <w:rFonts w:ascii="Arial Narrow" w:hAnsi="Arial Narrow" w:cs="Arial Narrow"/>
          <w:sz w:val="22"/>
          <w:szCs w:val="22"/>
        </w:rPr>
        <w:t xml:space="preserve"> </w:t>
      </w:r>
      <w:r w:rsidRPr="00AC2711">
        <w:rPr>
          <w:rFonts w:ascii="Arial Narrow" w:hAnsi="Arial Narrow" w:cs="Arial Narrow"/>
          <w:sz w:val="22"/>
          <w:szCs w:val="22"/>
        </w:rPr>
        <w:t>z.,</w:t>
      </w:r>
    </w:p>
    <w:p w14:paraId="183541B8" w14:textId="77777777" w:rsidR="00FD4E81" w:rsidRPr="00AC2711" w:rsidRDefault="007D254C" w:rsidP="00FD4E81">
      <w:pPr>
        <w:pStyle w:val="Odsekzoznamu"/>
        <w:tabs>
          <w:tab w:val="clear" w:pos="2160"/>
          <w:tab w:val="left" w:pos="1134"/>
        </w:tabs>
        <w:ind w:left="1134" w:hanging="708"/>
        <w:jc w:val="both"/>
        <w:rPr>
          <w:rFonts w:ascii="Arial Narrow" w:hAnsi="Arial Narrow" w:cs="Arial Narrow"/>
          <w:sz w:val="22"/>
          <w:szCs w:val="22"/>
        </w:rPr>
      </w:pPr>
      <w:r>
        <w:rPr>
          <w:rFonts w:ascii="Arial Narrow" w:hAnsi="Arial Narrow" w:cs="Arial Narrow"/>
          <w:sz w:val="22"/>
          <w:szCs w:val="22"/>
        </w:rPr>
        <w:t>9.2.2</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4E26DFA6" w14:textId="77777777" w:rsidR="00FD4E81" w:rsidRPr="00AC2711" w:rsidRDefault="00FD4E81" w:rsidP="00FD4E81">
      <w:pPr>
        <w:tabs>
          <w:tab w:val="clear" w:pos="2160"/>
          <w:tab w:val="clear" w:pos="2880"/>
          <w:tab w:val="clear" w:pos="4500"/>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w:t>
      </w:r>
      <w:r w:rsidR="007D254C">
        <w:rPr>
          <w:rFonts w:ascii="Arial Narrow" w:hAnsi="Arial Narrow" w:cs="Arial Narrow"/>
          <w:sz w:val="22"/>
          <w:szCs w:val="22"/>
        </w:rPr>
        <w:t>2.3</w:t>
      </w:r>
      <w:r w:rsidRPr="00AC2711">
        <w:rPr>
          <w:rFonts w:ascii="Arial Narrow" w:hAnsi="Arial Narrow" w:cs="Arial Narrow"/>
          <w:sz w:val="22"/>
          <w:szCs w:val="22"/>
        </w:rPr>
        <w:t xml:space="preserve"> </w:t>
      </w:r>
      <w:r w:rsidRPr="00AC2711">
        <w:rPr>
          <w:rFonts w:ascii="Arial Narrow" w:hAnsi="Arial Narrow" w:cs="Arial Narrow"/>
          <w:sz w:val="22"/>
          <w:szCs w:val="22"/>
        </w:rPr>
        <w:tab/>
      </w:r>
      <w:r w:rsidR="00960552">
        <w:rPr>
          <w:rFonts w:ascii="Arial Narrow" w:hAnsi="Arial Narrow" w:cs="Arial Narrow"/>
          <w:sz w:val="22"/>
          <w:szCs w:val="22"/>
        </w:rPr>
        <w:t xml:space="preserve">subdodávateľ/subdodávatelia </w:t>
      </w:r>
      <w:r w:rsidRPr="00AC2711">
        <w:rPr>
          <w:rFonts w:ascii="Arial Narrow" w:hAnsi="Arial Narrow" w:cs="Arial Narrow"/>
          <w:sz w:val="22"/>
          <w:szCs w:val="22"/>
        </w:rPr>
        <w:t xml:space="preserve">Predávajúceho nebol/neboli v čase uzavretia tejto Zmluvy zapísaný/zapísaní v registri partnerov verejného sektora alebo ak bol/boli vymazaný/vymazaní z registra partnerov verejného sektora; </w:t>
      </w:r>
    </w:p>
    <w:p w14:paraId="445EB8CC" w14:textId="77777777" w:rsidR="00FD4E81" w:rsidRPr="00AC2711" w:rsidRDefault="007D254C" w:rsidP="00FD4E81">
      <w:pPr>
        <w:tabs>
          <w:tab w:val="left" w:pos="1134"/>
        </w:tabs>
        <w:autoSpaceDE w:val="0"/>
        <w:autoSpaceDN w:val="0"/>
        <w:adjustRightInd w:val="0"/>
        <w:ind w:left="1134" w:hanging="1134"/>
        <w:jc w:val="both"/>
        <w:rPr>
          <w:rFonts w:ascii="Arial Narrow" w:hAnsi="Arial Narrow" w:cs="Arial Narrow"/>
          <w:sz w:val="22"/>
          <w:szCs w:val="22"/>
        </w:rPr>
      </w:pPr>
      <w:r>
        <w:rPr>
          <w:rFonts w:ascii="Arial Narrow" w:hAnsi="Arial Narrow" w:cs="Arial Narrow"/>
          <w:sz w:val="22"/>
          <w:szCs w:val="22"/>
        </w:rPr>
        <w:t xml:space="preserve">         9.2.4</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došlo k splneniu zákonných dôvodov na odstúpenie od tejto Zmluvy (najmä § 19 zákona č.</w:t>
      </w:r>
      <w:r w:rsidR="008A0CB5">
        <w:rPr>
          <w:rFonts w:ascii="Arial Narrow" w:hAnsi="Arial Narrow" w:cs="Arial Narrow"/>
          <w:sz w:val="22"/>
          <w:szCs w:val="22"/>
        </w:rPr>
        <w:t xml:space="preserve"> </w:t>
      </w:r>
      <w:r w:rsidR="00FD4E81" w:rsidRPr="00AC2711">
        <w:rPr>
          <w:rFonts w:ascii="Arial Narrow" w:hAnsi="Arial Narrow" w:cs="Arial Narrow"/>
          <w:sz w:val="22"/>
          <w:szCs w:val="22"/>
        </w:rPr>
        <w:t>343/2015 Z. z.),</w:t>
      </w:r>
    </w:p>
    <w:p w14:paraId="00E44D9E" w14:textId="77777777" w:rsidR="00FD4E81" w:rsidRDefault="007D254C" w:rsidP="00FD4E81">
      <w:pPr>
        <w:tabs>
          <w:tab w:val="left" w:pos="1134"/>
        </w:tabs>
        <w:autoSpaceDE w:val="0"/>
        <w:autoSpaceDN w:val="0"/>
        <w:adjustRightInd w:val="0"/>
        <w:ind w:left="1134" w:hanging="708"/>
        <w:jc w:val="both"/>
        <w:rPr>
          <w:rFonts w:ascii="Arial Narrow" w:hAnsi="Arial Narrow" w:cs="Arial Narrow"/>
          <w:sz w:val="22"/>
          <w:szCs w:val="22"/>
        </w:rPr>
      </w:pPr>
      <w:r>
        <w:rPr>
          <w:rFonts w:ascii="Arial Narrow" w:hAnsi="Arial Narrow" w:cs="Arial Narrow"/>
          <w:sz w:val="22"/>
          <w:szCs w:val="22"/>
        </w:rPr>
        <w:t>9.2.5</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Predávajúci koná v rozpore s touto Zmluvou a/alebo všeobecne záväznými právnymi predpismi platnými na území SR a na písomnú výzvu Kupujúceho toto konanie a jeho následky v určenej primeranej lehote neodstráni,</w:t>
      </w:r>
    </w:p>
    <w:p w14:paraId="51826244" w14:textId="77777777" w:rsidR="00FD4E81" w:rsidRPr="007D254C" w:rsidRDefault="00FD4E81" w:rsidP="007D254C">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7D254C">
        <w:rPr>
          <w:rFonts w:ascii="Arial Narrow" w:hAnsi="Arial Narrow" w:cs="Arial Narrow"/>
          <w:sz w:val="22"/>
          <w:szCs w:val="22"/>
        </w:rPr>
        <w:t>proti Predávajúcemu sa začalo konkurzné konanie alebo reštrukturalizácia,</w:t>
      </w:r>
    </w:p>
    <w:p w14:paraId="1200A991"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Predávajúci vstúpil do likvidácie,</w:t>
      </w:r>
    </w:p>
    <w:p w14:paraId="3E75DCF8"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rPr>
        <w:t>ak kúpna cena bude fakturovaná v rozpore s podmienkami dohodnutými v tejto Zmluve,</w:t>
      </w:r>
    </w:p>
    <w:p w14:paraId="4AAADFE6"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rPr>
        <w:t>Predávajúci dodá Kupujúcemu Tovar takých parametrov, ktoré sú v rozpore s</w:t>
      </w:r>
      <w:r w:rsidR="00186E8C">
        <w:rPr>
          <w:rFonts w:ascii="Arial Narrow" w:hAnsi="Arial Narrow"/>
          <w:bCs/>
          <w:iCs/>
          <w:color w:val="000000"/>
          <w:sz w:val="22"/>
          <w:szCs w:val="22"/>
        </w:rPr>
        <w:t> opisom predmetu zákazky</w:t>
      </w:r>
      <w:r w:rsidRPr="00383737">
        <w:rPr>
          <w:rFonts w:ascii="Arial Narrow" w:hAnsi="Arial Narrow"/>
          <w:bCs/>
          <w:iCs/>
          <w:color w:val="000000"/>
          <w:sz w:val="22"/>
          <w:szCs w:val="22"/>
        </w:rPr>
        <w:t xml:space="preserve">, </w:t>
      </w:r>
    </w:p>
    <w:p w14:paraId="185C512D" w14:textId="77777777" w:rsidR="00FD4E81" w:rsidRPr="00C64FAD"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 Predávajúceho sa stane plnenie z tejto Zmluvy úplne nemožným</w:t>
      </w:r>
      <w:r>
        <w:rPr>
          <w:rFonts w:ascii="Arial Narrow" w:hAnsi="Arial Narrow" w:cs="Arial Narrow"/>
          <w:sz w:val="22"/>
          <w:szCs w:val="22"/>
        </w:rPr>
        <w:t>,</w:t>
      </w:r>
    </w:p>
    <w:p w14:paraId="28A2DDED" w14:textId="77777777" w:rsidR="00FD4E81" w:rsidRPr="00383737" w:rsidRDefault="00FD4E81" w:rsidP="008A0CB5">
      <w:pPr>
        <w:pStyle w:val="Odsekzoznamu"/>
        <w:numPr>
          <w:ilvl w:val="2"/>
          <w:numId w:val="28"/>
        </w:numPr>
        <w:tabs>
          <w:tab w:val="clear" w:pos="2160"/>
          <w:tab w:val="clear" w:pos="2880"/>
          <w:tab w:val="clear" w:pos="4500"/>
          <w:tab w:val="left" w:pos="1134"/>
        </w:tabs>
        <w:autoSpaceDE w:val="0"/>
        <w:autoSpaceDN w:val="0"/>
        <w:adjustRightInd w:val="0"/>
        <w:spacing w:after="120"/>
        <w:ind w:left="1157"/>
        <w:jc w:val="both"/>
        <w:rPr>
          <w:rFonts w:ascii="Arial Narrow" w:hAnsi="Arial Narrow" w:cs="Arial Narrow"/>
          <w:sz w:val="22"/>
          <w:szCs w:val="22"/>
        </w:rPr>
      </w:pPr>
      <w:r>
        <w:rPr>
          <w:rFonts w:ascii="Arial Narrow" w:hAnsi="Arial Narrow" w:cs="Arial Narrow"/>
          <w:sz w:val="22"/>
          <w:szCs w:val="22"/>
        </w:rPr>
        <w:t xml:space="preserve">Predávajúci je v omeškaní s dodaním Tovaru v lehote podľa čl. </w:t>
      </w:r>
      <w:r w:rsidR="00186E8C">
        <w:rPr>
          <w:rFonts w:ascii="Arial Narrow" w:hAnsi="Arial Narrow" w:cs="Arial Narrow"/>
          <w:sz w:val="22"/>
          <w:szCs w:val="22"/>
        </w:rPr>
        <w:t>IV</w:t>
      </w:r>
      <w:r>
        <w:rPr>
          <w:rFonts w:ascii="Arial Narrow" w:hAnsi="Arial Narrow" w:cs="Arial Narrow"/>
          <w:sz w:val="22"/>
          <w:szCs w:val="22"/>
        </w:rPr>
        <w:t xml:space="preserve"> bod </w:t>
      </w:r>
      <w:r w:rsidR="00186E8C">
        <w:rPr>
          <w:rFonts w:ascii="Arial Narrow" w:hAnsi="Arial Narrow" w:cs="Arial Narrow"/>
          <w:sz w:val="22"/>
          <w:szCs w:val="22"/>
        </w:rPr>
        <w:t>4</w:t>
      </w:r>
      <w:r>
        <w:rPr>
          <w:rFonts w:ascii="Arial Narrow" w:hAnsi="Arial Narrow" w:cs="Arial Narrow"/>
          <w:sz w:val="22"/>
          <w:szCs w:val="22"/>
        </w:rPr>
        <w:t>.</w:t>
      </w:r>
      <w:r w:rsidR="00186E8C">
        <w:rPr>
          <w:rFonts w:ascii="Arial Narrow" w:hAnsi="Arial Narrow" w:cs="Arial Narrow"/>
          <w:sz w:val="22"/>
          <w:szCs w:val="22"/>
        </w:rPr>
        <w:t>2</w:t>
      </w:r>
      <w:r>
        <w:rPr>
          <w:rFonts w:ascii="Arial Narrow" w:hAnsi="Arial Narrow" w:cs="Arial Narrow"/>
          <w:sz w:val="22"/>
          <w:szCs w:val="22"/>
        </w:rPr>
        <w:t xml:space="preserve"> tejto Zmluvy</w:t>
      </w:r>
      <w:r w:rsidRPr="00383737">
        <w:rPr>
          <w:rFonts w:ascii="Arial Narrow" w:hAnsi="Arial Narrow" w:cs="Arial Narrow"/>
          <w:sz w:val="22"/>
          <w:szCs w:val="22"/>
        </w:rPr>
        <w:t>.</w:t>
      </w:r>
    </w:p>
    <w:p w14:paraId="0B2897E1" w14:textId="77777777" w:rsidR="00FD4E81" w:rsidRPr="00AC2711" w:rsidRDefault="00FD4E81" w:rsidP="00FD4E81">
      <w:pPr>
        <w:autoSpaceDE w:val="0"/>
        <w:autoSpaceDN w:val="0"/>
        <w:adjustRightInd w:val="0"/>
        <w:jc w:val="both"/>
        <w:rPr>
          <w:rFonts w:ascii="Arial Narrow" w:hAnsi="Arial Narrow" w:cs="Arial Narrow"/>
          <w:sz w:val="22"/>
          <w:szCs w:val="22"/>
        </w:rPr>
      </w:pPr>
      <w:r w:rsidRPr="00AC2711">
        <w:rPr>
          <w:rFonts w:ascii="Arial Narrow" w:hAnsi="Arial Narrow" w:cs="Arial Narrow"/>
          <w:sz w:val="22"/>
          <w:szCs w:val="22"/>
        </w:rPr>
        <w:t>9.3.</w:t>
      </w:r>
      <w:r w:rsidRPr="00AC2711">
        <w:rPr>
          <w:rFonts w:ascii="Arial Narrow" w:hAnsi="Arial Narrow" w:cs="Arial Narrow"/>
          <w:sz w:val="21"/>
          <w:szCs w:val="21"/>
        </w:rPr>
        <w:t xml:space="preserve">   </w:t>
      </w:r>
      <w:r w:rsidRPr="00AC2711">
        <w:rPr>
          <w:rFonts w:ascii="Arial Narrow" w:hAnsi="Arial Narrow" w:cs="Arial Narrow"/>
          <w:sz w:val="22"/>
          <w:szCs w:val="22"/>
        </w:rPr>
        <w:t>Predávajúci má právo odstúpiť od tejto Zmluvy  ak:</w:t>
      </w:r>
    </w:p>
    <w:p w14:paraId="2F5750DB" w14:textId="77777777" w:rsidR="00FD4E81" w:rsidRPr="00AC2711" w:rsidRDefault="00FD4E81" w:rsidP="00FD4E81">
      <w:pPr>
        <w:pStyle w:val="Odsekzoznamu"/>
        <w:tabs>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9.3.1     Kupujúci preukázateľným spôsobom neposkytuje Predávajúcemu potrebnú súčinnosť pri plnení   tejto Zmluvy, a to ani po doručenom písomnom upozornení a poskytnutí primeranej lehoty na nápravu Predávajúcim,</w:t>
      </w:r>
    </w:p>
    <w:p w14:paraId="43C5AB4A" w14:textId="77777777" w:rsidR="00FD4E81" w:rsidRPr="00AC2711" w:rsidRDefault="00FD4E81" w:rsidP="008A0CB5">
      <w:pPr>
        <w:pStyle w:val="Odsekzoznamu"/>
        <w:numPr>
          <w:ilvl w:val="2"/>
          <w:numId w:val="27"/>
        </w:numPr>
        <w:tabs>
          <w:tab w:val="left" w:pos="1134"/>
        </w:tabs>
        <w:autoSpaceDE w:val="0"/>
        <w:autoSpaceDN w:val="0"/>
        <w:adjustRightInd w:val="0"/>
        <w:spacing w:after="120"/>
        <w:ind w:left="1077" w:hanging="652"/>
        <w:jc w:val="both"/>
        <w:rPr>
          <w:rFonts w:ascii="Arial Narrow" w:hAnsi="Arial Narrow" w:cs="Arial Narrow"/>
          <w:sz w:val="22"/>
          <w:szCs w:val="22"/>
        </w:rPr>
      </w:pPr>
      <w:r w:rsidRPr="00AC2711">
        <w:rPr>
          <w:rFonts w:ascii="Arial Narrow" w:hAnsi="Arial Narrow" w:cs="Arial Narrow"/>
          <w:sz w:val="22"/>
          <w:szCs w:val="22"/>
        </w:rPr>
        <w:t xml:space="preserve"> Kupujúci poruší túto Zmluvu podstatným spôsobom, pričom za podstatné porušenie na strane  </w:t>
      </w:r>
      <w:r w:rsidRPr="00AC2711">
        <w:rPr>
          <w:rFonts w:ascii="Arial Narrow" w:hAnsi="Arial Narrow" w:cs="Arial Narrow"/>
          <w:sz w:val="22"/>
          <w:szCs w:val="22"/>
        </w:rPr>
        <w:br/>
        <w:t xml:space="preserve"> Kupujúceho  sa považuje omeškanie Kupujúceho s úhradou faktúry/faktúr o viac ako 60 dní po  </w:t>
      </w:r>
      <w:r w:rsidRPr="00AC2711">
        <w:rPr>
          <w:rFonts w:ascii="Arial Narrow" w:hAnsi="Arial Narrow" w:cs="Arial Narrow"/>
          <w:sz w:val="22"/>
          <w:szCs w:val="22"/>
        </w:rPr>
        <w:br/>
        <w:t xml:space="preserve"> lehote jej/ich splatnosti.</w:t>
      </w:r>
    </w:p>
    <w:p w14:paraId="11490589" w14:textId="77777777" w:rsidR="00FD4E81" w:rsidRPr="00AC2711" w:rsidRDefault="00FD4E81" w:rsidP="008A0CB5">
      <w:pPr>
        <w:pStyle w:val="Odsekzoznamu"/>
        <w:widowControl w:val="0"/>
        <w:numPr>
          <w:ilvl w:val="1"/>
          <w:numId w:val="31"/>
        </w:numPr>
        <w:ind w:left="567" w:right="23" w:hanging="567"/>
        <w:contextualSpacing/>
        <w:jc w:val="both"/>
        <w:rPr>
          <w:rFonts w:ascii="Arial Narrow" w:hAnsi="Arial Narrow"/>
          <w:noProof/>
          <w:sz w:val="22"/>
          <w:szCs w:val="22"/>
        </w:rPr>
      </w:pPr>
      <w:r w:rsidRPr="00AC2711">
        <w:rPr>
          <w:rFonts w:ascii="Arial Narrow" w:hAnsi="Arial Narrow"/>
          <w:noProof/>
          <w:sz w:val="22"/>
          <w:szCs w:val="22"/>
        </w:rPr>
        <w:t xml:space="preserve">Odstúpenie od tejto Zmluvy musí byť vyhotovené v písomnej forme a preukázateľne doručené druhej Zmluvnej strane. Dňom doručenia písomného prejavu vôle odstúpenia od </w:t>
      </w:r>
      <w:r>
        <w:rPr>
          <w:rFonts w:ascii="Arial Narrow" w:hAnsi="Arial Narrow"/>
          <w:noProof/>
          <w:sz w:val="22"/>
          <w:szCs w:val="22"/>
        </w:rPr>
        <w:t xml:space="preserve">tejto Zmluvy jednou </w:t>
      </w:r>
      <w:r w:rsidRPr="00AC2711">
        <w:rPr>
          <w:rFonts w:ascii="Arial Narrow" w:hAnsi="Arial Narrow"/>
          <w:noProof/>
          <w:sz w:val="22"/>
          <w:szCs w:val="22"/>
        </w:rPr>
        <w:t>zo Zmluvných strán táto Zmluva zaniká. Odstúpenie od Zm</w:t>
      </w:r>
      <w:r>
        <w:rPr>
          <w:rFonts w:ascii="Arial Narrow" w:hAnsi="Arial Narrow"/>
          <w:noProof/>
          <w:sz w:val="22"/>
          <w:szCs w:val="22"/>
        </w:rPr>
        <w:t xml:space="preserve">luvy sa nedotýka nároku </w:t>
      </w:r>
      <w:r w:rsidRPr="00AC2711">
        <w:rPr>
          <w:rFonts w:ascii="Arial Narrow" w:hAnsi="Arial Narrow"/>
          <w:noProof/>
          <w:sz w:val="22"/>
          <w:szCs w:val="22"/>
        </w:rPr>
        <w:t xml:space="preserve">na zaplatenie zmluvnej pokuty a nároku na náhradu škody spôsobenej porušením povinností vyplývajúcich z tejto Zmluvy. Zmluvná strana, ktorá odstúpi od tejto Zmluvy, má právo požadovať od druhej </w:t>
      </w:r>
      <w:r w:rsidR="00D60CDB">
        <w:rPr>
          <w:rFonts w:ascii="Arial Narrow" w:hAnsi="Arial Narrow"/>
          <w:noProof/>
          <w:sz w:val="22"/>
          <w:szCs w:val="22"/>
        </w:rPr>
        <w:t xml:space="preserve"> Zmluvnej </w:t>
      </w:r>
      <w:r w:rsidRPr="00AC2711">
        <w:rPr>
          <w:rFonts w:ascii="Arial Narrow" w:hAnsi="Arial Narrow"/>
          <w:noProof/>
          <w:sz w:val="22"/>
          <w:szCs w:val="22"/>
        </w:rPr>
        <w:t>strany náhradu škody, ktorá jej týmto konaním vznikla, okrem prípadov vyššej moci</w:t>
      </w:r>
      <w:r w:rsidR="00D60CDB">
        <w:rPr>
          <w:rFonts w:ascii="Arial Narrow" w:hAnsi="Arial Narrow"/>
          <w:noProof/>
          <w:sz w:val="22"/>
          <w:szCs w:val="22"/>
        </w:rPr>
        <w:t xml:space="preserve"> uvedených v čl. VIII bod 8.2 tejto Zmluvy</w:t>
      </w:r>
      <w:r w:rsidRPr="00AC2711">
        <w:rPr>
          <w:rFonts w:ascii="Arial Narrow" w:hAnsi="Arial Narrow"/>
          <w:noProof/>
          <w:sz w:val="22"/>
          <w:szCs w:val="22"/>
        </w:rPr>
        <w:t xml:space="preserve">. </w:t>
      </w:r>
    </w:p>
    <w:p w14:paraId="39660F78" w14:textId="77777777" w:rsidR="008A0CB5" w:rsidRPr="008A0CB5" w:rsidRDefault="008A0CB5" w:rsidP="008A0CB5">
      <w:pPr>
        <w:pStyle w:val="Odsekzoznamu"/>
        <w:spacing w:line="24" w:lineRule="atLeast"/>
        <w:ind w:left="360"/>
        <w:jc w:val="center"/>
        <w:rPr>
          <w:rFonts w:ascii="Arial Narrow" w:hAnsi="Arial Narrow" w:cstheme="minorHAnsi"/>
          <w:b/>
          <w:sz w:val="22"/>
          <w:szCs w:val="22"/>
        </w:rPr>
      </w:pPr>
      <w:r w:rsidRPr="008A0CB5">
        <w:rPr>
          <w:rFonts w:ascii="Arial Narrow" w:hAnsi="Arial Narrow" w:cstheme="minorHAnsi"/>
          <w:b/>
          <w:sz w:val="22"/>
          <w:szCs w:val="22"/>
        </w:rPr>
        <w:t>Článok X.</w:t>
      </w:r>
    </w:p>
    <w:p w14:paraId="1B6C3900" w14:textId="77777777" w:rsidR="008A0CB5" w:rsidRPr="008A0CB5" w:rsidRDefault="008A0CB5" w:rsidP="008A0CB5">
      <w:pPr>
        <w:pStyle w:val="Odsekzoznamu"/>
        <w:spacing w:line="24" w:lineRule="atLeast"/>
        <w:ind w:left="360"/>
        <w:jc w:val="center"/>
        <w:rPr>
          <w:rFonts w:ascii="Arial Narrow" w:hAnsi="Arial Narrow" w:cstheme="minorHAnsi"/>
          <w:b/>
          <w:sz w:val="22"/>
          <w:szCs w:val="22"/>
        </w:rPr>
      </w:pPr>
      <w:r w:rsidRPr="008A0CB5">
        <w:rPr>
          <w:rFonts w:ascii="Arial Narrow" w:hAnsi="Arial Narrow" w:cstheme="minorHAnsi"/>
          <w:b/>
          <w:sz w:val="22"/>
          <w:szCs w:val="22"/>
        </w:rPr>
        <w:t>Ochrana a zabezpečenie dôverných informácií</w:t>
      </w:r>
    </w:p>
    <w:p w14:paraId="21D376A4" w14:textId="77777777" w:rsidR="008A0CB5" w:rsidRPr="008A0CB5" w:rsidRDefault="008A0CB5" w:rsidP="008A0CB5">
      <w:pPr>
        <w:pStyle w:val="Odsekzoznamu"/>
        <w:tabs>
          <w:tab w:val="clear" w:pos="2160"/>
          <w:tab w:val="clear" w:pos="2880"/>
          <w:tab w:val="clear" w:pos="4500"/>
        </w:tabs>
        <w:spacing w:line="24" w:lineRule="atLeast"/>
        <w:ind w:left="567" w:hanging="567"/>
        <w:jc w:val="both"/>
        <w:rPr>
          <w:rFonts w:ascii="Arial Narrow" w:hAnsi="Arial Narrow" w:cstheme="minorHAnsi"/>
          <w:sz w:val="22"/>
          <w:szCs w:val="22"/>
        </w:rPr>
      </w:pPr>
      <w:r w:rsidRPr="008A0CB5">
        <w:rPr>
          <w:rFonts w:ascii="Arial Narrow" w:hAnsi="Arial Narrow" w:cstheme="minorHAnsi"/>
          <w:sz w:val="22"/>
          <w:szCs w:val="22"/>
        </w:rPr>
        <w:t xml:space="preserve">10.1  </w:t>
      </w:r>
      <w:r>
        <w:rPr>
          <w:rFonts w:ascii="Arial Narrow" w:hAnsi="Arial Narrow" w:cstheme="minorHAnsi"/>
          <w:sz w:val="22"/>
          <w:szCs w:val="22"/>
        </w:rPr>
        <w:t xml:space="preserve"> </w:t>
      </w:r>
      <w:r w:rsidRPr="008A0CB5">
        <w:rPr>
          <w:rFonts w:ascii="Arial Narrow" w:hAnsi="Arial Narrow" w:cstheme="minorHAnsi"/>
          <w:sz w:val="22"/>
          <w:szCs w:val="22"/>
        </w:rPr>
        <w:t xml:space="preserve">V súvislosti s dôvernými informáciami sprístupnenými druhej Zmluvnej strane je každá Zmluvná strana povinná počas </w:t>
      </w:r>
      <w:r w:rsidR="00D60CDB">
        <w:rPr>
          <w:rFonts w:ascii="Arial Narrow" w:hAnsi="Arial Narrow" w:cstheme="minorHAnsi"/>
          <w:sz w:val="22"/>
          <w:szCs w:val="22"/>
        </w:rPr>
        <w:t xml:space="preserve">doby trvania </w:t>
      </w:r>
      <w:r w:rsidRPr="008A0CB5">
        <w:rPr>
          <w:rFonts w:ascii="Arial Narrow" w:hAnsi="Arial Narrow" w:cstheme="minorHAnsi"/>
          <w:sz w:val="22"/>
          <w:szCs w:val="22"/>
        </w:rPr>
        <w:t xml:space="preserve"> tejto Zmluvy a po dobu dvoch rokov po</w:t>
      </w:r>
      <w:r w:rsidR="00D60CDB">
        <w:rPr>
          <w:rFonts w:ascii="Arial Narrow" w:hAnsi="Arial Narrow" w:cstheme="minorHAnsi"/>
          <w:sz w:val="22"/>
          <w:szCs w:val="22"/>
        </w:rPr>
        <w:t xml:space="preserve"> jej </w:t>
      </w:r>
      <w:r w:rsidRPr="008A0CB5">
        <w:rPr>
          <w:rFonts w:ascii="Arial Narrow" w:hAnsi="Arial Narrow" w:cstheme="minorHAnsi"/>
          <w:sz w:val="22"/>
          <w:szCs w:val="22"/>
        </w:rPr>
        <w:t xml:space="preserve"> skončení uchovávať a zabezpečovať utajenie a dôvernosť akýchkoľvek informácií označených za dôverné a nebude takéto informácie reprodukovať ani poskytovať tretím </w:t>
      </w:r>
      <w:r w:rsidR="00D60CDB">
        <w:rPr>
          <w:rFonts w:ascii="Arial Narrow" w:hAnsi="Arial Narrow" w:cstheme="minorHAnsi"/>
          <w:sz w:val="22"/>
          <w:szCs w:val="22"/>
        </w:rPr>
        <w:t xml:space="preserve">osobám </w:t>
      </w:r>
      <w:r w:rsidRPr="008A0CB5">
        <w:rPr>
          <w:rFonts w:ascii="Arial Narrow" w:hAnsi="Arial Narrow" w:cstheme="minorHAnsi"/>
          <w:sz w:val="22"/>
          <w:szCs w:val="22"/>
        </w:rPr>
        <w:t>bez predchádzajúceho písomného súhlasu druhej</w:t>
      </w:r>
      <w:r w:rsidR="00D60CDB">
        <w:rPr>
          <w:rFonts w:ascii="Arial Narrow" w:hAnsi="Arial Narrow" w:cstheme="minorHAnsi"/>
          <w:sz w:val="22"/>
          <w:szCs w:val="22"/>
        </w:rPr>
        <w:t xml:space="preserve"> zmluvnej</w:t>
      </w:r>
      <w:r w:rsidRPr="008A0CB5">
        <w:rPr>
          <w:rFonts w:ascii="Arial Narrow" w:hAnsi="Arial Narrow" w:cstheme="minorHAnsi"/>
          <w:sz w:val="22"/>
          <w:szCs w:val="22"/>
        </w:rPr>
        <w:t xml:space="preserve"> strany a ani ich využívať iným spôsobom, ako na naplnenie účelu tejto Zmluvy.</w:t>
      </w:r>
      <w:r w:rsidR="00D60CDB">
        <w:rPr>
          <w:rFonts w:ascii="Arial Narrow" w:hAnsi="Arial Narrow" w:cstheme="minorHAnsi"/>
          <w:sz w:val="22"/>
          <w:szCs w:val="22"/>
        </w:rPr>
        <w:t xml:space="preserve"> Uvedené sa nevzťahuje na poskytovanie informácii na základe osobitných všeobecne záväzných právnych predpisov, a to najmä zákona č. 211/2000 Z. z. o slobodnom prístupe k informáciám a o zmene a doplnení niektorých zákonov (zákon o slobode informácií) v znení neskorších predpisov.</w:t>
      </w:r>
    </w:p>
    <w:p w14:paraId="487B298D" w14:textId="77777777" w:rsidR="00FD4E81" w:rsidRPr="00AC2711" w:rsidRDefault="00FD4E81" w:rsidP="00FD4E81">
      <w:pPr>
        <w:tabs>
          <w:tab w:val="left" w:pos="708"/>
        </w:tabs>
        <w:ind w:right="28"/>
        <w:rPr>
          <w:rFonts w:ascii="Arial Narrow" w:hAnsi="Arial Narrow"/>
          <w:bCs/>
          <w:iCs/>
          <w:color w:val="000000"/>
          <w:sz w:val="22"/>
          <w:szCs w:val="22"/>
        </w:rPr>
      </w:pPr>
    </w:p>
    <w:p w14:paraId="37F5D400"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 xml:space="preserve">Článok </w:t>
      </w:r>
      <w:r w:rsidR="00186E8C">
        <w:rPr>
          <w:rFonts w:ascii="Arial Narrow" w:hAnsi="Arial Narrow"/>
          <w:b/>
          <w:bCs/>
          <w:iCs/>
          <w:color w:val="000000"/>
          <w:sz w:val="22"/>
          <w:szCs w:val="22"/>
        </w:rPr>
        <w:t>X</w:t>
      </w:r>
      <w:r w:rsidR="008A0CB5">
        <w:rPr>
          <w:rFonts w:ascii="Arial Narrow" w:hAnsi="Arial Narrow"/>
          <w:b/>
          <w:bCs/>
          <w:iCs/>
          <w:color w:val="000000"/>
          <w:sz w:val="22"/>
          <w:szCs w:val="22"/>
        </w:rPr>
        <w:t>I</w:t>
      </w:r>
      <w:r w:rsidR="00186E8C">
        <w:rPr>
          <w:rFonts w:ascii="Arial Narrow" w:hAnsi="Arial Narrow"/>
          <w:b/>
          <w:bCs/>
          <w:iCs/>
          <w:color w:val="000000"/>
          <w:sz w:val="22"/>
          <w:szCs w:val="22"/>
        </w:rPr>
        <w:t>.</w:t>
      </w:r>
    </w:p>
    <w:p w14:paraId="6CD2CC4E"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Spoločné a záverečné ustanovenia</w:t>
      </w:r>
    </w:p>
    <w:p w14:paraId="6DF4B109" w14:textId="77777777" w:rsidR="00FD4E81" w:rsidRPr="008A0CB5" w:rsidRDefault="00FD4E81" w:rsidP="008A0CB5">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A0CB5">
        <w:rPr>
          <w:rFonts w:ascii="Arial Narrow" w:hAnsi="Arial Narrow"/>
          <w:bCs/>
          <w:iCs/>
          <w:color w:val="000000"/>
          <w:sz w:val="22"/>
          <w:szCs w:val="22"/>
        </w:rPr>
        <w:t>Táto Zmluva nadobúda platnosť dňom jej podpisu oboma Zmluvnými stranami a účinnosť dňom nasledujúcim po dni jej zverejnenia v Centrálnom registri zmlúv vedenom Úradom vlády Slovenskej republiky</w:t>
      </w:r>
      <w:r w:rsidR="00FC1207">
        <w:rPr>
          <w:rFonts w:ascii="Arial Narrow" w:hAnsi="Arial Narrow"/>
          <w:bCs/>
          <w:iCs/>
          <w:color w:val="000000"/>
          <w:sz w:val="22"/>
          <w:szCs w:val="22"/>
        </w:rPr>
        <w:t>.</w:t>
      </w:r>
      <w:r w:rsidRPr="008A0CB5">
        <w:rPr>
          <w:rFonts w:ascii="Arial Narrow" w:hAnsi="Arial Narrow"/>
          <w:bCs/>
          <w:iCs/>
          <w:color w:val="000000"/>
          <w:sz w:val="22"/>
          <w:szCs w:val="22"/>
        </w:rPr>
        <w:t xml:space="preserve"> </w:t>
      </w:r>
      <w:r w:rsidR="00FC1207" w:rsidRPr="008A0CB5">
        <w:rPr>
          <w:rFonts w:ascii="Arial Narrow" w:hAnsi="Arial Narrow"/>
          <w:sz w:val="22"/>
          <w:szCs w:val="22"/>
        </w:rPr>
        <w:t>Zverejnenie zmluvy v Centrálnom registri zmlúv zabezpečí Kupujúci</w:t>
      </w:r>
      <w:r w:rsidR="00FC1207">
        <w:rPr>
          <w:rFonts w:ascii="Arial Narrow" w:hAnsi="Arial Narrow"/>
          <w:sz w:val="22"/>
          <w:szCs w:val="22"/>
        </w:rPr>
        <w:t>.</w:t>
      </w:r>
    </w:p>
    <w:p w14:paraId="5F38AB44"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Túto Zmluvu je možné meniť alebo dopĺňať len formou písomných a očíslovaných dodatkov, obojstranne odsúhlasených oboma Zmluvnými stranami, ktoré sa po nadobudnutí účinnosti stanú neoddeliteľnou súčasťou tejto Zmluvy.</w:t>
      </w:r>
    </w:p>
    <w:p w14:paraId="1C0F396E"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noProof/>
          <w:sz w:val="22"/>
          <w:szCs w:val="22"/>
        </w:rPr>
        <w:t xml:space="preserve">Žiadna zo Zmluvných strán nie je oprávnená postúpiť svoje práva a povinnosti podľa tejto Zmluvy na </w:t>
      </w:r>
      <w:r>
        <w:rPr>
          <w:rFonts w:ascii="Arial Narrow" w:hAnsi="Arial Narrow"/>
          <w:noProof/>
          <w:sz w:val="22"/>
          <w:szCs w:val="22"/>
        </w:rPr>
        <w:t>tretiu</w:t>
      </w:r>
      <w:r w:rsidRPr="008738B1">
        <w:rPr>
          <w:rFonts w:ascii="Arial Narrow" w:hAnsi="Arial Narrow"/>
          <w:noProof/>
          <w:sz w:val="22"/>
          <w:szCs w:val="22"/>
        </w:rPr>
        <w:t xml:space="preserve"> osobu bez predchádzajúceho písomného súhlasu druhej Zmluvnej strany.</w:t>
      </w:r>
    </w:p>
    <w:p w14:paraId="0F1AEFC1" w14:textId="77777777" w:rsidR="00FD4E81" w:rsidRPr="00E55E9F"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 xml:space="preserve">Práva a povinnosti Zmluvných strán výslovne neupravené touto Zmluvou sa riadia ustanoveniami Obchodného zákonníka a ostatných všeobecne záväzných právnych predpisov platných na území Slovenskej republiky. </w:t>
      </w:r>
      <w:r w:rsidRPr="008738B1">
        <w:rPr>
          <w:rFonts w:ascii="Arial Narrow" w:hAnsi="Arial Narrow"/>
          <w:bCs/>
          <w:iCs/>
          <w:color w:val="000000"/>
          <w:sz w:val="22"/>
          <w:szCs w:val="22"/>
        </w:rPr>
        <w:lastRenderedPageBreak/>
        <w:t>Prípadné spory, ktoré vzniknú  z tejto Zmluvy, sa budú Zmluvné strany snažiť riešiť predovšetkým dohodou, ktorá musí mať písomnú formu a v prípade, že sa Zmluvné strany nedohodnú, bude spory z tejto Zmluvy rozhodovať vecne a miestne príslušný súd SR.</w:t>
      </w:r>
    </w:p>
    <w:p w14:paraId="176C7AD5"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Akákoľvek písomnosť alebo iné správy, ktoré sa doručujú v súvislosti s touto zmluvou druhej Zmluvnej strane (každá z nich ďalej ako „Oznámenie“) musia byť:</w:t>
      </w:r>
    </w:p>
    <w:p w14:paraId="37B10E4D" w14:textId="77777777" w:rsidR="00E55E9F" w:rsidRPr="00BE30F5" w:rsidRDefault="00E55E9F" w:rsidP="00581391">
      <w:pPr>
        <w:pStyle w:val="Odsekzoznamu"/>
        <w:numPr>
          <w:ilvl w:val="2"/>
          <w:numId w:val="30"/>
        </w:numPr>
        <w:tabs>
          <w:tab w:val="clear" w:pos="2160"/>
          <w:tab w:val="clear" w:pos="2880"/>
          <w:tab w:val="clear" w:pos="4500"/>
        </w:tabs>
        <w:ind w:left="1701" w:hanging="992"/>
        <w:jc w:val="both"/>
        <w:rPr>
          <w:rFonts w:ascii="Arial Narrow" w:hAnsi="Arial Narrow"/>
          <w:sz w:val="22"/>
          <w:szCs w:val="22"/>
        </w:rPr>
      </w:pPr>
      <w:r w:rsidRPr="00BE30F5">
        <w:rPr>
          <w:rFonts w:ascii="Arial Narrow" w:hAnsi="Arial Narrow"/>
          <w:sz w:val="22"/>
          <w:szCs w:val="22"/>
        </w:rPr>
        <w:t>v písomnej podobe,</w:t>
      </w:r>
    </w:p>
    <w:p w14:paraId="1E7E8068" w14:textId="77777777" w:rsidR="00E55E9F" w:rsidRPr="00BE30F5" w:rsidRDefault="00E55E9F" w:rsidP="00581391">
      <w:pPr>
        <w:pStyle w:val="Odsekzoznamu"/>
        <w:numPr>
          <w:ilvl w:val="2"/>
          <w:numId w:val="30"/>
        </w:numPr>
        <w:tabs>
          <w:tab w:val="clear" w:pos="2160"/>
          <w:tab w:val="clear" w:pos="2880"/>
          <w:tab w:val="clear" w:pos="4500"/>
        </w:tabs>
        <w:spacing w:after="60"/>
        <w:ind w:left="1701" w:hanging="992"/>
        <w:jc w:val="both"/>
        <w:rPr>
          <w:rFonts w:ascii="Arial Narrow" w:hAnsi="Arial Narrow"/>
          <w:sz w:val="22"/>
          <w:szCs w:val="22"/>
        </w:rPr>
      </w:pPr>
      <w:r w:rsidRPr="00BE30F5">
        <w:rPr>
          <w:rFonts w:ascii="Arial Narrow" w:hAnsi="Arial Narrow"/>
          <w:sz w:val="22"/>
          <w:szCs w:val="22"/>
        </w:rPr>
        <w:t>doručené (</w:t>
      </w:r>
      <w:r>
        <w:rPr>
          <w:rFonts w:ascii="Arial Narrow" w:hAnsi="Arial Narrow"/>
          <w:sz w:val="22"/>
          <w:szCs w:val="22"/>
        </w:rPr>
        <w:t>a</w:t>
      </w:r>
      <w:r w:rsidRPr="00BE30F5">
        <w:rPr>
          <w:rFonts w:ascii="Arial Narrow" w:hAnsi="Arial Narrow"/>
          <w:sz w:val="22"/>
          <w:szCs w:val="22"/>
        </w:rPr>
        <w:t>) osobne, (</w:t>
      </w:r>
      <w:r>
        <w:rPr>
          <w:rFonts w:ascii="Arial Narrow" w:hAnsi="Arial Narrow"/>
          <w:sz w:val="22"/>
          <w:szCs w:val="22"/>
        </w:rPr>
        <w:t>b</w:t>
      </w:r>
      <w:r w:rsidRPr="00BE30F5">
        <w:rPr>
          <w:rFonts w:ascii="Arial Narrow" w:hAnsi="Arial Narrow"/>
          <w:sz w:val="22"/>
          <w:szCs w:val="22"/>
        </w:rPr>
        <w:t>) poštou prvou triedou s uhradeným poštovným, (</w:t>
      </w:r>
      <w:r>
        <w:rPr>
          <w:rFonts w:ascii="Arial Narrow" w:hAnsi="Arial Narrow"/>
          <w:sz w:val="22"/>
          <w:szCs w:val="22"/>
        </w:rPr>
        <w:t>c</w:t>
      </w:r>
      <w:r w:rsidRPr="00BE30F5">
        <w:rPr>
          <w:rFonts w:ascii="Arial Narrow" w:hAnsi="Arial Narrow"/>
          <w:sz w:val="22"/>
          <w:szCs w:val="22"/>
        </w:rPr>
        <w:t>) kuriérom prostredníctvom kuriérskej spoločnosti alebo (</w:t>
      </w:r>
      <w:r>
        <w:rPr>
          <w:rFonts w:ascii="Arial Narrow" w:hAnsi="Arial Narrow"/>
          <w:sz w:val="22"/>
          <w:szCs w:val="22"/>
        </w:rPr>
        <w:t>d</w:t>
      </w:r>
      <w:r w:rsidRPr="00BE30F5">
        <w:rPr>
          <w:rFonts w:ascii="Arial Narrow" w:hAnsi="Arial Narrow"/>
          <w:sz w:val="22"/>
          <w:szCs w:val="22"/>
        </w:rPr>
        <w:t>) elektronickou poštou na adresy, ktoré budú oznámené v súlade s týmto článkom zmluvy.</w:t>
      </w:r>
    </w:p>
    <w:p w14:paraId="7610E6DA"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 xml:space="preserve">Oznámenie poskytované </w:t>
      </w:r>
      <w:r>
        <w:rPr>
          <w:rFonts w:ascii="Arial Narrow" w:hAnsi="Arial Narrow"/>
          <w:sz w:val="22"/>
          <w:szCs w:val="22"/>
        </w:rPr>
        <w:t>k</w:t>
      </w:r>
      <w:r w:rsidRPr="00BE30F5">
        <w:rPr>
          <w:rFonts w:ascii="Arial Narrow" w:hAnsi="Arial Narrow"/>
          <w:sz w:val="22"/>
          <w:szCs w:val="22"/>
        </w:rPr>
        <w:t xml:space="preserve">upujúcemu bude zaslané na adresu uvedenú nižšie alebo inej osobe alebo na inú adresu, ktorú </w:t>
      </w:r>
      <w:r>
        <w:rPr>
          <w:rFonts w:ascii="Arial Narrow" w:hAnsi="Arial Narrow"/>
          <w:sz w:val="22"/>
          <w:szCs w:val="22"/>
        </w:rPr>
        <w:t>k</w:t>
      </w:r>
      <w:r w:rsidRPr="00BE30F5">
        <w:rPr>
          <w:rFonts w:ascii="Arial Narrow" w:hAnsi="Arial Narrow"/>
          <w:sz w:val="22"/>
          <w:szCs w:val="22"/>
        </w:rPr>
        <w:t xml:space="preserve">upujúci priebežne písomne oznámi </w:t>
      </w:r>
      <w:r>
        <w:rPr>
          <w:rFonts w:ascii="Arial Narrow" w:hAnsi="Arial Narrow"/>
          <w:sz w:val="22"/>
          <w:szCs w:val="22"/>
        </w:rPr>
        <w:t>p</w:t>
      </w:r>
      <w:r w:rsidRPr="00BE30F5">
        <w:rPr>
          <w:rFonts w:ascii="Arial Narrow" w:hAnsi="Arial Narrow"/>
          <w:sz w:val="22"/>
          <w:szCs w:val="22"/>
        </w:rPr>
        <w:t xml:space="preserve">redávajúcemu v súlade s týmto článkom </w:t>
      </w:r>
      <w:r w:rsidR="00D60CDB">
        <w:rPr>
          <w:rFonts w:ascii="Arial Narrow" w:hAnsi="Arial Narrow"/>
          <w:sz w:val="22"/>
          <w:szCs w:val="22"/>
        </w:rPr>
        <w:t>Z</w:t>
      </w:r>
      <w:r w:rsidRPr="00BE30F5">
        <w:rPr>
          <w:rFonts w:ascii="Arial Narrow" w:hAnsi="Arial Narrow"/>
          <w:sz w:val="22"/>
          <w:szCs w:val="22"/>
        </w:rPr>
        <w:t>mluvy:</w:t>
      </w:r>
    </w:p>
    <w:p w14:paraId="01752792" w14:textId="77777777" w:rsidR="00E55E9F" w:rsidRDefault="00E55E9F" w:rsidP="00E55E9F">
      <w:pPr>
        <w:pStyle w:val="Bezriadkovania1"/>
        <w:tabs>
          <w:tab w:val="left" w:pos="567"/>
        </w:tabs>
        <w:ind w:left="567"/>
        <w:rPr>
          <w:rFonts w:ascii="Arial Narrow" w:hAnsi="Arial Narrow"/>
        </w:rPr>
      </w:pPr>
    </w:p>
    <w:p w14:paraId="067BAE96" w14:textId="77777777" w:rsidR="00E55E9F" w:rsidRDefault="00E55E9F" w:rsidP="00E55E9F">
      <w:pPr>
        <w:pStyle w:val="Bezriadkovania1"/>
        <w:tabs>
          <w:tab w:val="left" w:pos="567"/>
        </w:tabs>
        <w:ind w:left="567"/>
        <w:rPr>
          <w:rFonts w:ascii="Arial Narrow" w:hAnsi="Arial Narrow"/>
        </w:rPr>
      </w:pPr>
      <w:r w:rsidRPr="00BE30F5">
        <w:rPr>
          <w:rFonts w:ascii="Arial Narrow" w:hAnsi="Arial Narrow"/>
        </w:rPr>
        <w:t>Kupujúci</w:t>
      </w:r>
      <w:r w:rsidR="00344BF7">
        <w:rPr>
          <w:rFonts w:ascii="Arial Narrow" w:hAnsi="Arial Narrow"/>
        </w:rPr>
        <w:t>:</w:t>
      </w:r>
    </w:p>
    <w:p w14:paraId="51E559DA" w14:textId="77777777" w:rsidR="00555EAA" w:rsidRPr="00BE30F5" w:rsidRDefault="00555EAA" w:rsidP="00555EAA">
      <w:pPr>
        <w:pStyle w:val="Odsekzoznamu"/>
        <w:tabs>
          <w:tab w:val="clear" w:pos="2160"/>
          <w:tab w:val="clear" w:pos="2880"/>
          <w:tab w:val="clear" w:pos="4500"/>
        </w:tabs>
        <w:ind w:left="567"/>
        <w:jc w:val="both"/>
        <w:rPr>
          <w:rFonts w:ascii="Arial Narrow" w:hAnsi="Arial Narrow"/>
        </w:rPr>
      </w:pPr>
      <w:r w:rsidRPr="00BE30F5">
        <w:rPr>
          <w:rFonts w:ascii="Arial Narrow" w:hAnsi="Arial Narrow"/>
          <w:sz w:val="22"/>
          <w:szCs w:val="22"/>
          <w:lang w:eastAsia="en-GB"/>
        </w:rPr>
        <w:t>(</w:t>
      </w:r>
      <w:r>
        <w:rPr>
          <w:rFonts w:ascii="Arial Narrow" w:hAnsi="Arial Narrow"/>
          <w:sz w:val="22"/>
          <w:szCs w:val="22"/>
          <w:lang w:eastAsia="en-GB"/>
        </w:rPr>
        <w:t>bude doplnené</w:t>
      </w:r>
      <w:r w:rsidRPr="00BE30F5">
        <w:rPr>
          <w:rFonts w:ascii="Arial Narrow" w:hAnsi="Arial Narrow"/>
          <w:sz w:val="22"/>
          <w:szCs w:val="22"/>
          <w:lang w:eastAsia="en-GB"/>
        </w:rPr>
        <w:t xml:space="preserve"> pred podpisom zmluvy)</w:t>
      </w:r>
    </w:p>
    <w:p w14:paraId="66B4EFB8" w14:textId="77777777" w:rsidR="00344BF7" w:rsidRDefault="00344BF7" w:rsidP="00E55E9F">
      <w:pPr>
        <w:pStyle w:val="Bezriadkovania1"/>
        <w:tabs>
          <w:tab w:val="left" w:pos="567"/>
        </w:tabs>
        <w:ind w:left="567"/>
        <w:rPr>
          <w:rFonts w:ascii="Arial Narrow" w:hAnsi="Arial Narrow"/>
        </w:rPr>
      </w:pPr>
    </w:p>
    <w:p w14:paraId="465D5988" w14:textId="77777777" w:rsidR="00E55E9F" w:rsidRPr="00BE30F5" w:rsidRDefault="00E55E9F" w:rsidP="00E55E9F">
      <w:pPr>
        <w:tabs>
          <w:tab w:val="clear" w:pos="2160"/>
          <w:tab w:val="clear" w:pos="2880"/>
          <w:tab w:val="clear" w:pos="4500"/>
        </w:tabs>
        <w:spacing w:after="120"/>
        <w:ind w:left="567"/>
        <w:jc w:val="both"/>
        <w:rPr>
          <w:rFonts w:ascii="Arial Narrow" w:hAnsi="Arial Narrow"/>
          <w:sz w:val="22"/>
          <w:szCs w:val="22"/>
        </w:rPr>
      </w:pPr>
      <w:r w:rsidRPr="00BE30F5">
        <w:rPr>
          <w:rFonts w:ascii="Arial Narrow" w:hAnsi="Arial Narrow"/>
          <w:sz w:val="22"/>
          <w:szCs w:val="22"/>
        </w:rPr>
        <w:t xml:space="preserve">Oznámenie poskytované </w:t>
      </w:r>
      <w:r>
        <w:rPr>
          <w:rFonts w:ascii="Arial Narrow" w:hAnsi="Arial Narrow"/>
          <w:sz w:val="22"/>
          <w:szCs w:val="22"/>
        </w:rPr>
        <w:t>p</w:t>
      </w:r>
      <w:r w:rsidRPr="00BE30F5">
        <w:rPr>
          <w:rFonts w:ascii="Arial Narrow" w:hAnsi="Arial Narrow"/>
          <w:sz w:val="22"/>
          <w:szCs w:val="22"/>
        </w:rPr>
        <w:t xml:space="preserve">redávajúcemu bude zaslané na adresu uvedenú nižšie alebo inej osobe alebo na inú adresu, ktorú </w:t>
      </w:r>
      <w:r>
        <w:rPr>
          <w:rFonts w:ascii="Arial Narrow" w:hAnsi="Arial Narrow"/>
          <w:sz w:val="22"/>
          <w:szCs w:val="22"/>
        </w:rPr>
        <w:t>p</w:t>
      </w:r>
      <w:r w:rsidRPr="00BE30F5">
        <w:rPr>
          <w:rFonts w:ascii="Arial Narrow" w:hAnsi="Arial Narrow"/>
          <w:sz w:val="22"/>
          <w:szCs w:val="22"/>
        </w:rPr>
        <w:t xml:space="preserve">redávajúci priebežne písomne oznámi </w:t>
      </w:r>
      <w:r>
        <w:rPr>
          <w:rFonts w:ascii="Arial Narrow" w:hAnsi="Arial Narrow"/>
          <w:sz w:val="22"/>
          <w:szCs w:val="22"/>
        </w:rPr>
        <w:t>k</w:t>
      </w:r>
      <w:r w:rsidRPr="00BE30F5">
        <w:rPr>
          <w:rFonts w:ascii="Arial Narrow" w:hAnsi="Arial Narrow"/>
          <w:sz w:val="22"/>
          <w:szCs w:val="22"/>
        </w:rPr>
        <w:t>upujúcemu v súlade s týmto článkom zmluvy:</w:t>
      </w:r>
    </w:p>
    <w:p w14:paraId="0640A1A2" w14:textId="77777777" w:rsidR="00E55E9F" w:rsidRPr="00BE30F5" w:rsidRDefault="00E55E9F" w:rsidP="00E55E9F">
      <w:pPr>
        <w:pStyle w:val="Odsekzoznamu"/>
        <w:tabs>
          <w:tab w:val="clear" w:pos="2160"/>
          <w:tab w:val="clear" w:pos="2880"/>
          <w:tab w:val="clear" w:pos="4500"/>
        </w:tabs>
        <w:ind w:left="567"/>
        <w:jc w:val="both"/>
        <w:rPr>
          <w:rFonts w:ascii="Arial Narrow" w:hAnsi="Arial Narrow"/>
          <w:i/>
          <w:sz w:val="22"/>
          <w:szCs w:val="22"/>
        </w:rPr>
      </w:pPr>
      <w:r w:rsidRPr="00BE30F5">
        <w:rPr>
          <w:rFonts w:ascii="Arial Narrow" w:hAnsi="Arial Narrow"/>
          <w:sz w:val="22"/>
          <w:szCs w:val="22"/>
          <w:lang w:eastAsia="en-GB"/>
        </w:rPr>
        <w:t xml:space="preserve">Predávajúci: </w:t>
      </w:r>
    </w:p>
    <w:p w14:paraId="7885748D" w14:textId="77777777" w:rsidR="00E55E9F" w:rsidRPr="00BE30F5" w:rsidRDefault="00E55E9F" w:rsidP="00E55E9F">
      <w:pPr>
        <w:pStyle w:val="Odsekzoznamu"/>
        <w:tabs>
          <w:tab w:val="clear" w:pos="2160"/>
          <w:tab w:val="clear" w:pos="2880"/>
          <w:tab w:val="clear" w:pos="4500"/>
        </w:tabs>
        <w:ind w:left="567"/>
        <w:jc w:val="both"/>
        <w:rPr>
          <w:rFonts w:ascii="Arial Narrow" w:hAnsi="Arial Narrow"/>
        </w:rPr>
      </w:pPr>
      <w:r w:rsidRPr="00BE30F5">
        <w:rPr>
          <w:rFonts w:ascii="Arial Narrow" w:hAnsi="Arial Narrow"/>
          <w:sz w:val="22"/>
          <w:szCs w:val="22"/>
          <w:lang w:eastAsia="en-GB"/>
        </w:rPr>
        <w:t>(doplní úspešný uchádzač pred podpisom zmluvy)</w:t>
      </w:r>
    </w:p>
    <w:p w14:paraId="32D547F9" w14:textId="77777777" w:rsidR="00E55E9F" w:rsidRPr="00BE30F5" w:rsidRDefault="00E55E9F" w:rsidP="00E55E9F">
      <w:pPr>
        <w:pStyle w:val="Bezriadkovania1"/>
        <w:ind w:left="567"/>
        <w:rPr>
          <w:rFonts w:ascii="Arial Narrow" w:hAnsi="Arial Narrow"/>
        </w:rPr>
      </w:pPr>
      <w:r w:rsidRPr="00BE30F5">
        <w:rPr>
          <w:rFonts w:ascii="Arial Narrow" w:hAnsi="Arial Narrow"/>
        </w:rPr>
        <w:t>k rukám:</w:t>
      </w:r>
      <w:r w:rsidRPr="00BE30F5">
        <w:rPr>
          <w:rFonts w:ascii="Arial Narrow" w:hAnsi="Arial Narrow"/>
        </w:rPr>
        <w:tab/>
      </w:r>
      <w:r w:rsidRPr="00BE30F5">
        <w:rPr>
          <w:rFonts w:ascii="Arial Narrow" w:hAnsi="Arial Narrow"/>
        </w:rPr>
        <w:tab/>
      </w:r>
    </w:p>
    <w:p w14:paraId="3B36F3F3" w14:textId="77777777" w:rsidR="00E55E9F" w:rsidRPr="00BE30F5" w:rsidRDefault="00E55E9F" w:rsidP="00E55E9F">
      <w:pPr>
        <w:tabs>
          <w:tab w:val="clear" w:pos="2160"/>
          <w:tab w:val="clear" w:pos="2880"/>
          <w:tab w:val="clear" w:pos="4500"/>
        </w:tabs>
        <w:spacing w:after="120"/>
        <w:ind w:left="567"/>
        <w:jc w:val="both"/>
        <w:rPr>
          <w:rFonts w:ascii="Arial Narrow" w:hAnsi="Arial Narrow"/>
          <w:sz w:val="22"/>
          <w:szCs w:val="22"/>
        </w:rPr>
      </w:pPr>
      <w:r w:rsidRPr="00BE30F5">
        <w:rPr>
          <w:rFonts w:ascii="Arial Narrow" w:hAnsi="Arial Narrow"/>
          <w:sz w:val="22"/>
          <w:szCs w:val="22"/>
        </w:rPr>
        <w:t xml:space="preserve">email: </w:t>
      </w:r>
    </w:p>
    <w:p w14:paraId="4639789C"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Oznámenie nadobúda účinnosť okamihom jeho prevzatia a má sa za prevzaté:</w:t>
      </w:r>
    </w:p>
    <w:p w14:paraId="25D4CF84" w14:textId="77777777" w:rsidR="00E55E9F" w:rsidRPr="00BE30F5" w:rsidRDefault="00E55E9F" w:rsidP="00581391">
      <w:pPr>
        <w:pStyle w:val="Odsekzoznamu"/>
        <w:numPr>
          <w:ilvl w:val="2"/>
          <w:numId w:val="30"/>
        </w:numPr>
        <w:tabs>
          <w:tab w:val="clear" w:pos="2160"/>
          <w:tab w:val="clear" w:pos="2880"/>
          <w:tab w:val="clear" w:pos="4500"/>
        </w:tabs>
        <w:ind w:left="1701" w:hanging="1134"/>
        <w:jc w:val="both"/>
        <w:rPr>
          <w:rFonts w:ascii="Arial Narrow" w:hAnsi="Arial Narrow"/>
          <w:sz w:val="22"/>
          <w:szCs w:val="22"/>
        </w:rPr>
      </w:pPr>
      <w:r w:rsidRPr="00BE30F5">
        <w:rPr>
          <w:rFonts w:ascii="Arial Narrow" w:hAnsi="Arial Narrow"/>
          <w:sz w:val="22"/>
          <w:szCs w:val="22"/>
        </w:rPr>
        <w:t>v čase jeho doručenia (alebo odmietnutia jeho prevzatia), pokiaľ sa doručuje osobne alebo kuriérom; alebo</w:t>
      </w:r>
    </w:p>
    <w:p w14:paraId="7029C26F" w14:textId="77777777" w:rsidR="00E55E9F" w:rsidRPr="00BE30F5" w:rsidRDefault="00E55E9F" w:rsidP="00581391">
      <w:pPr>
        <w:pStyle w:val="Odsekzoznamu"/>
        <w:numPr>
          <w:ilvl w:val="2"/>
          <w:numId w:val="30"/>
        </w:numPr>
        <w:tabs>
          <w:tab w:val="clear" w:pos="2160"/>
          <w:tab w:val="clear" w:pos="2880"/>
          <w:tab w:val="clear" w:pos="4500"/>
        </w:tabs>
        <w:ind w:left="1701" w:hanging="1134"/>
        <w:jc w:val="both"/>
        <w:rPr>
          <w:rFonts w:ascii="Arial Narrow" w:hAnsi="Arial Narrow"/>
          <w:sz w:val="22"/>
          <w:szCs w:val="22"/>
        </w:rPr>
      </w:pPr>
      <w:r w:rsidRPr="00BE30F5">
        <w:rPr>
          <w:rFonts w:ascii="Arial Narrow" w:hAnsi="Arial Narrow"/>
          <w:sz w:val="22"/>
          <w:szCs w:val="22"/>
        </w:rPr>
        <w:t>v čase jeho doručenia, ale najneskôr v piaty (5) deň po jeho odoslaní, pokiaľ sa doručuje ako poštová zásielka prvej triedy s uhradeným poštovným; alebo</w:t>
      </w:r>
    </w:p>
    <w:p w14:paraId="0D15011B" w14:textId="77777777" w:rsidR="00E55E9F" w:rsidRPr="00BE30F5" w:rsidRDefault="00E55E9F" w:rsidP="00581391">
      <w:pPr>
        <w:pStyle w:val="Odsekzoznamu"/>
        <w:numPr>
          <w:ilvl w:val="2"/>
          <w:numId w:val="30"/>
        </w:numPr>
        <w:tabs>
          <w:tab w:val="clear" w:pos="2160"/>
          <w:tab w:val="clear" w:pos="2880"/>
          <w:tab w:val="clear" w:pos="4500"/>
        </w:tabs>
        <w:spacing w:after="120"/>
        <w:ind w:left="1701" w:hanging="1134"/>
        <w:jc w:val="both"/>
        <w:rPr>
          <w:rFonts w:ascii="Arial Narrow" w:hAnsi="Arial Narrow"/>
          <w:sz w:val="22"/>
          <w:szCs w:val="22"/>
        </w:rPr>
      </w:pPr>
      <w:r w:rsidRPr="00BE30F5">
        <w:rPr>
          <w:rFonts w:ascii="Arial Narrow" w:hAnsi="Arial Narrow"/>
          <w:sz w:val="22"/>
          <w:szCs w:val="22"/>
        </w:rPr>
        <w:t>v čase jeho doručenia, ale najneskôr nasledujúci deň po jeho odoslaní, pokiaľ sa doručuje prostredníctvom elektronickej pošty.</w:t>
      </w:r>
    </w:p>
    <w:p w14:paraId="79D8281F"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V prípade zmeny obchodného mena, názvu, sídla, právnej formy, štatutárnych orgánov alebo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00D60CDB">
        <w:rPr>
          <w:rFonts w:ascii="Arial Narrow" w:hAnsi="Arial Narrow"/>
          <w:bCs/>
          <w:iCs/>
          <w:color w:val="000000"/>
          <w:sz w:val="22"/>
          <w:szCs w:val="22"/>
        </w:rPr>
        <w:t xml:space="preserve"> V prípade zmeny bankového spojenia a/alebo bankového účtu vyhotovia Zmluvné strany o tejto skutočnosti písomný dodatok k tejto Zmluve.</w:t>
      </w:r>
    </w:p>
    <w:p w14:paraId="748819C1"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 xml:space="preserve">Táto Zmluva je vyhotovená v piatich (5) rovnopisoch s platnosťou originálu, z ktorých  Kupujúci </w:t>
      </w:r>
      <w:proofErr w:type="spellStart"/>
      <w:r w:rsidRPr="008738B1">
        <w:rPr>
          <w:rFonts w:ascii="Arial Narrow" w:hAnsi="Arial Narrow"/>
          <w:bCs/>
          <w:iCs/>
          <w:color w:val="000000"/>
          <w:sz w:val="22"/>
          <w:szCs w:val="22"/>
        </w:rPr>
        <w:t>obdrží</w:t>
      </w:r>
      <w:proofErr w:type="spellEnd"/>
      <w:r w:rsidRPr="008738B1">
        <w:rPr>
          <w:rFonts w:ascii="Arial Narrow" w:hAnsi="Arial Narrow"/>
          <w:bCs/>
          <w:iCs/>
          <w:color w:val="000000"/>
          <w:sz w:val="22"/>
          <w:szCs w:val="22"/>
        </w:rPr>
        <w:t xml:space="preserve"> tri (3) vyhotovenia a Predávajúci dve (2) vyhotovenia.</w:t>
      </w:r>
    </w:p>
    <w:p w14:paraId="245101EB"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noProof/>
          <w:sz w:val="22"/>
          <w:szCs w:val="22"/>
        </w:rPr>
        <w:t>Zmluvné strany prehlasujú, že si Zmluvu prečítali, jej obsahu porozumeli, pričom ju na znak súhlasu s jej obsahom slobodne a vážne vlastnoručne podpisujú.</w:t>
      </w:r>
    </w:p>
    <w:p w14:paraId="52C35123"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Neoddeliteľnou súčasťou tejto Zmluvy sú:</w:t>
      </w:r>
    </w:p>
    <w:p w14:paraId="2A0C9178" w14:textId="77777777" w:rsidR="00FD4E81" w:rsidRPr="008738B1" w:rsidRDefault="00FD4E81" w:rsidP="00FD4E81">
      <w:pPr>
        <w:tabs>
          <w:tab w:val="left" w:pos="708"/>
        </w:tabs>
        <w:ind w:left="1843" w:hanging="1135"/>
        <w:rPr>
          <w:rFonts w:ascii="Arial Narrow" w:hAnsi="Arial Narrow"/>
          <w:bCs/>
          <w:iCs/>
          <w:color w:val="000000"/>
          <w:sz w:val="22"/>
          <w:szCs w:val="22"/>
        </w:rPr>
      </w:pPr>
      <w:r w:rsidRPr="008738B1">
        <w:rPr>
          <w:rFonts w:ascii="Arial Narrow" w:hAnsi="Arial Narrow"/>
          <w:bCs/>
          <w:iCs/>
          <w:color w:val="000000"/>
          <w:sz w:val="22"/>
          <w:szCs w:val="22"/>
        </w:rPr>
        <w:t xml:space="preserve">-  Príloha č. 1  Opis predmetu zákazky, technické požiadavky/Vlastný návrh plnenia </w:t>
      </w:r>
    </w:p>
    <w:p w14:paraId="3F3575B2" w14:textId="77777777" w:rsidR="00FD4E81" w:rsidRPr="008738B1" w:rsidRDefault="00FD4E81" w:rsidP="00FD4E81">
      <w:pPr>
        <w:tabs>
          <w:tab w:val="left" w:pos="993"/>
        </w:tabs>
        <w:ind w:left="708"/>
        <w:rPr>
          <w:rFonts w:ascii="Arial Narrow" w:hAnsi="Arial Narrow"/>
          <w:bCs/>
          <w:iCs/>
          <w:color w:val="000000"/>
          <w:sz w:val="22"/>
          <w:szCs w:val="22"/>
        </w:rPr>
      </w:pPr>
      <w:r w:rsidRPr="008738B1">
        <w:rPr>
          <w:rFonts w:ascii="Arial Narrow" w:hAnsi="Arial Narrow"/>
          <w:bCs/>
          <w:iCs/>
          <w:color w:val="000000"/>
          <w:sz w:val="22"/>
          <w:szCs w:val="22"/>
        </w:rPr>
        <w:t xml:space="preserve">-  Príloha č. 2: Štruktúrovaný rozpočet ceny </w:t>
      </w:r>
    </w:p>
    <w:p w14:paraId="00F103FC" w14:textId="77777777" w:rsidR="00FD4E81" w:rsidRPr="00AC2711" w:rsidRDefault="00FD4E81" w:rsidP="00FD4E81">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8738B1">
        <w:rPr>
          <w:rFonts w:ascii="Arial Narrow" w:hAnsi="Arial Narrow"/>
          <w:bCs/>
          <w:iCs/>
          <w:color w:val="000000"/>
          <w:sz w:val="22"/>
          <w:szCs w:val="22"/>
        </w:rPr>
        <w:t>-  Príloha č. 3: Zoznam subdodávateľov</w:t>
      </w:r>
    </w:p>
    <w:p w14:paraId="3932979D" w14:textId="77777777" w:rsidR="00033E00" w:rsidRDefault="00033E00" w:rsidP="0093208B">
      <w:pPr>
        <w:pStyle w:val="CTLhead"/>
        <w:spacing w:line="24" w:lineRule="atLeast"/>
        <w:rPr>
          <w:rFonts w:ascii="Arial Narrow" w:hAnsi="Arial Narrow" w:cstheme="minorHAnsi"/>
          <w:noProof/>
          <w:sz w:val="22"/>
          <w:szCs w:val="22"/>
        </w:rPr>
      </w:pPr>
    </w:p>
    <w:p w14:paraId="64EF3D4C" w14:textId="77777777" w:rsidR="008A6D39" w:rsidRPr="0050498E" w:rsidRDefault="0093208B" w:rsidP="00D46B08">
      <w:pPr>
        <w:pStyle w:val="CTLhead"/>
        <w:spacing w:line="24" w:lineRule="atLeast"/>
        <w:rPr>
          <w:rFonts w:ascii="Arial Narrow" w:hAnsi="Arial Narrow"/>
          <w:sz w:val="22"/>
          <w:szCs w:val="22"/>
        </w:rPr>
      </w:pPr>
      <w:r>
        <w:rPr>
          <w:rFonts w:ascii="Arial Narrow" w:hAnsi="Arial Narrow" w:cstheme="minorHAnsi"/>
          <w:noProof/>
          <w:sz w:val="22"/>
          <w:szCs w:val="22"/>
        </w:rPr>
        <w:t xml:space="preserve"> </w:t>
      </w:r>
    </w:p>
    <w:p w14:paraId="490F7B0E" w14:textId="77777777" w:rsidR="0093208B" w:rsidRDefault="0093208B" w:rsidP="0093208B">
      <w:pPr>
        <w:tabs>
          <w:tab w:val="left" w:pos="1080"/>
        </w:tabs>
        <w:spacing w:line="264" w:lineRule="auto"/>
        <w:jc w:val="both"/>
        <w:rPr>
          <w:rFonts w:ascii="Arial Narrow" w:hAnsi="Arial Narrow"/>
          <w:sz w:val="22"/>
          <w:szCs w:val="22"/>
        </w:rPr>
      </w:pPr>
    </w:p>
    <w:p w14:paraId="71F097E2" w14:textId="77777777" w:rsidR="0093208B" w:rsidRPr="00B72795" w:rsidRDefault="0093208B" w:rsidP="0093208B">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B72795">
        <w:rPr>
          <w:rFonts w:ascii="Arial Narrow" w:hAnsi="Arial Narrow"/>
          <w:sz w:val="22"/>
          <w:szCs w:val="22"/>
        </w:rPr>
        <w:t>V</w:t>
      </w:r>
      <w:r>
        <w:rPr>
          <w:rFonts w:ascii="Arial Narrow" w:hAnsi="Arial Narrow"/>
          <w:sz w:val="22"/>
          <w:szCs w:val="22"/>
        </w:rPr>
        <w:t> </w:t>
      </w:r>
      <w:proofErr w:type="spellStart"/>
      <w:r>
        <w:rPr>
          <w:rFonts w:ascii="Arial Narrow" w:hAnsi="Arial Narrow"/>
          <w:sz w:val="22"/>
          <w:szCs w:val="22"/>
        </w:rPr>
        <w:t>xxxxxxxxxxxx</w:t>
      </w:r>
      <w:proofErr w:type="spellEnd"/>
      <w:r>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35FFA41A" w14:textId="77777777" w:rsidR="00D46B08" w:rsidRDefault="00D46B08" w:rsidP="0093208B">
      <w:pPr>
        <w:tabs>
          <w:tab w:val="left" w:pos="1080"/>
        </w:tabs>
        <w:spacing w:line="264" w:lineRule="auto"/>
        <w:jc w:val="both"/>
        <w:rPr>
          <w:rFonts w:ascii="Arial Narrow" w:hAnsi="Arial Narrow"/>
          <w:sz w:val="22"/>
          <w:szCs w:val="22"/>
        </w:rPr>
      </w:pPr>
    </w:p>
    <w:p w14:paraId="2B473B9C" w14:textId="77777777" w:rsidR="00D46B08" w:rsidRDefault="00D46B08" w:rsidP="0093208B">
      <w:pPr>
        <w:tabs>
          <w:tab w:val="left" w:pos="1080"/>
        </w:tabs>
        <w:spacing w:line="264" w:lineRule="auto"/>
        <w:jc w:val="both"/>
        <w:rPr>
          <w:rFonts w:ascii="Arial Narrow" w:hAnsi="Arial Narrow"/>
          <w:sz w:val="22"/>
          <w:szCs w:val="22"/>
        </w:rPr>
      </w:pPr>
    </w:p>
    <w:p w14:paraId="66C6920E" w14:textId="77777777" w:rsidR="00D46B08" w:rsidRDefault="00D46B08" w:rsidP="0093208B">
      <w:pPr>
        <w:tabs>
          <w:tab w:val="left" w:pos="1080"/>
        </w:tabs>
        <w:spacing w:line="264" w:lineRule="auto"/>
        <w:jc w:val="both"/>
        <w:rPr>
          <w:rFonts w:ascii="Arial Narrow" w:hAnsi="Arial Narrow"/>
          <w:sz w:val="22"/>
          <w:szCs w:val="22"/>
        </w:rPr>
      </w:pPr>
    </w:p>
    <w:p w14:paraId="6ADE20BD" w14:textId="77777777" w:rsidR="0093208B" w:rsidRDefault="0093208B" w:rsidP="0093208B">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K</w:t>
      </w:r>
      <w:r w:rsidRPr="00B72795">
        <w:rPr>
          <w:rFonts w:ascii="Arial Narrow" w:hAnsi="Arial Narrow"/>
          <w:sz w:val="22"/>
          <w:szCs w:val="22"/>
        </w:rPr>
        <w:t>upujúceho:</w:t>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00EC5CA9">
        <w:rPr>
          <w:rFonts w:ascii="Arial Narrow" w:hAnsi="Arial Narrow"/>
          <w:sz w:val="22"/>
          <w:szCs w:val="22"/>
        </w:rPr>
        <w:tab/>
      </w:r>
      <w:r w:rsidR="00EC5CA9">
        <w:rPr>
          <w:rFonts w:ascii="Arial Narrow" w:hAnsi="Arial Narrow"/>
          <w:sz w:val="22"/>
          <w:szCs w:val="22"/>
        </w:rPr>
        <w:tab/>
      </w:r>
      <w:r>
        <w:rPr>
          <w:rFonts w:ascii="Arial Narrow" w:hAnsi="Arial Narrow"/>
          <w:sz w:val="22"/>
          <w:szCs w:val="22"/>
        </w:rPr>
        <w:t>za Predávajúceho</w:t>
      </w:r>
      <w:r w:rsidRPr="00B72795">
        <w:rPr>
          <w:rFonts w:ascii="Arial Narrow" w:hAnsi="Arial Narrow"/>
          <w:sz w:val="22"/>
          <w:szCs w:val="22"/>
        </w:rPr>
        <w:t>:</w:t>
      </w:r>
    </w:p>
    <w:p w14:paraId="669AE3F3" w14:textId="77777777" w:rsidR="0093208B" w:rsidRDefault="0093208B" w:rsidP="0093208B">
      <w:pPr>
        <w:tabs>
          <w:tab w:val="left" w:pos="1080"/>
        </w:tabs>
        <w:spacing w:line="264" w:lineRule="auto"/>
        <w:jc w:val="both"/>
        <w:rPr>
          <w:rFonts w:ascii="Arial Narrow" w:hAnsi="Arial Narrow"/>
          <w:sz w:val="22"/>
          <w:szCs w:val="22"/>
        </w:rPr>
      </w:pPr>
    </w:p>
    <w:p w14:paraId="5F27D3B1" w14:textId="77777777" w:rsidR="0093208B" w:rsidRDefault="0093208B" w:rsidP="0093208B">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C5CA9">
        <w:rPr>
          <w:rFonts w:ascii="Arial Narrow" w:hAnsi="Arial Narrow"/>
          <w:sz w:val="22"/>
          <w:szCs w:val="22"/>
        </w:rPr>
        <w:tab/>
      </w:r>
      <w:r w:rsidR="00EC5CA9">
        <w:rPr>
          <w:rFonts w:ascii="Arial Narrow" w:hAnsi="Arial Narrow"/>
          <w:sz w:val="22"/>
          <w:szCs w:val="22"/>
        </w:rPr>
        <w:tab/>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15F11527" w14:textId="77777777" w:rsidR="0093208B" w:rsidRPr="000E411B" w:rsidRDefault="000E411B" w:rsidP="00EC5CA9">
      <w:pPr>
        <w:tabs>
          <w:tab w:val="clear" w:pos="2160"/>
          <w:tab w:val="clear" w:pos="2880"/>
          <w:tab w:val="clear" w:pos="4500"/>
        </w:tabs>
        <w:spacing w:line="264" w:lineRule="auto"/>
        <w:rPr>
          <w:rFonts w:ascii="Arial Narrow" w:hAnsi="Arial Narrow" w:cstheme="minorHAnsi"/>
          <w:b/>
          <w:noProof/>
          <w:sz w:val="22"/>
          <w:szCs w:val="22"/>
        </w:rPr>
      </w:pPr>
      <w:r>
        <w:rPr>
          <w:rFonts w:ascii="Arial Narrow" w:hAnsi="Arial Narrow"/>
          <w:sz w:val="22"/>
          <w:szCs w:val="22"/>
        </w:rPr>
        <w:t xml:space="preserve">                 </w:t>
      </w:r>
    </w:p>
    <w:p w14:paraId="17A415B2" w14:textId="4CA6C111" w:rsidR="00137E32" w:rsidRDefault="00AD7C44" w:rsidP="00AD7C44">
      <w:pPr>
        <w:widowControl w:val="0"/>
        <w:tabs>
          <w:tab w:val="clear" w:pos="2160"/>
          <w:tab w:val="clear" w:pos="2880"/>
          <w:tab w:val="clear" w:pos="4500"/>
          <w:tab w:val="left" w:pos="5980"/>
          <w:tab w:val="left" w:pos="6230"/>
        </w:tabs>
        <w:autoSpaceDE w:val="0"/>
        <w:autoSpaceDN w:val="0"/>
        <w:adjustRightInd w:val="0"/>
        <w:rPr>
          <w:rFonts w:ascii="Arial Narrow" w:hAnsi="Arial Narrow" w:cs="Arial"/>
        </w:rPr>
      </w:pPr>
      <w:r>
        <w:rPr>
          <w:rFonts w:ascii="Arial Narrow" w:hAnsi="Arial Narrow" w:cs="Arial"/>
        </w:rPr>
        <w:tab/>
      </w:r>
    </w:p>
    <w:sectPr w:rsidR="00137E32" w:rsidSect="00BA571D">
      <w:headerReference w:type="even" r:id="rId8"/>
      <w:headerReference w:type="default" r:id="rId9"/>
      <w:footerReference w:type="default" r:id="rId10"/>
      <w:headerReference w:type="first" r:id="rId11"/>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3397" w14:textId="77777777" w:rsidR="0034366D" w:rsidRDefault="0034366D">
      <w:r>
        <w:separator/>
      </w:r>
    </w:p>
  </w:endnote>
  <w:endnote w:type="continuationSeparator" w:id="0">
    <w:p w14:paraId="470F600C" w14:textId="77777777" w:rsidR="0034366D" w:rsidRDefault="0034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Narrow">
    <w:altName w:val="Times New Roman"/>
    <w:panose1 w:val="00000000000000000000"/>
    <w:charset w:val="EE"/>
    <w:family w:val="auto"/>
    <w:notTrueType/>
    <w:pitch w:val="default"/>
    <w:sig w:usb0="00000003"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4BA6"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3FB8B" w14:textId="160FD7F8"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8C0A9C">
      <w:rPr>
        <w:rStyle w:val="slostrany"/>
        <w:rFonts w:ascii="Arial Narrow" w:hAnsi="Arial Narrow" w:cs="Arial"/>
        <w:color w:val="000000"/>
        <w:sz w:val="22"/>
        <w:szCs w:val="22"/>
      </w:rPr>
      <w:t>7</w:t>
    </w:r>
    <w:r w:rsidRPr="00EA36EC">
      <w:rPr>
        <w:rStyle w:val="slostrany"/>
        <w:rFonts w:ascii="Arial Narrow" w:hAnsi="Arial Narrow" w:cs="Arial"/>
        <w:color w:val="000000"/>
        <w:sz w:val="22"/>
        <w:szCs w:val="22"/>
      </w:rPr>
      <w:fldChar w:fldCharType="end"/>
    </w:r>
  </w:p>
  <w:p w14:paraId="5405CDF9"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A8470" w14:textId="77777777" w:rsidR="0034366D" w:rsidRDefault="0034366D">
      <w:r>
        <w:separator/>
      </w:r>
    </w:p>
  </w:footnote>
  <w:footnote w:type="continuationSeparator" w:id="0">
    <w:p w14:paraId="7F07BF88" w14:textId="77777777" w:rsidR="0034366D" w:rsidRDefault="00343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64E5" w14:textId="77777777" w:rsidR="008832FF" w:rsidRDefault="008832FF"/>
  <w:p w14:paraId="08AE4869" w14:textId="77777777" w:rsidR="008832FF" w:rsidRDefault="008832FF"/>
  <w:p w14:paraId="211CA5DC" w14:textId="77777777" w:rsidR="008832FF" w:rsidRDefault="008832FF"/>
  <w:p w14:paraId="6313A7DC" w14:textId="77777777" w:rsidR="008832FF" w:rsidRDefault="008832FF"/>
  <w:p w14:paraId="041B92F2" w14:textId="77777777" w:rsidR="008832FF" w:rsidRDefault="008832FF"/>
  <w:p w14:paraId="30E0F03C" w14:textId="77777777" w:rsidR="008832FF" w:rsidRDefault="008832FF"/>
  <w:p w14:paraId="406CE89E" w14:textId="77777777" w:rsidR="008832FF" w:rsidRDefault="008832FF"/>
  <w:p w14:paraId="2D24BF6E" w14:textId="77777777" w:rsidR="008832FF" w:rsidRDefault="008832FF"/>
  <w:p w14:paraId="75D0A41E" w14:textId="77777777" w:rsidR="008832FF" w:rsidRDefault="008832FF"/>
  <w:p w14:paraId="603505D6" w14:textId="77777777" w:rsidR="008832FF" w:rsidRDefault="008832FF"/>
  <w:p w14:paraId="6D2DD528" w14:textId="77777777" w:rsidR="008832FF" w:rsidRDefault="008832FF"/>
  <w:p w14:paraId="12574763" w14:textId="77777777" w:rsidR="008832FF" w:rsidRDefault="008832FF"/>
  <w:p w14:paraId="395A4B26" w14:textId="77777777" w:rsidR="008832FF" w:rsidRDefault="008832FF"/>
  <w:p w14:paraId="5801D4C2" w14:textId="77777777" w:rsidR="008832FF" w:rsidRDefault="008832FF"/>
  <w:p w14:paraId="594BFC27" w14:textId="77777777" w:rsidR="008832FF" w:rsidRDefault="008832FF"/>
  <w:p w14:paraId="531550AA" w14:textId="77777777" w:rsidR="008832FF" w:rsidRDefault="008832FF"/>
  <w:p w14:paraId="73C46432" w14:textId="77777777" w:rsidR="008832FF" w:rsidRDefault="008832FF"/>
  <w:p w14:paraId="5044B538" w14:textId="77777777" w:rsidR="008832FF" w:rsidRDefault="008832FF"/>
  <w:p w14:paraId="76E90446" w14:textId="77777777" w:rsidR="008832FF" w:rsidRDefault="008832FF"/>
  <w:p w14:paraId="6455F6F3" w14:textId="77777777" w:rsidR="008832FF" w:rsidRDefault="008832FF"/>
  <w:p w14:paraId="50EFBC7E" w14:textId="77777777" w:rsidR="008832FF" w:rsidRDefault="008832FF"/>
  <w:p w14:paraId="181EFD0D" w14:textId="77777777" w:rsidR="008832FF" w:rsidRDefault="008832FF"/>
  <w:p w14:paraId="77DE95F0" w14:textId="77777777" w:rsidR="008832FF" w:rsidRDefault="008832FF"/>
  <w:p w14:paraId="312B1D90" w14:textId="77777777" w:rsidR="008832FF" w:rsidRDefault="008832FF"/>
  <w:p w14:paraId="5E19DD13" w14:textId="77777777" w:rsidR="008832FF" w:rsidRDefault="008832FF"/>
  <w:p w14:paraId="214311D9" w14:textId="77777777" w:rsidR="008832FF" w:rsidRDefault="008832FF"/>
  <w:p w14:paraId="2510738C" w14:textId="77777777" w:rsidR="008832FF" w:rsidRDefault="008832FF"/>
  <w:p w14:paraId="032D80CE" w14:textId="77777777" w:rsidR="008832FF" w:rsidRDefault="008832FF"/>
  <w:p w14:paraId="03B30222" w14:textId="77777777" w:rsidR="008832FF" w:rsidRDefault="008832FF"/>
  <w:p w14:paraId="056574AD" w14:textId="77777777" w:rsidR="008832FF" w:rsidRDefault="008832FF"/>
  <w:p w14:paraId="2039BC4D" w14:textId="77777777" w:rsidR="008832FF" w:rsidRDefault="008832FF"/>
  <w:p w14:paraId="61F987AD" w14:textId="77777777" w:rsidR="008832FF" w:rsidRDefault="008832FF"/>
  <w:p w14:paraId="3CD6E984" w14:textId="77777777" w:rsidR="008832FF" w:rsidRDefault="008832FF"/>
  <w:p w14:paraId="1BC9357C" w14:textId="77777777" w:rsidR="008832FF" w:rsidRDefault="008832FF"/>
  <w:p w14:paraId="1115A94C" w14:textId="77777777" w:rsidR="008832FF" w:rsidRDefault="008832FF"/>
  <w:p w14:paraId="070C7485" w14:textId="77777777" w:rsidR="008832FF" w:rsidRDefault="008832FF"/>
  <w:p w14:paraId="03DED6BB" w14:textId="77777777" w:rsidR="008832FF" w:rsidRDefault="008832FF"/>
  <w:p w14:paraId="16E07131" w14:textId="77777777" w:rsidR="008832FF" w:rsidRDefault="008832FF">
    <w:pPr>
      <w:numPr>
        <w:ins w:id="2" w:author="mzuberska" w:date="2005-03-03T15:40:00Z"/>
      </w:numPr>
    </w:pPr>
  </w:p>
  <w:p w14:paraId="3B63338D" w14:textId="77777777" w:rsidR="008832FF" w:rsidRDefault="008832FF">
    <w:pPr>
      <w:numPr>
        <w:ins w:id="3" w:author="mzuberska" w:date="2005-03-03T15:40:00Z"/>
      </w:numPr>
    </w:pPr>
  </w:p>
  <w:p w14:paraId="67BD7E63" w14:textId="77777777" w:rsidR="008832FF" w:rsidRDefault="008832FF">
    <w:pPr>
      <w:numPr>
        <w:ins w:id="4" w:author="mzuberska" w:date="2005-03-03T15:40:00Z"/>
      </w:numPr>
    </w:pPr>
  </w:p>
  <w:p w14:paraId="6BA697D2" w14:textId="77777777" w:rsidR="008832FF" w:rsidRDefault="008832FF">
    <w:pPr>
      <w:numPr>
        <w:ins w:id="5" w:author="mzuberska" w:date="2005-03-03T15:40:00Z"/>
      </w:numPr>
    </w:pPr>
  </w:p>
  <w:p w14:paraId="711B36CB" w14:textId="77777777" w:rsidR="008832FF" w:rsidRDefault="008832FF">
    <w:pPr>
      <w:numPr>
        <w:ins w:id="6" w:author="mzuberska" w:date="2005-03-03T15:40:00Z"/>
      </w:numPr>
    </w:pPr>
  </w:p>
  <w:p w14:paraId="3C11EBFA" w14:textId="77777777" w:rsidR="008832FF" w:rsidRDefault="008832FF">
    <w:pPr>
      <w:numPr>
        <w:ins w:id="7" w:author="mzuberska" w:date="2005-03-03T15:40:00Z"/>
      </w:numPr>
    </w:pPr>
  </w:p>
  <w:p w14:paraId="1696B4C2" w14:textId="77777777" w:rsidR="008832FF" w:rsidRDefault="008832FF">
    <w:pPr>
      <w:numPr>
        <w:ins w:id="8" w:author="mzuberska" w:date="2005-03-03T15:40:00Z"/>
      </w:numPr>
    </w:pPr>
  </w:p>
  <w:p w14:paraId="2EA12F46" w14:textId="77777777" w:rsidR="008832FF" w:rsidRDefault="008832FF">
    <w:pPr>
      <w:numPr>
        <w:ins w:id="9" w:author="mzuberska" w:date="2005-03-03T15:40:00Z"/>
      </w:numPr>
    </w:pPr>
  </w:p>
  <w:p w14:paraId="789F5E21" w14:textId="77777777" w:rsidR="008832FF" w:rsidRDefault="008832FF">
    <w:pPr>
      <w:numPr>
        <w:ins w:id="10" w:author="mzuberska" w:date="2005-03-03T15:40:00Z"/>
      </w:numPr>
    </w:pPr>
  </w:p>
  <w:p w14:paraId="14EAFFB1" w14:textId="77777777" w:rsidR="008832FF" w:rsidRDefault="008832FF">
    <w:pPr>
      <w:numPr>
        <w:ins w:id="11" w:author="mzuberska" w:date="2005-03-03T15:40:00Z"/>
      </w:numPr>
    </w:pPr>
  </w:p>
  <w:p w14:paraId="165FEBC4" w14:textId="77777777" w:rsidR="008832FF" w:rsidRDefault="008832FF">
    <w:pPr>
      <w:numPr>
        <w:ins w:id="12" w:author="mzuberska" w:date="2005-03-03T15:40:00Z"/>
      </w:numPr>
    </w:pPr>
  </w:p>
  <w:p w14:paraId="78E47619" w14:textId="77777777" w:rsidR="008832FF" w:rsidRDefault="008832FF">
    <w:pPr>
      <w:numPr>
        <w:ins w:id="13" w:author="mzuberska" w:date="2005-03-03T15:40:00Z"/>
      </w:numPr>
    </w:pPr>
  </w:p>
  <w:p w14:paraId="6F938A40" w14:textId="77777777" w:rsidR="008832FF" w:rsidRDefault="008832FF">
    <w:pPr>
      <w:numPr>
        <w:ins w:id="14" w:author="mzuberska" w:date="2005-03-03T15:40:00Z"/>
      </w:numPr>
    </w:pPr>
  </w:p>
  <w:p w14:paraId="0A2BAC1E" w14:textId="77777777" w:rsidR="008832FF" w:rsidRDefault="008832FF">
    <w:pPr>
      <w:numPr>
        <w:ins w:id="15" w:author="mzuberska" w:date="2005-03-03T15:40:00Z"/>
      </w:numPr>
    </w:pPr>
  </w:p>
  <w:p w14:paraId="4876BFE8" w14:textId="77777777" w:rsidR="008832FF" w:rsidRDefault="008832FF">
    <w:pPr>
      <w:numPr>
        <w:ins w:id="16" w:author="mzuberska" w:date="2005-03-03T15:40:00Z"/>
      </w:numPr>
    </w:pPr>
  </w:p>
  <w:p w14:paraId="0EAD0C4A" w14:textId="77777777" w:rsidR="008832FF" w:rsidRDefault="008832FF">
    <w:pPr>
      <w:numPr>
        <w:ins w:id="17" w:author="Unknown"/>
      </w:numPr>
    </w:pPr>
  </w:p>
  <w:p w14:paraId="1FBD20AB" w14:textId="77777777" w:rsidR="008832FF" w:rsidRDefault="008832FF">
    <w:pPr>
      <w:numPr>
        <w:ins w:id="18" w:author="Unknown"/>
      </w:numPr>
    </w:pPr>
  </w:p>
  <w:p w14:paraId="359AF2EC" w14:textId="77777777" w:rsidR="008832FF" w:rsidRDefault="008832FF">
    <w:pPr>
      <w:numPr>
        <w:ins w:id="19" w:author="Unknown"/>
      </w:numPr>
    </w:pPr>
  </w:p>
  <w:p w14:paraId="1466276C" w14:textId="77777777" w:rsidR="008832FF" w:rsidRDefault="008832FF">
    <w:pPr>
      <w:numPr>
        <w:ins w:id="20" w:author="Unknown"/>
      </w:numPr>
    </w:pPr>
  </w:p>
  <w:p w14:paraId="2E030BFD" w14:textId="77777777" w:rsidR="008832FF" w:rsidRDefault="008832FF">
    <w:pPr>
      <w:numPr>
        <w:ins w:id="21" w:author="Unknown"/>
      </w:numPr>
    </w:pPr>
  </w:p>
  <w:p w14:paraId="45EFB3C3" w14:textId="77777777" w:rsidR="008832FF" w:rsidRDefault="008832FF">
    <w:pPr>
      <w:numPr>
        <w:ins w:id="22"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7B7E"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07D0" w14:textId="77777777" w:rsidR="00B91A86" w:rsidRPr="00EC2537" w:rsidRDefault="00B91A86" w:rsidP="00B91A86">
    <w:pPr>
      <w:widowControl w:val="0"/>
      <w:tabs>
        <w:tab w:val="clear" w:pos="2160"/>
        <w:tab w:val="clear" w:pos="2880"/>
        <w:tab w:val="clear" w:pos="4500"/>
        <w:tab w:val="left" w:pos="5880"/>
      </w:tabs>
      <w:autoSpaceDE w:val="0"/>
      <w:autoSpaceDN w:val="0"/>
      <w:adjustRightInd w:val="0"/>
      <w:jc w:val="right"/>
      <w:rPr>
        <w:rFonts w:ascii="Arial Narrow" w:hAnsi="Arial Narrow" w:cs="Arial"/>
      </w:rPr>
    </w:pPr>
    <w:r w:rsidRPr="00EC2537">
      <w:rPr>
        <w:rFonts w:ascii="Arial Narrow" w:hAnsi="Arial Narrow" w:cs="Arial"/>
      </w:rPr>
      <w:t xml:space="preserve">Príloha č. 2 </w:t>
    </w:r>
    <w:r>
      <w:rPr>
        <w:rFonts w:ascii="Arial Narrow" w:hAnsi="Arial Narrow" w:cs="Arial"/>
      </w:rPr>
      <w:t>Návrh Kúpnej zmluvy</w:t>
    </w:r>
  </w:p>
  <w:p w14:paraId="60FB84B6" w14:textId="77777777" w:rsidR="00B91A86" w:rsidRDefault="00B91A8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F5C75D2"/>
    <w:multiLevelType w:val="multilevel"/>
    <w:tmpl w:val="E31E9176"/>
    <w:lvl w:ilvl="0">
      <w:start w:val="9"/>
      <w:numFmt w:val="decimal"/>
      <w:lvlText w:val="%1"/>
      <w:lvlJc w:val="left"/>
      <w:pPr>
        <w:ind w:left="405" w:hanging="405"/>
      </w:pPr>
      <w:rPr>
        <w:rFonts w:hint="default"/>
      </w:rPr>
    </w:lvl>
    <w:lvl w:ilvl="1">
      <w:start w:val="2"/>
      <w:numFmt w:val="decimal"/>
      <w:lvlText w:val="%1.%2"/>
      <w:lvlJc w:val="left"/>
      <w:pPr>
        <w:ind w:left="622" w:hanging="405"/>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theme="minorHAns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2312085"/>
    <w:multiLevelType w:val="multilevel"/>
    <w:tmpl w:val="6BE0FB8C"/>
    <w:lvl w:ilvl="0">
      <w:start w:val="11"/>
      <w:numFmt w:val="decimal"/>
      <w:lvlText w:val="%1."/>
      <w:lvlJc w:val="left"/>
      <w:pPr>
        <w:ind w:left="384" w:hanging="384"/>
      </w:pPr>
      <w:rPr>
        <w:rFonts w:hint="default"/>
        <w:color w:val="000000"/>
      </w:rPr>
    </w:lvl>
    <w:lvl w:ilvl="1">
      <w:start w:val="1"/>
      <w:numFmt w:val="decimal"/>
      <w:lvlText w:val="%1.%2."/>
      <w:lvlJc w:val="left"/>
      <w:pPr>
        <w:ind w:left="1464" w:hanging="384"/>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5" w15:restartNumberingAfterBreak="0">
    <w:nsid w:val="175F5A03"/>
    <w:multiLevelType w:val="multilevel"/>
    <w:tmpl w:val="4E580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7"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CD94CCD"/>
    <w:multiLevelType w:val="multilevel"/>
    <w:tmpl w:val="500EA6A0"/>
    <w:lvl w:ilvl="0">
      <w:start w:val="9"/>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31647777"/>
    <w:multiLevelType w:val="multilevel"/>
    <w:tmpl w:val="DBC22F1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2B54979"/>
    <w:multiLevelType w:val="hybridMultilevel"/>
    <w:tmpl w:val="F9A24AD8"/>
    <w:lvl w:ilvl="0" w:tplc="041B0017">
      <w:start w:val="1"/>
      <w:numFmt w:val="lowerLetter"/>
      <w:lvlText w:val="%1)"/>
      <w:lvlJc w:val="left"/>
      <w:pPr>
        <w:ind w:left="1211"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6"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57E336B"/>
    <w:multiLevelType w:val="multilevel"/>
    <w:tmpl w:val="63367E52"/>
    <w:lvl w:ilvl="0">
      <w:start w:val="9"/>
      <w:numFmt w:val="decimal"/>
      <w:lvlText w:val="%1"/>
      <w:lvlJc w:val="left"/>
      <w:pPr>
        <w:ind w:left="360" w:hanging="360"/>
      </w:pPr>
      <w:rPr>
        <w:rFonts w:cs="Arial Narrow" w:hint="default"/>
        <w:sz w:val="21"/>
      </w:rPr>
    </w:lvl>
    <w:lvl w:ilvl="1">
      <w:start w:val="4"/>
      <w:numFmt w:val="decimal"/>
      <w:lvlText w:val="%1.%2"/>
      <w:lvlJc w:val="left"/>
      <w:pPr>
        <w:ind w:left="786" w:hanging="360"/>
      </w:pPr>
      <w:rPr>
        <w:rFonts w:cs="Arial Narrow" w:hint="default"/>
        <w:sz w:val="22"/>
        <w:szCs w:val="22"/>
      </w:rPr>
    </w:lvl>
    <w:lvl w:ilvl="2">
      <w:start w:val="1"/>
      <w:numFmt w:val="decimal"/>
      <w:lvlText w:val="%1.%2.%3"/>
      <w:lvlJc w:val="left"/>
      <w:pPr>
        <w:ind w:left="1572" w:hanging="720"/>
      </w:pPr>
      <w:rPr>
        <w:rFonts w:cs="Arial Narrow" w:hint="default"/>
        <w:sz w:val="21"/>
      </w:rPr>
    </w:lvl>
    <w:lvl w:ilvl="3">
      <w:start w:val="1"/>
      <w:numFmt w:val="decimal"/>
      <w:lvlText w:val="%1.%2.%3.%4"/>
      <w:lvlJc w:val="left"/>
      <w:pPr>
        <w:ind w:left="1998" w:hanging="720"/>
      </w:pPr>
      <w:rPr>
        <w:rFonts w:cs="Arial Narrow" w:hint="default"/>
        <w:sz w:val="21"/>
      </w:rPr>
    </w:lvl>
    <w:lvl w:ilvl="4">
      <w:start w:val="1"/>
      <w:numFmt w:val="decimal"/>
      <w:lvlText w:val="%1.%2.%3.%4.%5"/>
      <w:lvlJc w:val="left"/>
      <w:pPr>
        <w:ind w:left="2424" w:hanging="720"/>
      </w:pPr>
      <w:rPr>
        <w:rFonts w:cs="Arial Narrow" w:hint="default"/>
        <w:sz w:val="21"/>
      </w:rPr>
    </w:lvl>
    <w:lvl w:ilvl="5">
      <w:start w:val="1"/>
      <w:numFmt w:val="decimal"/>
      <w:lvlText w:val="%1.%2.%3.%4.%5.%6"/>
      <w:lvlJc w:val="left"/>
      <w:pPr>
        <w:ind w:left="3210" w:hanging="1080"/>
      </w:pPr>
      <w:rPr>
        <w:rFonts w:cs="Arial Narrow" w:hint="default"/>
        <w:sz w:val="21"/>
      </w:rPr>
    </w:lvl>
    <w:lvl w:ilvl="6">
      <w:start w:val="1"/>
      <w:numFmt w:val="decimal"/>
      <w:lvlText w:val="%1.%2.%3.%4.%5.%6.%7"/>
      <w:lvlJc w:val="left"/>
      <w:pPr>
        <w:ind w:left="3636" w:hanging="1080"/>
      </w:pPr>
      <w:rPr>
        <w:rFonts w:cs="Arial Narrow" w:hint="default"/>
        <w:sz w:val="21"/>
      </w:rPr>
    </w:lvl>
    <w:lvl w:ilvl="7">
      <w:start w:val="1"/>
      <w:numFmt w:val="decimal"/>
      <w:lvlText w:val="%1.%2.%3.%4.%5.%6.%7.%8"/>
      <w:lvlJc w:val="left"/>
      <w:pPr>
        <w:ind w:left="4422" w:hanging="1440"/>
      </w:pPr>
      <w:rPr>
        <w:rFonts w:cs="Arial Narrow" w:hint="default"/>
        <w:sz w:val="21"/>
      </w:rPr>
    </w:lvl>
    <w:lvl w:ilvl="8">
      <w:start w:val="1"/>
      <w:numFmt w:val="decimal"/>
      <w:lvlText w:val="%1.%2.%3.%4.%5.%6.%7.%8.%9"/>
      <w:lvlJc w:val="left"/>
      <w:pPr>
        <w:ind w:left="4848" w:hanging="1440"/>
      </w:pPr>
      <w:rPr>
        <w:rFonts w:cs="Arial Narrow" w:hint="default"/>
        <w:sz w:val="21"/>
      </w:rPr>
    </w:lvl>
  </w:abstractNum>
  <w:abstractNum w:abstractNumId="18" w15:restartNumberingAfterBreak="0">
    <w:nsid w:val="4B985A21"/>
    <w:multiLevelType w:val="multilevel"/>
    <w:tmpl w:val="BB60F312"/>
    <w:lvl w:ilvl="0">
      <w:start w:val="9"/>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80722C"/>
    <w:multiLevelType w:val="multilevel"/>
    <w:tmpl w:val="84FC2EF8"/>
    <w:lvl w:ilvl="0">
      <w:start w:val="10"/>
      <w:numFmt w:val="decimal"/>
      <w:lvlText w:val="%1."/>
      <w:lvlJc w:val="left"/>
      <w:pPr>
        <w:ind w:left="405" w:hanging="405"/>
      </w:pPr>
    </w:lvl>
    <w:lvl w:ilvl="1">
      <w:start w:val="1"/>
      <w:numFmt w:val="decimal"/>
      <w:lvlText w:val="%1.%2."/>
      <w:lvlJc w:val="left"/>
      <w:pPr>
        <w:ind w:left="1485" w:hanging="40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3" w15:restartNumberingAfterBreak="0">
    <w:nsid w:val="68972C50"/>
    <w:multiLevelType w:val="multilevel"/>
    <w:tmpl w:val="58343948"/>
    <w:lvl w:ilvl="0">
      <w:start w:val="11"/>
      <w:numFmt w:val="decimal"/>
      <w:lvlText w:val="%1"/>
      <w:lvlJc w:val="left"/>
      <w:pPr>
        <w:ind w:left="360" w:hanging="360"/>
      </w:pPr>
      <w:rPr>
        <w:rFonts w:hint="default"/>
        <w:color w:val="000000"/>
      </w:rPr>
    </w:lvl>
    <w:lvl w:ilvl="1">
      <w:start w:val="2"/>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2988" w:hanging="72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4" w15:restartNumberingAfterBreak="0">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9C309CA"/>
    <w:multiLevelType w:val="multilevel"/>
    <w:tmpl w:val="66E6F8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CF6914"/>
    <w:multiLevelType w:val="multilevel"/>
    <w:tmpl w:val="E894FAF0"/>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1" w15:restartNumberingAfterBreak="0">
    <w:nsid w:val="7D894A25"/>
    <w:multiLevelType w:val="multilevel"/>
    <w:tmpl w:val="76FAEF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9"/>
  </w:num>
  <w:num w:numId="3">
    <w:abstractNumId w:val="29"/>
  </w:num>
  <w:num w:numId="4">
    <w:abstractNumId w:val="32"/>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8"/>
  </w:num>
  <w:num w:numId="10">
    <w:abstractNumId w:val="3"/>
  </w:num>
  <w:num w:numId="11">
    <w:abstractNumId w:val="11"/>
  </w:num>
  <w:num w:numId="12">
    <w:abstractNumId w:val="20"/>
  </w:num>
  <w:num w:numId="13">
    <w:abstractNumId w:val="25"/>
  </w:num>
  <w:num w:numId="14">
    <w:abstractNumId w:val="13"/>
  </w:num>
  <w:num w:numId="15">
    <w:abstractNumId w:val="8"/>
  </w:num>
  <w:num w:numId="16">
    <w:abstractNumId w:val="1"/>
  </w:num>
  <w:num w:numId="17">
    <w:abstractNumId w:val="5"/>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17"/>
  </w:num>
  <w:num w:numId="27">
    <w:abstractNumId w:val="18"/>
  </w:num>
  <w:num w:numId="28">
    <w:abstractNumId w:val="2"/>
  </w:num>
  <w:num w:numId="2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9"/>
  </w:num>
  <w:num w:numId="32">
    <w:abstractNumId w:val="30"/>
  </w:num>
  <w:num w:numId="33">
    <w:abstractNumId w:val="23"/>
  </w:num>
  <w:num w:numId="34">
    <w:abstractNumId w:val="7"/>
  </w:num>
  <w:num w:numId="3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09C7"/>
    <w:rsid w:val="00001ACD"/>
    <w:rsid w:val="00002611"/>
    <w:rsid w:val="000026CE"/>
    <w:rsid w:val="00004A6F"/>
    <w:rsid w:val="00010613"/>
    <w:rsid w:val="000112E8"/>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0EA7"/>
    <w:rsid w:val="0003130A"/>
    <w:rsid w:val="00031326"/>
    <w:rsid w:val="0003247A"/>
    <w:rsid w:val="00033E00"/>
    <w:rsid w:val="00034CE0"/>
    <w:rsid w:val="00035F1A"/>
    <w:rsid w:val="00040CAA"/>
    <w:rsid w:val="00040CB9"/>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3178"/>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411B"/>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2465"/>
    <w:rsid w:val="00133726"/>
    <w:rsid w:val="00133C6A"/>
    <w:rsid w:val="00134206"/>
    <w:rsid w:val="001355C6"/>
    <w:rsid w:val="00137E32"/>
    <w:rsid w:val="00141C6A"/>
    <w:rsid w:val="00142B73"/>
    <w:rsid w:val="00142E9C"/>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6E8C"/>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3767"/>
    <w:rsid w:val="001C4645"/>
    <w:rsid w:val="001C5679"/>
    <w:rsid w:val="001C630E"/>
    <w:rsid w:val="001C71B2"/>
    <w:rsid w:val="001C7E88"/>
    <w:rsid w:val="001D1103"/>
    <w:rsid w:val="001D188A"/>
    <w:rsid w:val="001D349F"/>
    <w:rsid w:val="001D4CFE"/>
    <w:rsid w:val="001D5AB8"/>
    <w:rsid w:val="001D766F"/>
    <w:rsid w:val="001E2A33"/>
    <w:rsid w:val="001E58CD"/>
    <w:rsid w:val="001F1462"/>
    <w:rsid w:val="001F153A"/>
    <w:rsid w:val="001F219A"/>
    <w:rsid w:val="001F3089"/>
    <w:rsid w:val="001F3B7F"/>
    <w:rsid w:val="001F3DEF"/>
    <w:rsid w:val="001F4143"/>
    <w:rsid w:val="001F4A06"/>
    <w:rsid w:val="001F4A8F"/>
    <w:rsid w:val="001F59B9"/>
    <w:rsid w:val="00201A12"/>
    <w:rsid w:val="00202A34"/>
    <w:rsid w:val="00203453"/>
    <w:rsid w:val="00204D74"/>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4203"/>
    <w:rsid w:val="00235171"/>
    <w:rsid w:val="002351CF"/>
    <w:rsid w:val="00235D06"/>
    <w:rsid w:val="002374A1"/>
    <w:rsid w:val="002403EC"/>
    <w:rsid w:val="00240689"/>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51D"/>
    <w:rsid w:val="00262DFC"/>
    <w:rsid w:val="002648D3"/>
    <w:rsid w:val="00264ED8"/>
    <w:rsid w:val="00264F3F"/>
    <w:rsid w:val="0026586A"/>
    <w:rsid w:val="00265B62"/>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92730"/>
    <w:rsid w:val="00293343"/>
    <w:rsid w:val="002933EC"/>
    <w:rsid w:val="00293607"/>
    <w:rsid w:val="002952C0"/>
    <w:rsid w:val="00297BF6"/>
    <w:rsid w:val="002A02B6"/>
    <w:rsid w:val="002A1B13"/>
    <w:rsid w:val="002A1BC4"/>
    <w:rsid w:val="002A2BE6"/>
    <w:rsid w:val="002A3B21"/>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C32"/>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452F"/>
    <w:rsid w:val="0033596C"/>
    <w:rsid w:val="00336B8D"/>
    <w:rsid w:val="00336E98"/>
    <w:rsid w:val="0034030C"/>
    <w:rsid w:val="0034366D"/>
    <w:rsid w:val="0034424D"/>
    <w:rsid w:val="00344BF7"/>
    <w:rsid w:val="00346E93"/>
    <w:rsid w:val="003528F4"/>
    <w:rsid w:val="00353827"/>
    <w:rsid w:val="00353CFE"/>
    <w:rsid w:val="0035596E"/>
    <w:rsid w:val="00356D85"/>
    <w:rsid w:val="00357AFC"/>
    <w:rsid w:val="00361B48"/>
    <w:rsid w:val="00362975"/>
    <w:rsid w:val="0036767D"/>
    <w:rsid w:val="0036795D"/>
    <w:rsid w:val="003713A4"/>
    <w:rsid w:val="0037241A"/>
    <w:rsid w:val="0037336D"/>
    <w:rsid w:val="00373474"/>
    <w:rsid w:val="003753E3"/>
    <w:rsid w:val="00376F60"/>
    <w:rsid w:val="00377E0B"/>
    <w:rsid w:val="003809B2"/>
    <w:rsid w:val="0038426C"/>
    <w:rsid w:val="00384689"/>
    <w:rsid w:val="00385D97"/>
    <w:rsid w:val="00386F66"/>
    <w:rsid w:val="003909AD"/>
    <w:rsid w:val="003910D8"/>
    <w:rsid w:val="003913D1"/>
    <w:rsid w:val="0039189F"/>
    <w:rsid w:val="00393478"/>
    <w:rsid w:val="003935DA"/>
    <w:rsid w:val="00393689"/>
    <w:rsid w:val="00394E97"/>
    <w:rsid w:val="003964E6"/>
    <w:rsid w:val="0039744D"/>
    <w:rsid w:val="003A0812"/>
    <w:rsid w:val="003A148A"/>
    <w:rsid w:val="003A2560"/>
    <w:rsid w:val="003A48EA"/>
    <w:rsid w:val="003A4926"/>
    <w:rsid w:val="003A57C4"/>
    <w:rsid w:val="003A5C18"/>
    <w:rsid w:val="003A60B7"/>
    <w:rsid w:val="003A7D2C"/>
    <w:rsid w:val="003B0D90"/>
    <w:rsid w:val="003B1203"/>
    <w:rsid w:val="003B33C9"/>
    <w:rsid w:val="003B4A90"/>
    <w:rsid w:val="003B4FF1"/>
    <w:rsid w:val="003B6814"/>
    <w:rsid w:val="003B7094"/>
    <w:rsid w:val="003C0E80"/>
    <w:rsid w:val="003C1689"/>
    <w:rsid w:val="003D0838"/>
    <w:rsid w:val="003D0FC7"/>
    <w:rsid w:val="003D1899"/>
    <w:rsid w:val="003D1EA0"/>
    <w:rsid w:val="003D3364"/>
    <w:rsid w:val="003D46F1"/>
    <w:rsid w:val="003D62DB"/>
    <w:rsid w:val="003D7FE6"/>
    <w:rsid w:val="003E08A4"/>
    <w:rsid w:val="003E31C2"/>
    <w:rsid w:val="003E325D"/>
    <w:rsid w:val="003E6639"/>
    <w:rsid w:val="003F2A4C"/>
    <w:rsid w:val="003F2C1F"/>
    <w:rsid w:val="003F623E"/>
    <w:rsid w:val="004005F1"/>
    <w:rsid w:val="00402E0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541E"/>
    <w:rsid w:val="004264BF"/>
    <w:rsid w:val="00426EF7"/>
    <w:rsid w:val="0042757C"/>
    <w:rsid w:val="00430C7C"/>
    <w:rsid w:val="00430D63"/>
    <w:rsid w:val="00434948"/>
    <w:rsid w:val="0043550E"/>
    <w:rsid w:val="0043658E"/>
    <w:rsid w:val="00436849"/>
    <w:rsid w:val="004371AE"/>
    <w:rsid w:val="00437656"/>
    <w:rsid w:val="004409A7"/>
    <w:rsid w:val="00442286"/>
    <w:rsid w:val="00446382"/>
    <w:rsid w:val="0044661D"/>
    <w:rsid w:val="004468A7"/>
    <w:rsid w:val="00446BC6"/>
    <w:rsid w:val="00451AB4"/>
    <w:rsid w:val="00451AD5"/>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55C"/>
    <w:rsid w:val="00482C68"/>
    <w:rsid w:val="00482F58"/>
    <w:rsid w:val="00486591"/>
    <w:rsid w:val="004865D1"/>
    <w:rsid w:val="00486B5C"/>
    <w:rsid w:val="00490A21"/>
    <w:rsid w:val="00494762"/>
    <w:rsid w:val="004962FA"/>
    <w:rsid w:val="00496737"/>
    <w:rsid w:val="004A2660"/>
    <w:rsid w:val="004A37A2"/>
    <w:rsid w:val="004A3BC8"/>
    <w:rsid w:val="004A504A"/>
    <w:rsid w:val="004A508C"/>
    <w:rsid w:val="004A5506"/>
    <w:rsid w:val="004A57DB"/>
    <w:rsid w:val="004A5DAD"/>
    <w:rsid w:val="004B087C"/>
    <w:rsid w:val="004B33F7"/>
    <w:rsid w:val="004B4151"/>
    <w:rsid w:val="004B4EAD"/>
    <w:rsid w:val="004B5252"/>
    <w:rsid w:val="004C5425"/>
    <w:rsid w:val="004C6E38"/>
    <w:rsid w:val="004C714A"/>
    <w:rsid w:val="004D038D"/>
    <w:rsid w:val="004D1997"/>
    <w:rsid w:val="004D2776"/>
    <w:rsid w:val="004D2B50"/>
    <w:rsid w:val="004D310A"/>
    <w:rsid w:val="004D56FE"/>
    <w:rsid w:val="004D59E2"/>
    <w:rsid w:val="004E02AF"/>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1723"/>
    <w:rsid w:val="0053295E"/>
    <w:rsid w:val="00533789"/>
    <w:rsid w:val="00534453"/>
    <w:rsid w:val="005351CD"/>
    <w:rsid w:val="00536CEF"/>
    <w:rsid w:val="0053794F"/>
    <w:rsid w:val="00540C28"/>
    <w:rsid w:val="00540CAC"/>
    <w:rsid w:val="00541AD4"/>
    <w:rsid w:val="00541C05"/>
    <w:rsid w:val="005430B4"/>
    <w:rsid w:val="00543E05"/>
    <w:rsid w:val="005517AD"/>
    <w:rsid w:val="00552403"/>
    <w:rsid w:val="00552557"/>
    <w:rsid w:val="00554BB9"/>
    <w:rsid w:val="00555EAA"/>
    <w:rsid w:val="00555FE7"/>
    <w:rsid w:val="00556FAE"/>
    <w:rsid w:val="005572F5"/>
    <w:rsid w:val="00557AE5"/>
    <w:rsid w:val="005600AF"/>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C30"/>
    <w:rsid w:val="00580D86"/>
    <w:rsid w:val="0058128D"/>
    <w:rsid w:val="00581391"/>
    <w:rsid w:val="0058733D"/>
    <w:rsid w:val="005906B4"/>
    <w:rsid w:val="005910B0"/>
    <w:rsid w:val="0059717B"/>
    <w:rsid w:val="00597963"/>
    <w:rsid w:val="00597DBB"/>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610B"/>
    <w:rsid w:val="005D6A5C"/>
    <w:rsid w:val="005D6AB4"/>
    <w:rsid w:val="005E0C4B"/>
    <w:rsid w:val="005E1720"/>
    <w:rsid w:val="005E1D33"/>
    <w:rsid w:val="005E6727"/>
    <w:rsid w:val="005E7C43"/>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14C8E"/>
    <w:rsid w:val="006151EA"/>
    <w:rsid w:val="00616616"/>
    <w:rsid w:val="0061774F"/>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4CF"/>
    <w:rsid w:val="006807D4"/>
    <w:rsid w:val="00682DE6"/>
    <w:rsid w:val="00684BEC"/>
    <w:rsid w:val="00684E94"/>
    <w:rsid w:val="00685355"/>
    <w:rsid w:val="006876E0"/>
    <w:rsid w:val="0069080B"/>
    <w:rsid w:val="00692F4B"/>
    <w:rsid w:val="006931C4"/>
    <w:rsid w:val="006940F5"/>
    <w:rsid w:val="006975FB"/>
    <w:rsid w:val="006A147E"/>
    <w:rsid w:val="006A60E7"/>
    <w:rsid w:val="006A6379"/>
    <w:rsid w:val="006A7596"/>
    <w:rsid w:val="006A79D4"/>
    <w:rsid w:val="006B13B7"/>
    <w:rsid w:val="006B2684"/>
    <w:rsid w:val="006B2FE3"/>
    <w:rsid w:val="006B47BF"/>
    <w:rsid w:val="006B522D"/>
    <w:rsid w:val="006B5694"/>
    <w:rsid w:val="006B5BBA"/>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0E0"/>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6ECB"/>
    <w:rsid w:val="00727F50"/>
    <w:rsid w:val="0073316E"/>
    <w:rsid w:val="00735D54"/>
    <w:rsid w:val="00740BD2"/>
    <w:rsid w:val="00744268"/>
    <w:rsid w:val="00744321"/>
    <w:rsid w:val="007452B6"/>
    <w:rsid w:val="00745EBC"/>
    <w:rsid w:val="00745EFB"/>
    <w:rsid w:val="007463B6"/>
    <w:rsid w:val="007464E8"/>
    <w:rsid w:val="007504F7"/>
    <w:rsid w:val="007505BC"/>
    <w:rsid w:val="00751772"/>
    <w:rsid w:val="007530E1"/>
    <w:rsid w:val="00760291"/>
    <w:rsid w:val="00761429"/>
    <w:rsid w:val="007634C1"/>
    <w:rsid w:val="007638EF"/>
    <w:rsid w:val="007655EC"/>
    <w:rsid w:val="0076604D"/>
    <w:rsid w:val="00766067"/>
    <w:rsid w:val="00770E66"/>
    <w:rsid w:val="007710E4"/>
    <w:rsid w:val="00774509"/>
    <w:rsid w:val="00775230"/>
    <w:rsid w:val="00775BB5"/>
    <w:rsid w:val="0077635E"/>
    <w:rsid w:val="007815F9"/>
    <w:rsid w:val="007844F0"/>
    <w:rsid w:val="00787F67"/>
    <w:rsid w:val="00791817"/>
    <w:rsid w:val="00793F7D"/>
    <w:rsid w:val="00794E16"/>
    <w:rsid w:val="00796775"/>
    <w:rsid w:val="0079757F"/>
    <w:rsid w:val="007A0E4C"/>
    <w:rsid w:val="007A3216"/>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62DC"/>
    <w:rsid w:val="007C672A"/>
    <w:rsid w:val="007D254C"/>
    <w:rsid w:val="007D3C73"/>
    <w:rsid w:val="007D4813"/>
    <w:rsid w:val="007D5DB6"/>
    <w:rsid w:val="007D6F07"/>
    <w:rsid w:val="007D70E0"/>
    <w:rsid w:val="007E164E"/>
    <w:rsid w:val="007E30C2"/>
    <w:rsid w:val="007E3F30"/>
    <w:rsid w:val="007E5942"/>
    <w:rsid w:val="007E59ED"/>
    <w:rsid w:val="007F1E8E"/>
    <w:rsid w:val="007F2854"/>
    <w:rsid w:val="007F7489"/>
    <w:rsid w:val="00801DBA"/>
    <w:rsid w:val="00802275"/>
    <w:rsid w:val="00803BA4"/>
    <w:rsid w:val="00805BBB"/>
    <w:rsid w:val="00805E84"/>
    <w:rsid w:val="00806735"/>
    <w:rsid w:val="00811034"/>
    <w:rsid w:val="00814ABB"/>
    <w:rsid w:val="00814AC2"/>
    <w:rsid w:val="008151FB"/>
    <w:rsid w:val="00815BD6"/>
    <w:rsid w:val="00815C48"/>
    <w:rsid w:val="00816635"/>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31C7"/>
    <w:rsid w:val="008832FF"/>
    <w:rsid w:val="00883C2C"/>
    <w:rsid w:val="008848C4"/>
    <w:rsid w:val="00884966"/>
    <w:rsid w:val="00885D15"/>
    <w:rsid w:val="0089057E"/>
    <w:rsid w:val="008918FE"/>
    <w:rsid w:val="00892826"/>
    <w:rsid w:val="00894329"/>
    <w:rsid w:val="008946FC"/>
    <w:rsid w:val="00894AD4"/>
    <w:rsid w:val="0089538E"/>
    <w:rsid w:val="00896198"/>
    <w:rsid w:val="0089766C"/>
    <w:rsid w:val="008A0354"/>
    <w:rsid w:val="008A0CB5"/>
    <w:rsid w:val="008A10BC"/>
    <w:rsid w:val="008A220F"/>
    <w:rsid w:val="008A29B2"/>
    <w:rsid w:val="008A6166"/>
    <w:rsid w:val="008A6AD9"/>
    <w:rsid w:val="008A6D39"/>
    <w:rsid w:val="008B4646"/>
    <w:rsid w:val="008B5C8F"/>
    <w:rsid w:val="008B79FA"/>
    <w:rsid w:val="008C0031"/>
    <w:rsid w:val="008C0A9C"/>
    <w:rsid w:val="008C0ECE"/>
    <w:rsid w:val="008C11B9"/>
    <w:rsid w:val="008C18BC"/>
    <w:rsid w:val="008C25AA"/>
    <w:rsid w:val="008C27ED"/>
    <w:rsid w:val="008C2FF3"/>
    <w:rsid w:val="008C55A6"/>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0552"/>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1F6E"/>
    <w:rsid w:val="009920DB"/>
    <w:rsid w:val="009924A9"/>
    <w:rsid w:val="0099330A"/>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1FFC"/>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2E9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18E"/>
    <w:rsid w:val="00A373E9"/>
    <w:rsid w:val="00A41BAC"/>
    <w:rsid w:val="00A425CB"/>
    <w:rsid w:val="00A4260C"/>
    <w:rsid w:val="00A45709"/>
    <w:rsid w:val="00A479F3"/>
    <w:rsid w:val="00A50D50"/>
    <w:rsid w:val="00A50F24"/>
    <w:rsid w:val="00A5119C"/>
    <w:rsid w:val="00A517B8"/>
    <w:rsid w:val="00A5305B"/>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26D9"/>
    <w:rsid w:val="00AA332F"/>
    <w:rsid w:val="00AA33EF"/>
    <w:rsid w:val="00AA438D"/>
    <w:rsid w:val="00AA536F"/>
    <w:rsid w:val="00AA5D54"/>
    <w:rsid w:val="00AB00D3"/>
    <w:rsid w:val="00AB1E6F"/>
    <w:rsid w:val="00AB1FBC"/>
    <w:rsid w:val="00AB387F"/>
    <w:rsid w:val="00AB4746"/>
    <w:rsid w:val="00AC0A1F"/>
    <w:rsid w:val="00AC1F08"/>
    <w:rsid w:val="00AC2A0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9A9"/>
    <w:rsid w:val="00AD5C73"/>
    <w:rsid w:val="00AD6B23"/>
    <w:rsid w:val="00AD7C44"/>
    <w:rsid w:val="00AE0CDB"/>
    <w:rsid w:val="00AE1158"/>
    <w:rsid w:val="00AE1736"/>
    <w:rsid w:val="00AE1BBC"/>
    <w:rsid w:val="00AE3BD4"/>
    <w:rsid w:val="00AE4790"/>
    <w:rsid w:val="00AE6EEE"/>
    <w:rsid w:val="00AE75FE"/>
    <w:rsid w:val="00AE76C5"/>
    <w:rsid w:val="00AE7C32"/>
    <w:rsid w:val="00AF1CFE"/>
    <w:rsid w:val="00AF2319"/>
    <w:rsid w:val="00AF3BD7"/>
    <w:rsid w:val="00AF3DEB"/>
    <w:rsid w:val="00AF5D3F"/>
    <w:rsid w:val="00AF6763"/>
    <w:rsid w:val="00AF70C5"/>
    <w:rsid w:val="00AF7EBB"/>
    <w:rsid w:val="00B002C4"/>
    <w:rsid w:val="00B0050D"/>
    <w:rsid w:val="00B01046"/>
    <w:rsid w:val="00B035B9"/>
    <w:rsid w:val="00B04D3F"/>
    <w:rsid w:val="00B0513D"/>
    <w:rsid w:val="00B0770F"/>
    <w:rsid w:val="00B07BA9"/>
    <w:rsid w:val="00B07E2C"/>
    <w:rsid w:val="00B10DEF"/>
    <w:rsid w:val="00B1402C"/>
    <w:rsid w:val="00B14347"/>
    <w:rsid w:val="00B15291"/>
    <w:rsid w:val="00B168A7"/>
    <w:rsid w:val="00B17FBA"/>
    <w:rsid w:val="00B2048D"/>
    <w:rsid w:val="00B209B7"/>
    <w:rsid w:val="00B214A0"/>
    <w:rsid w:val="00B225BE"/>
    <w:rsid w:val="00B22E69"/>
    <w:rsid w:val="00B24B56"/>
    <w:rsid w:val="00B257C1"/>
    <w:rsid w:val="00B27994"/>
    <w:rsid w:val="00B30E36"/>
    <w:rsid w:val="00B33084"/>
    <w:rsid w:val="00B34CD6"/>
    <w:rsid w:val="00B36269"/>
    <w:rsid w:val="00B503AC"/>
    <w:rsid w:val="00B50994"/>
    <w:rsid w:val="00B515AF"/>
    <w:rsid w:val="00B515FA"/>
    <w:rsid w:val="00B517EF"/>
    <w:rsid w:val="00B5187B"/>
    <w:rsid w:val="00B51FD4"/>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630"/>
    <w:rsid w:val="00B84FF1"/>
    <w:rsid w:val="00B85582"/>
    <w:rsid w:val="00B91235"/>
    <w:rsid w:val="00B917B0"/>
    <w:rsid w:val="00B91A86"/>
    <w:rsid w:val="00B91BCC"/>
    <w:rsid w:val="00B923E8"/>
    <w:rsid w:val="00B925C2"/>
    <w:rsid w:val="00B92BFF"/>
    <w:rsid w:val="00B940D4"/>
    <w:rsid w:val="00B947E3"/>
    <w:rsid w:val="00B96F14"/>
    <w:rsid w:val="00BA4440"/>
    <w:rsid w:val="00BA44F2"/>
    <w:rsid w:val="00BA571D"/>
    <w:rsid w:val="00BA5EC7"/>
    <w:rsid w:val="00BA6177"/>
    <w:rsid w:val="00BA6B7F"/>
    <w:rsid w:val="00BA7B38"/>
    <w:rsid w:val="00BB04F3"/>
    <w:rsid w:val="00BB0521"/>
    <w:rsid w:val="00BB1CD9"/>
    <w:rsid w:val="00BB3C52"/>
    <w:rsid w:val="00BB44F8"/>
    <w:rsid w:val="00BB5EA8"/>
    <w:rsid w:val="00BB6F99"/>
    <w:rsid w:val="00BC7276"/>
    <w:rsid w:val="00BD2383"/>
    <w:rsid w:val="00BD54CA"/>
    <w:rsid w:val="00BD5C43"/>
    <w:rsid w:val="00BD6170"/>
    <w:rsid w:val="00BD6B23"/>
    <w:rsid w:val="00BD780D"/>
    <w:rsid w:val="00BD7C43"/>
    <w:rsid w:val="00BD7E81"/>
    <w:rsid w:val="00BE038F"/>
    <w:rsid w:val="00BE0566"/>
    <w:rsid w:val="00BE119C"/>
    <w:rsid w:val="00BE1781"/>
    <w:rsid w:val="00BE1D78"/>
    <w:rsid w:val="00BE1E63"/>
    <w:rsid w:val="00BE3D74"/>
    <w:rsid w:val="00BE4406"/>
    <w:rsid w:val="00BE67B5"/>
    <w:rsid w:val="00BF0E1B"/>
    <w:rsid w:val="00BF4636"/>
    <w:rsid w:val="00BF5A40"/>
    <w:rsid w:val="00BF68CB"/>
    <w:rsid w:val="00BF6C2F"/>
    <w:rsid w:val="00BF7F7F"/>
    <w:rsid w:val="00C00DD8"/>
    <w:rsid w:val="00C01291"/>
    <w:rsid w:val="00C012F5"/>
    <w:rsid w:val="00C0294B"/>
    <w:rsid w:val="00C02F49"/>
    <w:rsid w:val="00C035EA"/>
    <w:rsid w:val="00C03FB8"/>
    <w:rsid w:val="00C04C6B"/>
    <w:rsid w:val="00C04D91"/>
    <w:rsid w:val="00C05CA5"/>
    <w:rsid w:val="00C06AF0"/>
    <w:rsid w:val="00C07592"/>
    <w:rsid w:val="00C07DB8"/>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364CB"/>
    <w:rsid w:val="00C40341"/>
    <w:rsid w:val="00C40BE9"/>
    <w:rsid w:val="00C411B0"/>
    <w:rsid w:val="00C41501"/>
    <w:rsid w:val="00C41BAC"/>
    <w:rsid w:val="00C4241D"/>
    <w:rsid w:val="00C424E0"/>
    <w:rsid w:val="00C43759"/>
    <w:rsid w:val="00C44609"/>
    <w:rsid w:val="00C44937"/>
    <w:rsid w:val="00C46B16"/>
    <w:rsid w:val="00C46C4C"/>
    <w:rsid w:val="00C46F0D"/>
    <w:rsid w:val="00C47C07"/>
    <w:rsid w:val="00C47E19"/>
    <w:rsid w:val="00C47ECB"/>
    <w:rsid w:val="00C53548"/>
    <w:rsid w:val="00C55EF5"/>
    <w:rsid w:val="00C577FA"/>
    <w:rsid w:val="00C60AC4"/>
    <w:rsid w:val="00C6360A"/>
    <w:rsid w:val="00C63C2D"/>
    <w:rsid w:val="00C66085"/>
    <w:rsid w:val="00C70A74"/>
    <w:rsid w:val="00C70D70"/>
    <w:rsid w:val="00C7231A"/>
    <w:rsid w:val="00C72A78"/>
    <w:rsid w:val="00C73166"/>
    <w:rsid w:val="00C73371"/>
    <w:rsid w:val="00C759CB"/>
    <w:rsid w:val="00C76E3B"/>
    <w:rsid w:val="00C770C1"/>
    <w:rsid w:val="00C77896"/>
    <w:rsid w:val="00C77933"/>
    <w:rsid w:val="00C80BCF"/>
    <w:rsid w:val="00C812EE"/>
    <w:rsid w:val="00C82484"/>
    <w:rsid w:val="00C82BC9"/>
    <w:rsid w:val="00C83886"/>
    <w:rsid w:val="00C90BE9"/>
    <w:rsid w:val="00C92305"/>
    <w:rsid w:val="00C92E57"/>
    <w:rsid w:val="00C93ED7"/>
    <w:rsid w:val="00C9498D"/>
    <w:rsid w:val="00C957F2"/>
    <w:rsid w:val="00C973D9"/>
    <w:rsid w:val="00CA04E4"/>
    <w:rsid w:val="00CA2F5E"/>
    <w:rsid w:val="00CA5047"/>
    <w:rsid w:val="00CA7D56"/>
    <w:rsid w:val="00CB041C"/>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758"/>
    <w:rsid w:val="00CD1BCB"/>
    <w:rsid w:val="00CE432D"/>
    <w:rsid w:val="00CE65C7"/>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0D4E"/>
    <w:rsid w:val="00D31426"/>
    <w:rsid w:val="00D3277E"/>
    <w:rsid w:val="00D34558"/>
    <w:rsid w:val="00D4042B"/>
    <w:rsid w:val="00D40484"/>
    <w:rsid w:val="00D40DAA"/>
    <w:rsid w:val="00D42087"/>
    <w:rsid w:val="00D4524A"/>
    <w:rsid w:val="00D45A3B"/>
    <w:rsid w:val="00D46B08"/>
    <w:rsid w:val="00D503FA"/>
    <w:rsid w:val="00D51129"/>
    <w:rsid w:val="00D519E0"/>
    <w:rsid w:val="00D51C61"/>
    <w:rsid w:val="00D52292"/>
    <w:rsid w:val="00D540E9"/>
    <w:rsid w:val="00D553CC"/>
    <w:rsid w:val="00D55B99"/>
    <w:rsid w:val="00D57088"/>
    <w:rsid w:val="00D5759E"/>
    <w:rsid w:val="00D60910"/>
    <w:rsid w:val="00D60CDB"/>
    <w:rsid w:val="00D61389"/>
    <w:rsid w:val="00D62DCF"/>
    <w:rsid w:val="00D63885"/>
    <w:rsid w:val="00D6399C"/>
    <w:rsid w:val="00D64547"/>
    <w:rsid w:val="00D65AF2"/>
    <w:rsid w:val="00D6605F"/>
    <w:rsid w:val="00D662EA"/>
    <w:rsid w:val="00D66755"/>
    <w:rsid w:val="00D678E7"/>
    <w:rsid w:val="00D7012E"/>
    <w:rsid w:val="00D720AF"/>
    <w:rsid w:val="00D7376E"/>
    <w:rsid w:val="00D73DB1"/>
    <w:rsid w:val="00D741CB"/>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0C3"/>
    <w:rsid w:val="00DA589A"/>
    <w:rsid w:val="00DA6735"/>
    <w:rsid w:val="00DA6AC4"/>
    <w:rsid w:val="00DA6FBD"/>
    <w:rsid w:val="00DA72EB"/>
    <w:rsid w:val="00DA734A"/>
    <w:rsid w:val="00DB18C8"/>
    <w:rsid w:val="00DB3AFA"/>
    <w:rsid w:val="00DB40A4"/>
    <w:rsid w:val="00DB494D"/>
    <w:rsid w:val="00DC1F09"/>
    <w:rsid w:val="00DC2055"/>
    <w:rsid w:val="00DC41F3"/>
    <w:rsid w:val="00DC42F8"/>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ACB"/>
    <w:rsid w:val="00E1676E"/>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5E9F"/>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876F3"/>
    <w:rsid w:val="00E905B2"/>
    <w:rsid w:val="00E9132F"/>
    <w:rsid w:val="00E934C4"/>
    <w:rsid w:val="00E941B5"/>
    <w:rsid w:val="00E94B5D"/>
    <w:rsid w:val="00EA0EAB"/>
    <w:rsid w:val="00EA1A23"/>
    <w:rsid w:val="00EA228F"/>
    <w:rsid w:val="00EA2708"/>
    <w:rsid w:val="00EA2819"/>
    <w:rsid w:val="00EA31BF"/>
    <w:rsid w:val="00EA36EC"/>
    <w:rsid w:val="00EA3911"/>
    <w:rsid w:val="00EA3CAF"/>
    <w:rsid w:val="00EA3F50"/>
    <w:rsid w:val="00EA4893"/>
    <w:rsid w:val="00EA5817"/>
    <w:rsid w:val="00EB305D"/>
    <w:rsid w:val="00EB53EB"/>
    <w:rsid w:val="00EB6A4F"/>
    <w:rsid w:val="00EC208D"/>
    <w:rsid w:val="00EC2537"/>
    <w:rsid w:val="00EC381F"/>
    <w:rsid w:val="00EC5CA9"/>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F02FD4"/>
    <w:rsid w:val="00F04659"/>
    <w:rsid w:val="00F06879"/>
    <w:rsid w:val="00F07BEF"/>
    <w:rsid w:val="00F119A6"/>
    <w:rsid w:val="00F12A52"/>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3489"/>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92CE4"/>
    <w:rsid w:val="00F933D0"/>
    <w:rsid w:val="00F93BE2"/>
    <w:rsid w:val="00F960F7"/>
    <w:rsid w:val="00F96185"/>
    <w:rsid w:val="00FA061D"/>
    <w:rsid w:val="00FA5019"/>
    <w:rsid w:val="00FA5AFC"/>
    <w:rsid w:val="00FA6475"/>
    <w:rsid w:val="00FA6599"/>
    <w:rsid w:val="00FA6E87"/>
    <w:rsid w:val="00FA727F"/>
    <w:rsid w:val="00FB01B2"/>
    <w:rsid w:val="00FB1CA2"/>
    <w:rsid w:val="00FB37F3"/>
    <w:rsid w:val="00FB3AD9"/>
    <w:rsid w:val="00FB4122"/>
    <w:rsid w:val="00FB4E52"/>
    <w:rsid w:val="00FC1207"/>
    <w:rsid w:val="00FC221F"/>
    <w:rsid w:val="00FC40F3"/>
    <w:rsid w:val="00FC493E"/>
    <w:rsid w:val="00FC4B5C"/>
    <w:rsid w:val="00FC595C"/>
    <w:rsid w:val="00FC5EA3"/>
    <w:rsid w:val="00FC63F3"/>
    <w:rsid w:val="00FD071F"/>
    <w:rsid w:val="00FD1010"/>
    <w:rsid w:val="00FD3CCE"/>
    <w:rsid w:val="00FD4E81"/>
    <w:rsid w:val="00FD511D"/>
    <w:rsid w:val="00FD688E"/>
    <w:rsid w:val="00FE0A95"/>
    <w:rsid w:val="00FE0B68"/>
    <w:rsid w:val="00FE0F55"/>
    <w:rsid w:val="00FE2CE0"/>
    <w:rsid w:val="00FE47AF"/>
    <w:rsid w:val="00FE4943"/>
    <w:rsid w:val="00FE7C42"/>
    <w:rsid w:val="00FE7EC5"/>
    <w:rsid w:val="00FF0BE7"/>
    <w:rsid w:val="00FF1C24"/>
    <w:rsid w:val="00FF1D52"/>
    <w:rsid w:val="00FF1FB5"/>
    <w:rsid w:val="00FF397A"/>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B6639"/>
  <w15:docId w15:val="{6056EF4F-1094-4C1A-A3AA-FD1BCEB3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ullet Number,lp1,lp11,List Paragraph11,Bullet 1,Use Case List Paragraph,List Paragraph1,body,List Paragraph,Medium List 2 - Accent 41,Odsek,Odsek zoznamu2,Farebný zoznam – zvýraznenie 11,Nad,Odstavec cíl se seznamem,Odstavec se seznamem5"/>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List Paragraph Char,Medium List 2 - Accent 41 Char,Odsek Char,Odsek zoznamu2 Char,Nad Char"/>
    <w:basedOn w:val="Predvolenpsmoodseku"/>
    <w:link w:val="Odsekzoznamu"/>
    <w:uiPriority w:val="34"/>
    <w:qFormat/>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Normlnywebov">
    <w:name w:val="Normal (Web)"/>
    <w:basedOn w:val="Normlny"/>
    <w:uiPriority w:val="99"/>
    <w:semiHidden/>
    <w:unhideWhenUsed/>
    <w:rsid w:val="00E55E9F"/>
    <w:pPr>
      <w:tabs>
        <w:tab w:val="clear" w:pos="2160"/>
        <w:tab w:val="clear" w:pos="2880"/>
        <w:tab w:val="clear" w:pos="4500"/>
      </w:tabs>
    </w:pPr>
    <w:rPr>
      <w:rFonts w:ascii="Times New Roman" w:eastAsiaTheme="minorHAnsi"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580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80C30"/>
    <w:rPr>
      <w:rFonts w:ascii="Arial" w:hAnsi="Arial"/>
      <w:b/>
      <w:bCs/>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322440364">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B74C-F08C-4246-B513-BF191DE0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3465</Words>
  <Characters>19757</Characters>
  <Application>Microsoft Office Word</Application>
  <DocSecurity>0</DocSecurity>
  <Lines>164</Lines>
  <Paragraphs>46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23176</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Jakúbek</dc:creator>
  <cp:lastModifiedBy>Ľuboš Hláčik</cp:lastModifiedBy>
  <cp:revision>17</cp:revision>
  <cp:lastPrinted>2016-09-09T08:04:00Z</cp:lastPrinted>
  <dcterms:created xsi:type="dcterms:W3CDTF">2023-08-14T07:07:00Z</dcterms:created>
  <dcterms:modified xsi:type="dcterms:W3CDTF">2024-01-22T09:25:00Z</dcterms:modified>
</cp:coreProperties>
</file>