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4D9E4" w14:textId="40AC8949" w:rsidR="00813EB9" w:rsidRPr="0063229B" w:rsidRDefault="0063229B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bCs/>
          <w:iCs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Príloha č. </w:t>
      </w:r>
      <w:r w:rsidR="0096066F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>3</w:t>
      </w:r>
    </w:p>
    <w:p w14:paraId="03094BEB" w14:textId="77EE9F45" w:rsidR="00DA77AF" w:rsidRDefault="00DA77AF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</w:p>
    <w:p w14:paraId="437E7D8F" w14:textId="6C00C296" w:rsidR="00BF1821" w:rsidRPr="0000720F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</w:t>
      </w:r>
      <w:r w:rsidR="00946DFB">
        <w:rPr>
          <w:rFonts w:ascii="Arial" w:hAnsi="Arial" w:cs="Arial"/>
          <w:b/>
          <w:sz w:val="22"/>
          <w:szCs w:val="22"/>
        </w:rPr>
        <w:t xml:space="preserve"> uchádzača:</w:t>
      </w:r>
    </w:p>
    <w:p w14:paraId="56427A90" w14:textId="34112C90" w:rsidR="00C058F4" w:rsidRPr="006E1848" w:rsidRDefault="00C058F4" w:rsidP="00C97D26">
      <w:pPr>
        <w:widowControl w:val="0"/>
        <w:tabs>
          <w:tab w:val="left" w:pos="6940"/>
        </w:tabs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  <w:r w:rsidR="00C97D26">
        <w:rPr>
          <w:rFonts w:ascii="Arial" w:hAnsi="Arial" w:cs="Arial"/>
          <w:b/>
          <w:sz w:val="22"/>
          <w:szCs w:val="22"/>
        </w:rPr>
        <w:tab/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6449BF34" w14:textId="1A53D1E9" w:rsidR="000D1351" w:rsidRDefault="00C058F4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</w:t>
      </w:r>
    </w:p>
    <w:p w14:paraId="1CA88979" w14:textId="77777777" w:rsidR="00813EB9" w:rsidRDefault="00813EB9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CD7864" w14:textId="1A537F36" w:rsidR="000D1351" w:rsidRDefault="00C058F4" w:rsidP="006F7281">
      <w:pPr>
        <w:spacing w:line="276" w:lineRule="auto"/>
        <w:jc w:val="center"/>
        <w:rPr>
          <w:rFonts w:ascii="Arial" w:hAnsi="Arial" w:cs="Arial"/>
          <w:b/>
          <w:bCs/>
        </w:rPr>
      </w:pPr>
      <w:r w:rsidRPr="006F7281">
        <w:rPr>
          <w:rFonts w:ascii="Arial" w:hAnsi="Arial" w:cs="Arial"/>
          <w:b/>
          <w:bCs/>
        </w:rPr>
        <w:t>čestne vyhlasujem,</w:t>
      </w:r>
      <w:r w:rsidR="009E6A67">
        <w:rPr>
          <w:rFonts w:ascii="Arial" w:hAnsi="Arial" w:cs="Arial"/>
          <w:b/>
          <w:bCs/>
        </w:rPr>
        <w:t xml:space="preserve"> že</w:t>
      </w:r>
    </w:p>
    <w:p w14:paraId="1043F67D" w14:textId="77777777" w:rsidR="00813EB9" w:rsidRPr="006F7281" w:rsidRDefault="00813EB9" w:rsidP="006F728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5520E33" w14:textId="50CEFFEA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bezvýhradne súhlasím a plne akceptujem </w:t>
      </w:r>
      <w:r w:rsidR="00D5790B">
        <w:rPr>
          <w:rFonts w:ascii="Arial" w:hAnsi="Arial" w:cs="Arial"/>
          <w:sz w:val="22"/>
          <w:szCs w:val="22"/>
        </w:rPr>
        <w:t>a súhlasím</w:t>
      </w:r>
      <w:r w:rsidRPr="009E6A67">
        <w:rPr>
          <w:rFonts w:ascii="Arial" w:hAnsi="Arial" w:cs="Arial"/>
          <w:sz w:val="22"/>
          <w:szCs w:val="22"/>
        </w:rPr>
        <w:t xml:space="preserve"> </w:t>
      </w:r>
      <w:r w:rsidR="00C024BA" w:rsidRPr="00C024BA">
        <w:rPr>
          <w:rFonts w:ascii="Arial" w:hAnsi="Arial" w:cs="Arial"/>
          <w:sz w:val="22"/>
          <w:szCs w:val="22"/>
        </w:rPr>
        <w:t xml:space="preserve">so Všeobecnými obchodnými podmienkami verejného obstarávateľa, </w:t>
      </w:r>
      <w:r w:rsidR="00C024BA">
        <w:rPr>
          <w:rFonts w:ascii="Arial" w:hAnsi="Arial" w:cs="Arial"/>
          <w:sz w:val="22"/>
          <w:szCs w:val="22"/>
        </w:rPr>
        <w:fldChar w:fldCharType="begin"/>
      </w:r>
      <w:ins w:id="2" w:author="Čukašová Michaela" w:date="2024-02-23T09:50:00Z" w16du:dateUtc="2024-02-23T08:50:00Z">
        <w:r w:rsidR="00C024BA">
          <w:rPr>
            <w:rFonts w:ascii="Arial" w:hAnsi="Arial" w:cs="Arial"/>
            <w:sz w:val="22"/>
            <w:szCs w:val="22"/>
          </w:rPr>
          <w:instrText>HYPERLINK "</w:instrText>
        </w:r>
      </w:ins>
      <w:r w:rsidR="00C024BA" w:rsidRPr="00C024BA">
        <w:rPr>
          <w:rFonts w:ascii="Arial" w:hAnsi="Arial" w:cs="Arial"/>
          <w:sz w:val="22"/>
          <w:szCs w:val="22"/>
        </w:rPr>
        <w:instrText>https://www.olo.sk/vseobecne-obchodne-podmienky/</w:instrText>
      </w:r>
      <w:ins w:id="3" w:author="Čukašová Michaela" w:date="2024-02-23T09:50:00Z" w16du:dateUtc="2024-02-23T08:50:00Z">
        <w:r w:rsidR="00C024BA">
          <w:rPr>
            <w:rFonts w:ascii="Arial" w:hAnsi="Arial" w:cs="Arial"/>
            <w:sz w:val="22"/>
            <w:szCs w:val="22"/>
          </w:rPr>
          <w:instrText>"</w:instrText>
        </w:r>
      </w:ins>
      <w:r w:rsidR="00C024BA">
        <w:rPr>
          <w:rFonts w:ascii="Arial" w:hAnsi="Arial" w:cs="Arial"/>
          <w:sz w:val="22"/>
          <w:szCs w:val="22"/>
        </w:rPr>
      </w:r>
      <w:r w:rsidR="00C024BA">
        <w:rPr>
          <w:rFonts w:ascii="Arial" w:hAnsi="Arial" w:cs="Arial"/>
          <w:sz w:val="22"/>
          <w:szCs w:val="22"/>
        </w:rPr>
        <w:fldChar w:fldCharType="separate"/>
      </w:r>
      <w:r w:rsidR="00C024BA" w:rsidRPr="00254A6E">
        <w:rPr>
          <w:rStyle w:val="Hypertextovprepojenie"/>
          <w:rFonts w:ascii="Arial" w:hAnsi="Arial" w:cs="Arial"/>
          <w:sz w:val="22"/>
          <w:szCs w:val="22"/>
        </w:rPr>
        <w:t>https://www.olo.sk/vseobecne-obchodne-podmienky/</w:t>
      </w:r>
      <w:r w:rsidR="00C024BA">
        <w:rPr>
          <w:rFonts w:ascii="Arial" w:hAnsi="Arial" w:cs="Arial"/>
          <w:sz w:val="22"/>
          <w:szCs w:val="22"/>
        </w:rPr>
        <w:fldChar w:fldCharType="end"/>
      </w:r>
      <w:r w:rsidR="00C024BA">
        <w:rPr>
          <w:rFonts w:ascii="Arial" w:hAnsi="Arial" w:cs="Arial"/>
          <w:sz w:val="22"/>
          <w:szCs w:val="22"/>
        </w:rPr>
        <w:t xml:space="preserve"> </w:t>
      </w:r>
      <w:r w:rsidRPr="009E6A67">
        <w:rPr>
          <w:rFonts w:ascii="Arial" w:hAnsi="Arial" w:cs="Arial"/>
          <w:sz w:val="22"/>
          <w:szCs w:val="22"/>
        </w:rPr>
        <w:t>a bezvýhradne súhlasím s podmienkami uvedenými vo výzve na predkladanie ponúk,</w:t>
      </w:r>
    </w:p>
    <w:p w14:paraId="57F76E4D" w14:textId="4533F18D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spĺňam podmienky účasti stanovené </w:t>
      </w:r>
      <w:r w:rsidR="00B212F9">
        <w:rPr>
          <w:rFonts w:ascii="Arial" w:hAnsi="Arial" w:cs="Arial"/>
          <w:sz w:val="22"/>
          <w:szCs w:val="22"/>
        </w:rPr>
        <w:t xml:space="preserve">v súťažných podkladoch </w:t>
      </w:r>
      <w:r w:rsidR="0068117B" w:rsidRPr="0068117B">
        <w:rPr>
          <w:rFonts w:ascii="Arial" w:hAnsi="Arial" w:cs="Arial"/>
          <w:sz w:val="22"/>
          <w:szCs w:val="22"/>
        </w:rPr>
        <w:t>DNS „Obstaranie zberných nádob pre účely zvozu komunálneho odpadu a jeho vytriedených zložiek-DNS“, vyhláseného obstarávateľom Odvoz a likvidácia odpadu a.s. v Úradnom vestníku EÚ pod značkou 2021/S 136- zo dňa 16.07.2021 a vo Vestníku verejného obstarávania č. 163/2021 zo dňa 19.07.2021 pod značkou 33806-MUT</w:t>
      </w:r>
      <w:r w:rsidR="0068117B">
        <w:rPr>
          <w:rFonts w:ascii="Arial" w:hAnsi="Arial" w:cs="Arial"/>
          <w:sz w:val="22"/>
          <w:szCs w:val="22"/>
        </w:rPr>
        <w:t>,</w:t>
      </w:r>
    </w:p>
    <w:p w14:paraId="4A4F6D84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všetky predložené doklady a údaje uvedené v ponuke sú pravdivé a úplné,</w:t>
      </w:r>
    </w:p>
    <w:p w14:paraId="64295038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obsahu výzvy na predkladanie ponúk som rozumel,</w:t>
      </w:r>
    </w:p>
    <w:p w14:paraId="1FF76A6F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predložená ponuka obsahuje všetky náležitosti ponuky,</w:t>
      </w:r>
    </w:p>
    <w:p w14:paraId="71BAE1F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4996C2FC" w:rsidR="009E6A67" w:rsidRPr="00BB5D98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poskytnem verejnému obstarávateľovi za úhradu plnenie požadovaného predmetu zákazky pri dodržaní všetkých podmienok stanovených vo výzve na predkladanie ponúk </w:t>
      </w:r>
      <w:r w:rsidR="00BB5D98">
        <w:rPr>
          <w:rFonts w:ascii="Arial" w:hAnsi="Arial" w:cs="Arial"/>
          <w:sz w:val="22"/>
          <w:szCs w:val="22"/>
        </w:rPr>
        <w:br/>
      </w:r>
      <w:r w:rsidRPr="00BB5D98">
        <w:rPr>
          <w:rFonts w:ascii="Arial" w:hAnsi="Arial" w:cs="Arial"/>
          <w:sz w:val="22"/>
          <w:szCs w:val="22"/>
        </w:rPr>
        <w:t>a podmienok uvedených v návrhu zmluvy,</w:t>
      </w:r>
    </w:p>
    <w:p w14:paraId="41F2F5EC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nie som v konflikte záujmov, neexistuje dôvod na vylúčenie z procesu verejného obstarávania, a potvrdzujem neprítomnosť konfliktu záujmov v tom, že</w:t>
      </w:r>
    </w:p>
    <w:p w14:paraId="20D13607" w14:textId="0BD0577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nevyvíjal a nebudem vyvíjať voči žiadnej osobe na strane verejného obstarávateľa, ktorá je alebo by mohla byť zainteresovanou osobou v zmysle ustanovenia § 23 ods. 3 zákona o verejnom obstarávaní (ďalej len „zainteresovaná osoba“) akékoľvek aktivity, ktoré by mohli viesť k zvýhodneniu postavenia uchádzača v postupe tohto verejného obstarávania,</w:t>
      </w:r>
    </w:p>
    <w:p w14:paraId="15127579" w14:textId="5B10286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5E48E264" w14:textId="0351A726" w:rsidR="00946DFB" w:rsidRDefault="009E6A67" w:rsidP="001B7283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budem bezodkladne informovať verejného obstarávateľa o akejkoľvek situácii, ktorá je považovaná za konflikt záujmov alebo ktorá by mohla viesť ku konfliktu záujmov kedykoľvek v priebehu procesu verejného obstarávania</w:t>
      </w:r>
      <w:r w:rsidR="00F20AD6">
        <w:rPr>
          <w:rFonts w:ascii="Arial" w:hAnsi="Arial" w:cs="Arial"/>
          <w:sz w:val="22"/>
          <w:szCs w:val="22"/>
        </w:rPr>
        <w:t>,</w:t>
      </w:r>
    </w:p>
    <w:p w14:paraId="6E860783" w14:textId="086D9D95" w:rsidR="001B7283" w:rsidRDefault="001B7283" w:rsidP="001B7283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70431FBD" w14:textId="77777777" w:rsidR="001B7283" w:rsidRPr="001B7283" w:rsidRDefault="001B7283" w:rsidP="001B7283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169E756A" w14:textId="4045FE4D" w:rsidR="008E2555" w:rsidRPr="005C6027" w:rsidRDefault="001B1534" w:rsidP="008E2555">
      <w:pPr>
        <w:pStyle w:val="Odsekzoznamu"/>
        <w:numPr>
          <w:ilvl w:val="0"/>
          <w:numId w:val="2"/>
        </w:numPr>
        <w:rPr>
          <w:rFonts w:ascii="Arial" w:hAnsi="Arial" w:cs="Arial"/>
          <w:b/>
          <w:i/>
          <w:iCs/>
          <w:sz w:val="18"/>
          <w:szCs w:val="18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4B2" wp14:editId="13A11197">
                <wp:simplePos x="0" y="0"/>
                <wp:positionH relativeFrom="column">
                  <wp:posOffset>738505</wp:posOffset>
                </wp:positionH>
                <wp:positionV relativeFrom="paragraph">
                  <wp:posOffset>165100</wp:posOffset>
                </wp:positionV>
                <wp:extent cx="514350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92E85" w14:textId="77777777" w:rsidR="008E2555" w:rsidRDefault="008E2555" w:rsidP="008E2555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E24B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8.15pt;margin-top:13pt;width:40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" fillcolor="white [3201]" stroked="f" strokeweight=".5pt">
                <v:textbox>
                  <w:txbxContent>
                    <w:p w14:paraId="73392E85" w14:textId="77777777" w:rsidR="008E2555" w:rsidRDefault="008E2555" w:rsidP="008E2555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E2555" w:rsidRPr="001B1534">
        <w:rPr>
          <w:rFonts w:ascii="Arial" w:hAnsi="Arial" w:cs="Arial"/>
          <w:sz w:val="22"/>
          <w:szCs w:val="22"/>
        </w:rPr>
        <w:t xml:space="preserve">na realizácii predmetu zákazky </w:t>
      </w:r>
      <w:r w:rsidR="005C6027" w:rsidRPr="005C6027">
        <w:rPr>
          <w:rFonts w:ascii="Arial" w:hAnsi="Arial" w:cs="Arial"/>
          <w:i/>
          <w:iCs/>
          <w:sz w:val="18"/>
          <w:szCs w:val="18"/>
        </w:rPr>
        <w:t>(uchádzač označí správnu odpoveď)</w:t>
      </w:r>
    </w:p>
    <w:p w14:paraId="580B1FAD" w14:textId="39C68969" w:rsidR="008E2555" w:rsidRPr="008E2555" w:rsidRDefault="00921F6C" w:rsidP="00F20AD6">
      <w:pPr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3DCB0438" w14:textId="06DD707F" w:rsidR="008E2555" w:rsidRPr="008E2555" w:rsidRDefault="008E2555" w:rsidP="001B1534">
      <w:pPr>
        <w:ind w:left="426"/>
        <w:rPr>
          <w:rFonts w:ascii="Arial" w:hAnsi="Arial" w:cs="Arial"/>
          <w:sz w:val="22"/>
          <w:szCs w:val="22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0F39" wp14:editId="035CB71A">
                <wp:simplePos x="0" y="0"/>
                <wp:positionH relativeFrom="column">
                  <wp:posOffset>784225</wp:posOffset>
                </wp:positionH>
                <wp:positionV relativeFrom="paragraph">
                  <wp:posOffset>126365</wp:posOffset>
                </wp:positionV>
                <wp:extent cx="4523105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B7211" w14:textId="77777777" w:rsidR="008E2555" w:rsidRPr="00D569B4" w:rsidRDefault="008E2555" w:rsidP="008E2555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6743D39C" w14:textId="77777777" w:rsidR="008E2555" w:rsidRDefault="008E2555" w:rsidP="008E2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0F39" id="Textové pole 17" o:spid="_x0000_s1027" type="#_x0000_t202" style="position:absolute;left:0;text-align:left;margin-left:61.75pt;margin-top:9.95pt;width:356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" fillcolor="white [3201]" stroked="f" strokeweight=".5pt">
                <v:textbox>
                  <w:txbxContent>
                    <w:p w14:paraId="57AB7211" w14:textId="77777777" w:rsidR="008E2555" w:rsidRPr="00D569B4" w:rsidRDefault="008E2555" w:rsidP="008E2555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6743D39C" w14:textId="77777777" w:rsidR="008E2555" w:rsidRDefault="008E2555" w:rsidP="008E2555"/>
                  </w:txbxContent>
                </v:textbox>
              </v:shape>
            </w:pict>
          </mc:Fallback>
        </mc:AlternateContent>
      </w:r>
      <w:r w:rsidRPr="008E2555">
        <w:rPr>
          <w:rFonts w:ascii="Arial" w:hAnsi="Arial" w:cs="Arial"/>
          <w:b/>
          <w:sz w:val="22"/>
          <w:szCs w:val="22"/>
        </w:rPr>
        <w:tab/>
      </w:r>
    </w:p>
    <w:p w14:paraId="306DA00D" w14:textId="3874159F" w:rsidR="008E2555" w:rsidRPr="008E2555" w:rsidRDefault="00921F6C" w:rsidP="001B1534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78A1E60A" w14:textId="77777777" w:rsidR="008E2555" w:rsidRPr="008E2555" w:rsidRDefault="008E2555" w:rsidP="008E25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8E2555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E2555" w:rsidRPr="008E2555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CF15A6" w14:textId="77777777" w:rsidR="00446F01" w:rsidRPr="001B7283" w:rsidRDefault="00446F01" w:rsidP="001B728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7E3F20" w14:textId="7AC26C59" w:rsidR="00446F01" w:rsidRPr="00324F1F" w:rsidRDefault="00CF3FC1" w:rsidP="00446F01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</w:pPr>
      <w:r w:rsidRPr="00CF3FC1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6910BAD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z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41DBBF9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2650D6C6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64C2D25" w14:textId="77777777" w:rsidR="00446F01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6A837876" w14:textId="77777777" w:rsidR="00565FFE" w:rsidRDefault="00565FFE" w:rsidP="00565FF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02E3D32" w14:textId="77777777" w:rsidR="00565FFE" w:rsidRDefault="00565FFE" w:rsidP="00565FFE">
      <w:pPr>
        <w:pStyle w:val="Odsekzoznamu"/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uvedené v Obchodnom registri a/alebo v iných verejných registroch Slovenskej republiky sú úplné a správne.</w:t>
      </w:r>
    </w:p>
    <w:p w14:paraId="28EE7936" w14:textId="77777777" w:rsidR="00565FFE" w:rsidRDefault="00565FFE" w:rsidP="00565FFE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FACE27C" w14:textId="77777777" w:rsidR="00565FFE" w:rsidRDefault="00565FFE" w:rsidP="00565FFE">
      <w:pPr>
        <w:pStyle w:val="Odsekzoznamu"/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neexistujú skutočnosti brániace podpisu rámcovej zmluvy o dielo podľa § 11 ods. 1 </w:t>
      </w:r>
      <w:r>
        <w:rPr>
          <w:rFonts w:ascii="Arial" w:hAnsi="Arial" w:cs="Arial"/>
          <w:sz w:val="22"/>
          <w:szCs w:val="22"/>
        </w:rPr>
        <w:br/>
        <w:t>písm. b) a c) zákona o verejnom obstarávaní.</w:t>
      </w:r>
    </w:p>
    <w:p w14:paraId="7F9FE73A" w14:textId="77777777" w:rsidR="00446F01" w:rsidRDefault="00446F01" w:rsidP="00C058F4">
      <w:pPr>
        <w:rPr>
          <w:rFonts w:ascii="Arial" w:hAnsi="Arial" w:cs="Arial"/>
          <w:sz w:val="22"/>
          <w:szCs w:val="22"/>
        </w:rPr>
      </w:pPr>
    </w:p>
    <w:p w14:paraId="3037AB5F" w14:textId="77777777" w:rsidR="00813EB9" w:rsidRPr="006E1848" w:rsidRDefault="00813EB9" w:rsidP="00C058F4">
      <w:pPr>
        <w:rPr>
          <w:rFonts w:ascii="Arial" w:hAnsi="Arial" w:cs="Arial"/>
          <w:sz w:val="22"/>
          <w:szCs w:val="22"/>
        </w:rPr>
      </w:pPr>
    </w:p>
    <w:p w14:paraId="31A9D394" w14:textId="0A4858E9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</w:t>
      </w:r>
      <w:r w:rsidR="00CA0895">
        <w:rPr>
          <w:rFonts w:ascii="Arial" w:hAnsi="Arial" w:cs="Arial"/>
          <w:sz w:val="22"/>
          <w:szCs w:val="22"/>
        </w:rPr>
        <w:t>.........</w:t>
      </w:r>
      <w:r w:rsidRPr="006E1848">
        <w:rPr>
          <w:rFonts w:ascii="Arial" w:hAnsi="Arial" w:cs="Arial"/>
          <w:sz w:val="22"/>
          <w:szCs w:val="22"/>
        </w:rPr>
        <w:t>.... dňa...............</w:t>
      </w:r>
    </w:p>
    <w:p w14:paraId="6465F26B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6756CC37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5293C59E" w14:textId="4DA52539" w:rsidR="00C058F4" w:rsidRPr="006E1848" w:rsidRDefault="00DE4BFC" w:rsidP="00DE4BFC">
      <w:pPr>
        <w:ind w:left="4111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</w:t>
      </w:r>
      <w:r w:rsidR="00C058F4"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2CC68B37" w14:textId="77777777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Meno a priezvisko osoby oprávnenej konať za uchádzača </w:t>
      </w:r>
    </w:p>
    <w:p w14:paraId="57D794CC" w14:textId="168AD44F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D21FEA" w:rsidRDefault="00D21FEA" w:rsidP="006B6EB4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</w:p>
    <w:sectPr w:rsidR="00D21FEA" w:rsidRPr="00D21FEA" w:rsidSect="001B72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274" w:bottom="0" w:left="1417" w:header="0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21127" w14:textId="77777777" w:rsidR="00990F99" w:rsidRDefault="00990F99" w:rsidP="00DB216D">
      <w:pPr>
        <w:spacing w:after="0"/>
      </w:pPr>
      <w:r>
        <w:separator/>
      </w:r>
    </w:p>
  </w:endnote>
  <w:endnote w:type="continuationSeparator" w:id="0">
    <w:p w14:paraId="0543E367" w14:textId="77777777" w:rsidR="00990F99" w:rsidRDefault="00990F99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F507A" w14:textId="77777777" w:rsidR="00585FF7" w:rsidRDefault="00585FF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35351" w14:textId="77777777" w:rsidR="00585FF7" w:rsidRDefault="00585FF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87B67" w14:textId="77777777" w:rsidR="00585FF7" w:rsidRDefault="00585F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47CB6" w14:textId="77777777" w:rsidR="00990F99" w:rsidRDefault="00990F99" w:rsidP="00DB216D">
      <w:pPr>
        <w:spacing w:after="0"/>
      </w:pPr>
      <w:r>
        <w:separator/>
      </w:r>
    </w:p>
  </w:footnote>
  <w:footnote w:type="continuationSeparator" w:id="0">
    <w:p w14:paraId="0060C52B" w14:textId="77777777" w:rsidR="00990F99" w:rsidRDefault="00990F99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60179" w14:textId="77777777" w:rsidR="00585FF7" w:rsidRDefault="00585FF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EAD75" w14:textId="18F7BCB6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</w:t>
    </w:r>
    <w:r w:rsidR="00C97D26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7D9A4D69" wp14:editId="7C746947">
          <wp:extent cx="5761355" cy="981710"/>
          <wp:effectExtent l="0" t="0" r="0" b="8890"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              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AD101" w14:textId="77777777" w:rsidR="00585FF7" w:rsidRDefault="00585FF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  <w:num w:numId="6" w16cid:durableId="86980483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Čukašová Michaela">
    <w15:presenceInfo w15:providerId="AD" w15:userId="S::cukasova@olo.sk::0853833c-2cd0-48f1-ba77-aec6621979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40452"/>
    <w:rsid w:val="00081358"/>
    <w:rsid w:val="00090F4A"/>
    <w:rsid w:val="00094A7E"/>
    <w:rsid w:val="000C760B"/>
    <w:rsid w:val="000D1351"/>
    <w:rsid w:val="000E4B1E"/>
    <w:rsid w:val="00101B79"/>
    <w:rsid w:val="00105614"/>
    <w:rsid w:val="001247F0"/>
    <w:rsid w:val="0012639E"/>
    <w:rsid w:val="00134480"/>
    <w:rsid w:val="001B1534"/>
    <w:rsid w:val="001B58A7"/>
    <w:rsid w:val="001B7283"/>
    <w:rsid w:val="001D6AE1"/>
    <w:rsid w:val="00201839"/>
    <w:rsid w:val="002127B0"/>
    <w:rsid w:val="00245BA4"/>
    <w:rsid w:val="00261233"/>
    <w:rsid w:val="00286E29"/>
    <w:rsid w:val="002F3AF3"/>
    <w:rsid w:val="003037A3"/>
    <w:rsid w:val="00382DF6"/>
    <w:rsid w:val="003911DF"/>
    <w:rsid w:val="003C149E"/>
    <w:rsid w:val="003E4C67"/>
    <w:rsid w:val="003F5695"/>
    <w:rsid w:val="00446F01"/>
    <w:rsid w:val="004C1AEC"/>
    <w:rsid w:val="004E0B1F"/>
    <w:rsid w:val="004F2660"/>
    <w:rsid w:val="00504C4E"/>
    <w:rsid w:val="00523BAA"/>
    <w:rsid w:val="00526D12"/>
    <w:rsid w:val="00532618"/>
    <w:rsid w:val="005632ED"/>
    <w:rsid w:val="00565FFE"/>
    <w:rsid w:val="00572F16"/>
    <w:rsid w:val="00585FF7"/>
    <w:rsid w:val="005951C9"/>
    <w:rsid w:val="005A25B2"/>
    <w:rsid w:val="005C6027"/>
    <w:rsid w:val="005D6CA8"/>
    <w:rsid w:val="005F02D3"/>
    <w:rsid w:val="00603B44"/>
    <w:rsid w:val="0063229B"/>
    <w:rsid w:val="0068117B"/>
    <w:rsid w:val="00686A95"/>
    <w:rsid w:val="006B6EB4"/>
    <w:rsid w:val="006E1848"/>
    <w:rsid w:val="006F7281"/>
    <w:rsid w:val="007042CD"/>
    <w:rsid w:val="007434DA"/>
    <w:rsid w:val="007714CD"/>
    <w:rsid w:val="007B316A"/>
    <w:rsid w:val="007D4956"/>
    <w:rsid w:val="00813EB9"/>
    <w:rsid w:val="008259D6"/>
    <w:rsid w:val="00846EE6"/>
    <w:rsid w:val="00855F9E"/>
    <w:rsid w:val="00890030"/>
    <w:rsid w:val="008E2555"/>
    <w:rsid w:val="008E7C90"/>
    <w:rsid w:val="008F1BC6"/>
    <w:rsid w:val="00910008"/>
    <w:rsid w:val="00921F6C"/>
    <w:rsid w:val="00924B1C"/>
    <w:rsid w:val="00930F9C"/>
    <w:rsid w:val="009350A2"/>
    <w:rsid w:val="00946DFB"/>
    <w:rsid w:val="0096066F"/>
    <w:rsid w:val="00980547"/>
    <w:rsid w:val="00990F99"/>
    <w:rsid w:val="009A213B"/>
    <w:rsid w:val="009E6A67"/>
    <w:rsid w:val="009F76BC"/>
    <w:rsid w:val="00A12230"/>
    <w:rsid w:val="00A24990"/>
    <w:rsid w:val="00A32397"/>
    <w:rsid w:val="00A474E4"/>
    <w:rsid w:val="00A703AF"/>
    <w:rsid w:val="00AF764E"/>
    <w:rsid w:val="00B05642"/>
    <w:rsid w:val="00B15E0F"/>
    <w:rsid w:val="00B212F9"/>
    <w:rsid w:val="00B3465D"/>
    <w:rsid w:val="00B34FE9"/>
    <w:rsid w:val="00B61D50"/>
    <w:rsid w:val="00B641E0"/>
    <w:rsid w:val="00B72511"/>
    <w:rsid w:val="00B93DB2"/>
    <w:rsid w:val="00BB5D98"/>
    <w:rsid w:val="00BC6571"/>
    <w:rsid w:val="00BE2BF1"/>
    <w:rsid w:val="00BF1821"/>
    <w:rsid w:val="00C01DE4"/>
    <w:rsid w:val="00C024BA"/>
    <w:rsid w:val="00C058F4"/>
    <w:rsid w:val="00C135F8"/>
    <w:rsid w:val="00C51A30"/>
    <w:rsid w:val="00C55D51"/>
    <w:rsid w:val="00C6768A"/>
    <w:rsid w:val="00C7677B"/>
    <w:rsid w:val="00C777E1"/>
    <w:rsid w:val="00C87930"/>
    <w:rsid w:val="00C92E70"/>
    <w:rsid w:val="00C96DEB"/>
    <w:rsid w:val="00C97D26"/>
    <w:rsid w:val="00CA0895"/>
    <w:rsid w:val="00CA61EF"/>
    <w:rsid w:val="00CB44AB"/>
    <w:rsid w:val="00CE56D3"/>
    <w:rsid w:val="00CF3FC1"/>
    <w:rsid w:val="00D21FEA"/>
    <w:rsid w:val="00D545AB"/>
    <w:rsid w:val="00D569B4"/>
    <w:rsid w:val="00D5790B"/>
    <w:rsid w:val="00D755E4"/>
    <w:rsid w:val="00D83EF2"/>
    <w:rsid w:val="00DA77AF"/>
    <w:rsid w:val="00DB216D"/>
    <w:rsid w:val="00DD21D5"/>
    <w:rsid w:val="00DE4BFC"/>
    <w:rsid w:val="00DF55AC"/>
    <w:rsid w:val="00E00FD2"/>
    <w:rsid w:val="00E577FC"/>
    <w:rsid w:val="00E726BD"/>
    <w:rsid w:val="00E72C00"/>
    <w:rsid w:val="00E76E33"/>
    <w:rsid w:val="00E903FA"/>
    <w:rsid w:val="00EA757E"/>
    <w:rsid w:val="00EC06FF"/>
    <w:rsid w:val="00ED63C9"/>
    <w:rsid w:val="00EF144B"/>
    <w:rsid w:val="00F13298"/>
    <w:rsid w:val="00F14579"/>
    <w:rsid w:val="00F20AD6"/>
    <w:rsid w:val="00F34DB1"/>
    <w:rsid w:val="00F5534F"/>
    <w:rsid w:val="00F6603D"/>
    <w:rsid w:val="00FB0EA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024B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0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84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Čukašová Michaela</cp:lastModifiedBy>
  <cp:revision>4</cp:revision>
  <dcterms:created xsi:type="dcterms:W3CDTF">2024-02-23T08:51:00Z</dcterms:created>
  <dcterms:modified xsi:type="dcterms:W3CDTF">2024-02-23T08:59:00Z</dcterms:modified>
</cp:coreProperties>
</file>