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0C8579B6" w14:textId="77777777" w:rsidR="00C97D66" w:rsidRPr="00917EA5" w:rsidRDefault="00C97D66" w:rsidP="00C97D66">
      <w:pPr>
        <w:jc w:val="center"/>
        <w:rPr>
          <w:ins w:id="3" w:author="Word" w:date="2024-03-03T22:14:00Z"/>
          <w:rFonts w:ascii="Arial" w:hAnsi="Arial" w:cs="Arial"/>
          <w:b/>
          <w:bCs/>
          <w:sz w:val="36"/>
          <w:szCs w:val="36"/>
        </w:rPr>
      </w:pPr>
      <w:ins w:id="4" w:author="Word" w:date="2024-03-03T22:14:00Z">
        <w:r w:rsidRPr="00917EA5">
          <w:rPr>
            <w:rFonts w:ascii="Arial" w:hAnsi="Arial" w:cs="Arial"/>
            <w:b/>
            <w:bCs/>
            <w:sz w:val="36"/>
            <w:szCs w:val="36"/>
          </w:rPr>
          <w:t>AKTUALIZÁCIA č.1</w:t>
        </w:r>
      </w:ins>
    </w:p>
    <w:p w14:paraId="69E4FE4B" w14:textId="3ED15463"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3FB14F6F" w:rsidR="00101CAC" w:rsidRPr="007A62F8" w:rsidRDefault="001211E6" w:rsidP="00563C16">
      <w:pPr>
        <w:jc w:val="center"/>
        <w:rPr>
          <w:rFonts w:ascii="Arial" w:hAnsi="Arial" w:cs="Arial"/>
          <w:b/>
          <w:bCs/>
          <w:sz w:val="22"/>
          <w:szCs w:val="22"/>
        </w:rPr>
      </w:pPr>
      <w:r>
        <w:rPr>
          <w:rFonts w:ascii="Arial" w:hAnsi="Arial" w:cs="Arial"/>
          <w:b/>
          <w:bCs/>
          <w:sz w:val="22"/>
          <w:szCs w:val="22"/>
        </w:rPr>
        <w:t>K</w:t>
      </w:r>
      <w:r w:rsidR="001457AD" w:rsidRPr="007A62F8">
        <w:rPr>
          <w:rFonts w:ascii="Arial" w:hAnsi="Arial" w:cs="Arial"/>
          <w:b/>
          <w:bCs/>
          <w:sz w:val="22"/>
          <w:szCs w:val="22"/>
        </w:rPr>
        <w:t xml:space="preserve">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35F823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B5CEE">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23751AFC"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A466E7" w:rsidRPr="00A466E7">
        <w:rPr>
          <w:rFonts w:ascii="Arial" w:hAnsi="Arial" w:cs="Arial"/>
          <w:b/>
          <w:bCs/>
          <w:sz w:val="22"/>
          <w:szCs w:val="22"/>
        </w:rPr>
        <w:t>Big boxy na skladovanie ovocia - 1200 ks</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7B577946" w14:textId="77777777" w:rsidR="00EB7C6D" w:rsidRDefault="001457AD" w:rsidP="005A016C">
      <w:pPr>
        <w:rPr>
          <w:ins w:id="5" w:author="Word" w:date="2024-03-03T22:25:00Z"/>
          <w:rFonts w:ascii="Arial" w:hAnsi="Arial" w:cs="Arial"/>
          <w:sz w:val="22"/>
          <w:szCs w:val="22"/>
        </w:rPr>
      </w:pPr>
      <w:r w:rsidRPr="007A62F8">
        <w:rPr>
          <w:rFonts w:ascii="Arial" w:hAnsi="Arial" w:cs="Arial"/>
          <w:sz w:val="22"/>
          <w:szCs w:val="22"/>
        </w:rPr>
        <w:t>V</w:t>
      </w:r>
      <w:r w:rsidR="00162091">
        <w:rPr>
          <w:rFonts w:ascii="Arial" w:hAnsi="Arial" w:cs="Arial"/>
          <w:sz w:val="22"/>
          <w:szCs w:val="22"/>
        </w:rPr>
        <w:t> </w:t>
      </w:r>
      <w:r w:rsidR="00386C54">
        <w:rPr>
          <w:rFonts w:ascii="Arial" w:hAnsi="Arial" w:cs="Arial"/>
          <w:sz w:val="22"/>
          <w:szCs w:val="22"/>
        </w:rPr>
        <w:t>Látkovciach</w:t>
      </w:r>
      <w:r w:rsidR="00B82463">
        <w:rPr>
          <w:rFonts w:ascii="Arial" w:hAnsi="Arial" w:cs="Arial"/>
          <w:sz w:val="22"/>
          <w:szCs w:val="22"/>
        </w:rPr>
        <w:t>,</w:t>
      </w:r>
      <w:r w:rsidR="00620E83" w:rsidRPr="007A62F8">
        <w:rPr>
          <w:rFonts w:ascii="Arial" w:hAnsi="Arial" w:cs="Arial"/>
          <w:sz w:val="22"/>
          <w:szCs w:val="22"/>
        </w:rPr>
        <w:t xml:space="preserve"> dňa </w:t>
      </w:r>
      <w:r w:rsidR="00231F65">
        <w:rPr>
          <w:rFonts w:ascii="Arial" w:hAnsi="Arial" w:cs="Arial"/>
          <w:sz w:val="22"/>
          <w:szCs w:val="22"/>
        </w:rPr>
        <w:t>23</w:t>
      </w:r>
      <w:r w:rsidR="00F22681" w:rsidRPr="00A466E7">
        <w:rPr>
          <w:rFonts w:ascii="Arial" w:hAnsi="Arial" w:cs="Arial"/>
          <w:sz w:val="22"/>
          <w:szCs w:val="22"/>
        </w:rPr>
        <w:t>.</w:t>
      </w:r>
      <w:r w:rsidR="003B5CEE" w:rsidRPr="00A466E7">
        <w:rPr>
          <w:rFonts w:ascii="Arial" w:hAnsi="Arial" w:cs="Arial"/>
          <w:sz w:val="22"/>
          <w:szCs w:val="22"/>
        </w:rPr>
        <w:t>0</w:t>
      </w:r>
      <w:r w:rsidR="00A466E7" w:rsidRPr="00A466E7">
        <w:rPr>
          <w:rFonts w:ascii="Arial" w:hAnsi="Arial" w:cs="Arial"/>
          <w:sz w:val="22"/>
          <w:szCs w:val="22"/>
        </w:rPr>
        <w:t>2</w:t>
      </w:r>
      <w:r w:rsidR="00F22681" w:rsidRPr="00A466E7">
        <w:rPr>
          <w:rFonts w:ascii="Arial" w:hAnsi="Arial" w:cs="Arial"/>
          <w:sz w:val="22"/>
          <w:szCs w:val="22"/>
        </w:rPr>
        <w:t>.202</w:t>
      </w:r>
      <w:r w:rsidR="003B5CEE" w:rsidRPr="00A466E7">
        <w:rPr>
          <w:rFonts w:ascii="Arial" w:hAnsi="Arial" w:cs="Arial"/>
          <w:sz w:val="22"/>
          <w:szCs w:val="22"/>
        </w:rPr>
        <w:t>4</w:t>
      </w:r>
    </w:p>
    <w:p w14:paraId="2A4AA701" w14:textId="77777777" w:rsidR="00647A40" w:rsidRDefault="00647A40" w:rsidP="005A016C">
      <w:pPr>
        <w:rPr>
          <w:ins w:id="6" w:author="Word" w:date="2024-03-03T22:25:00Z"/>
          <w:rFonts w:ascii="Arial" w:hAnsi="Arial" w:cs="Arial"/>
          <w:sz w:val="22"/>
          <w:szCs w:val="22"/>
        </w:rPr>
      </w:pPr>
    </w:p>
    <w:p w14:paraId="69BB932E" w14:textId="4061EAFD" w:rsidR="00647A40" w:rsidRPr="007A62F8" w:rsidRDefault="00647A40" w:rsidP="005A016C">
      <w:pPr>
        <w:rPr>
          <w:rFonts w:ascii="Arial" w:hAnsi="Arial" w:cs="Arial"/>
          <w:sz w:val="22"/>
          <w:szCs w:val="22"/>
        </w:rPr>
        <w:sectPr w:rsidR="00647A40"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ins w:id="7" w:author="Word" w:date="2024-03-03T22:25:00Z">
        <w:r>
          <w:rPr>
            <w:rFonts w:ascii="Arial" w:hAnsi="Arial" w:cs="Arial"/>
            <w:sz w:val="22"/>
            <w:szCs w:val="22"/>
          </w:rPr>
          <w:t>V Látkovciach, dňa 5.3.2024 – aktualizácia č.1</w:t>
        </w:r>
      </w:ins>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8" w:name="bookmark5"/>
      <w:bookmarkStart w:id="9" w:name="bookmark3"/>
      <w:bookmarkStart w:id="10" w:name="bookmark4"/>
      <w:bookmarkStart w:id="11" w:name="bookmark6"/>
      <w:bookmarkEnd w:id="8"/>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36DCE686"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386C54">
        <w:rPr>
          <w:rFonts w:ascii="Arial" w:hAnsi="Arial" w:cs="Arial"/>
          <w:sz w:val="22"/>
          <w:szCs w:val="22"/>
        </w:rPr>
        <w:t xml:space="preserve">POMI, </w:t>
      </w:r>
      <w:proofErr w:type="spellStart"/>
      <w:r w:rsidR="00386C54">
        <w:rPr>
          <w:rFonts w:ascii="Arial" w:hAnsi="Arial" w:cs="Arial"/>
          <w:sz w:val="22"/>
          <w:szCs w:val="22"/>
        </w:rPr>
        <w:t>s.r.o</w:t>
      </w:r>
      <w:proofErr w:type="spellEnd"/>
      <w:r w:rsidR="00386C54">
        <w:rPr>
          <w:rFonts w:ascii="Arial" w:hAnsi="Arial" w:cs="Arial"/>
          <w:sz w:val="22"/>
          <w:szCs w:val="22"/>
        </w:rPr>
        <w:t>.</w:t>
      </w:r>
      <w:r w:rsidR="003B5CEE" w:rsidRPr="003B5CEE">
        <w:rPr>
          <w:rFonts w:ascii="Arial" w:hAnsi="Arial" w:cs="Arial"/>
          <w:sz w:val="22"/>
          <w:szCs w:val="22"/>
        </w:rPr>
        <w:t>.</w:t>
      </w:r>
    </w:p>
    <w:p w14:paraId="6808171E" w14:textId="0B861096"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Pr>
          <w:rFonts w:ascii="Arial" w:hAnsi="Arial" w:cs="Arial"/>
          <w:sz w:val="22"/>
          <w:szCs w:val="22"/>
        </w:rPr>
        <w:t>Látkovce 441, Bánovce nad Bebravou 957 01</w:t>
      </w:r>
    </w:p>
    <w:p w14:paraId="196BC8CC" w14:textId="355B1B14" w:rsidR="00FA5BA5" w:rsidRPr="00143112" w:rsidRDefault="00FA5BA5" w:rsidP="00EF51BF">
      <w:pPr>
        <w:rPr>
          <w:rFonts w:ascii="Arial" w:hAnsi="Arial" w:cs="Arial"/>
          <w:sz w:val="22"/>
          <w:szCs w:val="22"/>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12" w:name="_Hlk100221059"/>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r w:rsidR="00D46D78" w:rsidRPr="00143112">
        <w:rPr>
          <w:rFonts w:ascii="Arial" w:hAnsi="Arial" w:cs="Arial"/>
          <w:sz w:val="22"/>
          <w:szCs w:val="22"/>
        </w:rPr>
        <w:t>, konateľ</w:t>
      </w:r>
    </w:p>
    <w:bookmarkEnd w:id="12"/>
    <w:p w14:paraId="5702FDFE" w14:textId="2C27915C"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13" w:name="_Hlk100221067"/>
      <w:r w:rsidR="003B5CEE">
        <w:rPr>
          <w:rFonts w:ascii="Arial" w:hAnsi="Arial" w:cs="Arial"/>
          <w:sz w:val="22"/>
          <w:szCs w:val="22"/>
        </w:rPr>
        <w:t>36</w:t>
      </w:r>
      <w:r w:rsidR="00386C54">
        <w:rPr>
          <w:rFonts w:ascii="Arial" w:hAnsi="Arial" w:cs="Arial"/>
          <w:sz w:val="22"/>
          <w:szCs w:val="22"/>
        </w:rPr>
        <w:t> 566 322</w:t>
      </w:r>
    </w:p>
    <w:bookmarkEnd w:id="13"/>
    <w:p w14:paraId="28D6E8D8" w14:textId="5668B759"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p>
    <w:p w14:paraId="1DE4C3BC" w14:textId="040FC926" w:rsidR="003E74BE" w:rsidRPr="00386C54" w:rsidRDefault="00FA5BA5" w:rsidP="003B5CEE">
      <w:pPr>
        <w:rPr>
          <w:rFonts w:cstheme="minorHAnsi"/>
          <w:color w:val="auto"/>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sidRPr="00386C54">
        <w:rPr>
          <w:rFonts w:ascii="Arial" w:hAnsi="Arial" w:cs="Arial"/>
          <w:sz w:val="22"/>
          <w:szCs w:val="22"/>
        </w:rPr>
        <w:t>POMI.s.r.o.@seznam.cz</w:t>
      </w:r>
    </w:p>
    <w:p w14:paraId="59413192" w14:textId="6B96C820" w:rsidR="00FA5BA5" w:rsidRPr="00143112" w:rsidRDefault="00FA5BA5" w:rsidP="003B5CEE">
      <w:pPr>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r>
      <w:r w:rsidR="003B5CEE" w:rsidRPr="003B5CEE">
        <w:rPr>
          <w:rFonts w:ascii="Arial" w:hAnsi="Arial" w:cs="Arial"/>
          <w:sz w:val="22"/>
          <w:szCs w:val="22"/>
        </w:rPr>
        <w:t>+421 911</w:t>
      </w:r>
      <w:r w:rsidR="00386C54">
        <w:rPr>
          <w:rFonts w:ascii="Arial" w:hAnsi="Arial" w:cs="Arial"/>
          <w:sz w:val="22"/>
          <w:szCs w:val="22"/>
        </w:rPr>
        <w:t> 988 559</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9"/>
      <w:bookmarkEnd w:id="10"/>
      <w:bookmarkEnd w:id="11"/>
    </w:p>
    <w:p w14:paraId="1FB57757" w14:textId="77777777" w:rsidR="009625C6" w:rsidRPr="00143112" w:rsidRDefault="009625C6" w:rsidP="004E36CF">
      <w:pPr>
        <w:jc w:val="both"/>
        <w:rPr>
          <w:rFonts w:ascii="Arial" w:hAnsi="Arial" w:cs="Arial"/>
          <w:sz w:val="22"/>
          <w:szCs w:val="22"/>
        </w:rPr>
      </w:pPr>
      <w:bookmarkStart w:id="14" w:name="bookmark7"/>
      <w:bookmarkEnd w:id="14"/>
    </w:p>
    <w:p w14:paraId="3302E02B" w14:textId="513E11AD" w:rsidR="00A3653C" w:rsidRPr="00143112" w:rsidRDefault="009625C6" w:rsidP="003B5CEE">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3B5CEE">
        <w:rPr>
          <w:rFonts w:ascii="Arial" w:hAnsi="Arial" w:cs="Arial"/>
          <w:sz w:val="22"/>
          <w:szCs w:val="22"/>
        </w:rPr>
        <w:t xml:space="preserve">obstaranie </w:t>
      </w:r>
      <w:r w:rsidR="00A466E7" w:rsidRPr="00A466E7">
        <w:rPr>
          <w:rFonts w:ascii="Arial" w:hAnsi="Arial" w:cs="Arial"/>
          <w:b/>
          <w:bCs/>
          <w:sz w:val="22"/>
          <w:szCs w:val="22"/>
        </w:rPr>
        <w:t>1200 ks nových Big boxov slúžiacich na skladovanie ovocia.</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5" w:name="bookmark9"/>
      <w:bookmarkEnd w:id="15"/>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6" w:name="bookmark11"/>
      <w:bookmarkStart w:id="17" w:name="bookmark12"/>
      <w:bookmarkEnd w:id="16"/>
      <w:bookmarkEnd w:id="17"/>
    </w:p>
    <w:p w14:paraId="5079702B" w14:textId="77777777" w:rsidR="00B95542" w:rsidRPr="00143112" w:rsidRDefault="00B95542" w:rsidP="00EF51BF">
      <w:pPr>
        <w:pStyle w:val="Odsekzoznamu"/>
        <w:ind w:left="426" w:hanging="426"/>
        <w:rPr>
          <w:rFonts w:ascii="Arial" w:hAnsi="Arial" w:cs="Arial"/>
          <w:sz w:val="22"/>
          <w:szCs w:val="22"/>
        </w:rPr>
      </w:pPr>
    </w:p>
    <w:p w14:paraId="3540300F" w14:textId="7A72B845" w:rsidR="00B95542" w:rsidRPr="003B5CEE" w:rsidRDefault="001457AD" w:rsidP="003B5CEE">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3B5CEE">
        <w:rPr>
          <w:rFonts w:ascii="Arial" w:hAnsi="Arial" w:cs="Arial"/>
          <w:sz w:val="22"/>
          <w:szCs w:val="22"/>
        </w:rPr>
        <w:t xml:space="preserve"> </w:t>
      </w:r>
      <w:r w:rsidR="00A466E7">
        <w:rPr>
          <w:rFonts w:ascii="Arial" w:hAnsi="Arial" w:cs="Arial"/>
          <w:sz w:val="22"/>
          <w:szCs w:val="22"/>
        </w:rPr>
        <w:t>102 396,00</w:t>
      </w:r>
      <w:r w:rsidR="003B5CEE">
        <w:rPr>
          <w:rFonts w:ascii="Arial" w:hAnsi="Arial" w:cs="Arial"/>
          <w:sz w:val="22"/>
          <w:szCs w:val="22"/>
        </w:rPr>
        <w:t xml:space="preserve"> EUR bez DPH.</w:t>
      </w:r>
    </w:p>
    <w:p w14:paraId="2704FB22" w14:textId="77777777" w:rsidR="00143112" w:rsidRPr="00A3653C" w:rsidRDefault="00143112" w:rsidP="00A3653C">
      <w:pPr>
        <w:rPr>
          <w:rFonts w:ascii="Arial" w:hAnsi="Arial" w:cs="Arial"/>
          <w:sz w:val="22"/>
          <w:szCs w:val="22"/>
        </w:rPr>
      </w:pPr>
    </w:p>
    <w:p w14:paraId="3ECF0331" w14:textId="5728E317"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3F00BE">
        <w:rPr>
          <w:rFonts w:ascii="Arial" w:hAnsi="Arial" w:cs="Arial"/>
          <w:sz w:val="22"/>
          <w:szCs w:val="22"/>
        </w:rPr>
        <w:t>Látkovce</w:t>
      </w:r>
      <w:r w:rsidR="00A466E7">
        <w:rPr>
          <w:rFonts w:ascii="Arial" w:hAnsi="Arial" w:cs="Arial"/>
          <w:sz w:val="22"/>
          <w:szCs w:val="22"/>
        </w:rPr>
        <w:t xml:space="preserve"> 441</w:t>
      </w:r>
      <w:r w:rsidR="00E85452" w:rsidRPr="00143112">
        <w:rPr>
          <w:rFonts w:ascii="Arial" w:hAnsi="Arial" w:cs="Arial"/>
          <w:sz w:val="22"/>
          <w:szCs w:val="22"/>
        </w:rPr>
        <w:t>.</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8" w:name="bookmark25"/>
      <w:bookmarkStart w:id="19" w:name="bookmark26"/>
      <w:bookmarkStart w:id="20"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21" w:name="bookmark29"/>
      <w:bookmarkStart w:id="22" w:name="bookmark32"/>
      <w:bookmarkEnd w:id="21"/>
      <w:bookmarkEnd w:id="22"/>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23" w:name="bookmark30"/>
      <w:bookmarkStart w:id="24" w:name="bookmark31"/>
      <w:bookmarkStart w:id="25" w:name="bookmark33"/>
      <w:bookmarkEnd w:id="18"/>
      <w:bookmarkEnd w:id="19"/>
      <w:bookmarkEnd w:id="20"/>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6" w:name="bookmark63"/>
      <w:bookmarkEnd w:id="26"/>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7" w:name="bookmark64"/>
      <w:bookmarkEnd w:id="27"/>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w:t>
      </w:r>
      <w:r w:rsidRPr="00143112">
        <w:rPr>
          <w:rFonts w:ascii="Arial" w:hAnsi="Arial" w:cs="Arial"/>
          <w:sz w:val="22"/>
          <w:szCs w:val="22"/>
        </w:rPr>
        <w:lastRenderedPageBreak/>
        <w:t>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4F238393"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6FB0248B" w14:textId="77777777" w:rsidR="00805738" w:rsidRPr="00143112" w:rsidRDefault="00805738" w:rsidP="003D09F2">
      <w:pPr>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8" w:name="bookmark65"/>
      <w:bookmarkEnd w:id="28"/>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9" w:name="bookmark66"/>
      <w:bookmarkStart w:id="30" w:name="bookmark67"/>
      <w:bookmarkEnd w:id="29"/>
      <w:bookmarkEnd w:id="30"/>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0D8F123C" w:rsidR="003726FB" w:rsidRPr="00143112" w:rsidRDefault="003726FB" w:rsidP="00EF51BF">
      <w:pPr>
        <w:pStyle w:val="Odsekzoznamu"/>
        <w:ind w:left="567" w:hanging="567"/>
        <w:jc w:val="both"/>
        <w:rPr>
          <w:rFonts w:ascii="Arial" w:hAnsi="Arial" w:cs="Arial"/>
          <w:b/>
          <w:bCs/>
          <w:sz w:val="22"/>
          <w:szCs w:val="22"/>
        </w:rPr>
      </w:pPr>
      <w:r w:rsidRPr="00A466E7">
        <w:rPr>
          <w:rFonts w:ascii="Arial" w:hAnsi="Arial" w:cs="Arial"/>
          <w:sz w:val="22"/>
          <w:szCs w:val="22"/>
        </w:rPr>
        <w:t xml:space="preserve">Ponuky musia byť doručené do </w:t>
      </w:r>
      <w:ins w:id="31" w:author="Word" w:date="2024-03-03T22:25:00Z">
        <w:r w:rsidR="001039D8">
          <w:rPr>
            <w:rFonts w:ascii="Arial" w:hAnsi="Arial" w:cs="Arial"/>
            <w:sz w:val="22"/>
            <w:szCs w:val="22"/>
          </w:rPr>
          <w:t>13</w:t>
        </w:r>
      </w:ins>
      <w:del w:id="32" w:author="Word" w:date="2024-03-03T22:25:00Z">
        <w:r w:rsidR="00231F65" w:rsidDel="001039D8">
          <w:rPr>
            <w:rFonts w:ascii="Arial" w:hAnsi="Arial" w:cs="Arial"/>
            <w:sz w:val="22"/>
            <w:szCs w:val="22"/>
          </w:rPr>
          <w:delText>06</w:delText>
        </w:r>
      </w:del>
      <w:r w:rsidR="00F22681" w:rsidRPr="00A466E7">
        <w:rPr>
          <w:rFonts w:ascii="Arial" w:hAnsi="Arial" w:cs="Arial"/>
          <w:sz w:val="22"/>
          <w:szCs w:val="22"/>
        </w:rPr>
        <w:t>.</w:t>
      </w:r>
      <w:r w:rsidR="003D09F2" w:rsidRPr="00A466E7">
        <w:rPr>
          <w:rFonts w:ascii="Arial" w:hAnsi="Arial" w:cs="Arial"/>
          <w:sz w:val="22"/>
          <w:szCs w:val="22"/>
        </w:rPr>
        <w:t>0</w:t>
      </w:r>
      <w:r w:rsidR="00231F65">
        <w:rPr>
          <w:rFonts w:ascii="Arial" w:hAnsi="Arial" w:cs="Arial"/>
          <w:sz w:val="22"/>
          <w:szCs w:val="22"/>
        </w:rPr>
        <w:t>3</w:t>
      </w:r>
      <w:r w:rsidR="00F22681" w:rsidRPr="00A466E7">
        <w:rPr>
          <w:rFonts w:ascii="Arial" w:hAnsi="Arial" w:cs="Arial"/>
          <w:sz w:val="22"/>
          <w:szCs w:val="22"/>
        </w:rPr>
        <w:t>.202</w:t>
      </w:r>
      <w:r w:rsidR="003D09F2" w:rsidRPr="00A466E7">
        <w:rPr>
          <w:rFonts w:ascii="Arial" w:hAnsi="Arial" w:cs="Arial"/>
          <w:sz w:val="22"/>
          <w:szCs w:val="22"/>
        </w:rPr>
        <w:t>4</w:t>
      </w:r>
      <w:r w:rsidR="001B40F2" w:rsidRPr="00A466E7">
        <w:rPr>
          <w:rFonts w:ascii="Arial" w:hAnsi="Arial" w:cs="Arial"/>
          <w:sz w:val="22"/>
          <w:szCs w:val="22"/>
        </w:rPr>
        <w:t xml:space="preserve"> do </w:t>
      </w:r>
      <w:ins w:id="33" w:author="Word" w:date="2024-03-03T22:25:00Z">
        <w:r w:rsidR="001039D8">
          <w:rPr>
            <w:rFonts w:ascii="Arial" w:hAnsi="Arial" w:cs="Arial"/>
            <w:sz w:val="22"/>
            <w:szCs w:val="22"/>
          </w:rPr>
          <w:t>23:59:59</w:t>
        </w:r>
      </w:ins>
      <w:del w:id="34" w:author="Word" w:date="2024-03-03T22:25:00Z">
        <w:r w:rsidR="001B40F2" w:rsidRPr="00A466E7" w:rsidDel="001039D8">
          <w:rPr>
            <w:rFonts w:ascii="Arial" w:hAnsi="Arial" w:cs="Arial"/>
            <w:sz w:val="22"/>
            <w:szCs w:val="22"/>
          </w:rPr>
          <w:delText>10,00</w:delText>
        </w:r>
      </w:del>
      <w:r w:rsidR="001B40F2" w:rsidRPr="00A466E7">
        <w:rPr>
          <w:rFonts w:ascii="Arial" w:hAnsi="Arial" w:cs="Arial"/>
          <w:sz w:val="22"/>
          <w:szCs w:val="22"/>
        </w:rPr>
        <w:t>.</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35"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825C9C">
        <w:rPr>
          <w:rFonts w:ascii="Arial" w:hAnsi="Arial" w:cs="Arial"/>
          <w:b/>
          <w:bCs/>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36"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36"/>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28F478E3" w14:textId="5B47B3F2" w:rsidR="003F00BE" w:rsidRPr="00825C9C" w:rsidRDefault="00825C9C" w:rsidP="003F00BE">
      <w:pPr>
        <w:ind w:left="567"/>
        <w:jc w:val="both"/>
        <w:rPr>
          <w:rFonts w:ascii="Arial" w:hAnsi="Arial" w:cs="Arial"/>
          <w:b/>
          <w:bCs/>
          <w:sz w:val="22"/>
          <w:szCs w:val="22"/>
        </w:rPr>
      </w:pPr>
      <w:r w:rsidRPr="00825C9C">
        <w:rPr>
          <w:rFonts w:ascii="Arial" w:hAnsi="Arial" w:cs="Arial"/>
          <w:b/>
          <w:bCs/>
          <w:sz w:val="22"/>
          <w:szCs w:val="22"/>
        </w:rPr>
        <w:t>Neuplatňujú sa.</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35"/>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37" w:name="bookmark48"/>
      <w:bookmarkStart w:id="38" w:name="bookmark46"/>
      <w:bookmarkStart w:id="39" w:name="bookmark47"/>
      <w:bookmarkStart w:id="40" w:name="bookmark49"/>
      <w:bookmarkEnd w:id="23"/>
      <w:bookmarkEnd w:id="24"/>
      <w:bookmarkEnd w:id="25"/>
      <w:bookmarkEnd w:id="37"/>
      <w:r w:rsidRPr="00143112">
        <w:rPr>
          <w:rFonts w:ascii="Arial" w:hAnsi="Arial" w:cs="Arial"/>
          <w:b/>
          <w:bCs/>
          <w:sz w:val="22"/>
          <w:szCs w:val="22"/>
        </w:rPr>
        <w:t>Obchodné podmienky</w:t>
      </w:r>
      <w:bookmarkStart w:id="41" w:name="bookmark22"/>
      <w:bookmarkEnd w:id="41"/>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6BEFF4F7"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lastRenderedPageBreak/>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42" w:name="bookmark23"/>
      <w:bookmarkEnd w:id="42"/>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43" w:name="bookmark24"/>
      <w:bookmarkEnd w:id="43"/>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133F6151"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r w:rsidR="00924099">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7F5D1AA9" w:rsidR="0049257E" w:rsidRPr="00FF4325"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w:t>
      </w:r>
      <w:r w:rsidRPr="00FF4325">
        <w:rPr>
          <w:rFonts w:ascii="Arial" w:hAnsi="Arial" w:cs="Arial"/>
          <w:sz w:val="22"/>
          <w:szCs w:val="22"/>
        </w:rPr>
        <w:t xml:space="preserve">Kupujúcemu predmet kúpy do </w:t>
      </w:r>
      <w:r w:rsidR="00A466E7">
        <w:rPr>
          <w:rFonts w:ascii="Arial" w:hAnsi="Arial" w:cs="Arial"/>
          <w:sz w:val="22"/>
          <w:szCs w:val="22"/>
        </w:rPr>
        <w:t>90</w:t>
      </w:r>
      <w:r w:rsidR="00561DCE" w:rsidRPr="00FF4325">
        <w:rPr>
          <w:rFonts w:ascii="Arial" w:hAnsi="Arial" w:cs="Arial"/>
          <w:sz w:val="22"/>
          <w:szCs w:val="22"/>
        </w:rPr>
        <w:t xml:space="preserve"> dní</w:t>
      </w:r>
      <w:r w:rsidR="00E53060" w:rsidRPr="00FF4325">
        <w:rPr>
          <w:rFonts w:ascii="Arial" w:hAnsi="Arial" w:cs="Arial"/>
          <w:sz w:val="22"/>
          <w:szCs w:val="22"/>
        </w:rPr>
        <w:t xml:space="preserve"> </w:t>
      </w:r>
      <w:r w:rsidRPr="00FF4325">
        <w:rPr>
          <w:rFonts w:ascii="Arial" w:hAnsi="Arial" w:cs="Arial"/>
          <w:sz w:val="22"/>
          <w:szCs w:val="22"/>
        </w:rPr>
        <w:t>odo dňa obdržania objednávky.</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0" w:history="1">
        <w:r w:rsidRPr="00143112">
          <w:rPr>
            <w:rFonts w:ascii="Arial" w:hAnsi="Arial" w:cs="Arial"/>
            <w:sz w:val="22"/>
            <w:szCs w:val="22"/>
          </w:rPr>
          <w:t xml:space="preserve"> https://josephine.proebiz.com.</w:t>
        </w:r>
      </w:hyperlink>
      <w:bookmarkStart w:id="44" w:name="bookmark56"/>
      <w:bookmarkEnd w:id="44"/>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45" w:name="bookmark57"/>
      <w:bookmarkEnd w:id="45"/>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46" w:name="bookmark58"/>
      <w:bookmarkEnd w:id="46"/>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47" w:name="bookmark61"/>
      <w:bookmarkEnd w:id="47"/>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48" w:name="bookmark70"/>
      <w:bookmarkStart w:id="49" w:name="bookmark68"/>
      <w:bookmarkStart w:id="50" w:name="bookmark69"/>
      <w:bookmarkStart w:id="51" w:name="bookmark71"/>
      <w:bookmarkEnd w:id="48"/>
      <w:r w:rsidRPr="00143112">
        <w:rPr>
          <w:rFonts w:ascii="Arial" w:hAnsi="Arial" w:cs="Arial"/>
          <w:b/>
          <w:bCs/>
          <w:sz w:val="22"/>
          <w:szCs w:val="22"/>
        </w:rPr>
        <w:t>Platnosť (viazanosť) ponuky</w:t>
      </w:r>
      <w:bookmarkStart w:id="52" w:name="bookmark72"/>
      <w:bookmarkEnd w:id="49"/>
      <w:bookmarkEnd w:id="50"/>
      <w:bookmarkEnd w:id="51"/>
      <w:bookmarkEnd w:id="52"/>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Doplnenie, zmena a odvolanie ponuky</w:t>
      </w:r>
      <w:bookmarkStart w:id="53" w:name="bookmark82"/>
      <w:bookmarkEnd w:id="53"/>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54" w:name="bookmark85"/>
      <w:bookmarkStart w:id="55" w:name="bookmark83"/>
      <w:bookmarkStart w:id="56" w:name="bookmark84"/>
      <w:bookmarkStart w:id="57" w:name="bookmark86"/>
      <w:bookmarkEnd w:id="54"/>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58" w:name="bookmark87"/>
      <w:bookmarkEnd w:id="55"/>
      <w:bookmarkEnd w:id="56"/>
      <w:bookmarkEnd w:id="57"/>
      <w:bookmarkEnd w:id="58"/>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bez 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9" w:name="bookmark50"/>
      <w:bookmarkEnd w:id="38"/>
      <w:bookmarkEnd w:id="39"/>
      <w:bookmarkEnd w:id="40"/>
      <w:bookmarkEnd w:id="59"/>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60" w:name="bookmark53"/>
      <w:bookmarkStart w:id="61" w:name="bookmark55"/>
      <w:bookmarkEnd w:id="60"/>
      <w:bookmarkEnd w:id="61"/>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62" w:name="bookmark75"/>
      <w:bookmarkStart w:id="63" w:name="bookmark73"/>
      <w:bookmarkStart w:id="64" w:name="bookmark74"/>
      <w:bookmarkStart w:id="65" w:name="bookmark76"/>
      <w:bookmarkEnd w:id="62"/>
      <w:r w:rsidRPr="00143112">
        <w:rPr>
          <w:rFonts w:ascii="Arial" w:hAnsi="Arial" w:cs="Arial"/>
          <w:b/>
          <w:bCs/>
          <w:sz w:val="22"/>
          <w:szCs w:val="22"/>
        </w:rPr>
        <w:t>Zábezpeka ponuky</w:t>
      </w:r>
      <w:bookmarkEnd w:id="63"/>
      <w:bookmarkEnd w:id="64"/>
      <w:bookmarkEnd w:id="65"/>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66" w:name="bookmark80"/>
      <w:bookmarkEnd w:id="66"/>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67" w:name="bookmark90"/>
      <w:bookmarkStart w:id="68" w:name="bookmark88"/>
      <w:bookmarkStart w:id="69" w:name="bookmark89"/>
      <w:bookmarkStart w:id="70" w:name="bookmark91"/>
      <w:bookmarkEnd w:id="67"/>
      <w:r w:rsidRPr="00143112">
        <w:rPr>
          <w:rFonts w:ascii="Arial" w:hAnsi="Arial" w:cs="Arial"/>
          <w:b/>
          <w:bCs/>
          <w:sz w:val="22"/>
          <w:szCs w:val="22"/>
        </w:rPr>
        <w:t>Variantné riešenie</w:t>
      </w:r>
      <w:bookmarkStart w:id="71" w:name="bookmark92"/>
      <w:bookmarkEnd w:id="68"/>
      <w:bookmarkEnd w:id="69"/>
      <w:bookmarkEnd w:id="70"/>
      <w:bookmarkEnd w:id="71"/>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72" w:name="bookmark95"/>
      <w:bookmarkStart w:id="73" w:name="bookmark97"/>
      <w:bookmarkEnd w:id="72"/>
      <w:bookmarkEnd w:id="73"/>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74" w:name="bookmark101"/>
      <w:bookmarkStart w:id="75" w:name="bookmark98"/>
      <w:bookmarkStart w:id="76" w:name="bookmark99"/>
      <w:r w:rsidRPr="00143112">
        <w:rPr>
          <w:rFonts w:ascii="Arial" w:hAnsi="Arial" w:cs="Arial"/>
          <w:b/>
          <w:bCs/>
          <w:sz w:val="22"/>
          <w:szCs w:val="22"/>
        </w:rPr>
        <w:t>Podmienky zrušenia použitého postupu zadávania zákazky</w:t>
      </w:r>
      <w:bookmarkStart w:id="77" w:name="bookmark102"/>
      <w:bookmarkEnd w:id="74"/>
      <w:bookmarkEnd w:id="75"/>
      <w:bookmarkEnd w:id="76"/>
      <w:bookmarkEnd w:id="77"/>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78" w:name="bookmark105"/>
      <w:bookmarkStart w:id="79" w:name="bookmark103"/>
      <w:bookmarkStart w:id="80" w:name="bookmark104"/>
      <w:bookmarkStart w:id="81" w:name="bookmark106"/>
      <w:bookmarkEnd w:id="78"/>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82" w:name="bookmark35"/>
      <w:bookmarkEnd w:id="82"/>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1" w:history="1">
        <w:r w:rsidRPr="00143112">
          <w:rPr>
            <w:rStyle w:val="Hypertextovprepojenie"/>
            <w:rFonts w:ascii="Arial" w:hAnsi="Arial" w:cs="Arial"/>
            <w:color w:val="auto"/>
            <w:sz w:val="22"/>
            <w:szCs w:val="22"/>
          </w:rPr>
          <w:t xml:space="preserve"> https://josephine.proebiz.com/.</w:t>
        </w:r>
      </w:hyperlink>
      <w:bookmarkStart w:id="83" w:name="bookmark36"/>
      <w:bookmarkEnd w:id="83"/>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2" w:history="1">
        <w:r w:rsidRPr="00143112">
          <w:rPr>
            <w:rStyle w:val="Hypertextovprepojenie"/>
            <w:rFonts w:ascii="Arial" w:hAnsi="Arial" w:cs="Arial"/>
            <w:color w:val="auto"/>
            <w:sz w:val="22"/>
            <w:szCs w:val="22"/>
          </w:rPr>
          <w:t>https://josephine.proebiz.com/.</w:t>
        </w:r>
      </w:hyperlink>
      <w:bookmarkStart w:id="84" w:name="bookmark37"/>
      <w:bookmarkEnd w:id="84"/>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85" w:name="bookmark38"/>
      <w:bookmarkEnd w:id="85"/>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obchodné meno alebo názov, adresa pobytu, sídlo alebo miesto podnikania 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86" w:name="bookmark41"/>
      <w:bookmarkStart w:id="87" w:name="bookmark39"/>
      <w:bookmarkStart w:id="88" w:name="bookmark40"/>
      <w:bookmarkStart w:id="89" w:name="bookmark42"/>
      <w:bookmarkEnd w:id="86"/>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87"/>
      <w:bookmarkEnd w:id="88"/>
      <w:bookmarkEnd w:id="89"/>
      <w:r w:rsidRPr="00143112">
        <w:rPr>
          <w:rFonts w:ascii="Arial" w:hAnsi="Arial" w:cs="Arial"/>
          <w:color w:val="auto"/>
          <w:sz w:val="22"/>
          <w:szCs w:val="22"/>
        </w:rPr>
        <w:t xml:space="preserve"> </w:t>
      </w:r>
      <w:bookmarkStart w:id="90" w:name="bookmark43"/>
      <w:bookmarkEnd w:id="90"/>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91" w:name="bookmark44"/>
      <w:bookmarkStart w:id="92" w:name="bookmark45"/>
      <w:bookmarkEnd w:id="91"/>
      <w:bookmarkEnd w:id="92"/>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93" w:name="bookmark107"/>
      <w:bookmarkEnd w:id="79"/>
      <w:bookmarkEnd w:id="80"/>
      <w:bookmarkEnd w:id="81"/>
      <w:bookmarkEnd w:id="93"/>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94" w:name="bookmark108"/>
      <w:bookmarkEnd w:id="94"/>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95" w:name="bookmark109"/>
      <w:bookmarkEnd w:id="95"/>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96" w:name="bookmark110"/>
      <w:bookmarkEnd w:id="96"/>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97" w:name="bookmark111"/>
      <w:bookmarkEnd w:id="97"/>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98" w:name="bookmark114"/>
      <w:bookmarkStart w:id="99" w:name="bookmark112"/>
      <w:bookmarkStart w:id="100" w:name="bookmark113"/>
      <w:bookmarkStart w:id="101" w:name="bookmark115"/>
      <w:bookmarkEnd w:id="98"/>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102" w:name="bookmark116"/>
      <w:bookmarkEnd w:id="99"/>
      <w:bookmarkEnd w:id="100"/>
      <w:bookmarkEnd w:id="101"/>
      <w:bookmarkEnd w:id="102"/>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3" w:history="1">
        <w:r w:rsidRPr="00143112">
          <w:rPr>
            <w:rStyle w:val="Hypertextovprepojenie"/>
            <w:rFonts w:ascii="Arial" w:hAnsi="Arial" w:cs="Arial"/>
            <w:sz w:val="22"/>
            <w:szCs w:val="22"/>
          </w:rPr>
          <w:t xml:space="preserve"> https://josephine.proebiz.com/.</w:t>
        </w:r>
      </w:hyperlink>
      <w:bookmarkStart w:id="103" w:name="bookmark117"/>
      <w:bookmarkStart w:id="104" w:name="bookmark118"/>
      <w:bookmarkEnd w:id="103"/>
      <w:bookmarkEnd w:id="104"/>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105" w:name="bookmark119"/>
      <w:bookmarkEnd w:id="105"/>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106" w:name="bookmark120"/>
      <w:bookmarkEnd w:id="106"/>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107" w:name="bookmark123"/>
      <w:bookmarkStart w:id="108" w:name="bookmark121"/>
      <w:bookmarkStart w:id="109" w:name="bookmark122"/>
      <w:bookmarkStart w:id="110" w:name="bookmark124"/>
      <w:bookmarkEnd w:id="107"/>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108"/>
      <w:bookmarkEnd w:id="109"/>
      <w:bookmarkEnd w:id="110"/>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4"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r>
      <w:r w:rsidRPr="00143112">
        <w:rPr>
          <w:rFonts w:ascii="Arial" w:hAnsi="Arial" w:cs="Arial"/>
          <w:sz w:val="22"/>
          <w:szCs w:val="22"/>
        </w:rPr>
        <w:lastRenderedPageBreak/>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11" w:name="bookmark125"/>
      <w:bookmarkEnd w:id="111"/>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12" w:name="bookmark126"/>
      <w:bookmarkEnd w:id="112"/>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13" w:name="bookmark127"/>
      <w:bookmarkEnd w:id="113"/>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14" w:name="bookmark128"/>
      <w:bookmarkEnd w:id="114"/>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15" w:name="bookmark129"/>
      <w:bookmarkEnd w:id="115"/>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16" w:name="bookmark130"/>
      <w:bookmarkStart w:id="117" w:name="bookmark135"/>
      <w:bookmarkEnd w:id="116"/>
      <w:bookmarkEnd w:id="117"/>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18" w:name="bookmark136"/>
      <w:bookmarkEnd w:id="118"/>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9" w:name="bookmark139"/>
      <w:bookmarkStart w:id="120" w:name="bookmark137"/>
      <w:bookmarkStart w:id="121" w:name="bookmark138"/>
      <w:bookmarkStart w:id="122" w:name="bookmark140"/>
      <w:bookmarkEnd w:id="119"/>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23" w:name="bookmark141"/>
      <w:bookmarkEnd w:id="120"/>
      <w:bookmarkEnd w:id="121"/>
      <w:bookmarkEnd w:id="122"/>
      <w:bookmarkEnd w:id="123"/>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4C8915F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Otváranie ponúk sa uskutoční elektronicky dňa</w:t>
      </w:r>
      <w:r w:rsidR="008D0F70" w:rsidRPr="00143112">
        <w:rPr>
          <w:rFonts w:ascii="Arial" w:hAnsi="Arial" w:cs="Arial"/>
          <w:sz w:val="22"/>
          <w:szCs w:val="22"/>
        </w:rPr>
        <w:t xml:space="preserve"> </w:t>
      </w:r>
      <w:ins w:id="124" w:author="Word" w:date="2024-03-03T22:26:00Z">
        <w:r w:rsidR="001039D8">
          <w:rPr>
            <w:rFonts w:ascii="Arial" w:hAnsi="Arial" w:cs="Arial"/>
            <w:sz w:val="22"/>
            <w:szCs w:val="22"/>
          </w:rPr>
          <w:t>14</w:t>
        </w:r>
      </w:ins>
      <w:del w:id="125" w:author="Word" w:date="2024-03-03T22:26:00Z">
        <w:r w:rsidR="0081379D" w:rsidDel="001039D8">
          <w:rPr>
            <w:rFonts w:ascii="Arial" w:hAnsi="Arial" w:cs="Arial"/>
            <w:sz w:val="22"/>
            <w:szCs w:val="22"/>
          </w:rPr>
          <w:delText>06</w:delText>
        </w:r>
      </w:del>
      <w:r w:rsidR="00F176C2" w:rsidRPr="00A466E7">
        <w:rPr>
          <w:rFonts w:ascii="Arial" w:hAnsi="Arial" w:cs="Arial"/>
          <w:sz w:val="22"/>
          <w:szCs w:val="22"/>
        </w:rPr>
        <w:t>.</w:t>
      </w:r>
      <w:r w:rsidR="00924099" w:rsidRPr="00A466E7">
        <w:rPr>
          <w:rFonts w:ascii="Arial" w:hAnsi="Arial" w:cs="Arial"/>
          <w:sz w:val="22"/>
          <w:szCs w:val="22"/>
        </w:rPr>
        <w:t>0</w:t>
      </w:r>
      <w:r w:rsidR="0081379D">
        <w:rPr>
          <w:rFonts w:ascii="Arial" w:hAnsi="Arial" w:cs="Arial"/>
          <w:sz w:val="22"/>
          <w:szCs w:val="22"/>
        </w:rPr>
        <w:t>3</w:t>
      </w:r>
      <w:r w:rsidR="00F176C2" w:rsidRPr="00A466E7">
        <w:rPr>
          <w:rFonts w:ascii="Arial" w:hAnsi="Arial" w:cs="Arial"/>
          <w:sz w:val="22"/>
          <w:szCs w:val="22"/>
        </w:rPr>
        <w:t>.202</w:t>
      </w:r>
      <w:r w:rsidR="00924099" w:rsidRPr="00A466E7">
        <w:rPr>
          <w:rFonts w:ascii="Arial" w:hAnsi="Arial" w:cs="Arial"/>
          <w:sz w:val="22"/>
          <w:szCs w:val="22"/>
        </w:rPr>
        <w:t>4</w:t>
      </w:r>
      <w:r w:rsidR="00B915C9" w:rsidRPr="00A466E7">
        <w:rPr>
          <w:rFonts w:ascii="Arial" w:hAnsi="Arial" w:cs="Arial"/>
          <w:sz w:val="22"/>
          <w:szCs w:val="22"/>
        </w:rPr>
        <w:t>.</w:t>
      </w:r>
      <w:bookmarkStart w:id="126" w:name="bookmark142"/>
      <w:bookmarkEnd w:id="126"/>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5"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27" w:name="bookmark143"/>
      <w:bookmarkEnd w:id="127"/>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28" w:name="bookmark144"/>
      <w:bookmarkEnd w:id="128"/>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29" w:name="bookmark148"/>
      <w:bookmarkStart w:id="130" w:name="bookmark146"/>
      <w:bookmarkStart w:id="131" w:name="bookmark147"/>
      <w:bookmarkStart w:id="132" w:name="bookmark149"/>
      <w:bookmarkEnd w:id="129"/>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33" w:name="_Hlk100657039"/>
      <w:r w:rsidRPr="00143112">
        <w:rPr>
          <w:rFonts w:ascii="Arial" w:hAnsi="Arial" w:cs="Arial"/>
          <w:b/>
          <w:bCs/>
          <w:sz w:val="22"/>
          <w:szCs w:val="22"/>
        </w:rPr>
        <w:t>Vyhodnotenie ponúk</w:t>
      </w:r>
      <w:bookmarkEnd w:id="130"/>
      <w:bookmarkEnd w:id="131"/>
      <w:bookmarkEnd w:id="132"/>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34" w:name="bookmark150"/>
      <w:bookmarkEnd w:id="134"/>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35" w:name="bookmark151"/>
      <w:bookmarkEnd w:id="135"/>
    </w:p>
    <w:bookmarkEnd w:id="133"/>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 xml:space="preserve">na vyhodnotenie ponúk </w:t>
      </w:r>
      <w:r w:rsidRPr="00143112">
        <w:rPr>
          <w:rFonts w:ascii="Arial" w:hAnsi="Arial" w:cs="Arial"/>
          <w:sz w:val="22"/>
          <w:szCs w:val="22"/>
        </w:rPr>
        <w:lastRenderedPageBreak/>
        <w:t>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36" w:name="bookmark152"/>
      <w:bookmarkEnd w:id="136"/>
    </w:p>
    <w:p w14:paraId="16C48AB7" w14:textId="77777777" w:rsidR="001C3B80" w:rsidRPr="00143112" w:rsidRDefault="001C3B80" w:rsidP="0000582C">
      <w:pPr>
        <w:rPr>
          <w:rFonts w:ascii="Arial" w:hAnsi="Arial" w:cs="Arial"/>
          <w:sz w:val="22"/>
          <w:szCs w:val="22"/>
        </w:rPr>
      </w:pPr>
    </w:p>
    <w:p w14:paraId="553B7B6F" w14:textId="48BECEA6"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37" w:name="bookmark155"/>
      <w:bookmarkEnd w:id="137"/>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38" w:name="bookmark160"/>
      <w:bookmarkStart w:id="139" w:name="bookmark158"/>
      <w:bookmarkStart w:id="140" w:name="bookmark159"/>
      <w:bookmarkStart w:id="141" w:name="bookmark161"/>
      <w:bookmarkEnd w:id="138"/>
      <w:r w:rsidRPr="00143112">
        <w:rPr>
          <w:rFonts w:ascii="Arial" w:hAnsi="Arial" w:cs="Arial"/>
          <w:b/>
          <w:bCs/>
          <w:sz w:val="22"/>
          <w:szCs w:val="22"/>
        </w:rPr>
        <w:t>Kritériá na vyhodnotenie ponúk a pravidlá ich uplatnenia</w:t>
      </w:r>
      <w:bookmarkStart w:id="142" w:name="bookmark162"/>
      <w:bookmarkEnd w:id="139"/>
      <w:bookmarkEnd w:id="140"/>
      <w:bookmarkEnd w:id="141"/>
      <w:bookmarkEnd w:id="142"/>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43" w:name="bookmark165"/>
      <w:bookmarkStart w:id="144" w:name="bookmark163"/>
      <w:bookmarkStart w:id="145" w:name="bookmark164"/>
      <w:bookmarkStart w:id="146" w:name="bookmark166"/>
      <w:bookmarkEnd w:id="143"/>
      <w:r w:rsidRPr="00143112">
        <w:rPr>
          <w:rFonts w:ascii="Arial" w:hAnsi="Arial" w:cs="Arial"/>
          <w:b/>
          <w:bCs/>
          <w:sz w:val="22"/>
          <w:szCs w:val="22"/>
        </w:rPr>
        <w:t>Informácia o výsledku vyhodnotenia ponúk a uzavretie zmluvy</w:t>
      </w:r>
      <w:bookmarkStart w:id="147" w:name="bookmark167"/>
      <w:bookmarkEnd w:id="144"/>
      <w:bookmarkEnd w:id="145"/>
      <w:bookmarkEnd w:id="146"/>
      <w:bookmarkEnd w:id="147"/>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48" w:name="bookmark170"/>
      <w:bookmarkStart w:id="149" w:name="bookmark168"/>
      <w:bookmarkStart w:id="150" w:name="bookmark169"/>
      <w:bookmarkStart w:id="151" w:name="bookmark171"/>
      <w:bookmarkEnd w:id="148"/>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52" w:name="bookmark172"/>
      <w:bookmarkEnd w:id="149"/>
      <w:bookmarkEnd w:id="150"/>
      <w:bookmarkEnd w:id="151"/>
      <w:bookmarkEnd w:id="152"/>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53" w:name="bookmark175"/>
      <w:bookmarkStart w:id="154" w:name="bookmark173"/>
      <w:bookmarkStart w:id="155" w:name="bookmark174"/>
      <w:bookmarkStart w:id="156" w:name="bookmark176"/>
      <w:bookmarkEnd w:id="153"/>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54"/>
      <w:bookmarkEnd w:id="155"/>
      <w:bookmarkEnd w:id="156"/>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57" w:name="bookmark177"/>
      <w:bookmarkEnd w:id="157"/>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58" w:name="bookmark178"/>
      <w:bookmarkEnd w:id="158"/>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5545B79B"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3F00BE" w:rsidRPr="00A466E7">
        <w:rPr>
          <w:rFonts w:ascii="Arial" w:hAnsi="Arial" w:cs="Arial"/>
          <w:b/>
          <w:bCs/>
          <w:sz w:val="22"/>
          <w:szCs w:val="22"/>
        </w:rPr>
        <w:lastRenderedPageBreak/>
        <w:t>Látkovce 441, 957 01 Bánovce nad Bebravou</w:t>
      </w:r>
      <w:r w:rsidR="00924099" w:rsidRPr="00A466E7">
        <w:rPr>
          <w:rFonts w:ascii="Arial" w:hAnsi="Arial" w:cs="Arial"/>
          <w:b/>
          <w:bCs/>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59" w:name="bookmark179"/>
      <w:bookmarkEnd w:id="159"/>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60" w:name="bookmark180"/>
      <w:bookmarkEnd w:id="160"/>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61" w:name="bookmark181"/>
      <w:bookmarkEnd w:id="161"/>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ins w:id="162" w:author="Word" w:date="2024-03-03T22:14:00Z"/>
          <w:rFonts w:ascii="Arial" w:hAnsi="Arial" w:cs="Arial"/>
          <w:sz w:val="22"/>
          <w:szCs w:val="22"/>
        </w:rPr>
      </w:pPr>
    </w:p>
    <w:p w14:paraId="68141923" w14:textId="28F4AFAC" w:rsidR="00A861B6" w:rsidRPr="00143112" w:rsidRDefault="00A861B6" w:rsidP="00A861B6">
      <w:pPr>
        <w:pStyle w:val="Odsekzoznamu"/>
        <w:numPr>
          <w:ilvl w:val="2"/>
          <w:numId w:val="36"/>
        </w:numPr>
        <w:jc w:val="both"/>
        <w:rPr>
          <w:ins w:id="163" w:author="Word" w:date="2024-03-03T22:15:00Z"/>
          <w:rFonts w:ascii="Arial" w:hAnsi="Arial" w:cs="Arial"/>
          <w:sz w:val="22"/>
          <w:szCs w:val="22"/>
        </w:rPr>
      </w:pPr>
      <w:ins w:id="164" w:author="Word" w:date="2024-03-03T22:15:00Z">
        <w:r>
          <w:rPr>
            <w:rFonts w:ascii="Arial" w:hAnsi="Arial" w:cs="Arial"/>
            <w:sz w:val="22"/>
            <w:szCs w:val="22"/>
          </w:rPr>
          <w:t>Osobne alebo</w:t>
        </w:r>
        <w:r w:rsidRPr="00143112">
          <w:rPr>
            <w:rFonts w:ascii="Arial" w:hAnsi="Arial" w:cs="Arial"/>
            <w:sz w:val="22"/>
            <w:szCs w:val="22"/>
          </w:rPr>
          <w:t xml:space="preserve"> prostredníctvom pošty alebo inej doručovacej služby na adresu obstarávateľa </w:t>
        </w:r>
        <w:r w:rsidRPr="00A466E7">
          <w:rPr>
            <w:rFonts w:ascii="Arial" w:hAnsi="Arial" w:cs="Arial"/>
            <w:b/>
            <w:bCs/>
            <w:sz w:val="22"/>
            <w:szCs w:val="22"/>
          </w:rPr>
          <w:t>Látkovce 441, 957 01 Bánovce nad Bebravou.</w:t>
        </w:r>
        <w:r w:rsidRPr="00143112">
          <w:rPr>
            <w:rFonts w:ascii="Arial" w:hAnsi="Arial" w:cs="Arial"/>
            <w:sz w:val="22"/>
            <w:szCs w:val="22"/>
          </w:rPr>
          <w:t xml:space="preserve"> </w:t>
        </w:r>
      </w:ins>
    </w:p>
    <w:p w14:paraId="66153831" w14:textId="77777777" w:rsidR="00A861B6" w:rsidRPr="00143112" w:rsidRDefault="00A861B6" w:rsidP="00A861B6">
      <w:pPr>
        <w:pStyle w:val="Odsekzoznamu"/>
        <w:ind w:left="1276"/>
        <w:jc w:val="both"/>
        <w:rPr>
          <w:ins w:id="165" w:author="Word" w:date="2024-03-03T22:15:00Z"/>
          <w:rFonts w:ascii="Arial" w:hAnsi="Arial" w:cs="Arial"/>
          <w:sz w:val="22"/>
          <w:szCs w:val="22"/>
        </w:rPr>
      </w:pPr>
    </w:p>
    <w:p w14:paraId="57199FE4" w14:textId="50522634" w:rsidR="00A861B6" w:rsidRDefault="00A861B6" w:rsidP="00A861B6">
      <w:pPr>
        <w:pStyle w:val="Odsekzoznamu"/>
        <w:numPr>
          <w:ilvl w:val="3"/>
          <w:numId w:val="36"/>
        </w:numPr>
        <w:ind w:left="1843" w:hanging="992"/>
        <w:jc w:val="both"/>
        <w:rPr>
          <w:ins w:id="166" w:author="Word" w:date="2024-03-03T22:17:00Z"/>
          <w:rFonts w:ascii="Arial" w:hAnsi="Arial" w:cs="Arial"/>
          <w:sz w:val="22"/>
          <w:szCs w:val="22"/>
        </w:rPr>
      </w:pPr>
      <w:ins w:id="167" w:author="Word" w:date="2024-03-03T22:15:00Z">
        <w:r>
          <w:rPr>
            <w:rFonts w:ascii="Arial" w:hAnsi="Arial" w:cs="Arial"/>
            <w:sz w:val="22"/>
            <w:szCs w:val="22"/>
          </w:rPr>
          <w:t xml:space="preserve">Bezplatnú a nenávratnú </w:t>
        </w:r>
      </w:ins>
      <w:ins w:id="168" w:author="Word" w:date="2024-03-03T22:16:00Z">
        <w:r>
          <w:rPr>
            <w:rFonts w:ascii="Arial" w:hAnsi="Arial" w:cs="Arial"/>
            <w:sz w:val="22"/>
            <w:szCs w:val="22"/>
          </w:rPr>
          <w:t>v</w:t>
        </w:r>
      </w:ins>
      <w:ins w:id="169" w:author="Word" w:date="2024-03-03T22:15:00Z">
        <w:r>
          <w:rPr>
            <w:rFonts w:ascii="Arial" w:hAnsi="Arial" w:cs="Arial"/>
            <w:sz w:val="22"/>
            <w:szCs w:val="22"/>
          </w:rPr>
          <w:t>zorku big boxu</w:t>
        </w:r>
      </w:ins>
      <w:ins w:id="170" w:author="Word" w:date="2024-03-03T22:16:00Z">
        <w:r>
          <w:rPr>
            <w:rFonts w:ascii="Arial" w:hAnsi="Arial" w:cs="Arial"/>
            <w:sz w:val="22"/>
            <w:szCs w:val="22"/>
          </w:rPr>
          <w:t xml:space="preserve"> v súlade s predloženou špecifikáciou predmetu zákazky a návrhom na cenovú ponuku úspešného uchádzača</w:t>
        </w:r>
      </w:ins>
      <w:ins w:id="171" w:author="Word" w:date="2024-03-03T22:20:00Z">
        <w:r>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 xml:space="preserve">. úspešný uchádzač predloží </w:t>
        </w:r>
      </w:ins>
      <w:ins w:id="172" w:author="Word" w:date="2024-03-03T22:21:00Z">
        <w:r>
          <w:rPr>
            <w:rFonts w:ascii="Arial" w:hAnsi="Arial" w:cs="Arial"/>
            <w:sz w:val="22"/>
            <w:szCs w:val="22"/>
          </w:rPr>
          <w:t>b</w:t>
        </w:r>
      </w:ins>
      <w:ins w:id="173" w:author="Word" w:date="2024-03-03T22:20:00Z">
        <w:r>
          <w:rPr>
            <w:rFonts w:ascii="Arial" w:hAnsi="Arial" w:cs="Arial"/>
            <w:sz w:val="22"/>
            <w:szCs w:val="22"/>
          </w:rPr>
          <w:t>ig box, ktorým by zabezpečoval plnenie predmetu zákazky</w:t>
        </w:r>
      </w:ins>
      <w:ins w:id="174" w:author="Word" w:date="2024-03-03T22:21:00Z">
        <w:r>
          <w:rPr>
            <w:rFonts w:ascii="Arial" w:hAnsi="Arial" w:cs="Arial"/>
            <w:sz w:val="22"/>
            <w:szCs w:val="22"/>
          </w:rPr>
          <w:t>.</w:t>
        </w:r>
      </w:ins>
    </w:p>
    <w:p w14:paraId="3E9A3F98" w14:textId="4CD551E4" w:rsidR="00A861B6" w:rsidRDefault="00A861B6" w:rsidP="00A861B6">
      <w:pPr>
        <w:pStyle w:val="Odsekzoznamu"/>
        <w:numPr>
          <w:ilvl w:val="3"/>
          <w:numId w:val="36"/>
        </w:numPr>
        <w:ind w:left="1843" w:hanging="992"/>
        <w:jc w:val="both"/>
        <w:rPr>
          <w:ins w:id="175" w:author="Word" w:date="2024-03-03T22:18:00Z"/>
          <w:rFonts w:ascii="Arial" w:hAnsi="Arial" w:cs="Arial"/>
          <w:sz w:val="22"/>
          <w:szCs w:val="22"/>
        </w:rPr>
      </w:pPr>
      <w:ins w:id="176" w:author="Word" w:date="2024-03-03T22:17:00Z">
        <w:r>
          <w:rPr>
            <w:rFonts w:ascii="Arial" w:hAnsi="Arial" w:cs="Arial"/>
            <w:sz w:val="22"/>
            <w:szCs w:val="22"/>
          </w:rPr>
          <w:t>Obstarávateľ bude poskytnutou vzorkou overo</w:t>
        </w:r>
      </w:ins>
      <w:ins w:id="177" w:author="Word" w:date="2024-03-03T22:18:00Z">
        <w:r>
          <w:rPr>
            <w:rFonts w:ascii="Arial" w:hAnsi="Arial" w:cs="Arial"/>
            <w:sz w:val="22"/>
            <w:szCs w:val="22"/>
          </w:rPr>
          <w:t xml:space="preserve">vať, či predložený big box spĺňa </w:t>
        </w:r>
        <w:r>
          <w:rPr>
            <w:rFonts w:ascii="Arial" w:hAnsi="Arial" w:cs="Arial"/>
            <w:sz w:val="22"/>
            <w:szCs w:val="22"/>
          </w:rPr>
          <w:t>špecifikáci</w:t>
        </w:r>
        <w:r>
          <w:rPr>
            <w:rFonts w:ascii="Arial" w:hAnsi="Arial" w:cs="Arial"/>
            <w:sz w:val="22"/>
            <w:szCs w:val="22"/>
          </w:rPr>
          <w:t>u</w:t>
        </w:r>
        <w:r>
          <w:rPr>
            <w:rFonts w:ascii="Arial" w:hAnsi="Arial" w:cs="Arial"/>
            <w:sz w:val="22"/>
            <w:szCs w:val="22"/>
          </w:rPr>
          <w:t xml:space="preserve"> predmetu zákazky</w:t>
        </w:r>
        <w:r>
          <w:rPr>
            <w:rFonts w:ascii="Arial" w:hAnsi="Arial" w:cs="Arial"/>
            <w:sz w:val="22"/>
            <w:szCs w:val="22"/>
          </w:rPr>
          <w:t xml:space="preserve">. </w:t>
        </w:r>
      </w:ins>
    </w:p>
    <w:p w14:paraId="6BE9A16F" w14:textId="4C2A6D2B" w:rsidR="00A861B6" w:rsidRPr="00143112" w:rsidRDefault="00A861B6" w:rsidP="00A861B6">
      <w:pPr>
        <w:pStyle w:val="Odsekzoznamu"/>
        <w:numPr>
          <w:ilvl w:val="3"/>
          <w:numId w:val="36"/>
        </w:numPr>
        <w:ind w:left="1843" w:hanging="992"/>
        <w:jc w:val="both"/>
        <w:rPr>
          <w:ins w:id="178" w:author="Word" w:date="2024-03-03T22:15:00Z"/>
          <w:rFonts w:ascii="Arial" w:hAnsi="Arial" w:cs="Arial"/>
          <w:sz w:val="22"/>
          <w:szCs w:val="22"/>
        </w:rPr>
      </w:pPr>
      <w:ins w:id="179" w:author="Word" w:date="2024-03-03T22:18:00Z">
        <w:r w:rsidRPr="00143112">
          <w:rPr>
            <w:rFonts w:ascii="Arial" w:hAnsi="Arial" w:cs="Arial"/>
            <w:sz w:val="22"/>
            <w:szCs w:val="22"/>
          </w:rPr>
          <w:t xml:space="preserve">Nepredloženie </w:t>
        </w:r>
      </w:ins>
      <w:ins w:id="180" w:author="Word" w:date="2024-03-03T22:19:00Z">
        <w:r>
          <w:rPr>
            <w:rFonts w:ascii="Arial" w:hAnsi="Arial" w:cs="Arial"/>
            <w:sz w:val="22"/>
            <w:szCs w:val="22"/>
          </w:rPr>
          <w:t xml:space="preserve">vzorky a/alebo nesplnenie špecifikácie </w:t>
        </w:r>
      </w:ins>
      <w:ins w:id="181" w:author="Word" w:date="2024-03-03T22:20:00Z">
        <w:r>
          <w:rPr>
            <w:rFonts w:ascii="Arial" w:hAnsi="Arial" w:cs="Arial"/>
            <w:sz w:val="22"/>
            <w:szCs w:val="22"/>
          </w:rPr>
          <w:t xml:space="preserve">predmetu zákazky </w:t>
        </w:r>
      </w:ins>
      <w:ins w:id="182" w:author="Word" w:date="2024-03-03T22:19:00Z">
        <w:r>
          <w:rPr>
            <w:rFonts w:ascii="Arial" w:hAnsi="Arial" w:cs="Arial"/>
            <w:sz w:val="22"/>
            <w:szCs w:val="22"/>
          </w:rPr>
          <w:t>predložen</w:t>
        </w:r>
      </w:ins>
      <w:ins w:id="183" w:author="Word" w:date="2024-03-03T22:20:00Z">
        <w:r>
          <w:rPr>
            <w:rFonts w:ascii="Arial" w:hAnsi="Arial" w:cs="Arial"/>
            <w:sz w:val="22"/>
            <w:szCs w:val="22"/>
          </w:rPr>
          <w:t>ou</w:t>
        </w:r>
      </w:ins>
      <w:ins w:id="184" w:author="Word" w:date="2024-03-03T22:19:00Z">
        <w:r>
          <w:rPr>
            <w:rFonts w:ascii="Arial" w:hAnsi="Arial" w:cs="Arial"/>
            <w:sz w:val="22"/>
            <w:szCs w:val="22"/>
          </w:rPr>
          <w:t xml:space="preserve"> vzork</w:t>
        </w:r>
      </w:ins>
      <w:ins w:id="185" w:author="Word" w:date="2024-03-03T22:20:00Z">
        <w:r>
          <w:rPr>
            <w:rFonts w:ascii="Arial" w:hAnsi="Arial" w:cs="Arial"/>
            <w:sz w:val="22"/>
            <w:szCs w:val="22"/>
          </w:rPr>
          <w:t>ou</w:t>
        </w:r>
      </w:ins>
      <w:ins w:id="186" w:author="Word" w:date="2024-03-03T22:19:00Z">
        <w:r>
          <w:rPr>
            <w:rFonts w:ascii="Arial" w:hAnsi="Arial" w:cs="Arial"/>
            <w:sz w:val="22"/>
            <w:szCs w:val="22"/>
          </w:rPr>
          <w:t xml:space="preserve"> </w:t>
        </w:r>
      </w:ins>
      <w:ins w:id="187" w:author="Word" w:date="2024-03-03T22:18:00Z">
        <w:r w:rsidRPr="00143112">
          <w:rPr>
            <w:rFonts w:ascii="Arial" w:hAnsi="Arial" w:cs="Arial"/>
            <w:sz w:val="22"/>
            <w:szCs w:val="22"/>
          </w:rPr>
          <w:t xml:space="preserve"> podľa </w:t>
        </w:r>
      </w:ins>
      <w:ins w:id="188" w:author="Word" w:date="2024-03-03T22:19:00Z">
        <w:r>
          <w:rPr>
            <w:rFonts w:ascii="Arial" w:hAnsi="Arial" w:cs="Arial"/>
            <w:sz w:val="22"/>
            <w:szCs w:val="22"/>
          </w:rPr>
          <w:t xml:space="preserve">tohto </w:t>
        </w:r>
      </w:ins>
      <w:ins w:id="189" w:author="Word" w:date="2024-03-03T22:18:00Z">
        <w:r w:rsidRPr="00143112">
          <w:rPr>
            <w:rFonts w:ascii="Arial" w:hAnsi="Arial" w:cs="Arial"/>
            <w:sz w:val="22"/>
            <w:szCs w:val="22"/>
          </w:rPr>
          <w:t>čl</w:t>
        </w:r>
      </w:ins>
      <w:ins w:id="190" w:author="Word" w:date="2024-03-03T22:19:00Z">
        <w:r>
          <w:rPr>
            <w:rFonts w:ascii="Arial" w:hAnsi="Arial" w:cs="Arial"/>
            <w:sz w:val="22"/>
            <w:szCs w:val="22"/>
          </w:rPr>
          <w:t>ánku</w:t>
        </w:r>
      </w:ins>
      <w:ins w:id="191" w:author="Word" w:date="2024-03-03T22:18:00Z">
        <w:r w:rsidRPr="00143112">
          <w:rPr>
            <w:rFonts w:ascii="Arial" w:hAnsi="Arial" w:cs="Arial"/>
            <w:sz w:val="22"/>
            <w:szCs w:val="22"/>
          </w:rPr>
          <w:t xml:space="preserve"> bude obstarávateľ považovať za porušenie povinnosti úspešného uchádzača poskytnúť obstarávateľovi riadnu súčinnosť potrebnú na uzavretie zmluvy</w:t>
        </w:r>
      </w:ins>
      <w:ins w:id="192" w:author="Word" w:date="2024-03-03T22:19:00Z">
        <w:r>
          <w:rPr>
            <w:rFonts w:ascii="Arial" w:hAnsi="Arial" w:cs="Arial"/>
            <w:sz w:val="22"/>
            <w:szCs w:val="22"/>
          </w:rPr>
          <w:t>.</w:t>
        </w:r>
      </w:ins>
    </w:p>
    <w:p w14:paraId="449D90F0" w14:textId="77777777" w:rsidR="00A861B6" w:rsidRDefault="00A861B6" w:rsidP="002D565E">
      <w:pPr>
        <w:jc w:val="both"/>
        <w:rPr>
          <w:ins w:id="193" w:author="Word" w:date="2024-03-03T22:14:00Z"/>
          <w:rFonts w:ascii="Arial" w:hAnsi="Arial" w:cs="Arial"/>
          <w:sz w:val="22"/>
          <w:szCs w:val="22"/>
        </w:rPr>
      </w:pPr>
    </w:p>
    <w:p w14:paraId="5BF5D0D0" w14:textId="77777777" w:rsidR="00A861B6" w:rsidRPr="00143112" w:rsidRDefault="00A861B6"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94" w:name="bookmark184"/>
      <w:bookmarkStart w:id="195" w:name="bookmark182"/>
      <w:bookmarkStart w:id="196" w:name="bookmark183"/>
      <w:bookmarkStart w:id="197" w:name="bookmark185"/>
      <w:bookmarkEnd w:id="194"/>
      <w:r w:rsidRPr="00143112">
        <w:rPr>
          <w:rFonts w:ascii="Arial" w:hAnsi="Arial" w:cs="Arial"/>
          <w:b/>
          <w:bCs/>
          <w:sz w:val="22"/>
          <w:szCs w:val="22"/>
        </w:rPr>
        <w:t>Záverečné ustanovenia</w:t>
      </w:r>
      <w:bookmarkEnd w:id="195"/>
      <w:bookmarkEnd w:id="196"/>
      <w:bookmarkEnd w:id="197"/>
    </w:p>
    <w:p w14:paraId="1FE21EF6" w14:textId="77777777" w:rsidR="00D54EFA" w:rsidRPr="00143112" w:rsidRDefault="00D54EFA" w:rsidP="002D565E">
      <w:pPr>
        <w:jc w:val="both"/>
        <w:rPr>
          <w:rFonts w:ascii="Arial" w:hAnsi="Arial" w:cs="Arial"/>
          <w:sz w:val="22"/>
          <w:szCs w:val="22"/>
        </w:rPr>
      </w:pPr>
      <w:bookmarkStart w:id="198" w:name="bookmark186"/>
      <w:bookmarkEnd w:id="198"/>
    </w:p>
    <w:p w14:paraId="54C40FEF" w14:textId="6F9D4134" w:rsidR="00022C7F" w:rsidRPr="00143112" w:rsidRDefault="008A2985" w:rsidP="002D565E">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w:t>
      </w:r>
      <w:r w:rsidR="001211E6">
        <w:rPr>
          <w:rFonts w:ascii="Arial" w:hAnsi="Arial" w:cs="Arial"/>
          <w:sz w:val="22"/>
          <w:szCs w:val="22"/>
        </w:rPr>
        <w:t>ím</w:t>
      </w:r>
      <w:r w:rsidR="0056717D" w:rsidRPr="00143112">
        <w:rPr>
          <w:rFonts w:ascii="Arial" w:hAnsi="Arial" w:cs="Arial"/>
          <w:sz w:val="22"/>
          <w:szCs w:val="22"/>
        </w:rPr>
        <w:t xml:space="preserv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99" w:name="bookmark189"/>
      <w:bookmarkStart w:id="200" w:name="bookmark187"/>
      <w:bookmarkStart w:id="201" w:name="bookmark188"/>
      <w:bookmarkStart w:id="202" w:name="bookmark190"/>
      <w:bookmarkEnd w:id="199"/>
      <w:r w:rsidRPr="00143112">
        <w:rPr>
          <w:rFonts w:ascii="Arial" w:hAnsi="Arial" w:cs="Arial"/>
          <w:b/>
          <w:bCs/>
          <w:sz w:val="22"/>
          <w:szCs w:val="22"/>
        </w:rPr>
        <w:t>Prílohy</w:t>
      </w:r>
      <w:bookmarkStart w:id="203" w:name="bookmark191"/>
      <w:bookmarkEnd w:id="200"/>
      <w:bookmarkEnd w:id="201"/>
      <w:bookmarkEnd w:id="202"/>
      <w:bookmarkEnd w:id="203"/>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204" w:name="bookmark192"/>
      <w:bookmarkEnd w:id="204"/>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205" w:name="bookmark193"/>
      <w:bookmarkEnd w:id="205"/>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47033638" w14:textId="3E76A729" w:rsidR="003F00BE" w:rsidRPr="00143112"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206" w:name="bookmark194"/>
      <w:bookmarkStart w:id="207" w:name="bookmark195"/>
      <w:bookmarkEnd w:id="206"/>
      <w:bookmarkEnd w:id="207"/>
    </w:p>
    <w:sectPr w:rsidR="003F00BE"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A332" w14:textId="77777777" w:rsidR="00EA44A7" w:rsidRDefault="00EA44A7">
      <w:r>
        <w:separator/>
      </w:r>
    </w:p>
  </w:endnote>
  <w:endnote w:type="continuationSeparator" w:id="0">
    <w:p w14:paraId="0DBF72AF" w14:textId="77777777" w:rsidR="00EA44A7" w:rsidRDefault="00EA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F8E5" w14:textId="77777777" w:rsidR="00EA44A7" w:rsidRDefault="00EA44A7"/>
  </w:footnote>
  <w:footnote w:type="continuationSeparator" w:id="0">
    <w:p w14:paraId="2834A97A" w14:textId="77777777" w:rsidR="00EA44A7" w:rsidRDefault="00EA44A7"/>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0"/>
  </w:num>
  <w:num w:numId="2" w16cid:durableId="1066731866">
    <w:abstractNumId w:val="8"/>
  </w:num>
  <w:num w:numId="3" w16cid:durableId="122846446">
    <w:abstractNumId w:val="3"/>
  </w:num>
  <w:num w:numId="4" w16cid:durableId="1626082163">
    <w:abstractNumId w:val="23"/>
  </w:num>
  <w:num w:numId="5" w16cid:durableId="1916746089">
    <w:abstractNumId w:val="2"/>
  </w:num>
  <w:num w:numId="6" w16cid:durableId="1469471369">
    <w:abstractNumId w:val="14"/>
  </w:num>
  <w:num w:numId="7" w16cid:durableId="5057760">
    <w:abstractNumId w:val="29"/>
  </w:num>
  <w:num w:numId="8" w16cid:durableId="2107144669">
    <w:abstractNumId w:val="9"/>
  </w:num>
  <w:num w:numId="9" w16cid:durableId="72942560">
    <w:abstractNumId w:val="12"/>
  </w:num>
  <w:num w:numId="10" w16cid:durableId="389041807">
    <w:abstractNumId w:val="33"/>
  </w:num>
  <w:num w:numId="11" w16cid:durableId="1445537622">
    <w:abstractNumId w:val="28"/>
  </w:num>
  <w:num w:numId="12" w16cid:durableId="20252532">
    <w:abstractNumId w:val="26"/>
  </w:num>
  <w:num w:numId="13" w16cid:durableId="1951355919">
    <w:abstractNumId w:val="30"/>
  </w:num>
  <w:num w:numId="14" w16cid:durableId="953832663">
    <w:abstractNumId w:val="7"/>
  </w:num>
  <w:num w:numId="15" w16cid:durableId="947658939">
    <w:abstractNumId w:val="17"/>
  </w:num>
  <w:num w:numId="16" w16cid:durableId="1825201191">
    <w:abstractNumId w:val="35"/>
  </w:num>
  <w:num w:numId="17" w16cid:durableId="257181808">
    <w:abstractNumId w:val="10"/>
  </w:num>
  <w:num w:numId="18" w16cid:durableId="1626695910">
    <w:abstractNumId w:val="0"/>
  </w:num>
  <w:num w:numId="19" w16cid:durableId="1049770571">
    <w:abstractNumId w:val="6"/>
  </w:num>
  <w:num w:numId="20" w16cid:durableId="1575889807">
    <w:abstractNumId w:val="16"/>
  </w:num>
  <w:num w:numId="21" w16cid:durableId="265428136">
    <w:abstractNumId w:val="27"/>
  </w:num>
  <w:num w:numId="22" w16cid:durableId="1996910057">
    <w:abstractNumId w:val="15"/>
  </w:num>
  <w:num w:numId="23" w16cid:durableId="1270045290">
    <w:abstractNumId w:val="11"/>
  </w:num>
  <w:num w:numId="24" w16cid:durableId="168182209">
    <w:abstractNumId w:val="18"/>
  </w:num>
  <w:num w:numId="25" w16cid:durableId="943919261">
    <w:abstractNumId w:val="5"/>
  </w:num>
  <w:num w:numId="26" w16cid:durableId="1074206937">
    <w:abstractNumId w:val="32"/>
  </w:num>
  <w:num w:numId="27" w16cid:durableId="1465925119">
    <w:abstractNumId w:val="4"/>
  </w:num>
  <w:num w:numId="28" w16cid:durableId="494959463">
    <w:abstractNumId w:val="1"/>
  </w:num>
  <w:num w:numId="29" w16cid:durableId="616638098">
    <w:abstractNumId w:val="34"/>
  </w:num>
  <w:num w:numId="30" w16cid:durableId="1241065110">
    <w:abstractNumId w:val="31"/>
  </w:num>
  <w:num w:numId="31" w16cid:durableId="1537350470">
    <w:abstractNumId w:val="25"/>
  </w:num>
  <w:num w:numId="32" w16cid:durableId="215700612">
    <w:abstractNumId w:val="13"/>
  </w:num>
  <w:num w:numId="33" w16cid:durableId="1838304499">
    <w:abstractNumId w:val="36"/>
  </w:num>
  <w:num w:numId="34" w16cid:durableId="671958703">
    <w:abstractNumId w:val="21"/>
  </w:num>
  <w:num w:numId="35" w16cid:durableId="606887280">
    <w:abstractNumId w:val="24"/>
  </w:num>
  <w:num w:numId="36" w16cid:durableId="2091852334">
    <w:abstractNumId w:val="22"/>
  </w:num>
  <w:num w:numId="37" w16cid:durableId="95710260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d">
    <w15:presenceInfo w15:providerId="None" w15:userId="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0BB"/>
    <w:rsid w:val="000E73AF"/>
    <w:rsid w:val="00101CAC"/>
    <w:rsid w:val="001035D1"/>
    <w:rsid w:val="001039D8"/>
    <w:rsid w:val="001137E1"/>
    <w:rsid w:val="001211E6"/>
    <w:rsid w:val="00131BE1"/>
    <w:rsid w:val="001326B3"/>
    <w:rsid w:val="00143112"/>
    <w:rsid w:val="001457AD"/>
    <w:rsid w:val="001475EB"/>
    <w:rsid w:val="00150FBF"/>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31F65"/>
    <w:rsid w:val="002735F6"/>
    <w:rsid w:val="002738B4"/>
    <w:rsid w:val="00297708"/>
    <w:rsid w:val="002A2A7B"/>
    <w:rsid w:val="002A6341"/>
    <w:rsid w:val="002B7EBD"/>
    <w:rsid w:val="002D3FF5"/>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86C54"/>
    <w:rsid w:val="0039691D"/>
    <w:rsid w:val="003A4F33"/>
    <w:rsid w:val="003B1AA6"/>
    <w:rsid w:val="003B5CEE"/>
    <w:rsid w:val="003D09F2"/>
    <w:rsid w:val="003D77FA"/>
    <w:rsid w:val="003E2BFB"/>
    <w:rsid w:val="003E3BC3"/>
    <w:rsid w:val="003E74BE"/>
    <w:rsid w:val="003F00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E36CF"/>
    <w:rsid w:val="004F64E7"/>
    <w:rsid w:val="00507385"/>
    <w:rsid w:val="00517472"/>
    <w:rsid w:val="005259D8"/>
    <w:rsid w:val="005415FA"/>
    <w:rsid w:val="00542D4E"/>
    <w:rsid w:val="005463F1"/>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06D7E"/>
    <w:rsid w:val="00620E83"/>
    <w:rsid w:val="00622958"/>
    <w:rsid w:val="00646E37"/>
    <w:rsid w:val="00647A40"/>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55C42"/>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1379D"/>
    <w:rsid w:val="0082025F"/>
    <w:rsid w:val="00825C9C"/>
    <w:rsid w:val="00842AC3"/>
    <w:rsid w:val="00844D12"/>
    <w:rsid w:val="00857D09"/>
    <w:rsid w:val="00862FF8"/>
    <w:rsid w:val="00863B61"/>
    <w:rsid w:val="00874321"/>
    <w:rsid w:val="00876D26"/>
    <w:rsid w:val="00892EE7"/>
    <w:rsid w:val="008A2985"/>
    <w:rsid w:val="008A41B2"/>
    <w:rsid w:val="008B1725"/>
    <w:rsid w:val="008C4648"/>
    <w:rsid w:val="008D081D"/>
    <w:rsid w:val="008D0F70"/>
    <w:rsid w:val="008D70D7"/>
    <w:rsid w:val="008E2B29"/>
    <w:rsid w:val="008F27FB"/>
    <w:rsid w:val="00917EA5"/>
    <w:rsid w:val="009215B8"/>
    <w:rsid w:val="00924099"/>
    <w:rsid w:val="00926BF4"/>
    <w:rsid w:val="009364E4"/>
    <w:rsid w:val="00943A5A"/>
    <w:rsid w:val="0095066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466E7"/>
    <w:rsid w:val="00A65367"/>
    <w:rsid w:val="00A67315"/>
    <w:rsid w:val="00A750AB"/>
    <w:rsid w:val="00A76BC5"/>
    <w:rsid w:val="00A861B6"/>
    <w:rsid w:val="00A92185"/>
    <w:rsid w:val="00A93585"/>
    <w:rsid w:val="00A93C96"/>
    <w:rsid w:val="00AB33BB"/>
    <w:rsid w:val="00AC2A3E"/>
    <w:rsid w:val="00AC6CD2"/>
    <w:rsid w:val="00AE2353"/>
    <w:rsid w:val="00AE59BC"/>
    <w:rsid w:val="00AE670F"/>
    <w:rsid w:val="00AF199E"/>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46901"/>
    <w:rsid w:val="00C65887"/>
    <w:rsid w:val="00C7483C"/>
    <w:rsid w:val="00C75B54"/>
    <w:rsid w:val="00C94A1B"/>
    <w:rsid w:val="00C95DB1"/>
    <w:rsid w:val="00C97D66"/>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3F35"/>
    <w:rsid w:val="00E275C5"/>
    <w:rsid w:val="00E2790A"/>
    <w:rsid w:val="00E31D16"/>
    <w:rsid w:val="00E4270F"/>
    <w:rsid w:val="00E4436D"/>
    <w:rsid w:val="00E53060"/>
    <w:rsid w:val="00E55CBA"/>
    <w:rsid w:val="00E565B5"/>
    <w:rsid w:val="00E64C35"/>
    <w:rsid w:val="00E7495E"/>
    <w:rsid w:val="00E810D6"/>
    <w:rsid w:val="00E85452"/>
    <w:rsid w:val="00E85A3F"/>
    <w:rsid w:val="00E906C4"/>
    <w:rsid w:val="00E95EEB"/>
    <w:rsid w:val="00EA44A7"/>
    <w:rsid w:val="00EA790B"/>
    <w:rsid w:val="00EB7C6D"/>
    <w:rsid w:val="00EC5348"/>
    <w:rsid w:val="00EE60B7"/>
    <w:rsid w:val="00EF0F90"/>
    <w:rsid w:val="00EF2CE6"/>
    <w:rsid w:val="00EF51BF"/>
    <w:rsid w:val="00F023E4"/>
    <w:rsid w:val="00F066F6"/>
    <w:rsid w:val="00F12836"/>
    <w:rsid w:val="00F1339C"/>
    <w:rsid w:val="00F176C2"/>
    <w:rsid w:val="00F22681"/>
    <w:rsid w:val="00F308F1"/>
    <w:rsid w:val="00F3202D"/>
    <w:rsid w:val="00F43CC9"/>
    <w:rsid w:val="00F51CA6"/>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4325"/>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9</Pages>
  <Words>3550</Words>
  <Characters>20238</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92</cp:revision>
  <cp:lastPrinted>2022-04-28T16:32:00Z</cp:lastPrinted>
  <dcterms:created xsi:type="dcterms:W3CDTF">2022-04-08T06:09:00Z</dcterms:created>
  <dcterms:modified xsi:type="dcterms:W3CDTF">2024-03-03T21:26:00Z</dcterms:modified>
</cp:coreProperties>
</file>