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C6BB6" w14:textId="77777777" w:rsidR="000260A2" w:rsidRPr="00A866F1" w:rsidRDefault="000260A2" w:rsidP="000260A2">
      <w:pPr>
        <w:pStyle w:val="Default"/>
        <w:rPr>
          <w:lang w:val="en-GB"/>
        </w:rPr>
      </w:pPr>
      <w:bookmarkStart w:id="0" w:name="bookmark0"/>
      <w:bookmarkStart w:id="1" w:name="bookmark1"/>
      <w:bookmarkStart w:id="2" w:name="bookmark2"/>
    </w:p>
    <w:p w14:paraId="6FF2CA16" w14:textId="0EC859FD" w:rsidR="00620E83" w:rsidRPr="00A866F1" w:rsidRDefault="000260A2" w:rsidP="000260A2">
      <w:pPr>
        <w:jc w:val="both"/>
        <w:rPr>
          <w:rFonts w:ascii="Arial" w:hAnsi="Arial" w:cs="Arial"/>
          <w:b/>
          <w:bCs/>
          <w:sz w:val="22"/>
          <w:szCs w:val="22"/>
          <w:lang w:val="en-GB"/>
        </w:rPr>
      </w:pPr>
      <w:r w:rsidRPr="00A866F1">
        <w:rPr>
          <w:rFonts w:ascii="Arial" w:hAnsi="Arial" w:cs="Arial"/>
          <w:b/>
          <w:bCs/>
          <w:sz w:val="22"/>
          <w:szCs w:val="22"/>
          <w:lang w:val="en-GB"/>
        </w:rPr>
        <w:t>Guidelines of the Agricultural Paying Agency No. 8/2017 on procurement of goods, construction works and services financed from the RDP SR 2014 - 2020 (hereinafter also referred to as „</w:t>
      </w:r>
      <w:proofErr w:type="gramStart"/>
      <w:r w:rsidRPr="00A866F1">
        <w:rPr>
          <w:rFonts w:ascii="Arial" w:hAnsi="Arial" w:cs="Arial"/>
          <w:b/>
          <w:bCs/>
          <w:sz w:val="22"/>
          <w:szCs w:val="22"/>
          <w:lang w:val="en-GB"/>
        </w:rPr>
        <w:t>Guideline“</w:t>
      </w:r>
      <w:proofErr w:type="gramEnd"/>
      <w:r w:rsidRPr="00A866F1">
        <w:rPr>
          <w:rFonts w:ascii="Arial" w:hAnsi="Arial" w:cs="Arial"/>
          <w:b/>
          <w:bCs/>
          <w:sz w:val="22"/>
          <w:szCs w:val="22"/>
          <w:lang w:val="en-GB"/>
        </w:rPr>
        <w:t>) for the purpose of adjustment of uniform rules in the performance of control and financial control of procurement not falling under the scope of Act No. 343/2015 Coll. on public procurement and on amendments and supplements to certain laws (hereinafter also referred to as „PPA“).</w:t>
      </w:r>
    </w:p>
    <w:p w14:paraId="3ABF5601" w14:textId="79D8BF30" w:rsidR="005A016C" w:rsidRPr="00A866F1" w:rsidRDefault="005A016C" w:rsidP="005A016C">
      <w:pPr>
        <w:rPr>
          <w:rFonts w:ascii="Arial" w:hAnsi="Arial" w:cs="Arial"/>
          <w:sz w:val="22"/>
          <w:szCs w:val="22"/>
          <w:lang w:val="en-GB"/>
        </w:rPr>
      </w:pPr>
    </w:p>
    <w:p w14:paraId="0B2B7C24" w14:textId="1E46338B" w:rsidR="005A016C" w:rsidRPr="00A866F1" w:rsidRDefault="005A016C" w:rsidP="005A016C">
      <w:pPr>
        <w:rPr>
          <w:rFonts w:ascii="Arial" w:hAnsi="Arial" w:cs="Arial"/>
          <w:sz w:val="22"/>
          <w:szCs w:val="22"/>
          <w:lang w:val="en-GB"/>
        </w:rPr>
      </w:pPr>
    </w:p>
    <w:p w14:paraId="06341365" w14:textId="16D8D080" w:rsidR="005A016C" w:rsidRPr="00A866F1" w:rsidRDefault="005A016C" w:rsidP="005A016C">
      <w:pPr>
        <w:rPr>
          <w:rFonts w:ascii="Arial" w:hAnsi="Arial" w:cs="Arial"/>
          <w:sz w:val="22"/>
          <w:szCs w:val="22"/>
          <w:lang w:val="en-GB"/>
        </w:rPr>
      </w:pPr>
    </w:p>
    <w:p w14:paraId="16C38AEE" w14:textId="66B58A6D" w:rsidR="005A016C" w:rsidRPr="00A866F1" w:rsidRDefault="005A016C" w:rsidP="005A016C">
      <w:pPr>
        <w:rPr>
          <w:rFonts w:ascii="Arial" w:hAnsi="Arial" w:cs="Arial"/>
          <w:sz w:val="22"/>
          <w:szCs w:val="22"/>
          <w:lang w:val="en-GB"/>
        </w:rPr>
      </w:pPr>
    </w:p>
    <w:p w14:paraId="5D8C59C1" w14:textId="6C5C1900" w:rsidR="005A016C" w:rsidRPr="00A866F1" w:rsidRDefault="005A016C" w:rsidP="005A016C">
      <w:pPr>
        <w:rPr>
          <w:rFonts w:ascii="Arial" w:hAnsi="Arial" w:cs="Arial"/>
          <w:sz w:val="22"/>
          <w:szCs w:val="22"/>
          <w:lang w:val="en-GB"/>
        </w:rPr>
      </w:pPr>
    </w:p>
    <w:p w14:paraId="243817AD" w14:textId="77777777" w:rsidR="005A016C" w:rsidRPr="00A866F1" w:rsidRDefault="005A016C" w:rsidP="005A016C">
      <w:pPr>
        <w:rPr>
          <w:rFonts w:ascii="Arial" w:hAnsi="Arial" w:cs="Arial"/>
          <w:sz w:val="22"/>
          <w:szCs w:val="22"/>
          <w:lang w:val="en-GB"/>
        </w:rPr>
      </w:pPr>
    </w:p>
    <w:p w14:paraId="69E4FE4B" w14:textId="77777777" w:rsidR="005A016C" w:rsidRPr="00A866F1" w:rsidRDefault="005A016C" w:rsidP="005A016C">
      <w:pPr>
        <w:rPr>
          <w:rFonts w:ascii="Arial" w:hAnsi="Arial" w:cs="Arial"/>
          <w:sz w:val="22"/>
          <w:szCs w:val="22"/>
          <w:lang w:val="en-GB"/>
        </w:rPr>
      </w:pPr>
    </w:p>
    <w:p w14:paraId="3F18694F" w14:textId="77777777" w:rsidR="005A016C" w:rsidRPr="00A866F1" w:rsidRDefault="005A016C" w:rsidP="005A016C">
      <w:pPr>
        <w:rPr>
          <w:rFonts w:ascii="Arial" w:hAnsi="Arial" w:cs="Arial"/>
          <w:sz w:val="22"/>
          <w:szCs w:val="22"/>
          <w:lang w:val="en-GB"/>
        </w:rPr>
      </w:pPr>
    </w:p>
    <w:p w14:paraId="01A15B10" w14:textId="77777777" w:rsidR="005A016C" w:rsidRPr="00A866F1" w:rsidRDefault="005A016C" w:rsidP="005A016C">
      <w:pPr>
        <w:rPr>
          <w:rFonts w:ascii="Arial" w:hAnsi="Arial" w:cs="Arial"/>
          <w:sz w:val="22"/>
          <w:szCs w:val="22"/>
          <w:lang w:val="en-GB"/>
        </w:rPr>
      </w:pPr>
    </w:p>
    <w:p w14:paraId="36E5DB32" w14:textId="21B8FEFA" w:rsidR="00821E13" w:rsidRDefault="00821E13" w:rsidP="005A016C">
      <w:pPr>
        <w:jc w:val="center"/>
        <w:rPr>
          <w:ins w:id="3" w:author="Word" w:date="2024-03-03T23:33:00Z"/>
          <w:rFonts w:ascii="Arial" w:hAnsi="Arial" w:cs="Arial"/>
          <w:b/>
          <w:bCs/>
          <w:sz w:val="36"/>
          <w:szCs w:val="36"/>
          <w:lang w:val="en-GB"/>
        </w:rPr>
      </w:pPr>
      <w:ins w:id="4" w:author="Word" w:date="2024-03-03T23:33:00Z">
        <w:r>
          <w:rPr>
            <w:rFonts w:ascii="Arial" w:hAnsi="Arial" w:cs="Arial"/>
            <w:b/>
            <w:bCs/>
            <w:sz w:val="36"/>
            <w:szCs w:val="36"/>
            <w:lang w:val="en-GB"/>
          </w:rPr>
          <w:t>ACTUALIZATION 1</w:t>
        </w:r>
      </w:ins>
    </w:p>
    <w:p w14:paraId="49BDFC6E" w14:textId="7D6215A8" w:rsidR="00620E83" w:rsidRPr="00A866F1" w:rsidRDefault="000260A2" w:rsidP="005A016C">
      <w:pPr>
        <w:jc w:val="center"/>
        <w:rPr>
          <w:rFonts w:ascii="Arial" w:hAnsi="Arial" w:cs="Arial"/>
          <w:b/>
          <w:bCs/>
          <w:sz w:val="36"/>
          <w:szCs w:val="36"/>
          <w:lang w:val="en-GB"/>
        </w:rPr>
      </w:pPr>
      <w:r w:rsidRPr="00A866F1">
        <w:rPr>
          <w:rFonts w:ascii="Arial" w:hAnsi="Arial" w:cs="Arial"/>
          <w:b/>
          <w:bCs/>
          <w:sz w:val="36"/>
          <w:szCs w:val="36"/>
          <w:lang w:val="en-GB"/>
        </w:rPr>
        <w:t>TENDER DOCUMENTS</w:t>
      </w:r>
    </w:p>
    <w:p w14:paraId="4B8B9185" w14:textId="77777777" w:rsidR="005A016C" w:rsidRPr="00A866F1" w:rsidRDefault="005A016C" w:rsidP="005A016C">
      <w:pPr>
        <w:rPr>
          <w:rFonts w:ascii="Arial" w:hAnsi="Arial" w:cs="Arial"/>
          <w:sz w:val="22"/>
          <w:szCs w:val="22"/>
          <w:lang w:val="en-GB"/>
        </w:rPr>
      </w:pPr>
    </w:p>
    <w:p w14:paraId="5D30927F" w14:textId="77777777" w:rsidR="005A016C" w:rsidRPr="00A866F1" w:rsidRDefault="005A016C" w:rsidP="005A016C">
      <w:pPr>
        <w:rPr>
          <w:rFonts w:ascii="Arial" w:hAnsi="Arial" w:cs="Arial"/>
          <w:sz w:val="22"/>
          <w:szCs w:val="22"/>
          <w:lang w:val="en-GB"/>
        </w:rPr>
      </w:pPr>
    </w:p>
    <w:p w14:paraId="2D9E0890" w14:textId="77777777" w:rsidR="000260A2" w:rsidRPr="00A866F1" w:rsidRDefault="000260A2" w:rsidP="000260A2">
      <w:pPr>
        <w:pStyle w:val="Default"/>
        <w:rPr>
          <w:lang w:val="en-GB"/>
        </w:rPr>
      </w:pPr>
    </w:p>
    <w:p w14:paraId="22BB35B6" w14:textId="1598A221" w:rsidR="000260A2" w:rsidRPr="00A866F1" w:rsidRDefault="000260A2" w:rsidP="000260A2">
      <w:pPr>
        <w:pStyle w:val="Default"/>
        <w:rPr>
          <w:sz w:val="22"/>
          <w:szCs w:val="22"/>
          <w:lang w:val="en-GB"/>
        </w:rPr>
      </w:pPr>
      <w:r w:rsidRPr="00A866F1">
        <w:rPr>
          <w:lang w:val="en-GB"/>
        </w:rPr>
        <w:t xml:space="preserve"> </w:t>
      </w:r>
      <w:r w:rsidRPr="00A866F1">
        <w:rPr>
          <w:b/>
          <w:bCs/>
          <w:sz w:val="22"/>
          <w:szCs w:val="22"/>
          <w:lang w:val="en-GB"/>
        </w:rPr>
        <w:t xml:space="preserve">IN THE CALL FOR APPLICATIONS FOR NON-REFUNDABLE FINANCIAL CONTRIBUTION FROM THE RURAL DEVELOPMENT PROGRAMME OF THE SLOVAK REPUBLIC 2014 - 2022, </w:t>
      </w:r>
    </w:p>
    <w:p w14:paraId="04A87ED7" w14:textId="63D25FF7" w:rsidR="000260A2" w:rsidRPr="00A866F1" w:rsidRDefault="000260A2" w:rsidP="000260A2">
      <w:pPr>
        <w:jc w:val="center"/>
        <w:rPr>
          <w:rFonts w:ascii="Arial" w:hAnsi="Arial" w:cs="Arial"/>
          <w:b/>
          <w:bCs/>
          <w:sz w:val="22"/>
          <w:szCs w:val="22"/>
          <w:lang w:val="en-GB"/>
        </w:rPr>
      </w:pPr>
      <w:r w:rsidRPr="00A866F1">
        <w:rPr>
          <w:b/>
          <w:bCs/>
          <w:sz w:val="22"/>
          <w:szCs w:val="22"/>
          <w:lang w:val="en-GB"/>
        </w:rPr>
        <w:t xml:space="preserve">Call number: </w:t>
      </w:r>
      <w:bookmarkEnd w:id="0"/>
      <w:bookmarkEnd w:id="1"/>
      <w:bookmarkEnd w:id="2"/>
      <w:r w:rsidRPr="00A866F1">
        <w:rPr>
          <w:rFonts w:ascii="Arial" w:hAnsi="Arial" w:cs="Arial"/>
          <w:b/>
          <w:bCs/>
          <w:sz w:val="22"/>
          <w:szCs w:val="22"/>
          <w:lang w:val="en-GB"/>
        </w:rPr>
        <w:t>65/PRV/2022</w:t>
      </w:r>
    </w:p>
    <w:p w14:paraId="2BFB4C88" w14:textId="77777777" w:rsidR="005A016C" w:rsidRPr="00A866F1" w:rsidRDefault="005A016C" w:rsidP="005A016C">
      <w:pPr>
        <w:rPr>
          <w:rFonts w:ascii="Arial" w:hAnsi="Arial" w:cs="Arial"/>
          <w:sz w:val="22"/>
          <w:szCs w:val="22"/>
          <w:lang w:val="en-GB"/>
        </w:rPr>
      </w:pPr>
    </w:p>
    <w:p w14:paraId="235BF6DA" w14:textId="77777777" w:rsidR="005A016C" w:rsidRPr="00A866F1" w:rsidRDefault="005A016C" w:rsidP="005A016C">
      <w:pPr>
        <w:rPr>
          <w:rFonts w:ascii="Arial" w:hAnsi="Arial" w:cs="Arial"/>
          <w:sz w:val="22"/>
          <w:szCs w:val="22"/>
          <w:lang w:val="en-GB"/>
        </w:rPr>
      </w:pPr>
    </w:p>
    <w:p w14:paraId="6BB7DE01" w14:textId="77777777" w:rsidR="005A016C" w:rsidRPr="00A866F1" w:rsidRDefault="005A016C" w:rsidP="005A016C">
      <w:pPr>
        <w:rPr>
          <w:rFonts w:ascii="Arial" w:hAnsi="Arial" w:cs="Arial"/>
          <w:sz w:val="22"/>
          <w:szCs w:val="22"/>
          <w:lang w:val="en-GB"/>
        </w:rPr>
      </w:pPr>
    </w:p>
    <w:p w14:paraId="52C8B6C6" w14:textId="77777777" w:rsidR="005A016C" w:rsidRPr="00A866F1" w:rsidRDefault="005A016C" w:rsidP="005A016C">
      <w:pPr>
        <w:rPr>
          <w:rFonts w:ascii="Arial" w:hAnsi="Arial" w:cs="Arial"/>
          <w:sz w:val="22"/>
          <w:szCs w:val="22"/>
          <w:lang w:val="en-GB"/>
        </w:rPr>
      </w:pPr>
    </w:p>
    <w:p w14:paraId="1E4D0BDF" w14:textId="19BBD68D" w:rsidR="00620E83" w:rsidRPr="00A866F1" w:rsidRDefault="000260A2" w:rsidP="00801AB8">
      <w:pPr>
        <w:jc w:val="center"/>
        <w:rPr>
          <w:rFonts w:ascii="Arial" w:hAnsi="Arial" w:cs="Arial"/>
          <w:sz w:val="22"/>
          <w:szCs w:val="22"/>
          <w:lang w:val="en-GB"/>
        </w:rPr>
      </w:pPr>
      <w:r w:rsidRPr="00A866F1">
        <w:rPr>
          <w:rFonts w:ascii="Arial" w:hAnsi="Arial" w:cs="Arial"/>
          <w:sz w:val="22"/>
          <w:szCs w:val="22"/>
          <w:lang w:val="en-GB"/>
        </w:rPr>
        <w:t>Subject of the contract</w:t>
      </w:r>
      <w:r w:rsidR="001457AD" w:rsidRPr="00A866F1">
        <w:rPr>
          <w:rFonts w:ascii="Arial" w:hAnsi="Arial" w:cs="Arial"/>
          <w:sz w:val="22"/>
          <w:szCs w:val="22"/>
          <w:lang w:val="en-GB"/>
        </w:rPr>
        <w:t>:</w:t>
      </w:r>
      <w:r w:rsidR="003E74BE" w:rsidRPr="00A866F1">
        <w:rPr>
          <w:rFonts w:ascii="Arial" w:hAnsi="Arial" w:cs="Arial"/>
          <w:sz w:val="22"/>
          <w:szCs w:val="22"/>
          <w:lang w:val="en-GB"/>
        </w:rPr>
        <w:t xml:space="preserve"> </w:t>
      </w:r>
      <w:r w:rsidRPr="00A866F1">
        <w:rPr>
          <w:rFonts w:ascii="Arial" w:hAnsi="Arial" w:cs="Arial"/>
          <w:b/>
          <w:bCs/>
          <w:sz w:val="22"/>
          <w:szCs w:val="22"/>
          <w:lang w:val="en-GB"/>
        </w:rPr>
        <w:t>Big boxes for fruit storage - 1200 pcs</w:t>
      </w:r>
    </w:p>
    <w:p w14:paraId="3743EFCD" w14:textId="77777777" w:rsidR="00620E83" w:rsidRPr="00A866F1" w:rsidRDefault="00620E83" w:rsidP="005A016C">
      <w:pPr>
        <w:rPr>
          <w:rFonts w:ascii="Arial" w:hAnsi="Arial" w:cs="Arial"/>
          <w:sz w:val="22"/>
          <w:szCs w:val="22"/>
          <w:lang w:val="en-GB"/>
        </w:rPr>
      </w:pPr>
    </w:p>
    <w:p w14:paraId="4F7C330F" w14:textId="77777777" w:rsidR="00620E83" w:rsidRPr="00A866F1" w:rsidRDefault="00620E83" w:rsidP="005A016C">
      <w:pPr>
        <w:rPr>
          <w:rFonts w:ascii="Arial" w:hAnsi="Arial" w:cs="Arial"/>
          <w:sz w:val="22"/>
          <w:szCs w:val="22"/>
          <w:lang w:val="en-GB"/>
        </w:rPr>
      </w:pPr>
    </w:p>
    <w:p w14:paraId="571B6A08" w14:textId="77777777" w:rsidR="00620E83" w:rsidRPr="00A866F1" w:rsidRDefault="00620E83" w:rsidP="005A016C">
      <w:pPr>
        <w:rPr>
          <w:rFonts w:ascii="Arial" w:hAnsi="Arial" w:cs="Arial"/>
          <w:sz w:val="22"/>
          <w:szCs w:val="22"/>
          <w:lang w:val="en-GB"/>
        </w:rPr>
      </w:pPr>
    </w:p>
    <w:p w14:paraId="407D1CE6" w14:textId="77777777" w:rsidR="00620E83" w:rsidRPr="00A866F1" w:rsidRDefault="00620E83" w:rsidP="005A016C">
      <w:pPr>
        <w:rPr>
          <w:rFonts w:ascii="Arial" w:hAnsi="Arial" w:cs="Arial"/>
          <w:sz w:val="22"/>
          <w:szCs w:val="22"/>
          <w:lang w:val="en-GB"/>
        </w:rPr>
      </w:pPr>
    </w:p>
    <w:p w14:paraId="650B5F6E" w14:textId="77777777" w:rsidR="00620E83" w:rsidRPr="00A866F1" w:rsidRDefault="00620E83" w:rsidP="005A016C">
      <w:pPr>
        <w:rPr>
          <w:rFonts w:ascii="Arial" w:hAnsi="Arial" w:cs="Arial"/>
          <w:sz w:val="22"/>
          <w:szCs w:val="22"/>
          <w:lang w:val="en-GB"/>
        </w:rPr>
      </w:pPr>
    </w:p>
    <w:p w14:paraId="6F929353" w14:textId="77777777" w:rsidR="00620E83" w:rsidRPr="00A866F1" w:rsidRDefault="00620E83" w:rsidP="005A016C">
      <w:pPr>
        <w:rPr>
          <w:rFonts w:ascii="Arial" w:hAnsi="Arial" w:cs="Arial"/>
          <w:sz w:val="22"/>
          <w:szCs w:val="22"/>
          <w:lang w:val="en-GB"/>
        </w:rPr>
      </w:pPr>
    </w:p>
    <w:p w14:paraId="382A1778" w14:textId="77777777" w:rsidR="00620E83" w:rsidRPr="00A866F1" w:rsidRDefault="00620E83" w:rsidP="005A016C">
      <w:pPr>
        <w:rPr>
          <w:rFonts w:ascii="Arial" w:hAnsi="Arial" w:cs="Arial"/>
          <w:sz w:val="22"/>
          <w:szCs w:val="22"/>
          <w:lang w:val="en-GB"/>
        </w:rPr>
      </w:pPr>
    </w:p>
    <w:p w14:paraId="5AD9A7D1" w14:textId="7918B8F8" w:rsidR="00620E83" w:rsidRPr="00A866F1" w:rsidRDefault="00620E83" w:rsidP="005A016C">
      <w:pPr>
        <w:rPr>
          <w:rFonts w:ascii="Arial" w:hAnsi="Arial" w:cs="Arial"/>
          <w:sz w:val="22"/>
          <w:szCs w:val="22"/>
          <w:lang w:val="en-GB"/>
        </w:rPr>
      </w:pPr>
    </w:p>
    <w:p w14:paraId="447D09A4" w14:textId="0BE7A2B0" w:rsidR="005A016C" w:rsidRPr="00A866F1" w:rsidRDefault="005A016C" w:rsidP="005A016C">
      <w:pPr>
        <w:rPr>
          <w:rFonts w:ascii="Arial" w:hAnsi="Arial" w:cs="Arial"/>
          <w:sz w:val="22"/>
          <w:szCs w:val="22"/>
          <w:lang w:val="en-GB"/>
        </w:rPr>
      </w:pPr>
    </w:p>
    <w:p w14:paraId="5058DFB3" w14:textId="7C8AC4D8" w:rsidR="005A016C" w:rsidRPr="00A866F1" w:rsidRDefault="005A016C" w:rsidP="005A016C">
      <w:pPr>
        <w:rPr>
          <w:rFonts w:ascii="Arial" w:hAnsi="Arial" w:cs="Arial"/>
          <w:sz w:val="22"/>
          <w:szCs w:val="22"/>
          <w:lang w:val="en-GB"/>
        </w:rPr>
      </w:pPr>
    </w:p>
    <w:p w14:paraId="72AE851B" w14:textId="2C3559B7" w:rsidR="005A016C" w:rsidRPr="00A866F1" w:rsidRDefault="005A016C" w:rsidP="005A016C">
      <w:pPr>
        <w:rPr>
          <w:rFonts w:ascii="Arial" w:hAnsi="Arial" w:cs="Arial"/>
          <w:sz w:val="22"/>
          <w:szCs w:val="22"/>
          <w:lang w:val="en-GB"/>
        </w:rPr>
      </w:pPr>
    </w:p>
    <w:p w14:paraId="15BF9388" w14:textId="718B77E8" w:rsidR="005A016C" w:rsidRPr="00A866F1" w:rsidRDefault="005A016C" w:rsidP="005A016C">
      <w:pPr>
        <w:rPr>
          <w:rFonts w:ascii="Arial" w:hAnsi="Arial" w:cs="Arial"/>
          <w:sz w:val="22"/>
          <w:szCs w:val="22"/>
          <w:lang w:val="en-GB"/>
        </w:rPr>
      </w:pPr>
    </w:p>
    <w:p w14:paraId="0E8405A2" w14:textId="77777777" w:rsidR="005A016C" w:rsidRPr="00A866F1" w:rsidRDefault="005A016C" w:rsidP="005A016C">
      <w:pPr>
        <w:rPr>
          <w:rFonts w:ascii="Arial" w:hAnsi="Arial" w:cs="Arial"/>
          <w:sz w:val="22"/>
          <w:szCs w:val="22"/>
          <w:lang w:val="en-GB"/>
        </w:rPr>
      </w:pPr>
    </w:p>
    <w:p w14:paraId="2B0E1D9A" w14:textId="77777777" w:rsidR="00620E83" w:rsidRPr="00A866F1" w:rsidRDefault="00620E83" w:rsidP="005A016C">
      <w:pPr>
        <w:rPr>
          <w:rFonts w:ascii="Arial" w:hAnsi="Arial" w:cs="Arial"/>
          <w:sz w:val="22"/>
          <w:szCs w:val="22"/>
          <w:lang w:val="en-GB"/>
        </w:rPr>
      </w:pPr>
    </w:p>
    <w:p w14:paraId="293FCA8E" w14:textId="085F586F" w:rsidR="00620E83" w:rsidRPr="00A866F1" w:rsidRDefault="00620E83" w:rsidP="005A016C">
      <w:pPr>
        <w:rPr>
          <w:rFonts w:ascii="Arial" w:hAnsi="Arial" w:cs="Arial"/>
          <w:sz w:val="22"/>
          <w:szCs w:val="22"/>
          <w:lang w:val="en-GB"/>
        </w:rPr>
      </w:pPr>
    </w:p>
    <w:p w14:paraId="4CD05F42" w14:textId="70E34502" w:rsidR="007D206D" w:rsidRPr="00A866F1" w:rsidRDefault="007D206D" w:rsidP="005A016C">
      <w:pPr>
        <w:rPr>
          <w:rFonts w:ascii="Arial" w:hAnsi="Arial" w:cs="Arial"/>
          <w:sz w:val="22"/>
          <w:szCs w:val="22"/>
          <w:lang w:val="en-GB"/>
        </w:rPr>
      </w:pPr>
    </w:p>
    <w:p w14:paraId="59DB5C5B" w14:textId="4F72E7FF" w:rsidR="007D206D" w:rsidRPr="00A866F1" w:rsidRDefault="007D206D" w:rsidP="005A016C">
      <w:pPr>
        <w:rPr>
          <w:rFonts w:ascii="Arial" w:hAnsi="Arial" w:cs="Arial"/>
          <w:sz w:val="22"/>
          <w:szCs w:val="22"/>
          <w:lang w:val="en-GB"/>
        </w:rPr>
      </w:pPr>
    </w:p>
    <w:p w14:paraId="063B12C8" w14:textId="77777777" w:rsidR="007D206D" w:rsidRPr="00A866F1" w:rsidRDefault="007D206D" w:rsidP="005A016C">
      <w:pPr>
        <w:rPr>
          <w:rFonts w:ascii="Arial" w:hAnsi="Arial" w:cs="Arial"/>
          <w:sz w:val="22"/>
          <w:szCs w:val="22"/>
          <w:lang w:val="en-GB"/>
        </w:rPr>
      </w:pPr>
    </w:p>
    <w:p w14:paraId="360B9C04" w14:textId="77777777" w:rsidR="00620E83" w:rsidRPr="00A866F1" w:rsidRDefault="00620E83" w:rsidP="005A016C">
      <w:pPr>
        <w:rPr>
          <w:rFonts w:ascii="Arial" w:hAnsi="Arial" w:cs="Arial"/>
          <w:sz w:val="22"/>
          <w:szCs w:val="22"/>
          <w:lang w:val="en-GB"/>
        </w:rPr>
      </w:pPr>
    </w:p>
    <w:p w14:paraId="5195E618" w14:textId="77777777" w:rsidR="00620E83" w:rsidRPr="00A866F1" w:rsidRDefault="00620E83" w:rsidP="005A016C">
      <w:pPr>
        <w:rPr>
          <w:rFonts w:ascii="Arial" w:hAnsi="Arial" w:cs="Arial"/>
          <w:sz w:val="22"/>
          <w:szCs w:val="22"/>
          <w:lang w:val="en-GB"/>
        </w:rPr>
      </w:pPr>
    </w:p>
    <w:p w14:paraId="3317502D" w14:textId="77777777" w:rsidR="00620E83" w:rsidRPr="00A866F1" w:rsidRDefault="00620E83" w:rsidP="005A016C">
      <w:pPr>
        <w:rPr>
          <w:rFonts w:ascii="Arial" w:hAnsi="Arial" w:cs="Arial"/>
          <w:sz w:val="22"/>
          <w:szCs w:val="22"/>
          <w:lang w:val="en-GB"/>
        </w:rPr>
      </w:pPr>
    </w:p>
    <w:p w14:paraId="39052F23" w14:textId="77777777" w:rsidR="00EB7C6D" w:rsidRDefault="000260A2" w:rsidP="005A016C">
      <w:pPr>
        <w:rPr>
          <w:ins w:id="5" w:author="Word" w:date="2024-03-03T23:33:00Z"/>
          <w:rFonts w:ascii="Arial" w:hAnsi="Arial" w:cs="Arial"/>
          <w:sz w:val="22"/>
          <w:szCs w:val="22"/>
          <w:lang w:val="en-GB"/>
        </w:rPr>
      </w:pPr>
      <w:r w:rsidRPr="00A866F1">
        <w:rPr>
          <w:rFonts w:ascii="Arial" w:hAnsi="Arial" w:cs="Arial"/>
          <w:sz w:val="22"/>
          <w:szCs w:val="22"/>
          <w:lang w:val="en-GB"/>
        </w:rPr>
        <w:t>In</w:t>
      </w:r>
      <w:r w:rsidR="00162091" w:rsidRPr="00A866F1">
        <w:rPr>
          <w:rFonts w:ascii="Arial" w:hAnsi="Arial" w:cs="Arial"/>
          <w:sz w:val="22"/>
          <w:szCs w:val="22"/>
          <w:lang w:val="en-GB"/>
        </w:rPr>
        <w:t> </w:t>
      </w:r>
      <w:proofErr w:type="spellStart"/>
      <w:r w:rsidR="00386C54" w:rsidRPr="00A866F1">
        <w:rPr>
          <w:rFonts w:ascii="Arial" w:hAnsi="Arial" w:cs="Arial"/>
          <w:sz w:val="22"/>
          <w:szCs w:val="22"/>
          <w:lang w:val="en-GB"/>
        </w:rPr>
        <w:t>Látkovc</w:t>
      </w:r>
      <w:r w:rsidRPr="00A866F1">
        <w:rPr>
          <w:rFonts w:ascii="Arial" w:hAnsi="Arial" w:cs="Arial"/>
          <w:sz w:val="22"/>
          <w:szCs w:val="22"/>
          <w:lang w:val="en-GB"/>
        </w:rPr>
        <w:t>e</w:t>
      </w:r>
      <w:proofErr w:type="spellEnd"/>
      <w:r w:rsidR="00B82463" w:rsidRPr="00A866F1">
        <w:rPr>
          <w:rFonts w:ascii="Arial" w:hAnsi="Arial" w:cs="Arial"/>
          <w:sz w:val="22"/>
          <w:szCs w:val="22"/>
          <w:lang w:val="en-GB"/>
        </w:rPr>
        <w:t>,</w:t>
      </w:r>
      <w:r w:rsidR="00620E83" w:rsidRPr="00A866F1">
        <w:rPr>
          <w:rFonts w:ascii="Arial" w:hAnsi="Arial" w:cs="Arial"/>
          <w:sz w:val="22"/>
          <w:szCs w:val="22"/>
          <w:lang w:val="en-GB"/>
        </w:rPr>
        <w:t xml:space="preserve"> </w:t>
      </w:r>
      <w:r w:rsidRPr="00A866F1">
        <w:rPr>
          <w:rFonts w:ascii="Arial" w:hAnsi="Arial" w:cs="Arial"/>
          <w:sz w:val="22"/>
          <w:szCs w:val="22"/>
          <w:lang w:val="en-GB"/>
        </w:rPr>
        <w:t xml:space="preserve">on </w:t>
      </w:r>
      <w:r w:rsidR="00721032">
        <w:rPr>
          <w:rFonts w:ascii="Arial" w:hAnsi="Arial" w:cs="Arial"/>
          <w:sz w:val="22"/>
          <w:szCs w:val="22"/>
          <w:lang w:val="en-GB"/>
        </w:rPr>
        <w:t>23</w:t>
      </w:r>
      <w:r w:rsidRPr="00A866F1">
        <w:rPr>
          <w:rFonts w:ascii="Arial" w:hAnsi="Arial" w:cs="Arial"/>
          <w:sz w:val="22"/>
          <w:szCs w:val="22"/>
          <w:lang w:val="en-GB"/>
        </w:rPr>
        <w:t xml:space="preserve"> February </w:t>
      </w:r>
      <w:r w:rsidR="00F22681" w:rsidRPr="00A866F1">
        <w:rPr>
          <w:rFonts w:ascii="Arial" w:hAnsi="Arial" w:cs="Arial"/>
          <w:sz w:val="22"/>
          <w:szCs w:val="22"/>
          <w:lang w:val="en-GB"/>
        </w:rPr>
        <w:t>202</w:t>
      </w:r>
      <w:r w:rsidR="003B5CEE" w:rsidRPr="00A866F1">
        <w:rPr>
          <w:rFonts w:ascii="Arial" w:hAnsi="Arial" w:cs="Arial"/>
          <w:sz w:val="22"/>
          <w:szCs w:val="22"/>
          <w:lang w:val="en-GB"/>
        </w:rPr>
        <w:t>4</w:t>
      </w:r>
    </w:p>
    <w:p w14:paraId="7A86BBE4" w14:textId="77777777" w:rsidR="00821E13" w:rsidRDefault="00821E13" w:rsidP="005A016C">
      <w:pPr>
        <w:rPr>
          <w:ins w:id="6" w:author="Word" w:date="2024-03-03T23:33:00Z"/>
          <w:rFonts w:ascii="Arial" w:hAnsi="Arial" w:cs="Arial"/>
          <w:sz w:val="22"/>
          <w:szCs w:val="22"/>
          <w:lang w:val="en-GB"/>
        </w:rPr>
      </w:pPr>
    </w:p>
    <w:p w14:paraId="69BB932E" w14:textId="724F186D" w:rsidR="00821E13" w:rsidRPr="00A866F1" w:rsidRDefault="00821E13" w:rsidP="005A016C">
      <w:pPr>
        <w:rPr>
          <w:rFonts w:ascii="Arial" w:hAnsi="Arial" w:cs="Arial"/>
          <w:sz w:val="22"/>
          <w:szCs w:val="22"/>
          <w:lang w:val="en-GB"/>
        </w:rPr>
        <w:sectPr w:rsidR="00821E13" w:rsidRPr="00A866F1" w:rsidSect="00D54EFA">
          <w:headerReference w:type="default" r:id="rId8"/>
          <w:footerReference w:type="default" r:id="rId9"/>
          <w:pgSz w:w="11909" w:h="16840"/>
          <w:pgMar w:top="673" w:right="994" w:bottom="673" w:left="851" w:header="245" w:footer="245" w:gutter="0"/>
          <w:pgNumType w:start="1"/>
          <w:cols w:space="720"/>
          <w:noEndnote/>
          <w:docGrid w:linePitch="360"/>
        </w:sectPr>
      </w:pPr>
      <w:ins w:id="7" w:author="Word" w:date="2024-03-03T23:33:00Z">
        <w:r>
          <w:rPr>
            <w:rFonts w:ascii="Arial" w:hAnsi="Arial" w:cs="Arial"/>
            <w:sz w:val="22"/>
            <w:szCs w:val="22"/>
            <w:lang w:val="en-GB"/>
          </w:rPr>
          <w:t xml:space="preserve">In </w:t>
        </w:r>
        <w:proofErr w:type="spellStart"/>
        <w:proofErr w:type="gramStart"/>
        <w:r>
          <w:rPr>
            <w:rFonts w:ascii="Arial" w:hAnsi="Arial" w:cs="Arial"/>
            <w:sz w:val="22"/>
            <w:szCs w:val="22"/>
            <w:lang w:val="en-GB"/>
          </w:rPr>
          <w:t>Látkovce</w:t>
        </w:r>
        <w:proofErr w:type="spellEnd"/>
        <w:r>
          <w:rPr>
            <w:rFonts w:ascii="Arial" w:hAnsi="Arial" w:cs="Arial"/>
            <w:sz w:val="22"/>
            <w:szCs w:val="22"/>
            <w:lang w:val="en-GB"/>
          </w:rPr>
          <w:t xml:space="preserve"> ,</w:t>
        </w:r>
        <w:proofErr w:type="gramEnd"/>
        <w:r>
          <w:rPr>
            <w:rFonts w:ascii="Arial" w:hAnsi="Arial" w:cs="Arial"/>
            <w:sz w:val="22"/>
            <w:szCs w:val="22"/>
            <w:lang w:val="en-GB"/>
          </w:rPr>
          <w:t xml:space="preserve"> on 5 March 20214 – actualization 1</w:t>
        </w:r>
      </w:ins>
    </w:p>
    <w:p w14:paraId="5C0A29AB" w14:textId="45A18C97" w:rsidR="00EB7C6D" w:rsidRPr="00A866F1" w:rsidRDefault="000260A2" w:rsidP="00FA5BA5">
      <w:pPr>
        <w:jc w:val="center"/>
        <w:rPr>
          <w:rFonts w:ascii="Arial" w:hAnsi="Arial" w:cs="Arial"/>
          <w:sz w:val="22"/>
          <w:szCs w:val="22"/>
          <w:lang w:val="en-GB"/>
        </w:rPr>
      </w:pPr>
      <w:r w:rsidRPr="00A866F1">
        <w:rPr>
          <w:rFonts w:ascii="Arial" w:hAnsi="Arial" w:cs="Arial"/>
          <w:sz w:val="22"/>
          <w:szCs w:val="22"/>
          <w:lang w:val="en-GB"/>
        </w:rPr>
        <w:lastRenderedPageBreak/>
        <w:t>TENDER INSTRUCTIONS AND GENERAL INFORMATION</w:t>
      </w:r>
    </w:p>
    <w:p w14:paraId="11AC735C" w14:textId="77777777" w:rsidR="00414D80" w:rsidRPr="00A866F1" w:rsidRDefault="00414D80" w:rsidP="005A016C">
      <w:pPr>
        <w:rPr>
          <w:rFonts w:ascii="Arial" w:hAnsi="Arial" w:cs="Arial"/>
          <w:sz w:val="22"/>
          <w:szCs w:val="22"/>
          <w:lang w:val="en-GB"/>
        </w:rPr>
      </w:pPr>
    </w:p>
    <w:p w14:paraId="77105299" w14:textId="706EBFE8" w:rsidR="00EB7C6D" w:rsidRPr="00A866F1" w:rsidRDefault="00EB7C6D" w:rsidP="005A016C">
      <w:pPr>
        <w:rPr>
          <w:rFonts w:ascii="Arial" w:hAnsi="Arial" w:cs="Arial"/>
          <w:sz w:val="22"/>
          <w:szCs w:val="22"/>
          <w:lang w:val="en-GB"/>
        </w:rPr>
      </w:pPr>
    </w:p>
    <w:p w14:paraId="30337DF3" w14:textId="6D8AC348" w:rsidR="00FA5BA5" w:rsidRPr="00A866F1" w:rsidRDefault="000260A2" w:rsidP="00EF51BF">
      <w:pPr>
        <w:pStyle w:val="Odsekzoznamu"/>
        <w:ind w:left="0"/>
        <w:rPr>
          <w:rFonts w:ascii="Arial" w:hAnsi="Arial" w:cs="Arial"/>
          <w:b/>
          <w:bCs/>
          <w:sz w:val="22"/>
          <w:szCs w:val="22"/>
          <w:lang w:val="en-GB"/>
        </w:rPr>
      </w:pPr>
      <w:bookmarkStart w:id="8" w:name="bookmark5"/>
      <w:bookmarkStart w:id="9" w:name="bookmark3"/>
      <w:bookmarkStart w:id="10" w:name="bookmark4"/>
      <w:bookmarkStart w:id="11" w:name="bookmark6"/>
      <w:bookmarkEnd w:id="8"/>
      <w:r w:rsidRPr="00A866F1">
        <w:rPr>
          <w:rFonts w:ascii="Arial" w:hAnsi="Arial" w:cs="Arial"/>
          <w:b/>
          <w:bCs/>
          <w:sz w:val="22"/>
          <w:szCs w:val="22"/>
          <w:lang w:val="en-GB"/>
        </w:rPr>
        <w:t>Identification of the contracting authority</w:t>
      </w:r>
      <w:r w:rsidR="00FA5BA5" w:rsidRPr="00A866F1">
        <w:rPr>
          <w:rFonts w:ascii="Arial" w:hAnsi="Arial" w:cs="Arial"/>
          <w:b/>
          <w:bCs/>
          <w:sz w:val="22"/>
          <w:szCs w:val="22"/>
          <w:lang w:val="en-GB"/>
        </w:rPr>
        <w:t>:</w:t>
      </w:r>
    </w:p>
    <w:p w14:paraId="465E32C4" w14:textId="26CE73E7" w:rsidR="00FA5BA5" w:rsidRPr="00A866F1" w:rsidRDefault="00FA5BA5" w:rsidP="00FA5BA5">
      <w:pPr>
        <w:pStyle w:val="Odsekzoznamu"/>
        <w:ind w:left="0"/>
        <w:rPr>
          <w:rFonts w:ascii="Arial" w:hAnsi="Arial" w:cs="Arial"/>
          <w:sz w:val="22"/>
          <w:szCs w:val="22"/>
          <w:lang w:val="en-GB"/>
        </w:rPr>
      </w:pPr>
    </w:p>
    <w:p w14:paraId="0A06A436" w14:textId="118AEF9E" w:rsidR="00786EB9" w:rsidRPr="00A866F1" w:rsidRDefault="000260A2" w:rsidP="00EF51BF">
      <w:pPr>
        <w:rPr>
          <w:rFonts w:ascii="Arial" w:hAnsi="Arial" w:cs="Arial"/>
          <w:sz w:val="22"/>
          <w:szCs w:val="22"/>
          <w:lang w:val="en-GB"/>
        </w:rPr>
      </w:pPr>
      <w:r w:rsidRPr="00A866F1">
        <w:rPr>
          <w:rFonts w:ascii="Arial" w:hAnsi="Arial" w:cs="Arial"/>
          <w:sz w:val="22"/>
          <w:szCs w:val="22"/>
          <w:lang w:val="en-GB"/>
        </w:rPr>
        <w:t>Business name</w:t>
      </w:r>
      <w:r w:rsidR="00FA5BA5" w:rsidRPr="00A866F1">
        <w:rPr>
          <w:rFonts w:ascii="Arial" w:hAnsi="Arial" w:cs="Arial"/>
          <w:sz w:val="22"/>
          <w:szCs w:val="22"/>
          <w:lang w:val="en-GB"/>
        </w:rPr>
        <w:t>:</w:t>
      </w:r>
      <w:r w:rsidR="00D46D78" w:rsidRPr="00A866F1">
        <w:rPr>
          <w:rFonts w:ascii="Arial" w:hAnsi="Arial" w:cs="Arial"/>
          <w:sz w:val="22"/>
          <w:szCs w:val="22"/>
          <w:lang w:val="en-GB"/>
        </w:rPr>
        <w:tab/>
      </w:r>
      <w:r w:rsidR="00386C54" w:rsidRPr="00A866F1">
        <w:rPr>
          <w:rFonts w:ascii="Arial" w:hAnsi="Arial" w:cs="Arial"/>
          <w:sz w:val="22"/>
          <w:szCs w:val="22"/>
          <w:lang w:val="en-GB"/>
        </w:rPr>
        <w:t xml:space="preserve">POMI, </w:t>
      </w:r>
      <w:proofErr w:type="spellStart"/>
      <w:proofErr w:type="gramStart"/>
      <w:r w:rsidR="00386C54" w:rsidRPr="00A866F1">
        <w:rPr>
          <w:rFonts w:ascii="Arial" w:hAnsi="Arial" w:cs="Arial"/>
          <w:sz w:val="22"/>
          <w:szCs w:val="22"/>
          <w:lang w:val="en-GB"/>
        </w:rPr>
        <w:t>s.r.o.</w:t>
      </w:r>
      <w:proofErr w:type="spellEnd"/>
      <w:r w:rsidR="003B5CEE" w:rsidRPr="00A866F1">
        <w:rPr>
          <w:rFonts w:ascii="Arial" w:hAnsi="Arial" w:cs="Arial"/>
          <w:sz w:val="22"/>
          <w:szCs w:val="22"/>
          <w:lang w:val="en-GB"/>
        </w:rPr>
        <w:t>.</w:t>
      </w:r>
      <w:proofErr w:type="gramEnd"/>
    </w:p>
    <w:p w14:paraId="6808171E" w14:textId="62FBB2F6" w:rsidR="00FA5BA5" w:rsidRPr="00A866F1" w:rsidRDefault="000260A2" w:rsidP="00EF51BF">
      <w:pPr>
        <w:rPr>
          <w:rFonts w:ascii="Arial" w:hAnsi="Arial" w:cs="Arial"/>
          <w:sz w:val="22"/>
          <w:szCs w:val="22"/>
          <w:lang w:val="en-GB"/>
        </w:rPr>
      </w:pPr>
      <w:r w:rsidRPr="00A866F1">
        <w:rPr>
          <w:rFonts w:ascii="Arial" w:hAnsi="Arial" w:cs="Arial"/>
          <w:sz w:val="22"/>
          <w:szCs w:val="22"/>
          <w:lang w:val="en-GB"/>
        </w:rPr>
        <w:t>Headquarters</w:t>
      </w:r>
      <w:r w:rsidR="00FA5BA5" w:rsidRPr="00A866F1">
        <w:rPr>
          <w:rFonts w:ascii="Arial" w:hAnsi="Arial" w:cs="Arial"/>
          <w:sz w:val="22"/>
          <w:szCs w:val="22"/>
          <w:lang w:val="en-GB"/>
        </w:rPr>
        <w:t>:</w:t>
      </w:r>
      <w:r w:rsidR="00D46D78" w:rsidRPr="00A866F1">
        <w:rPr>
          <w:rFonts w:ascii="Arial" w:hAnsi="Arial" w:cs="Arial"/>
          <w:sz w:val="22"/>
          <w:szCs w:val="22"/>
          <w:lang w:val="en-GB"/>
        </w:rPr>
        <w:tab/>
      </w:r>
      <w:r w:rsidR="00D46D78" w:rsidRPr="00A866F1">
        <w:rPr>
          <w:rFonts w:ascii="Arial" w:hAnsi="Arial" w:cs="Arial"/>
          <w:sz w:val="22"/>
          <w:szCs w:val="22"/>
          <w:lang w:val="en-GB"/>
        </w:rPr>
        <w:tab/>
      </w:r>
      <w:proofErr w:type="spellStart"/>
      <w:r w:rsidR="00386C54" w:rsidRPr="00A866F1">
        <w:rPr>
          <w:rFonts w:ascii="Arial" w:hAnsi="Arial" w:cs="Arial"/>
          <w:sz w:val="22"/>
          <w:szCs w:val="22"/>
          <w:lang w:val="en-GB"/>
        </w:rPr>
        <w:t>Látkovce</w:t>
      </w:r>
      <w:proofErr w:type="spellEnd"/>
      <w:r w:rsidR="00386C54" w:rsidRPr="00A866F1">
        <w:rPr>
          <w:rFonts w:ascii="Arial" w:hAnsi="Arial" w:cs="Arial"/>
          <w:sz w:val="22"/>
          <w:szCs w:val="22"/>
          <w:lang w:val="en-GB"/>
        </w:rPr>
        <w:t xml:space="preserve"> 441, </w:t>
      </w:r>
      <w:proofErr w:type="spellStart"/>
      <w:r w:rsidR="00386C54" w:rsidRPr="00A866F1">
        <w:rPr>
          <w:rFonts w:ascii="Arial" w:hAnsi="Arial" w:cs="Arial"/>
          <w:sz w:val="22"/>
          <w:szCs w:val="22"/>
          <w:lang w:val="en-GB"/>
        </w:rPr>
        <w:t>Bánovce</w:t>
      </w:r>
      <w:proofErr w:type="spellEnd"/>
      <w:r w:rsidR="00386C54" w:rsidRPr="00A866F1">
        <w:rPr>
          <w:rFonts w:ascii="Arial" w:hAnsi="Arial" w:cs="Arial"/>
          <w:sz w:val="22"/>
          <w:szCs w:val="22"/>
          <w:lang w:val="en-GB"/>
        </w:rPr>
        <w:t xml:space="preserve"> </w:t>
      </w:r>
      <w:proofErr w:type="spellStart"/>
      <w:r w:rsidR="00386C54" w:rsidRPr="00A866F1">
        <w:rPr>
          <w:rFonts w:ascii="Arial" w:hAnsi="Arial" w:cs="Arial"/>
          <w:sz w:val="22"/>
          <w:szCs w:val="22"/>
          <w:lang w:val="en-GB"/>
        </w:rPr>
        <w:t>nad</w:t>
      </w:r>
      <w:proofErr w:type="spellEnd"/>
      <w:r w:rsidR="00386C54" w:rsidRPr="00A866F1">
        <w:rPr>
          <w:rFonts w:ascii="Arial" w:hAnsi="Arial" w:cs="Arial"/>
          <w:sz w:val="22"/>
          <w:szCs w:val="22"/>
          <w:lang w:val="en-GB"/>
        </w:rPr>
        <w:t xml:space="preserve"> </w:t>
      </w:r>
      <w:proofErr w:type="spellStart"/>
      <w:r w:rsidR="00386C54" w:rsidRPr="00A866F1">
        <w:rPr>
          <w:rFonts w:ascii="Arial" w:hAnsi="Arial" w:cs="Arial"/>
          <w:sz w:val="22"/>
          <w:szCs w:val="22"/>
          <w:lang w:val="en-GB"/>
        </w:rPr>
        <w:t>Bebravou</w:t>
      </w:r>
      <w:proofErr w:type="spellEnd"/>
      <w:r w:rsidR="00386C54" w:rsidRPr="00A866F1">
        <w:rPr>
          <w:rFonts w:ascii="Arial" w:hAnsi="Arial" w:cs="Arial"/>
          <w:sz w:val="22"/>
          <w:szCs w:val="22"/>
          <w:lang w:val="en-GB"/>
        </w:rPr>
        <w:t xml:space="preserve"> 957 01</w:t>
      </w:r>
    </w:p>
    <w:p w14:paraId="196BC8CC" w14:textId="554594F0" w:rsidR="00FA5BA5" w:rsidRPr="00A866F1" w:rsidRDefault="000260A2" w:rsidP="00EF51BF">
      <w:pPr>
        <w:rPr>
          <w:rFonts w:ascii="Arial" w:hAnsi="Arial" w:cs="Arial"/>
          <w:sz w:val="22"/>
          <w:szCs w:val="22"/>
          <w:lang w:val="en-GB"/>
        </w:rPr>
      </w:pPr>
      <w:r w:rsidRPr="00A866F1">
        <w:rPr>
          <w:rFonts w:ascii="Arial" w:hAnsi="Arial" w:cs="Arial"/>
          <w:sz w:val="22"/>
          <w:szCs w:val="22"/>
          <w:lang w:val="en-GB"/>
        </w:rPr>
        <w:t>Represented by</w:t>
      </w:r>
      <w:r w:rsidR="00FA5BA5" w:rsidRPr="00A866F1">
        <w:rPr>
          <w:rFonts w:ascii="Arial" w:hAnsi="Arial" w:cs="Arial"/>
          <w:sz w:val="22"/>
          <w:szCs w:val="22"/>
          <w:lang w:val="en-GB"/>
        </w:rPr>
        <w:t>:</w:t>
      </w:r>
      <w:r w:rsidR="00D46D78" w:rsidRPr="00A866F1">
        <w:rPr>
          <w:rFonts w:ascii="Arial" w:hAnsi="Arial" w:cs="Arial"/>
          <w:sz w:val="22"/>
          <w:szCs w:val="22"/>
          <w:lang w:val="en-GB"/>
        </w:rPr>
        <w:tab/>
      </w:r>
      <w:bookmarkStart w:id="12" w:name="_Hlk100221059"/>
      <w:r w:rsidR="00386C54" w:rsidRPr="00A866F1">
        <w:rPr>
          <w:rFonts w:ascii="Arial" w:hAnsi="Arial" w:cs="Arial"/>
          <w:sz w:val="22"/>
          <w:szCs w:val="22"/>
          <w:lang w:val="en-GB"/>
        </w:rPr>
        <w:t>Andrea Campigotto</w:t>
      </w:r>
      <w:r w:rsidR="00D46D78" w:rsidRPr="00A866F1">
        <w:rPr>
          <w:rFonts w:ascii="Arial" w:hAnsi="Arial" w:cs="Arial"/>
          <w:sz w:val="22"/>
          <w:szCs w:val="22"/>
          <w:lang w:val="en-GB"/>
        </w:rPr>
        <w:t xml:space="preserve">, </w:t>
      </w:r>
      <w:r w:rsidRPr="00A866F1">
        <w:rPr>
          <w:rFonts w:ascii="Arial" w:hAnsi="Arial" w:cs="Arial"/>
          <w:sz w:val="22"/>
          <w:szCs w:val="22"/>
          <w:lang w:val="en-GB"/>
        </w:rPr>
        <w:t>statutory representative</w:t>
      </w:r>
    </w:p>
    <w:bookmarkEnd w:id="12"/>
    <w:p w14:paraId="5702FDFE" w14:textId="0F8B77A2" w:rsidR="00FA5BA5" w:rsidRPr="00A866F1" w:rsidRDefault="00C13DB0" w:rsidP="00EF51BF">
      <w:pPr>
        <w:rPr>
          <w:rFonts w:ascii="Arial" w:hAnsi="Arial" w:cs="Arial"/>
          <w:sz w:val="22"/>
          <w:szCs w:val="22"/>
          <w:lang w:val="en-GB"/>
        </w:rPr>
      </w:pPr>
      <w:r w:rsidRPr="00A866F1">
        <w:rPr>
          <w:rFonts w:ascii="Arial" w:hAnsi="Arial" w:cs="Arial"/>
          <w:sz w:val="22"/>
          <w:szCs w:val="22"/>
          <w:lang w:val="en-GB"/>
        </w:rPr>
        <w:t>ID</w:t>
      </w:r>
      <w:r w:rsidR="00FA5BA5" w:rsidRPr="00A866F1">
        <w:rPr>
          <w:rFonts w:ascii="Arial" w:hAnsi="Arial" w:cs="Arial"/>
          <w:sz w:val="22"/>
          <w:szCs w:val="22"/>
          <w:lang w:val="en-GB"/>
        </w:rPr>
        <w:t>:</w:t>
      </w:r>
      <w:r w:rsidR="00D46D78" w:rsidRPr="00A866F1">
        <w:rPr>
          <w:rFonts w:ascii="Arial" w:hAnsi="Arial" w:cs="Arial"/>
          <w:sz w:val="22"/>
          <w:szCs w:val="22"/>
          <w:lang w:val="en-GB"/>
        </w:rPr>
        <w:tab/>
      </w:r>
      <w:r w:rsidR="00D46D78" w:rsidRPr="00A866F1">
        <w:rPr>
          <w:rFonts w:ascii="Arial" w:hAnsi="Arial" w:cs="Arial"/>
          <w:sz w:val="22"/>
          <w:szCs w:val="22"/>
          <w:lang w:val="en-GB"/>
        </w:rPr>
        <w:tab/>
      </w:r>
      <w:r w:rsidR="00D46D78" w:rsidRPr="00A866F1">
        <w:rPr>
          <w:rFonts w:ascii="Arial" w:hAnsi="Arial" w:cs="Arial"/>
          <w:sz w:val="22"/>
          <w:szCs w:val="22"/>
          <w:lang w:val="en-GB"/>
        </w:rPr>
        <w:tab/>
      </w:r>
      <w:bookmarkStart w:id="13" w:name="_Hlk100221067"/>
      <w:r w:rsidR="003B5CEE" w:rsidRPr="00A866F1">
        <w:rPr>
          <w:rFonts w:ascii="Arial" w:hAnsi="Arial" w:cs="Arial"/>
          <w:sz w:val="22"/>
          <w:szCs w:val="22"/>
          <w:lang w:val="en-GB"/>
        </w:rPr>
        <w:t>36</w:t>
      </w:r>
      <w:r w:rsidR="00386C54" w:rsidRPr="00A866F1">
        <w:rPr>
          <w:rFonts w:ascii="Arial" w:hAnsi="Arial" w:cs="Arial"/>
          <w:sz w:val="22"/>
          <w:szCs w:val="22"/>
          <w:lang w:val="en-GB"/>
        </w:rPr>
        <w:t> 566 322</w:t>
      </w:r>
    </w:p>
    <w:bookmarkEnd w:id="13"/>
    <w:p w14:paraId="28D6E8D8" w14:textId="582B3F79" w:rsidR="00FA5BA5" w:rsidRPr="00A866F1" w:rsidRDefault="00C13DB0" w:rsidP="00EF51BF">
      <w:pPr>
        <w:rPr>
          <w:rFonts w:ascii="Arial" w:hAnsi="Arial" w:cs="Arial"/>
          <w:sz w:val="22"/>
          <w:szCs w:val="22"/>
          <w:lang w:val="en-GB"/>
        </w:rPr>
      </w:pPr>
      <w:r w:rsidRPr="00A866F1">
        <w:rPr>
          <w:rFonts w:ascii="Arial" w:hAnsi="Arial" w:cs="Arial"/>
          <w:sz w:val="22"/>
          <w:szCs w:val="22"/>
          <w:lang w:val="en-GB"/>
        </w:rPr>
        <w:t>Contact person</w:t>
      </w:r>
      <w:r w:rsidR="00FA5BA5" w:rsidRPr="00A866F1">
        <w:rPr>
          <w:rFonts w:ascii="Arial" w:hAnsi="Arial" w:cs="Arial"/>
          <w:sz w:val="22"/>
          <w:szCs w:val="22"/>
          <w:lang w:val="en-GB"/>
        </w:rPr>
        <w:t>:</w:t>
      </w:r>
      <w:r w:rsidR="00D46D78" w:rsidRPr="00A866F1">
        <w:rPr>
          <w:rFonts w:ascii="Arial" w:hAnsi="Arial" w:cs="Arial"/>
          <w:sz w:val="22"/>
          <w:szCs w:val="22"/>
          <w:lang w:val="en-GB"/>
        </w:rPr>
        <w:tab/>
      </w:r>
      <w:r w:rsidR="00386C54" w:rsidRPr="00A866F1">
        <w:rPr>
          <w:rFonts w:ascii="Arial" w:hAnsi="Arial" w:cs="Arial"/>
          <w:sz w:val="22"/>
          <w:szCs w:val="22"/>
          <w:lang w:val="en-GB"/>
        </w:rPr>
        <w:t>Andrea Campigotto</w:t>
      </w:r>
    </w:p>
    <w:p w14:paraId="1DE4C3BC" w14:textId="040FC926" w:rsidR="003E74BE" w:rsidRPr="00A866F1" w:rsidRDefault="00FA5BA5" w:rsidP="003B5CEE">
      <w:pPr>
        <w:rPr>
          <w:rFonts w:ascii="Arial" w:hAnsi="Arial" w:cs="Arial"/>
          <w:color w:val="auto"/>
          <w:sz w:val="22"/>
          <w:szCs w:val="22"/>
          <w:lang w:val="en-GB"/>
        </w:rPr>
      </w:pPr>
      <w:r w:rsidRPr="00A866F1">
        <w:rPr>
          <w:rFonts w:ascii="Arial" w:hAnsi="Arial" w:cs="Arial"/>
          <w:sz w:val="22"/>
          <w:szCs w:val="22"/>
          <w:lang w:val="en-GB"/>
        </w:rPr>
        <w:t>e-mail:</w:t>
      </w:r>
      <w:r w:rsidR="00D46D78" w:rsidRPr="00A866F1">
        <w:rPr>
          <w:rFonts w:ascii="Arial" w:hAnsi="Arial" w:cs="Arial"/>
          <w:sz w:val="22"/>
          <w:szCs w:val="22"/>
          <w:lang w:val="en-GB"/>
        </w:rPr>
        <w:tab/>
      </w:r>
      <w:r w:rsidR="00D46D78" w:rsidRPr="00A866F1">
        <w:rPr>
          <w:rFonts w:ascii="Arial" w:hAnsi="Arial" w:cs="Arial"/>
          <w:sz w:val="22"/>
          <w:szCs w:val="22"/>
          <w:lang w:val="en-GB"/>
        </w:rPr>
        <w:tab/>
      </w:r>
      <w:r w:rsidR="00D46D78" w:rsidRPr="00A866F1">
        <w:rPr>
          <w:rFonts w:ascii="Arial" w:hAnsi="Arial" w:cs="Arial"/>
          <w:sz w:val="22"/>
          <w:szCs w:val="22"/>
          <w:lang w:val="en-GB"/>
        </w:rPr>
        <w:tab/>
      </w:r>
      <w:r w:rsidR="00386C54" w:rsidRPr="00A866F1">
        <w:rPr>
          <w:rFonts w:ascii="Arial" w:hAnsi="Arial" w:cs="Arial"/>
          <w:sz w:val="22"/>
          <w:szCs w:val="22"/>
          <w:lang w:val="en-GB"/>
        </w:rPr>
        <w:t>POMI.s.r.o.@seznam.cz</w:t>
      </w:r>
    </w:p>
    <w:p w14:paraId="59413192" w14:textId="638B4266" w:rsidR="00FA5BA5" w:rsidRPr="00A866F1" w:rsidRDefault="00FA5BA5" w:rsidP="003B5CEE">
      <w:pPr>
        <w:rPr>
          <w:rFonts w:ascii="Arial" w:hAnsi="Arial" w:cs="Arial"/>
          <w:sz w:val="22"/>
          <w:szCs w:val="22"/>
          <w:lang w:val="en-GB"/>
        </w:rPr>
      </w:pPr>
      <w:r w:rsidRPr="00A866F1">
        <w:rPr>
          <w:rFonts w:ascii="Arial" w:hAnsi="Arial" w:cs="Arial"/>
          <w:sz w:val="22"/>
          <w:szCs w:val="22"/>
          <w:lang w:val="en-GB"/>
        </w:rPr>
        <w:t xml:space="preserve">tel. </w:t>
      </w:r>
      <w:r w:rsidR="00C13DB0" w:rsidRPr="00A866F1">
        <w:rPr>
          <w:rFonts w:ascii="Arial" w:hAnsi="Arial" w:cs="Arial"/>
          <w:sz w:val="22"/>
          <w:szCs w:val="22"/>
          <w:lang w:val="en-GB"/>
        </w:rPr>
        <w:t>contact</w:t>
      </w:r>
      <w:r w:rsidRPr="00A866F1">
        <w:rPr>
          <w:rFonts w:ascii="Arial" w:hAnsi="Arial" w:cs="Arial"/>
          <w:sz w:val="22"/>
          <w:szCs w:val="22"/>
          <w:lang w:val="en-GB"/>
        </w:rPr>
        <w:t>:</w:t>
      </w:r>
      <w:r w:rsidR="00D46D78" w:rsidRPr="00A866F1">
        <w:rPr>
          <w:rFonts w:ascii="Arial" w:hAnsi="Arial" w:cs="Arial"/>
          <w:sz w:val="22"/>
          <w:szCs w:val="22"/>
          <w:lang w:val="en-GB"/>
        </w:rPr>
        <w:tab/>
      </w:r>
      <w:r w:rsidR="00D46D78" w:rsidRPr="00A866F1">
        <w:rPr>
          <w:rFonts w:ascii="Arial" w:hAnsi="Arial" w:cs="Arial"/>
          <w:sz w:val="22"/>
          <w:szCs w:val="22"/>
          <w:lang w:val="en-GB"/>
        </w:rPr>
        <w:tab/>
      </w:r>
      <w:r w:rsidR="003B5CEE" w:rsidRPr="00A866F1">
        <w:rPr>
          <w:rFonts w:ascii="Arial" w:hAnsi="Arial" w:cs="Arial"/>
          <w:sz w:val="22"/>
          <w:szCs w:val="22"/>
          <w:lang w:val="en-GB"/>
        </w:rPr>
        <w:t>+421 911</w:t>
      </w:r>
      <w:r w:rsidR="00386C54" w:rsidRPr="00A866F1">
        <w:rPr>
          <w:rFonts w:ascii="Arial" w:hAnsi="Arial" w:cs="Arial"/>
          <w:sz w:val="22"/>
          <w:szCs w:val="22"/>
          <w:lang w:val="en-GB"/>
        </w:rPr>
        <w:t> 988 559</w:t>
      </w:r>
    </w:p>
    <w:p w14:paraId="1C52F81D" w14:textId="77777777" w:rsidR="00FA5BA5" w:rsidRPr="00A866F1" w:rsidRDefault="00FA5BA5" w:rsidP="00FA5BA5">
      <w:pPr>
        <w:pStyle w:val="Odsekzoznamu"/>
        <w:ind w:left="0"/>
        <w:rPr>
          <w:rFonts w:ascii="Arial" w:hAnsi="Arial" w:cs="Arial"/>
          <w:sz w:val="22"/>
          <w:szCs w:val="22"/>
          <w:lang w:val="en-GB"/>
        </w:rPr>
      </w:pPr>
    </w:p>
    <w:p w14:paraId="66336FA6" w14:textId="610C3D78" w:rsidR="00FA5BA5" w:rsidRPr="00A866F1" w:rsidRDefault="00C13DB0" w:rsidP="00FA5BA5">
      <w:pPr>
        <w:rPr>
          <w:rFonts w:ascii="Arial" w:hAnsi="Arial" w:cs="Arial"/>
          <w:sz w:val="22"/>
          <w:szCs w:val="22"/>
          <w:lang w:val="en-GB"/>
        </w:rPr>
      </w:pPr>
      <w:r w:rsidRPr="00A866F1">
        <w:rPr>
          <w:rFonts w:ascii="Arial" w:hAnsi="Arial" w:cs="Arial"/>
          <w:sz w:val="22"/>
          <w:szCs w:val="22"/>
          <w:lang w:val="en-GB"/>
        </w:rPr>
        <w:t>Address of the website where the Tender Documents can be accessed</w:t>
      </w:r>
      <w:r w:rsidR="00FA5BA5" w:rsidRPr="00A866F1">
        <w:rPr>
          <w:rFonts w:ascii="Arial" w:hAnsi="Arial" w:cs="Arial"/>
          <w:sz w:val="22"/>
          <w:szCs w:val="22"/>
          <w:lang w:val="en-GB"/>
        </w:rPr>
        <w:t xml:space="preserve">: </w:t>
      </w:r>
      <w:r w:rsidR="00FA5BA5" w:rsidRPr="00A866F1">
        <w:rPr>
          <w:rFonts w:ascii="Arial" w:hAnsi="Arial" w:cs="Arial"/>
          <w:color w:val="0070C0"/>
          <w:sz w:val="22"/>
          <w:szCs w:val="22"/>
          <w:u w:val="single"/>
          <w:lang w:val="en-GB"/>
        </w:rPr>
        <w:t>https://josephine.proebiz.com/</w:t>
      </w:r>
    </w:p>
    <w:p w14:paraId="12FB4D89" w14:textId="77777777" w:rsidR="00FA5BA5" w:rsidRPr="00A866F1" w:rsidRDefault="00FA5BA5" w:rsidP="00FA5BA5">
      <w:pPr>
        <w:pStyle w:val="Odsekzoznamu"/>
        <w:ind w:left="0"/>
        <w:rPr>
          <w:rFonts w:ascii="Arial" w:hAnsi="Arial" w:cs="Arial"/>
          <w:b/>
          <w:bCs/>
          <w:sz w:val="22"/>
          <w:szCs w:val="22"/>
          <w:lang w:val="en-GB"/>
        </w:rPr>
      </w:pPr>
    </w:p>
    <w:bookmarkEnd w:id="9"/>
    <w:bookmarkEnd w:id="10"/>
    <w:bookmarkEnd w:id="11"/>
    <w:p w14:paraId="1EEC39A2" w14:textId="20CF408E" w:rsidR="00EB7C6D" w:rsidRPr="00A866F1" w:rsidRDefault="00C13DB0" w:rsidP="00EF51BF">
      <w:pPr>
        <w:pStyle w:val="Odsekzoznamu"/>
        <w:numPr>
          <w:ilvl w:val="0"/>
          <w:numId w:val="7"/>
        </w:numPr>
        <w:ind w:left="0"/>
        <w:rPr>
          <w:rFonts w:ascii="Arial" w:hAnsi="Arial" w:cs="Arial"/>
          <w:b/>
          <w:bCs/>
          <w:sz w:val="22"/>
          <w:szCs w:val="22"/>
          <w:lang w:val="en-GB"/>
        </w:rPr>
      </w:pPr>
      <w:r w:rsidRPr="00A866F1">
        <w:rPr>
          <w:rFonts w:ascii="Arial" w:hAnsi="Arial" w:cs="Arial"/>
          <w:b/>
          <w:bCs/>
          <w:sz w:val="22"/>
          <w:szCs w:val="22"/>
          <w:lang w:val="en-GB"/>
        </w:rPr>
        <w:t>Subject of the contract</w:t>
      </w:r>
    </w:p>
    <w:p w14:paraId="1FB57757" w14:textId="77777777" w:rsidR="009625C6" w:rsidRPr="00A866F1" w:rsidRDefault="009625C6" w:rsidP="004E36CF">
      <w:pPr>
        <w:jc w:val="both"/>
        <w:rPr>
          <w:rFonts w:ascii="Arial" w:hAnsi="Arial" w:cs="Arial"/>
          <w:sz w:val="22"/>
          <w:szCs w:val="22"/>
          <w:lang w:val="en-GB"/>
        </w:rPr>
      </w:pPr>
    </w:p>
    <w:p w14:paraId="3302E02B" w14:textId="51CA4E51" w:rsidR="00A3653C" w:rsidRPr="00A866F1" w:rsidRDefault="000E3CEA" w:rsidP="003B5CEE">
      <w:pPr>
        <w:pStyle w:val="Odsekzoznamu"/>
        <w:numPr>
          <w:ilvl w:val="1"/>
          <w:numId w:val="7"/>
        </w:numPr>
        <w:ind w:left="426" w:hanging="426"/>
        <w:jc w:val="both"/>
        <w:rPr>
          <w:rFonts w:ascii="Arial" w:hAnsi="Arial" w:cs="Arial"/>
          <w:sz w:val="22"/>
          <w:szCs w:val="22"/>
          <w:lang w:val="en-GB"/>
        </w:rPr>
      </w:pPr>
      <w:r w:rsidRPr="00A866F1">
        <w:rPr>
          <w:rFonts w:ascii="Arial" w:hAnsi="Arial" w:cs="Arial"/>
          <w:sz w:val="22"/>
          <w:szCs w:val="22"/>
          <w:lang w:val="en-GB"/>
        </w:rPr>
        <w:t xml:space="preserve">The subject of the contract is the procurement of 1,200 new </w:t>
      </w:r>
      <w:proofErr w:type="gramStart"/>
      <w:r w:rsidRPr="00A866F1">
        <w:rPr>
          <w:rFonts w:ascii="Arial" w:hAnsi="Arial" w:cs="Arial"/>
          <w:sz w:val="22"/>
          <w:szCs w:val="22"/>
          <w:lang w:val="en-GB"/>
        </w:rPr>
        <w:t>Big</w:t>
      </w:r>
      <w:proofErr w:type="gramEnd"/>
      <w:r w:rsidRPr="00A866F1">
        <w:rPr>
          <w:rFonts w:ascii="Arial" w:hAnsi="Arial" w:cs="Arial"/>
          <w:sz w:val="22"/>
          <w:szCs w:val="22"/>
          <w:lang w:val="en-GB"/>
        </w:rPr>
        <w:t xml:space="preserve"> boxes for fruit storage.</w:t>
      </w:r>
    </w:p>
    <w:p w14:paraId="215D9FE8" w14:textId="77777777" w:rsidR="00F22681" w:rsidRPr="00A866F1" w:rsidRDefault="00F22681" w:rsidP="004E36CF">
      <w:pPr>
        <w:pStyle w:val="Odsekzoznamu"/>
        <w:ind w:left="426" w:hanging="426"/>
        <w:jc w:val="both"/>
        <w:rPr>
          <w:rFonts w:ascii="Arial" w:hAnsi="Arial" w:cs="Arial"/>
          <w:sz w:val="22"/>
          <w:szCs w:val="22"/>
          <w:lang w:val="en-GB"/>
        </w:rPr>
      </w:pPr>
    </w:p>
    <w:p w14:paraId="3C9C6C5A" w14:textId="77777777" w:rsidR="000E3CEA" w:rsidRPr="00A866F1" w:rsidRDefault="000E3CEA" w:rsidP="000E3CEA">
      <w:pPr>
        <w:pStyle w:val="Default"/>
        <w:rPr>
          <w:sz w:val="22"/>
          <w:szCs w:val="22"/>
          <w:lang w:val="en-GB"/>
        </w:rPr>
      </w:pPr>
    </w:p>
    <w:p w14:paraId="57F594A2" w14:textId="63EF60E3" w:rsidR="000E3CEA" w:rsidRPr="00A866F1" w:rsidRDefault="000E3CEA" w:rsidP="000E3CEA">
      <w:pPr>
        <w:pStyle w:val="Odsekzoznamu"/>
        <w:numPr>
          <w:ilvl w:val="1"/>
          <w:numId w:val="7"/>
        </w:numPr>
        <w:ind w:left="426" w:hanging="426"/>
        <w:jc w:val="both"/>
        <w:rPr>
          <w:rFonts w:ascii="Arial" w:hAnsi="Arial" w:cs="Arial"/>
          <w:sz w:val="22"/>
          <w:szCs w:val="22"/>
          <w:lang w:val="en-GB"/>
        </w:rPr>
      </w:pPr>
      <w:r w:rsidRPr="00A866F1">
        <w:rPr>
          <w:rFonts w:ascii="Arial" w:hAnsi="Arial" w:cs="Arial"/>
          <w:sz w:val="22"/>
          <w:szCs w:val="22"/>
          <w:lang w:val="en-GB"/>
        </w:rPr>
        <w:t>The detailed specification of the subject of the contract as well as the quantities are given in Annex No. 1 of these Tender Documents.</w:t>
      </w:r>
    </w:p>
    <w:p w14:paraId="45F8CD8D" w14:textId="77777777" w:rsidR="000E3CEA" w:rsidRPr="00A866F1" w:rsidRDefault="000E3CEA" w:rsidP="000E3CEA">
      <w:pPr>
        <w:pStyle w:val="Odsekzoznamu"/>
        <w:ind w:left="426"/>
        <w:jc w:val="both"/>
        <w:rPr>
          <w:rFonts w:ascii="Arial" w:hAnsi="Arial" w:cs="Arial"/>
          <w:sz w:val="22"/>
          <w:szCs w:val="22"/>
          <w:lang w:val="en-GB"/>
        </w:rPr>
      </w:pPr>
    </w:p>
    <w:p w14:paraId="0353DFD3" w14:textId="73D5962E" w:rsidR="000E3CEA" w:rsidRPr="00A866F1" w:rsidRDefault="000E3CEA" w:rsidP="000E3CEA">
      <w:pPr>
        <w:pStyle w:val="Odsekzoznamu"/>
        <w:numPr>
          <w:ilvl w:val="1"/>
          <w:numId w:val="7"/>
        </w:numPr>
        <w:ind w:left="426" w:hanging="426"/>
        <w:jc w:val="both"/>
        <w:rPr>
          <w:rFonts w:ascii="Arial" w:hAnsi="Arial" w:cs="Arial"/>
          <w:sz w:val="22"/>
          <w:szCs w:val="22"/>
          <w:lang w:val="en-GB"/>
        </w:rPr>
      </w:pPr>
      <w:r w:rsidRPr="00A866F1">
        <w:rPr>
          <w:rFonts w:ascii="Arial" w:hAnsi="Arial" w:cs="Arial"/>
          <w:sz w:val="22"/>
          <w:szCs w:val="22"/>
          <w:lang w:val="en-GB"/>
        </w:rPr>
        <w:t xml:space="preserve">The subject-matter of the contract is described in its entirety in such a way that it is precisely and clearly specified. If any of the parameters used, or range of parameters, identifies a particular type of product or product of a particular manufacturer, the contracting authority1 shall permit the substitution of an equivalent product or equivalent technical solution for such product, provided that the equivalent product or equivalent technical solution meets the utility, operational, functional and aesthetic characteristics that are necessary to provide the purpose for which the equipment is intended. For the products, accessories of a particular brand listed in the Annexes to the Call, the tenderer may also submit equivalents of another brand of equal or higher quality. </w:t>
      </w:r>
    </w:p>
    <w:p w14:paraId="43BE5461" w14:textId="77777777" w:rsidR="000E3CEA" w:rsidRPr="00A866F1" w:rsidRDefault="000E3CEA" w:rsidP="000E3CEA">
      <w:pPr>
        <w:pStyle w:val="Default"/>
        <w:rPr>
          <w:sz w:val="22"/>
          <w:szCs w:val="22"/>
          <w:lang w:val="en-GB"/>
        </w:rPr>
      </w:pPr>
    </w:p>
    <w:p w14:paraId="5079702B" w14:textId="77777777" w:rsidR="00B95542" w:rsidRPr="00A866F1" w:rsidRDefault="00B95542" w:rsidP="00EF51BF">
      <w:pPr>
        <w:pStyle w:val="Odsekzoznamu"/>
        <w:ind w:left="426" w:hanging="426"/>
        <w:rPr>
          <w:rFonts w:ascii="Arial" w:hAnsi="Arial" w:cs="Arial"/>
          <w:sz w:val="22"/>
          <w:szCs w:val="22"/>
          <w:lang w:val="en-GB"/>
        </w:rPr>
      </w:pPr>
    </w:p>
    <w:p w14:paraId="3540300F" w14:textId="7FCE06BB" w:rsidR="00B95542" w:rsidRPr="00A866F1" w:rsidRDefault="000E3CEA" w:rsidP="003B5CEE">
      <w:pPr>
        <w:pStyle w:val="Odsekzoznamu"/>
        <w:numPr>
          <w:ilvl w:val="1"/>
          <w:numId w:val="7"/>
        </w:numPr>
        <w:ind w:left="426" w:hanging="426"/>
        <w:rPr>
          <w:rFonts w:ascii="Arial" w:hAnsi="Arial" w:cs="Arial"/>
          <w:sz w:val="22"/>
          <w:szCs w:val="22"/>
          <w:lang w:val="en-GB"/>
        </w:rPr>
      </w:pPr>
      <w:r w:rsidRPr="00A866F1">
        <w:rPr>
          <w:rFonts w:ascii="Arial" w:hAnsi="Arial" w:cs="Arial"/>
          <w:sz w:val="22"/>
          <w:szCs w:val="22"/>
          <w:lang w:val="en-GB"/>
        </w:rPr>
        <w:t>Estimated value of the contract</w:t>
      </w:r>
      <w:r w:rsidR="003B5CEE" w:rsidRPr="00A866F1">
        <w:rPr>
          <w:rFonts w:ascii="Arial" w:hAnsi="Arial" w:cs="Arial"/>
          <w:sz w:val="22"/>
          <w:szCs w:val="22"/>
          <w:lang w:val="en-GB"/>
        </w:rPr>
        <w:t xml:space="preserve"> </w:t>
      </w:r>
      <w:r w:rsidR="00A466E7" w:rsidRPr="00A866F1">
        <w:rPr>
          <w:rFonts w:ascii="Arial" w:hAnsi="Arial" w:cs="Arial"/>
          <w:sz w:val="22"/>
          <w:szCs w:val="22"/>
          <w:lang w:val="en-GB"/>
        </w:rPr>
        <w:t>102 396,00</w:t>
      </w:r>
      <w:r w:rsidR="003B5CEE" w:rsidRPr="00A866F1">
        <w:rPr>
          <w:rFonts w:ascii="Arial" w:hAnsi="Arial" w:cs="Arial"/>
          <w:sz w:val="22"/>
          <w:szCs w:val="22"/>
          <w:lang w:val="en-GB"/>
        </w:rPr>
        <w:t xml:space="preserve"> EUR </w:t>
      </w:r>
      <w:r w:rsidRPr="00A866F1">
        <w:rPr>
          <w:rFonts w:ascii="Arial" w:hAnsi="Arial" w:cs="Arial"/>
          <w:sz w:val="22"/>
          <w:szCs w:val="22"/>
          <w:lang w:val="en-GB"/>
        </w:rPr>
        <w:t>excluding VAT</w:t>
      </w:r>
      <w:r w:rsidR="003B5CEE" w:rsidRPr="00A866F1">
        <w:rPr>
          <w:rFonts w:ascii="Arial" w:hAnsi="Arial" w:cs="Arial"/>
          <w:sz w:val="22"/>
          <w:szCs w:val="22"/>
          <w:lang w:val="en-GB"/>
        </w:rPr>
        <w:t>.</w:t>
      </w:r>
    </w:p>
    <w:p w14:paraId="2704FB22" w14:textId="77777777" w:rsidR="00143112" w:rsidRPr="00A866F1" w:rsidRDefault="00143112" w:rsidP="00A3653C">
      <w:pPr>
        <w:rPr>
          <w:rFonts w:ascii="Arial" w:hAnsi="Arial" w:cs="Arial"/>
          <w:sz w:val="22"/>
          <w:szCs w:val="22"/>
          <w:lang w:val="en-GB"/>
        </w:rPr>
      </w:pPr>
    </w:p>
    <w:p w14:paraId="3ECF0331" w14:textId="74FD518C" w:rsidR="00B95542" w:rsidRPr="00A866F1" w:rsidRDefault="000E3CEA" w:rsidP="004E36CF">
      <w:pPr>
        <w:pStyle w:val="Odsekzoznamu"/>
        <w:ind w:left="426"/>
        <w:rPr>
          <w:rFonts w:ascii="Arial" w:hAnsi="Arial" w:cs="Arial"/>
          <w:sz w:val="22"/>
          <w:szCs w:val="22"/>
          <w:lang w:val="en-GB"/>
        </w:rPr>
      </w:pPr>
      <w:r w:rsidRPr="00A866F1">
        <w:rPr>
          <w:rFonts w:ascii="Arial" w:hAnsi="Arial" w:cs="Arial"/>
          <w:sz w:val="22"/>
          <w:szCs w:val="22"/>
          <w:lang w:val="en-GB"/>
        </w:rPr>
        <w:t>Place of delivery</w:t>
      </w:r>
      <w:r w:rsidR="001457AD" w:rsidRPr="00A866F1">
        <w:rPr>
          <w:rFonts w:ascii="Arial" w:hAnsi="Arial" w:cs="Arial"/>
          <w:sz w:val="22"/>
          <w:szCs w:val="22"/>
          <w:lang w:val="en-GB"/>
        </w:rPr>
        <w:t xml:space="preserve">: </w:t>
      </w:r>
      <w:proofErr w:type="spellStart"/>
      <w:r w:rsidR="003F00BE" w:rsidRPr="00A866F1">
        <w:rPr>
          <w:rFonts w:ascii="Arial" w:hAnsi="Arial" w:cs="Arial"/>
          <w:sz w:val="22"/>
          <w:szCs w:val="22"/>
          <w:lang w:val="en-GB"/>
        </w:rPr>
        <w:t>Látkovce</w:t>
      </w:r>
      <w:proofErr w:type="spellEnd"/>
      <w:r w:rsidR="00A466E7" w:rsidRPr="00A866F1">
        <w:rPr>
          <w:rFonts w:ascii="Arial" w:hAnsi="Arial" w:cs="Arial"/>
          <w:sz w:val="22"/>
          <w:szCs w:val="22"/>
          <w:lang w:val="en-GB"/>
        </w:rPr>
        <w:t xml:space="preserve"> 441</w:t>
      </w:r>
      <w:r w:rsidRPr="00A866F1">
        <w:rPr>
          <w:rFonts w:ascii="Arial" w:hAnsi="Arial" w:cs="Arial"/>
          <w:sz w:val="22"/>
          <w:szCs w:val="22"/>
          <w:lang w:val="en-GB"/>
        </w:rPr>
        <w:t xml:space="preserve">, </w:t>
      </w:r>
      <w:proofErr w:type="spellStart"/>
      <w:r w:rsidRPr="00A866F1">
        <w:rPr>
          <w:rFonts w:ascii="Arial" w:hAnsi="Arial" w:cs="Arial"/>
          <w:sz w:val="22"/>
          <w:szCs w:val="22"/>
          <w:lang w:val="en-GB"/>
        </w:rPr>
        <w:t>Bánovce</w:t>
      </w:r>
      <w:proofErr w:type="spellEnd"/>
      <w:r w:rsidRPr="00A866F1">
        <w:rPr>
          <w:rFonts w:ascii="Arial" w:hAnsi="Arial" w:cs="Arial"/>
          <w:sz w:val="22"/>
          <w:szCs w:val="22"/>
          <w:lang w:val="en-GB"/>
        </w:rPr>
        <w:t xml:space="preserve"> </w:t>
      </w:r>
      <w:proofErr w:type="spellStart"/>
      <w:r w:rsidRPr="00A866F1">
        <w:rPr>
          <w:rFonts w:ascii="Arial" w:hAnsi="Arial" w:cs="Arial"/>
          <w:sz w:val="22"/>
          <w:szCs w:val="22"/>
          <w:lang w:val="en-GB"/>
        </w:rPr>
        <w:t>nad</w:t>
      </w:r>
      <w:proofErr w:type="spellEnd"/>
      <w:r w:rsidRPr="00A866F1">
        <w:rPr>
          <w:rFonts w:ascii="Arial" w:hAnsi="Arial" w:cs="Arial"/>
          <w:sz w:val="22"/>
          <w:szCs w:val="22"/>
          <w:lang w:val="en-GB"/>
        </w:rPr>
        <w:t xml:space="preserve"> </w:t>
      </w:r>
      <w:proofErr w:type="spellStart"/>
      <w:r w:rsidRPr="00A866F1">
        <w:rPr>
          <w:rFonts w:ascii="Arial" w:hAnsi="Arial" w:cs="Arial"/>
          <w:sz w:val="22"/>
          <w:szCs w:val="22"/>
          <w:lang w:val="en-GB"/>
        </w:rPr>
        <w:t>Bebravou</w:t>
      </w:r>
      <w:proofErr w:type="spellEnd"/>
      <w:r w:rsidRPr="00A866F1">
        <w:rPr>
          <w:rFonts w:ascii="Arial" w:hAnsi="Arial" w:cs="Arial"/>
          <w:sz w:val="22"/>
          <w:szCs w:val="22"/>
          <w:lang w:val="en-GB"/>
        </w:rPr>
        <w:t>, Slovak republic.</w:t>
      </w:r>
    </w:p>
    <w:p w14:paraId="6F1A5D9E" w14:textId="77777777" w:rsidR="00B95542" w:rsidRPr="00A866F1" w:rsidRDefault="00B95542" w:rsidP="00EF51BF">
      <w:pPr>
        <w:pStyle w:val="Odsekzoznamu"/>
        <w:ind w:left="426" w:hanging="426"/>
        <w:rPr>
          <w:rFonts w:ascii="Arial" w:hAnsi="Arial" w:cs="Arial"/>
          <w:sz w:val="22"/>
          <w:szCs w:val="22"/>
          <w:lang w:val="en-GB"/>
        </w:rPr>
      </w:pPr>
    </w:p>
    <w:p w14:paraId="4760DF90" w14:textId="15BF071E" w:rsidR="00750D78" w:rsidRPr="00A866F1" w:rsidRDefault="000E3CEA" w:rsidP="00EF51BF">
      <w:pPr>
        <w:pStyle w:val="Odsekzoznamu"/>
        <w:numPr>
          <w:ilvl w:val="1"/>
          <w:numId w:val="7"/>
        </w:numPr>
        <w:ind w:left="426" w:hanging="426"/>
        <w:rPr>
          <w:rFonts w:ascii="Arial" w:hAnsi="Arial" w:cs="Arial"/>
          <w:sz w:val="22"/>
          <w:szCs w:val="22"/>
          <w:lang w:val="en-GB"/>
        </w:rPr>
      </w:pPr>
      <w:bookmarkStart w:id="14" w:name="bookmark25"/>
      <w:bookmarkStart w:id="15" w:name="bookmark26"/>
      <w:bookmarkStart w:id="16" w:name="bookmark28"/>
      <w:r w:rsidRPr="00A866F1">
        <w:rPr>
          <w:rFonts w:ascii="Arial" w:hAnsi="Arial" w:cs="Arial"/>
          <w:sz w:val="22"/>
          <w:szCs w:val="22"/>
          <w:lang w:val="en-GB"/>
        </w:rPr>
        <w:t>Source of funding</w:t>
      </w:r>
      <w:r w:rsidR="00750D78" w:rsidRPr="00A866F1">
        <w:rPr>
          <w:rFonts w:ascii="Arial" w:hAnsi="Arial" w:cs="Arial"/>
          <w:sz w:val="22"/>
          <w:szCs w:val="22"/>
          <w:lang w:val="en-GB"/>
        </w:rPr>
        <w:t>:</w:t>
      </w:r>
    </w:p>
    <w:p w14:paraId="6A6D8348" w14:textId="77777777" w:rsidR="00750D78" w:rsidRPr="00A866F1" w:rsidRDefault="00750D78" w:rsidP="00EF51BF">
      <w:pPr>
        <w:pStyle w:val="Odsekzoznamu"/>
        <w:ind w:left="426" w:hanging="426"/>
        <w:rPr>
          <w:rFonts w:ascii="Arial" w:hAnsi="Arial" w:cs="Arial"/>
          <w:sz w:val="22"/>
          <w:szCs w:val="22"/>
          <w:lang w:val="en-GB"/>
        </w:rPr>
      </w:pPr>
    </w:p>
    <w:p w14:paraId="11CBFDAC" w14:textId="1D6EFC5E" w:rsidR="000E3CEA" w:rsidRPr="00A866F1" w:rsidRDefault="000E3CEA" w:rsidP="000E3CEA">
      <w:pPr>
        <w:pStyle w:val="Default"/>
        <w:rPr>
          <w:sz w:val="22"/>
          <w:szCs w:val="22"/>
          <w:lang w:val="en-GB"/>
        </w:rPr>
      </w:pPr>
      <w:bookmarkStart w:id="17" w:name="bookmark29"/>
      <w:bookmarkStart w:id="18" w:name="bookmark32"/>
      <w:bookmarkEnd w:id="17"/>
      <w:bookmarkEnd w:id="18"/>
      <w:r w:rsidRPr="00A866F1">
        <w:rPr>
          <w:sz w:val="22"/>
          <w:szCs w:val="22"/>
          <w:lang w:val="en-GB"/>
        </w:rPr>
        <w:t xml:space="preserve">By submitting the price proposal and its annexes, the potential supplier agrees to the processing of personal data, in accordance with Act of the Slovak republic no. 18/2018 </w:t>
      </w:r>
      <w:proofErr w:type="spellStart"/>
      <w:r w:rsidRPr="00A866F1">
        <w:rPr>
          <w:sz w:val="22"/>
          <w:szCs w:val="22"/>
          <w:lang w:val="en-GB"/>
        </w:rPr>
        <w:t>Z.z.</w:t>
      </w:r>
      <w:proofErr w:type="spellEnd"/>
      <w:r w:rsidRPr="00A866F1">
        <w:rPr>
          <w:sz w:val="22"/>
          <w:szCs w:val="22"/>
          <w:lang w:val="en-GB"/>
        </w:rPr>
        <w:t xml:space="preserve"> on the protection of personal data and amending certain laws and EU and Council Regulation (EU) 2016/679 of 27 April 2016 on the protection of individuals with regard to the processing of personal data and on the free movement of such data, repealing Directive 95/46 / EC ( “GDPR”) for the purposes of this procurement. </w:t>
      </w:r>
    </w:p>
    <w:p w14:paraId="59CF6728" w14:textId="77777777" w:rsidR="000E3CEA" w:rsidRPr="00A866F1" w:rsidRDefault="000E3CEA" w:rsidP="000E3CEA">
      <w:pPr>
        <w:pStyle w:val="Default"/>
        <w:rPr>
          <w:sz w:val="22"/>
          <w:szCs w:val="22"/>
          <w:lang w:val="en-GB"/>
        </w:rPr>
      </w:pPr>
    </w:p>
    <w:p w14:paraId="23367DE4" w14:textId="2FB1320F" w:rsidR="00750D78" w:rsidRPr="00A866F1" w:rsidRDefault="000E3CEA" w:rsidP="000E3CEA">
      <w:pPr>
        <w:pStyle w:val="Odsekzoznamu"/>
        <w:numPr>
          <w:ilvl w:val="1"/>
          <w:numId w:val="7"/>
        </w:numPr>
        <w:ind w:left="426" w:hanging="426"/>
        <w:jc w:val="both"/>
        <w:rPr>
          <w:rFonts w:ascii="Arial" w:hAnsi="Arial" w:cs="Arial"/>
          <w:sz w:val="22"/>
          <w:szCs w:val="22"/>
          <w:lang w:val="en-GB"/>
        </w:rPr>
      </w:pPr>
      <w:r w:rsidRPr="00A866F1">
        <w:rPr>
          <w:rFonts w:ascii="Arial" w:hAnsi="Arial" w:cs="Arial"/>
          <w:sz w:val="22"/>
          <w:szCs w:val="22"/>
          <w:lang w:val="en-GB"/>
        </w:rPr>
        <w:t>The subject of the contract will be financed from the European Agricultural Fund for Rural Development (hereinafter referred to as „</w:t>
      </w:r>
      <w:proofErr w:type="gramStart"/>
      <w:r w:rsidRPr="00A866F1">
        <w:rPr>
          <w:rFonts w:ascii="Arial" w:hAnsi="Arial" w:cs="Arial"/>
          <w:sz w:val="22"/>
          <w:szCs w:val="22"/>
          <w:lang w:val="en-GB"/>
        </w:rPr>
        <w:t>EAFRD“</w:t>
      </w:r>
      <w:proofErr w:type="gramEnd"/>
      <w:r w:rsidRPr="00A866F1">
        <w:rPr>
          <w:rFonts w:ascii="Arial" w:hAnsi="Arial" w:cs="Arial"/>
          <w:sz w:val="22"/>
          <w:szCs w:val="22"/>
          <w:lang w:val="en-GB"/>
        </w:rPr>
        <w:t xml:space="preserve">), the state budget and the contracting authority's own resources. The contract relates to a project financed by the European Union: </w:t>
      </w:r>
      <w:proofErr w:type="gramStart"/>
      <w:r w:rsidRPr="00A866F1">
        <w:rPr>
          <w:rFonts w:ascii="Arial" w:hAnsi="Arial" w:cs="Arial"/>
          <w:sz w:val="22"/>
          <w:szCs w:val="22"/>
          <w:lang w:val="en-GB"/>
        </w:rPr>
        <w:t>the</w:t>
      </w:r>
      <w:proofErr w:type="gramEnd"/>
      <w:r w:rsidRPr="00A866F1">
        <w:rPr>
          <w:rFonts w:ascii="Arial" w:hAnsi="Arial" w:cs="Arial"/>
          <w:sz w:val="22"/>
          <w:szCs w:val="22"/>
          <w:lang w:val="en-GB"/>
        </w:rPr>
        <w:t xml:space="preserve"> Rural Development Programme of the Slovak Republic 2014-2020, measure 4.1: Support for investments in agricultural undertakings.</w:t>
      </w:r>
    </w:p>
    <w:p w14:paraId="51937EC8" w14:textId="2273A2B0" w:rsidR="003726FB" w:rsidRPr="00A866F1" w:rsidRDefault="003726FB" w:rsidP="005B289B">
      <w:pPr>
        <w:ind w:left="709"/>
        <w:jc w:val="both"/>
        <w:rPr>
          <w:rFonts w:ascii="Arial" w:hAnsi="Arial" w:cs="Arial"/>
          <w:sz w:val="22"/>
          <w:szCs w:val="22"/>
          <w:lang w:val="en-GB"/>
        </w:rPr>
      </w:pPr>
      <w:bookmarkStart w:id="19" w:name="bookmark30"/>
      <w:bookmarkStart w:id="20" w:name="bookmark31"/>
      <w:bookmarkStart w:id="21" w:name="bookmark33"/>
      <w:bookmarkEnd w:id="14"/>
      <w:bookmarkEnd w:id="15"/>
      <w:bookmarkEnd w:id="16"/>
    </w:p>
    <w:p w14:paraId="7D105C14" w14:textId="54506C37" w:rsidR="00F86922" w:rsidRPr="00A866F1" w:rsidRDefault="000E3CEA" w:rsidP="00EF51BF">
      <w:pPr>
        <w:pStyle w:val="Odsekzoznamu"/>
        <w:numPr>
          <w:ilvl w:val="0"/>
          <w:numId w:val="7"/>
        </w:numPr>
        <w:ind w:left="0"/>
        <w:rPr>
          <w:rFonts w:ascii="Arial" w:hAnsi="Arial" w:cs="Arial"/>
          <w:b/>
          <w:bCs/>
          <w:sz w:val="22"/>
          <w:szCs w:val="22"/>
          <w:lang w:val="en-GB"/>
        </w:rPr>
      </w:pPr>
      <w:bookmarkStart w:id="22" w:name="bookmark63"/>
      <w:bookmarkEnd w:id="22"/>
      <w:r w:rsidRPr="00A866F1">
        <w:rPr>
          <w:rFonts w:ascii="Arial" w:hAnsi="Arial" w:cs="Arial"/>
          <w:b/>
          <w:bCs/>
          <w:sz w:val="22"/>
          <w:szCs w:val="22"/>
          <w:lang w:val="en-GB"/>
        </w:rPr>
        <w:t>The tender shall include</w:t>
      </w:r>
    </w:p>
    <w:p w14:paraId="3C36C12E" w14:textId="77777777" w:rsidR="000E3CEA" w:rsidRPr="00A866F1" w:rsidRDefault="000E3CEA" w:rsidP="000E3CEA">
      <w:pPr>
        <w:pStyle w:val="Default"/>
        <w:rPr>
          <w:sz w:val="22"/>
          <w:szCs w:val="22"/>
          <w:lang w:val="en-GB"/>
        </w:rPr>
      </w:pPr>
      <w:bookmarkStart w:id="23" w:name="bookmark64"/>
      <w:bookmarkEnd w:id="23"/>
    </w:p>
    <w:p w14:paraId="1B9DC659" w14:textId="187DE16C" w:rsidR="000E3CEA" w:rsidRPr="00A866F1" w:rsidRDefault="000E3CEA" w:rsidP="000E3CEA">
      <w:pPr>
        <w:pStyle w:val="Odsekzoznamu"/>
        <w:numPr>
          <w:ilvl w:val="1"/>
          <w:numId w:val="7"/>
        </w:numPr>
        <w:ind w:left="426" w:hanging="426"/>
        <w:jc w:val="both"/>
        <w:rPr>
          <w:rFonts w:ascii="Arial" w:hAnsi="Arial" w:cs="Arial"/>
          <w:sz w:val="22"/>
          <w:szCs w:val="22"/>
          <w:lang w:val="en-GB"/>
        </w:rPr>
      </w:pPr>
      <w:r w:rsidRPr="00A866F1">
        <w:rPr>
          <w:rFonts w:ascii="Arial" w:hAnsi="Arial" w:cs="Arial"/>
          <w:sz w:val="22"/>
          <w:szCs w:val="22"/>
          <w:lang w:val="en-GB"/>
        </w:rPr>
        <w:t xml:space="preserve">Technical specification - a description of the goods offered, demonstrating compliance with the requirements of the contracting authority for the subject of the contract, supplemented by a technical specification of the goods offered. This specification must show that the minimum required parameters for the subject-matter of the contract are met. The technical specification contains also the price proposal. (Annex no. 1 of the Tender </w:t>
      </w:r>
      <w:r w:rsidR="00BB5E0C" w:rsidRPr="00A866F1">
        <w:rPr>
          <w:rFonts w:ascii="Arial" w:hAnsi="Arial" w:cs="Arial"/>
          <w:sz w:val="22"/>
          <w:szCs w:val="22"/>
          <w:lang w:val="en-GB"/>
        </w:rPr>
        <w:t>Terms and Conditions</w:t>
      </w:r>
      <w:r w:rsidRPr="00A866F1">
        <w:rPr>
          <w:rFonts w:ascii="Arial" w:hAnsi="Arial" w:cs="Arial"/>
          <w:sz w:val="22"/>
          <w:szCs w:val="22"/>
          <w:lang w:val="en-GB"/>
        </w:rPr>
        <w:t>).</w:t>
      </w:r>
    </w:p>
    <w:p w14:paraId="047BDEA0" w14:textId="77777777" w:rsidR="000841D1" w:rsidRPr="00A866F1" w:rsidRDefault="000841D1" w:rsidP="000841D1">
      <w:pPr>
        <w:pStyle w:val="Odsekzoznamu"/>
        <w:ind w:left="567"/>
        <w:jc w:val="both"/>
        <w:rPr>
          <w:rFonts w:ascii="Arial" w:hAnsi="Arial" w:cs="Arial"/>
          <w:b/>
          <w:bCs/>
          <w:sz w:val="22"/>
          <w:szCs w:val="22"/>
          <w:lang w:val="en-GB"/>
        </w:rPr>
      </w:pPr>
    </w:p>
    <w:p w14:paraId="79097B41" w14:textId="3BC2949B" w:rsidR="000E3CEA" w:rsidRPr="00A866F1" w:rsidRDefault="000E3CEA" w:rsidP="000E3CEA">
      <w:pPr>
        <w:pStyle w:val="Odsekzoznamu"/>
        <w:numPr>
          <w:ilvl w:val="1"/>
          <w:numId w:val="7"/>
        </w:numPr>
        <w:ind w:left="426" w:hanging="426"/>
        <w:jc w:val="both"/>
        <w:rPr>
          <w:rFonts w:ascii="Arial" w:hAnsi="Arial" w:cs="Arial"/>
          <w:sz w:val="22"/>
          <w:szCs w:val="22"/>
          <w:lang w:val="en-GB"/>
        </w:rPr>
      </w:pPr>
      <w:r w:rsidRPr="00A866F1">
        <w:rPr>
          <w:rFonts w:ascii="Arial" w:hAnsi="Arial" w:cs="Arial"/>
          <w:sz w:val="22"/>
          <w:szCs w:val="22"/>
          <w:lang w:val="en-GB"/>
        </w:rPr>
        <w:t>Proposal of the prospective supplier</w:t>
      </w:r>
      <w:r w:rsidR="000841D1" w:rsidRPr="00A866F1">
        <w:rPr>
          <w:rFonts w:ascii="Arial" w:hAnsi="Arial" w:cs="Arial"/>
          <w:sz w:val="22"/>
          <w:szCs w:val="22"/>
          <w:lang w:val="en-GB"/>
        </w:rPr>
        <w:footnoteReference w:id="1"/>
      </w:r>
      <w:r w:rsidR="000841D1" w:rsidRPr="00A866F1">
        <w:rPr>
          <w:rFonts w:ascii="Arial" w:hAnsi="Arial" w:cs="Arial"/>
          <w:sz w:val="22"/>
          <w:szCs w:val="22"/>
          <w:lang w:val="en-GB"/>
        </w:rPr>
        <w:t xml:space="preserve"> </w:t>
      </w:r>
      <w:r w:rsidRPr="00A866F1">
        <w:rPr>
          <w:rFonts w:ascii="Arial" w:hAnsi="Arial" w:cs="Arial"/>
          <w:sz w:val="22"/>
          <w:szCs w:val="22"/>
          <w:lang w:val="en-GB"/>
        </w:rPr>
        <w:t>for the fulfilment of the criterion of the subject of the contract</w:t>
      </w:r>
      <w:r w:rsidR="000841D1" w:rsidRPr="00A866F1">
        <w:rPr>
          <w:rFonts w:ascii="Arial" w:hAnsi="Arial" w:cs="Arial"/>
          <w:sz w:val="22"/>
          <w:szCs w:val="22"/>
          <w:lang w:val="en-GB"/>
        </w:rPr>
        <w:t xml:space="preserve"> (</w:t>
      </w:r>
      <w:r w:rsidRPr="00A866F1">
        <w:rPr>
          <w:rFonts w:ascii="Arial" w:hAnsi="Arial" w:cs="Arial"/>
          <w:sz w:val="22"/>
          <w:szCs w:val="22"/>
          <w:lang w:val="en-GB"/>
        </w:rPr>
        <w:t xml:space="preserve">Annex no. 1 of the Tender </w:t>
      </w:r>
      <w:r w:rsidR="00BB5E0C" w:rsidRPr="00A866F1">
        <w:rPr>
          <w:rFonts w:ascii="Arial" w:hAnsi="Arial" w:cs="Arial"/>
          <w:sz w:val="22"/>
          <w:szCs w:val="22"/>
          <w:lang w:val="en-GB"/>
        </w:rPr>
        <w:t>Terms and Condition</w:t>
      </w:r>
      <w:r w:rsidR="000841D1" w:rsidRPr="00A866F1">
        <w:rPr>
          <w:rFonts w:ascii="Arial" w:hAnsi="Arial" w:cs="Arial"/>
          <w:sz w:val="22"/>
          <w:szCs w:val="22"/>
          <w:lang w:val="en-GB"/>
        </w:rPr>
        <w:t xml:space="preserve">) </w:t>
      </w:r>
      <w:r w:rsidRPr="00A866F1">
        <w:rPr>
          <w:rFonts w:ascii="Arial" w:hAnsi="Arial" w:cs="Arial"/>
          <w:sz w:val="22"/>
          <w:szCs w:val="22"/>
          <w:lang w:val="en-GB"/>
        </w:rPr>
        <w:t xml:space="preserve">entered into the JOSEPHINE system. The price proposal must be in writing, must not be older than 3 months from the call to submit a price proposal and must contain a clearly defined subject of delivery of goods, construction works and services. The quotation must be confirmed by the signature of an authorized representative of the potential supplier (statutory body or other authorized person whose eligibility is proved by the recipient by an officially certified power of attorney), must be stamped, if the potential supplier is obliged to use the stamp, it must contain the date of issue (the confirmation of the potential supplier must be given on the page where the summary price calculation is given), it must contain the mandatory annexes. </w:t>
      </w:r>
    </w:p>
    <w:p w14:paraId="19D4B77E" w14:textId="77777777" w:rsidR="00BB5E0C" w:rsidRPr="00A866F1" w:rsidRDefault="00BB5E0C" w:rsidP="00BB5E0C">
      <w:pPr>
        <w:pStyle w:val="Default"/>
        <w:jc w:val="both"/>
        <w:rPr>
          <w:sz w:val="22"/>
          <w:szCs w:val="22"/>
          <w:lang w:val="en-GB"/>
        </w:rPr>
      </w:pPr>
    </w:p>
    <w:p w14:paraId="4D47736C" w14:textId="0FA4A9E3" w:rsidR="00BB5E0C" w:rsidRPr="00A866F1" w:rsidRDefault="00BB5E0C" w:rsidP="00BB5E0C">
      <w:pPr>
        <w:pStyle w:val="Odsekzoznamu"/>
        <w:numPr>
          <w:ilvl w:val="1"/>
          <w:numId w:val="7"/>
        </w:numPr>
        <w:ind w:left="426" w:hanging="426"/>
        <w:jc w:val="both"/>
        <w:rPr>
          <w:rFonts w:ascii="Arial" w:hAnsi="Arial" w:cs="Arial"/>
          <w:sz w:val="22"/>
          <w:szCs w:val="22"/>
          <w:lang w:val="en-GB"/>
        </w:rPr>
      </w:pPr>
      <w:r w:rsidRPr="00A866F1">
        <w:rPr>
          <w:rFonts w:ascii="Arial" w:hAnsi="Arial" w:cs="Arial"/>
          <w:sz w:val="22"/>
          <w:szCs w:val="22"/>
          <w:lang w:val="en-GB"/>
        </w:rPr>
        <w:t xml:space="preserve">The technical specification (as per point 2.1) and the price proposal (as per point 2.2) forms Annex no. 1 to these Tender Terms and Conditions. Annex 1 must be signed by the tenderer's authorised representative or a person authorised to act on the tenderer's behalf. </w:t>
      </w:r>
    </w:p>
    <w:p w14:paraId="6F1EFB3F" w14:textId="77777777" w:rsidR="00FF7F3E" w:rsidRPr="00A866F1" w:rsidRDefault="00FF7F3E" w:rsidP="00EF51BF">
      <w:pPr>
        <w:ind w:left="426" w:hanging="426"/>
        <w:rPr>
          <w:rFonts w:ascii="Arial" w:hAnsi="Arial" w:cs="Arial"/>
          <w:sz w:val="22"/>
          <w:szCs w:val="22"/>
          <w:lang w:val="en-GB"/>
        </w:rPr>
      </w:pPr>
    </w:p>
    <w:p w14:paraId="35D608DE" w14:textId="4930D9F0" w:rsidR="00FF7F3E" w:rsidRPr="00A866F1" w:rsidRDefault="00BB5E0C" w:rsidP="00EF51BF">
      <w:pPr>
        <w:pStyle w:val="Odsekzoznamu"/>
        <w:numPr>
          <w:ilvl w:val="1"/>
          <w:numId w:val="7"/>
        </w:numPr>
        <w:ind w:left="426" w:hanging="426"/>
        <w:rPr>
          <w:rFonts w:ascii="Arial" w:hAnsi="Arial" w:cs="Arial"/>
          <w:sz w:val="22"/>
          <w:szCs w:val="22"/>
          <w:lang w:val="en-GB"/>
        </w:rPr>
      </w:pPr>
      <w:proofErr w:type="spellStart"/>
      <w:r w:rsidRPr="00A866F1">
        <w:rPr>
          <w:rFonts w:ascii="Arial" w:hAnsi="Arial" w:cs="Arial"/>
          <w:sz w:val="22"/>
          <w:szCs w:val="22"/>
          <w:lang w:val="en-GB"/>
        </w:rPr>
        <w:t>Fulfillment</w:t>
      </w:r>
      <w:proofErr w:type="spellEnd"/>
      <w:r w:rsidRPr="00A866F1">
        <w:rPr>
          <w:rFonts w:ascii="Arial" w:hAnsi="Arial" w:cs="Arial"/>
          <w:sz w:val="22"/>
          <w:szCs w:val="22"/>
          <w:lang w:val="en-GB"/>
        </w:rPr>
        <w:t xml:space="preserve"> of the conditions of participation proven according to point 4 of these tender documents</w:t>
      </w:r>
      <w:r w:rsidR="007B5EB3" w:rsidRPr="00A866F1">
        <w:rPr>
          <w:rFonts w:ascii="Arial" w:hAnsi="Arial" w:cs="Arial"/>
          <w:sz w:val="22"/>
          <w:szCs w:val="22"/>
          <w:lang w:val="en-GB"/>
        </w:rPr>
        <w:t>.</w:t>
      </w:r>
    </w:p>
    <w:p w14:paraId="6FB0248B" w14:textId="77777777" w:rsidR="00805738" w:rsidRPr="00A866F1" w:rsidRDefault="00805738" w:rsidP="003D09F2">
      <w:pPr>
        <w:rPr>
          <w:rFonts w:ascii="Arial" w:hAnsi="Arial" w:cs="Arial"/>
          <w:sz w:val="22"/>
          <w:szCs w:val="22"/>
          <w:lang w:val="en-GB"/>
        </w:rPr>
      </w:pPr>
    </w:p>
    <w:p w14:paraId="273AE6BC" w14:textId="564A1761" w:rsidR="00F86922" w:rsidRPr="00A866F1" w:rsidRDefault="00BB5E0C" w:rsidP="00371BA8">
      <w:pPr>
        <w:pStyle w:val="Odsekzoznamu"/>
        <w:numPr>
          <w:ilvl w:val="1"/>
          <w:numId w:val="7"/>
        </w:numPr>
        <w:ind w:left="426" w:hanging="426"/>
        <w:rPr>
          <w:rFonts w:ascii="Arial" w:hAnsi="Arial" w:cs="Arial"/>
          <w:sz w:val="22"/>
          <w:szCs w:val="22"/>
          <w:lang w:val="en-GB"/>
        </w:rPr>
      </w:pPr>
      <w:r w:rsidRPr="00A866F1">
        <w:rPr>
          <w:rFonts w:ascii="Arial" w:hAnsi="Arial" w:cs="Arial"/>
          <w:sz w:val="22"/>
          <w:szCs w:val="22"/>
          <w:lang w:val="en-GB"/>
        </w:rPr>
        <w:t>The price proposal must be in writing, must not be older than 3 months from the call to submit</w:t>
      </w:r>
      <w:r w:rsidR="00805738" w:rsidRPr="00A866F1">
        <w:rPr>
          <w:rFonts w:ascii="Arial" w:hAnsi="Arial" w:cs="Arial"/>
          <w:sz w:val="22"/>
          <w:szCs w:val="22"/>
          <w:lang w:val="en-GB"/>
        </w:rPr>
        <w:t>.</w:t>
      </w:r>
      <w:bookmarkStart w:id="24" w:name="bookmark65"/>
      <w:bookmarkEnd w:id="24"/>
    </w:p>
    <w:p w14:paraId="4539BDE9" w14:textId="77777777" w:rsidR="00BB5E0C" w:rsidRPr="00BB5E0C" w:rsidRDefault="00BB5E0C" w:rsidP="00BB5E0C">
      <w:pPr>
        <w:widowControl/>
        <w:autoSpaceDE w:val="0"/>
        <w:autoSpaceDN w:val="0"/>
        <w:adjustRightInd w:val="0"/>
        <w:rPr>
          <w:rFonts w:ascii="Arial" w:hAnsi="Arial" w:cs="Arial"/>
          <w:sz w:val="22"/>
          <w:szCs w:val="22"/>
          <w:lang w:val="en-GB" w:bidi="ar-SA"/>
        </w:rPr>
      </w:pPr>
      <w:bookmarkStart w:id="25" w:name="bookmark66"/>
      <w:bookmarkStart w:id="26" w:name="bookmark67"/>
      <w:bookmarkEnd w:id="25"/>
      <w:bookmarkEnd w:id="26"/>
    </w:p>
    <w:p w14:paraId="53375DAC" w14:textId="77777777" w:rsidR="00BB5E0C" w:rsidRPr="00BB5E0C" w:rsidRDefault="00BB5E0C" w:rsidP="00BB5E0C">
      <w:pPr>
        <w:pStyle w:val="Odsekzoznamu"/>
        <w:numPr>
          <w:ilvl w:val="0"/>
          <w:numId w:val="7"/>
        </w:numPr>
        <w:ind w:left="0"/>
        <w:rPr>
          <w:rFonts w:ascii="Arial" w:hAnsi="Arial" w:cs="Arial"/>
          <w:b/>
          <w:bCs/>
          <w:sz w:val="22"/>
          <w:szCs w:val="22"/>
          <w:lang w:val="en-GB"/>
        </w:rPr>
      </w:pPr>
      <w:r w:rsidRPr="00BB5E0C">
        <w:rPr>
          <w:rFonts w:ascii="Arial" w:hAnsi="Arial" w:cs="Arial"/>
          <w:b/>
          <w:bCs/>
          <w:sz w:val="22"/>
          <w:szCs w:val="22"/>
          <w:lang w:val="en-GB"/>
        </w:rPr>
        <w:t xml:space="preserve">Time limit for submission of tenders </w:t>
      </w:r>
    </w:p>
    <w:p w14:paraId="40681069" w14:textId="77777777" w:rsidR="006F13AD" w:rsidRPr="00A866F1" w:rsidRDefault="006F13AD" w:rsidP="006F13AD">
      <w:pPr>
        <w:pStyle w:val="Odsekzoznamu"/>
        <w:ind w:left="709"/>
        <w:jc w:val="both"/>
        <w:rPr>
          <w:rFonts w:ascii="Arial" w:hAnsi="Arial" w:cs="Arial"/>
          <w:sz w:val="22"/>
          <w:szCs w:val="22"/>
          <w:lang w:val="en-GB"/>
        </w:rPr>
      </w:pPr>
    </w:p>
    <w:p w14:paraId="63A40841" w14:textId="26D4A6DB" w:rsidR="003726FB" w:rsidRPr="00A866F1" w:rsidRDefault="00BB5E0C" w:rsidP="00EF51BF">
      <w:pPr>
        <w:pStyle w:val="Odsekzoznamu"/>
        <w:ind w:left="567" w:hanging="567"/>
        <w:jc w:val="both"/>
        <w:rPr>
          <w:rFonts w:ascii="Arial" w:hAnsi="Arial" w:cs="Arial"/>
          <w:b/>
          <w:bCs/>
          <w:sz w:val="22"/>
          <w:szCs w:val="22"/>
          <w:lang w:val="en-GB"/>
        </w:rPr>
      </w:pPr>
      <w:r w:rsidRPr="00A866F1">
        <w:rPr>
          <w:rFonts w:ascii="Arial" w:hAnsi="Arial" w:cs="Arial"/>
          <w:sz w:val="22"/>
          <w:szCs w:val="22"/>
          <w:lang w:val="en-GB"/>
        </w:rPr>
        <w:t>Bids must be received by</w:t>
      </w:r>
      <w:r w:rsidR="003726FB" w:rsidRPr="00A866F1">
        <w:rPr>
          <w:rFonts w:ascii="Arial" w:hAnsi="Arial" w:cs="Arial"/>
          <w:sz w:val="22"/>
          <w:szCs w:val="22"/>
          <w:lang w:val="en-GB"/>
        </w:rPr>
        <w:t xml:space="preserve"> </w:t>
      </w:r>
      <w:ins w:id="27" w:author="Word" w:date="2024-03-03T23:33:00Z">
        <w:r w:rsidR="00821E13">
          <w:rPr>
            <w:rFonts w:ascii="Arial" w:hAnsi="Arial" w:cs="Arial"/>
            <w:sz w:val="22"/>
            <w:szCs w:val="22"/>
            <w:lang w:val="en-GB"/>
          </w:rPr>
          <w:t>13</w:t>
        </w:r>
      </w:ins>
      <w:del w:id="28" w:author="Word" w:date="2024-03-03T23:33:00Z">
        <w:r w:rsidR="00721032" w:rsidDel="00821E13">
          <w:rPr>
            <w:rFonts w:ascii="Arial" w:hAnsi="Arial" w:cs="Arial"/>
            <w:sz w:val="22"/>
            <w:szCs w:val="22"/>
            <w:lang w:val="en-GB"/>
          </w:rPr>
          <w:delText>06</w:delText>
        </w:r>
      </w:del>
      <w:r w:rsidRPr="00A866F1">
        <w:rPr>
          <w:rFonts w:ascii="Arial" w:hAnsi="Arial" w:cs="Arial"/>
          <w:sz w:val="22"/>
          <w:szCs w:val="22"/>
          <w:lang w:val="en-GB"/>
        </w:rPr>
        <w:t xml:space="preserve"> </w:t>
      </w:r>
      <w:r w:rsidR="00721032">
        <w:rPr>
          <w:rFonts w:ascii="Arial" w:hAnsi="Arial" w:cs="Arial"/>
          <w:sz w:val="22"/>
          <w:szCs w:val="22"/>
          <w:lang w:val="en-GB"/>
        </w:rPr>
        <w:t>March</w:t>
      </w:r>
      <w:r w:rsidRPr="00A866F1">
        <w:rPr>
          <w:rFonts w:ascii="Arial" w:hAnsi="Arial" w:cs="Arial"/>
          <w:sz w:val="22"/>
          <w:szCs w:val="22"/>
          <w:lang w:val="en-GB"/>
        </w:rPr>
        <w:t xml:space="preserve"> </w:t>
      </w:r>
      <w:r w:rsidR="00F22681" w:rsidRPr="00A866F1">
        <w:rPr>
          <w:rFonts w:ascii="Arial" w:hAnsi="Arial" w:cs="Arial"/>
          <w:sz w:val="22"/>
          <w:szCs w:val="22"/>
          <w:lang w:val="en-GB"/>
        </w:rPr>
        <w:t>202</w:t>
      </w:r>
      <w:r w:rsidR="003D09F2" w:rsidRPr="00A866F1">
        <w:rPr>
          <w:rFonts w:ascii="Arial" w:hAnsi="Arial" w:cs="Arial"/>
          <w:sz w:val="22"/>
          <w:szCs w:val="22"/>
          <w:lang w:val="en-GB"/>
        </w:rPr>
        <w:t>4</w:t>
      </w:r>
      <w:r w:rsidR="001B40F2" w:rsidRPr="00A866F1">
        <w:rPr>
          <w:rFonts w:ascii="Arial" w:hAnsi="Arial" w:cs="Arial"/>
          <w:sz w:val="22"/>
          <w:szCs w:val="22"/>
          <w:lang w:val="en-GB"/>
        </w:rPr>
        <w:t xml:space="preserve"> </w:t>
      </w:r>
      <w:r w:rsidRPr="00A866F1">
        <w:rPr>
          <w:rFonts w:ascii="Arial" w:hAnsi="Arial" w:cs="Arial"/>
          <w:sz w:val="22"/>
          <w:szCs w:val="22"/>
          <w:lang w:val="en-GB"/>
        </w:rPr>
        <w:t xml:space="preserve">at </w:t>
      </w:r>
      <w:ins w:id="29" w:author="Word" w:date="2024-03-03T23:33:00Z">
        <w:r w:rsidR="00821E13">
          <w:rPr>
            <w:rFonts w:ascii="Arial" w:hAnsi="Arial" w:cs="Arial"/>
            <w:sz w:val="22"/>
            <w:szCs w:val="22"/>
            <w:lang w:val="en-GB"/>
          </w:rPr>
          <w:t xml:space="preserve">23:59:59 </w:t>
        </w:r>
      </w:ins>
      <w:del w:id="30" w:author="Word" w:date="2024-03-03T23:33:00Z">
        <w:r w:rsidR="001B40F2" w:rsidRPr="00A866F1" w:rsidDel="00821E13">
          <w:rPr>
            <w:rFonts w:ascii="Arial" w:hAnsi="Arial" w:cs="Arial"/>
            <w:sz w:val="22"/>
            <w:szCs w:val="22"/>
            <w:lang w:val="en-GB"/>
          </w:rPr>
          <w:delText>10</w:delText>
        </w:r>
        <w:r w:rsidRPr="00A866F1" w:rsidDel="00821E13">
          <w:rPr>
            <w:rFonts w:ascii="Arial" w:hAnsi="Arial" w:cs="Arial"/>
            <w:sz w:val="22"/>
            <w:szCs w:val="22"/>
            <w:lang w:val="en-GB"/>
          </w:rPr>
          <w:delText>:</w:delText>
        </w:r>
        <w:r w:rsidR="001B40F2" w:rsidRPr="00A866F1" w:rsidDel="00821E13">
          <w:rPr>
            <w:rFonts w:ascii="Arial" w:hAnsi="Arial" w:cs="Arial"/>
            <w:sz w:val="22"/>
            <w:szCs w:val="22"/>
            <w:lang w:val="en-GB"/>
          </w:rPr>
          <w:delText>00</w:delText>
        </w:r>
        <w:r w:rsidRPr="00A866F1" w:rsidDel="00821E13">
          <w:rPr>
            <w:rFonts w:ascii="Arial" w:hAnsi="Arial" w:cs="Arial"/>
            <w:sz w:val="22"/>
            <w:szCs w:val="22"/>
            <w:lang w:val="en-GB"/>
          </w:rPr>
          <w:delText xml:space="preserve"> </w:delText>
        </w:r>
      </w:del>
      <w:r w:rsidRPr="00A866F1">
        <w:rPr>
          <w:rFonts w:ascii="Arial" w:hAnsi="Arial" w:cs="Arial"/>
          <w:sz w:val="22"/>
          <w:szCs w:val="22"/>
          <w:lang w:val="en-GB"/>
        </w:rPr>
        <w:t>hours</w:t>
      </w:r>
      <w:r w:rsidR="001B40F2" w:rsidRPr="00A866F1">
        <w:rPr>
          <w:rFonts w:ascii="Arial" w:hAnsi="Arial" w:cs="Arial"/>
          <w:sz w:val="22"/>
          <w:szCs w:val="22"/>
          <w:lang w:val="en-GB"/>
        </w:rPr>
        <w:t>.</w:t>
      </w:r>
    </w:p>
    <w:p w14:paraId="19E1184D" w14:textId="77777777" w:rsidR="00371BA8" w:rsidRPr="00371BA8" w:rsidRDefault="00371BA8" w:rsidP="00371BA8">
      <w:pPr>
        <w:widowControl/>
        <w:autoSpaceDE w:val="0"/>
        <w:autoSpaceDN w:val="0"/>
        <w:adjustRightInd w:val="0"/>
        <w:rPr>
          <w:rFonts w:ascii="Arial" w:hAnsi="Arial" w:cs="Arial"/>
          <w:sz w:val="22"/>
          <w:szCs w:val="22"/>
          <w:lang w:val="en-GB" w:bidi="ar-SA"/>
        </w:rPr>
      </w:pPr>
      <w:bookmarkStart w:id="31" w:name="_Hlk100604846"/>
    </w:p>
    <w:p w14:paraId="6B6E04A8" w14:textId="77777777" w:rsidR="00371BA8" w:rsidRPr="00371BA8" w:rsidRDefault="00371BA8" w:rsidP="00371BA8">
      <w:pPr>
        <w:pStyle w:val="Odsekzoznamu"/>
        <w:numPr>
          <w:ilvl w:val="0"/>
          <w:numId w:val="7"/>
        </w:numPr>
        <w:ind w:left="0"/>
        <w:rPr>
          <w:rFonts w:ascii="Arial" w:hAnsi="Arial" w:cs="Arial"/>
          <w:b/>
          <w:bCs/>
          <w:sz w:val="22"/>
          <w:szCs w:val="22"/>
          <w:lang w:val="en-GB"/>
        </w:rPr>
      </w:pPr>
      <w:r w:rsidRPr="00371BA8">
        <w:rPr>
          <w:rFonts w:ascii="Arial" w:hAnsi="Arial" w:cs="Arial"/>
          <w:b/>
          <w:bCs/>
          <w:sz w:val="22"/>
          <w:szCs w:val="22"/>
          <w:lang w:val="en-GB"/>
        </w:rPr>
        <w:t xml:space="preserve">Conditions of participation of the prospective contractor: </w:t>
      </w:r>
    </w:p>
    <w:p w14:paraId="1FE4FE3E" w14:textId="77777777" w:rsidR="00371BA8" w:rsidRPr="00A866F1" w:rsidRDefault="00371BA8" w:rsidP="00371BA8">
      <w:pPr>
        <w:pStyle w:val="Default"/>
        <w:rPr>
          <w:sz w:val="22"/>
          <w:szCs w:val="22"/>
          <w:lang w:val="en-GB"/>
        </w:rPr>
      </w:pPr>
    </w:p>
    <w:p w14:paraId="48A1C6FB" w14:textId="40FB7DED" w:rsidR="002735F6" w:rsidRPr="00A866F1" w:rsidRDefault="00371BA8" w:rsidP="00371BA8">
      <w:pPr>
        <w:pStyle w:val="Odsekzoznamu"/>
        <w:numPr>
          <w:ilvl w:val="1"/>
          <w:numId w:val="7"/>
        </w:numPr>
        <w:ind w:left="426" w:hanging="426"/>
        <w:rPr>
          <w:rFonts w:ascii="Arial" w:hAnsi="Arial" w:cs="Arial"/>
          <w:sz w:val="22"/>
          <w:szCs w:val="22"/>
          <w:lang w:val="en-GB"/>
        </w:rPr>
      </w:pPr>
      <w:r w:rsidRPr="00A866F1">
        <w:rPr>
          <w:rFonts w:ascii="Arial" w:hAnsi="Arial" w:cs="Arial"/>
          <w:sz w:val="22"/>
          <w:szCs w:val="22"/>
          <w:lang w:val="en-GB"/>
        </w:rPr>
        <w:t>Conditions of participation of the prospective contractor concerning personal standing:</w:t>
      </w:r>
    </w:p>
    <w:p w14:paraId="0E82D567" w14:textId="4C417967" w:rsidR="00056B7B" w:rsidRPr="00A866F1" w:rsidRDefault="00056B7B" w:rsidP="00EF51BF">
      <w:pPr>
        <w:pStyle w:val="Odsekzoznamu"/>
        <w:ind w:left="792"/>
        <w:rPr>
          <w:rFonts w:ascii="Arial" w:hAnsi="Arial" w:cs="Arial"/>
          <w:sz w:val="22"/>
          <w:szCs w:val="22"/>
          <w:lang w:val="en-GB"/>
        </w:rPr>
      </w:pPr>
    </w:p>
    <w:p w14:paraId="0236DD07" w14:textId="376C04F0" w:rsidR="00056B7B" w:rsidRPr="00A866F1" w:rsidRDefault="00371BA8" w:rsidP="000E0C92">
      <w:pPr>
        <w:pStyle w:val="Odsekzoznamu"/>
        <w:numPr>
          <w:ilvl w:val="1"/>
          <w:numId w:val="35"/>
        </w:numPr>
        <w:ind w:left="851" w:hanging="425"/>
        <w:jc w:val="both"/>
        <w:rPr>
          <w:rFonts w:ascii="Arial" w:hAnsi="Arial" w:cs="Arial"/>
          <w:sz w:val="22"/>
          <w:szCs w:val="22"/>
          <w:lang w:val="en-GB"/>
        </w:rPr>
      </w:pPr>
      <w:r w:rsidRPr="00A866F1">
        <w:rPr>
          <w:rFonts w:ascii="Arial" w:hAnsi="Arial" w:cs="Arial"/>
          <w:sz w:val="22"/>
          <w:szCs w:val="22"/>
          <w:lang w:val="en-GB"/>
        </w:rPr>
        <w:t>Prospective contractor is authorised to supply goods, works or services to the extent that they correspond to the subject-matter of the contract</w:t>
      </w:r>
      <w:r w:rsidR="009D6D03" w:rsidRPr="00A866F1">
        <w:rPr>
          <w:rFonts w:ascii="Arial" w:hAnsi="Arial" w:cs="Arial"/>
          <w:sz w:val="22"/>
          <w:szCs w:val="22"/>
          <w:lang w:val="en-GB"/>
        </w:rPr>
        <w:t>,</w:t>
      </w:r>
    </w:p>
    <w:p w14:paraId="2A974FE4" w14:textId="093466F8" w:rsidR="00E85452" w:rsidRPr="00A866F1" w:rsidRDefault="00371BA8" w:rsidP="000E0C92">
      <w:pPr>
        <w:pStyle w:val="Odsekzoznamu"/>
        <w:numPr>
          <w:ilvl w:val="1"/>
          <w:numId w:val="35"/>
        </w:numPr>
        <w:ind w:left="851" w:hanging="425"/>
        <w:jc w:val="both"/>
        <w:rPr>
          <w:rFonts w:ascii="Arial" w:hAnsi="Arial" w:cs="Arial"/>
          <w:sz w:val="22"/>
          <w:szCs w:val="22"/>
          <w:lang w:val="en-GB"/>
        </w:rPr>
      </w:pPr>
      <w:r w:rsidRPr="00A866F1">
        <w:rPr>
          <w:rFonts w:ascii="Arial" w:hAnsi="Arial" w:cs="Arial"/>
          <w:sz w:val="22"/>
          <w:szCs w:val="22"/>
          <w:lang w:val="en-GB"/>
        </w:rPr>
        <w:t>Prospective contractor does not have a ban from participating in public procurement as confirmed by a final decision in the Slovak Republic or in the country of the registered office, place of business or normal residence.</w:t>
      </w:r>
    </w:p>
    <w:p w14:paraId="2682DAB0" w14:textId="1111C25B" w:rsidR="00056B7B" w:rsidRPr="00A866F1" w:rsidRDefault="00056B7B" w:rsidP="00056B7B">
      <w:pPr>
        <w:pStyle w:val="Odsekzoznamu"/>
        <w:ind w:left="567"/>
        <w:jc w:val="both"/>
        <w:rPr>
          <w:rFonts w:ascii="Arial" w:hAnsi="Arial" w:cs="Arial"/>
          <w:color w:val="auto"/>
          <w:sz w:val="22"/>
          <w:szCs w:val="22"/>
          <w:lang w:val="en-GB"/>
        </w:rPr>
      </w:pPr>
    </w:p>
    <w:p w14:paraId="74F2CE77" w14:textId="77777777" w:rsidR="00371BA8" w:rsidRPr="00A866F1" w:rsidRDefault="00371BA8" w:rsidP="00371BA8">
      <w:pPr>
        <w:pStyle w:val="Default"/>
        <w:rPr>
          <w:sz w:val="22"/>
          <w:szCs w:val="22"/>
          <w:lang w:val="en-GB"/>
        </w:rPr>
      </w:pPr>
      <w:r w:rsidRPr="00A866F1">
        <w:rPr>
          <w:sz w:val="22"/>
          <w:szCs w:val="22"/>
          <w:lang w:val="en-GB"/>
        </w:rPr>
        <w:t xml:space="preserve">The potential supplier demonstrates compliance with the above conditions by: </w:t>
      </w:r>
    </w:p>
    <w:p w14:paraId="6718F01B" w14:textId="77777777" w:rsidR="00371BA8" w:rsidRPr="00A866F1" w:rsidRDefault="00371BA8" w:rsidP="00371BA8">
      <w:pPr>
        <w:pStyle w:val="Odsekzoznamu"/>
        <w:ind w:left="567"/>
        <w:jc w:val="both"/>
        <w:rPr>
          <w:rFonts w:ascii="Arial" w:hAnsi="Arial" w:cs="Arial"/>
          <w:sz w:val="22"/>
          <w:szCs w:val="22"/>
          <w:lang w:val="en-GB"/>
        </w:rPr>
      </w:pPr>
    </w:p>
    <w:p w14:paraId="7159CCC9" w14:textId="4D7856BF" w:rsidR="00056B7B" w:rsidRPr="00A866F1" w:rsidRDefault="00371BA8" w:rsidP="00371BA8">
      <w:pPr>
        <w:pStyle w:val="Odsekzoznamu"/>
        <w:ind w:left="567"/>
        <w:jc w:val="both"/>
        <w:rPr>
          <w:rFonts w:ascii="Arial" w:hAnsi="Arial" w:cs="Arial"/>
          <w:b/>
          <w:bCs/>
          <w:color w:val="auto"/>
          <w:sz w:val="22"/>
          <w:szCs w:val="22"/>
          <w:u w:val="single"/>
          <w:lang w:val="en-GB"/>
        </w:rPr>
      </w:pPr>
      <w:r w:rsidRPr="00A866F1">
        <w:rPr>
          <w:rFonts w:ascii="Arial" w:hAnsi="Arial" w:cs="Arial"/>
          <w:b/>
          <w:bCs/>
          <w:sz w:val="22"/>
          <w:szCs w:val="22"/>
          <w:lang w:val="en-GB"/>
        </w:rPr>
        <w:t>an affidavit</w:t>
      </w:r>
      <w:r w:rsidR="009D6D03" w:rsidRPr="00A866F1">
        <w:rPr>
          <w:rFonts w:ascii="Arial" w:hAnsi="Arial" w:cs="Arial"/>
          <w:b/>
          <w:bCs/>
          <w:color w:val="auto"/>
          <w:sz w:val="22"/>
          <w:szCs w:val="22"/>
          <w:lang w:val="en-GB"/>
        </w:rPr>
        <w:t>.</w:t>
      </w:r>
    </w:p>
    <w:p w14:paraId="37958E3F" w14:textId="77777777" w:rsidR="009D6D03" w:rsidRPr="00A866F1" w:rsidRDefault="009D6D03" w:rsidP="00EF51BF">
      <w:pPr>
        <w:pStyle w:val="Odsekzoznamu"/>
        <w:ind w:left="567"/>
        <w:jc w:val="both"/>
        <w:rPr>
          <w:rFonts w:ascii="Arial" w:hAnsi="Arial" w:cs="Arial"/>
          <w:color w:val="auto"/>
          <w:sz w:val="22"/>
          <w:szCs w:val="22"/>
          <w:lang w:val="en-GB"/>
        </w:rPr>
      </w:pPr>
    </w:p>
    <w:p w14:paraId="0605A7B6" w14:textId="1BBFAB50" w:rsidR="00056B7B" w:rsidRPr="00A866F1" w:rsidRDefault="00583991" w:rsidP="00583991">
      <w:pPr>
        <w:pStyle w:val="Default"/>
        <w:jc w:val="both"/>
        <w:rPr>
          <w:sz w:val="22"/>
          <w:szCs w:val="22"/>
          <w:lang w:val="en-GB"/>
        </w:rPr>
      </w:pPr>
      <w:r w:rsidRPr="00A866F1">
        <w:rPr>
          <w:sz w:val="22"/>
          <w:szCs w:val="22"/>
          <w:lang w:val="en-GB"/>
        </w:rPr>
        <w:t xml:space="preserve">The Contracting Authority verifies the </w:t>
      </w:r>
      <w:proofErr w:type="spellStart"/>
      <w:r w:rsidRPr="00A866F1">
        <w:rPr>
          <w:sz w:val="22"/>
          <w:szCs w:val="22"/>
          <w:lang w:val="en-GB"/>
        </w:rPr>
        <w:t>fulfillment</w:t>
      </w:r>
      <w:proofErr w:type="spellEnd"/>
      <w:r w:rsidRPr="00A866F1">
        <w:rPr>
          <w:sz w:val="22"/>
          <w:szCs w:val="22"/>
          <w:lang w:val="en-GB"/>
        </w:rPr>
        <w:t xml:space="preserve"> of the condition of participation of personal status with all potential suppliers through publicly available registers. If the beneficiary is unable to verify the facts proving the </w:t>
      </w:r>
      <w:proofErr w:type="spellStart"/>
      <w:r w:rsidRPr="00A866F1">
        <w:rPr>
          <w:sz w:val="22"/>
          <w:szCs w:val="22"/>
          <w:lang w:val="en-GB"/>
        </w:rPr>
        <w:t>fulfillment</w:t>
      </w:r>
      <w:proofErr w:type="spellEnd"/>
      <w:r w:rsidRPr="00A866F1">
        <w:rPr>
          <w:sz w:val="22"/>
          <w:szCs w:val="22"/>
          <w:lang w:val="en-GB"/>
        </w:rPr>
        <w:t xml:space="preserve"> of the conditions for personal status through publicly available registers, the successful tenderer is obliged to submit all documents, which he has tentatively replaced by a solemn declaration, at the request of the contracting authority.</w:t>
      </w:r>
    </w:p>
    <w:p w14:paraId="705952F7" w14:textId="77777777" w:rsidR="006F0DB4" w:rsidRPr="00A866F1" w:rsidRDefault="006F0DB4" w:rsidP="006F0DB4">
      <w:pPr>
        <w:pStyle w:val="Default"/>
        <w:rPr>
          <w:sz w:val="22"/>
          <w:szCs w:val="22"/>
          <w:lang w:val="en-GB"/>
        </w:rPr>
      </w:pPr>
    </w:p>
    <w:p w14:paraId="48848989" w14:textId="20B261F7" w:rsidR="00056B7B" w:rsidRPr="00A866F1" w:rsidRDefault="006F0DB4" w:rsidP="006F0DB4">
      <w:pPr>
        <w:pStyle w:val="Odsekzoznamu"/>
        <w:numPr>
          <w:ilvl w:val="1"/>
          <w:numId w:val="7"/>
        </w:numPr>
        <w:ind w:left="426" w:hanging="426"/>
        <w:rPr>
          <w:rFonts w:ascii="Arial" w:hAnsi="Arial" w:cs="Arial"/>
          <w:sz w:val="22"/>
          <w:szCs w:val="22"/>
          <w:lang w:val="en-GB"/>
        </w:rPr>
      </w:pPr>
      <w:r w:rsidRPr="00A866F1">
        <w:rPr>
          <w:rFonts w:ascii="Arial" w:hAnsi="Arial" w:cs="Arial"/>
          <w:sz w:val="22"/>
          <w:szCs w:val="22"/>
          <w:lang w:val="en-GB"/>
        </w:rPr>
        <w:t xml:space="preserve">Conditions for the participation of a potential contractor as regards financial and economic standing and technical or professional capacity: </w:t>
      </w:r>
    </w:p>
    <w:p w14:paraId="7F5334A7" w14:textId="3DFDAC14" w:rsidR="00056B7B" w:rsidRPr="00A866F1" w:rsidRDefault="00056B7B" w:rsidP="00EF51BF">
      <w:pPr>
        <w:pStyle w:val="Odsekzoznamu"/>
        <w:ind w:left="426" w:hanging="426"/>
        <w:jc w:val="both"/>
        <w:rPr>
          <w:rFonts w:ascii="Arial" w:hAnsi="Arial" w:cs="Arial"/>
          <w:sz w:val="22"/>
          <w:szCs w:val="22"/>
          <w:lang w:val="en-GB"/>
        </w:rPr>
      </w:pPr>
    </w:p>
    <w:p w14:paraId="28F478E3" w14:textId="614C76D9" w:rsidR="003F00BE" w:rsidRPr="00A866F1" w:rsidRDefault="006F0DB4" w:rsidP="00255526">
      <w:pPr>
        <w:ind w:left="567"/>
        <w:jc w:val="both"/>
        <w:rPr>
          <w:rFonts w:ascii="Arial" w:hAnsi="Arial" w:cs="Arial"/>
          <w:b/>
          <w:bCs/>
          <w:sz w:val="22"/>
          <w:szCs w:val="22"/>
          <w:lang w:val="en-GB"/>
        </w:rPr>
      </w:pPr>
      <w:r w:rsidRPr="00A866F1">
        <w:rPr>
          <w:rFonts w:ascii="Arial" w:hAnsi="Arial" w:cs="Arial"/>
          <w:b/>
          <w:bCs/>
          <w:sz w:val="22"/>
          <w:szCs w:val="22"/>
          <w:lang w:val="en-GB"/>
        </w:rPr>
        <w:t>Do not apply</w:t>
      </w:r>
      <w:r w:rsidR="00825C9C" w:rsidRPr="00A866F1">
        <w:rPr>
          <w:rFonts w:ascii="Arial" w:hAnsi="Arial" w:cs="Arial"/>
          <w:b/>
          <w:bCs/>
          <w:sz w:val="22"/>
          <w:szCs w:val="22"/>
          <w:lang w:val="en-GB"/>
        </w:rPr>
        <w:t>.</w:t>
      </w:r>
    </w:p>
    <w:p w14:paraId="6304C8CC" w14:textId="77777777" w:rsidR="006F0DB4" w:rsidRPr="00A866F1" w:rsidRDefault="006F0DB4" w:rsidP="006F0DB4">
      <w:pPr>
        <w:pStyle w:val="Default"/>
        <w:rPr>
          <w:sz w:val="22"/>
          <w:szCs w:val="22"/>
          <w:lang w:val="en-GB"/>
        </w:rPr>
      </w:pPr>
    </w:p>
    <w:p w14:paraId="49982867" w14:textId="77777777" w:rsidR="006F0DB4" w:rsidRPr="00A866F1" w:rsidRDefault="006F0DB4" w:rsidP="006F0DB4">
      <w:pPr>
        <w:pStyle w:val="Odsekzoznamu"/>
        <w:numPr>
          <w:ilvl w:val="1"/>
          <w:numId w:val="7"/>
        </w:numPr>
        <w:ind w:left="426" w:hanging="426"/>
        <w:jc w:val="both"/>
        <w:rPr>
          <w:rFonts w:ascii="Arial" w:hAnsi="Arial" w:cs="Arial"/>
          <w:sz w:val="22"/>
          <w:szCs w:val="22"/>
          <w:lang w:val="en-GB"/>
        </w:rPr>
      </w:pPr>
      <w:r w:rsidRPr="00A866F1">
        <w:rPr>
          <w:rFonts w:ascii="Arial" w:hAnsi="Arial" w:cs="Arial"/>
          <w:sz w:val="22"/>
          <w:szCs w:val="22"/>
          <w:lang w:val="en-GB"/>
        </w:rPr>
        <w:t xml:space="preserve">If the prospective contractor has no registered office in the Slovak Republic and the country of its registered office does not issue any of the documents referred to in point 4.1. and 4.2. or does not issue equivalent documents, they may be replaced by an affidavit in accordance with the regulations in force in the country of its registered office. </w:t>
      </w:r>
    </w:p>
    <w:bookmarkEnd w:id="31"/>
    <w:p w14:paraId="269FB3EA" w14:textId="77777777" w:rsidR="00BC4FEC" w:rsidRPr="00A866F1" w:rsidRDefault="00BC4FEC" w:rsidP="0000582C">
      <w:pPr>
        <w:pStyle w:val="Odsekzoznamu"/>
        <w:ind w:left="567"/>
        <w:jc w:val="both"/>
        <w:rPr>
          <w:rFonts w:ascii="Arial" w:hAnsi="Arial" w:cs="Arial"/>
          <w:sz w:val="22"/>
          <w:szCs w:val="22"/>
          <w:lang w:val="en-GB"/>
        </w:rPr>
      </w:pPr>
    </w:p>
    <w:p w14:paraId="3318C60D" w14:textId="349087B9" w:rsidR="00C255A7" w:rsidRPr="00A866F1" w:rsidRDefault="007D22A4" w:rsidP="00E4436D">
      <w:pPr>
        <w:pStyle w:val="Odsekzoznamu"/>
        <w:numPr>
          <w:ilvl w:val="0"/>
          <w:numId w:val="7"/>
        </w:numPr>
        <w:ind w:left="0"/>
        <w:rPr>
          <w:rFonts w:ascii="Arial" w:hAnsi="Arial" w:cs="Arial"/>
          <w:b/>
          <w:bCs/>
          <w:sz w:val="22"/>
          <w:szCs w:val="22"/>
          <w:lang w:val="en-GB"/>
        </w:rPr>
      </w:pPr>
      <w:bookmarkStart w:id="32" w:name="bookmark48"/>
      <w:bookmarkStart w:id="33" w:name="bookmark22"/>
      <w:bookmarkStart w:id="34" w:name="bookmark46"/>
      <w:bookmarkStart w:id="35" w:name="bookmark47"/>
      <w:bookmarkStart w:id="36" w:name="bookmark49"/>
      <w:bookmarkEnd w:id="19"/>
      <w:bookmarkEnd w:id="20"/>
      <w:bookmarkEnd w:id="21"/>
      <w:bookmarkEnd w:id="32"/>
      <w:bookmarkEnd w:id="33"/>
      <w:r w:rsidRPr="00A866F1">
        <w:rPr>
          <w:rFonts w:ascii="Arial" w:hAnsi="Arial" w:cs="Arial"/>
          <w:b/>
          <w:bCs/>
          <w:sz w:val="22"/>
          <w:szCs w:val="22"/>
          <w:lang w:val="en-GB"/>
        </w:rPr>
        <w:t>Terms and Conditions</w:t>
      </w:r>
    </w:p>
    <w:p w14:paraId="1096FBD7" w14:textId="77777777" w:rsidR="00C255A7" w:rsidRPr="00A866F1" w:rsidRDefault="00C255A7" w:rsidP="00C255A7">
      <w:pPr>
        <w:pStyle w:val="Odsekzoznamu"/>
        <w:ind w:left="-284"/>
        <w:jc w:val="both"/>
        <w:rPr>
          <w:rFonts w:ascii="Arial" w:hAnsi="Arial" w:cs="Arial"/>
          <w:sz w:val="22"/>
          <w:szCs w:val="22"/>
          <w:lang w:val="en-GB"/>
        </w:rPr>
      </w:pPr>
    </w:p>
    <w:p w14:paraId="209AA559" w14:textId="77777777" w:rsidR="007D22A4" w:rsidRPr="00A866F1" w:rsidRDefault="007D22A4" w:rsidP="007D22A4">
      <w:pPr>
        <w:pStyle w:val="Default"/>
        <w:rPr>
          <w:sz w:val="22"/>
          <w:szCs w:val="22"/>
          <w:lang w:val="en-GB"/>
        </w:rPr>
      </w:pPr>
    </w:p>
    <w:p w14:paraId="24701821" w14:textId="6CA914E4" w:rsidR="007D22A4" w:rsidRPr="00A866F1" w:rsidRDefault="007D22A4" w:rsidP="007D22A4">
      <w:pPr>
        <w:pStyle w:val="Odsekzoznamu"/>
        <w:numPr>
          <w:ilvl w:val="1"/>
          <w:numId w:val="7"/>
        </w:numPr>
        <w:ind w:left="426" w:hanging="426"/>
        <w:jc w:val="both"/>
        <w:rPr>
          <w:rFonts w:ascii="Arial" w:hAnsi="Arial" w:cs="Arial"/>
          <w:sz w:val="22"/>
          <w:szCs w:val="22"/>
          <w:lang w:val="en-GB"/>
        </w:rPr>
      </w:pPr>
      <w:r w:rsidRPr="00A866F1">
        <w:rPr>
          <w:rFonts w:ascii="Arial" w:hAnsi="Arial" w:cs="Arial"/>
          <w:sz w:val="22"/>
          <w:szCs w:val="22"/>
          <w:lang w:val="en-GB"/>
        </w:rPr>
        <w:t>A Purchase Contract will be concluded with the successful tenderer. The contracting authority shall specify its terms and conditions for the performance of the contract in the contract to be concluded with the successful tenderer.</w:t>
      </w:r>
    </w:p>
    <w:p w14:paraId="08501336" w14:textId="77777777" w:rsidR="007D22A4" w:rsidRPr="00A866F1" w:rsidRDefault="007D22A4" w:rsidP="007D22A4">
      <w:pPr>
        <w:pStyle w:val="Odsekzoznamu"/>
        <w:ind w:left="426"/>
        <w:jc w:val="both"/>
        <w:rPr>
          <w:rFonts w:ascii="Arial" w:hAnsi="Arial" w:cs="Arial"/>
          <w:sz w:val="22"/>
          <w:szCs w:val="22"/>
          <w:lang w:val="en-GB"/>
        </w:rPr>
      </w:pPr>
    </w:p>
    <w:p w14:paraId="358C16D3" w14:textId="5558C90C" w:rsidR="007D22A4" w:rsidRPr="00A866F1" w:rsidRDefault="007D22A4" w:rsidP="007D22A4">
      <w:pPr>
        <w:pStyle w:val="Odsekzoznamu"/>
        <w:numPr>
          <w:ilvl w:val="1"/>
          <w:numId w:val="7"/>
        </w:numPr>
        <w:ind w:left="426" w:hanging="426"/>
        <w:jc w:val="both"/>
        <w:rPr>
          <w:rFonts w:ascii="Arial" w:hAnsi="Arial" w:cs="Arial"/>
          <w:sz w:val="22"/>
          <w:szCs w:val="22"/>
          <w:lang w:val="en-GB"/>
        </w:rPr>
      </w:pPr>
      <w:r w:rsidRPr="00A866F1">
        <w:rPr>
          <w:rFonts w:ascii="Arial" w:hAnsi="Arial" w:cs="Arial"/>
          <w:sz w:val="22"/>
          <w:szCs w:val="22"/>
          <w:lang w:val="en-GB"/>
        </w:rPr>
        <w:t xml:space="preserve">The Purchase Contract forms Annex 2 of the Tender Documents. By submitting a tender, the tenderer agrees to the contractual terms and conditions set out by the contracting authority in Annex 2 to these Tender Terms and Conditions. </w:t>
      </w:r>
    </w:p>
    <w:p w14:paraId="5BFED95C" w14:textId="77777777" w:rsidR="007D22A4" w:rsidRPr="00A866F1" w:rsidRDefault="007D22A4" w:rsidP="007D22A4">
      <w:pPr>
        <w:jc w:val="both"/>
        <w:rPr>
          <w:rFonts w:ascii="Arial" w:hAnsi="Arial" w:cs="Arial"/>
          <w:sz w:val="22"/>
          <w:szCs w:val="22"/>
          <w:lang w:val="en-GB"/>
        </w:rPr>
      </w:pPr>
    </w:p>
    <w:p w14:paraId="5A546016" w14:textId="6A0DE197" w:rsidR="007D22A4" w:rsidRPr="00A866F1" w:rsidRDefault="007D22A4" w:rsidP="007D22A4">
      <w:pPr>
        <w:pStyle w:val="Odsekzoznamu"/>
        <w:numPr>
          <w:ilvl w:val="1"/>
          <w:numId w:val="7"/>
        </w:numPr>
        <w:ind w:left="426" w:hanging="426"/>
        <w:jc w:val="both"/>
        <w:rPr>
          <w:rFonts w:ascii="Arial" w:hAnsi="Arial" w:cs="Arial"/>
          <w:sz w:val="22"/>
          <w:szCs w:val="22"/>
          <w:lang w:val="en-GB"/>
        </w:rPr>
      </w:pPr>
      <w:r w:rsidRPr="00A866F1">
        <w:rPr>
          <w:rFonts w:ascii="Arial" w:hAnsi="Arial" w:cs="Arial"/>
          <w:sz w:val="22"/>
          <w:szCs w:val="22"/>
          <w:lang w:val="en-GB"/>
        </w:rPr>
        <w:t>The contracting authority shall consider the contractual terms and conditions set out in Annex 2 of these Tender Terms and Conditions to be unchangeable, except for changes in the formalities of the contract and such changes that would favour the position of the contracting authority (the buyer) over the successful tenderer (the seller) (to the detriment of the successful tenderer). The contract will be submitted only by the winning contractor after receiving the notice of evaluation of the procurement and the invitation to conclude the Purchase Contract.</w:t>
      </w:r>
    </w:p>
    <w:p w14:paraId="4CFFFB40" w14:textId="77777777" w:rsidR="007D22A4" w:rsidRPr="00A866F1" w:rsidRDefault="007D22A4" w:rsidP="007D22A4">
      <w:pPr>
        <w:jc w:val="both"/>
        <w:rPr>
          <w:rFonts w:ascii="Arial" w:hAnsi="Arial" w:cs="Arial"/>
          <w:sz w:val="22"/>
          <w:szCs w:val="22"/>
          <w:lang w:val="en-GB"/>
        </w:rPr>
      </w:pPr>
    </w:p>
    <w:p w14:paraId="71F7181C" w14:textId="20572040" w:rsidR="007D22A4" w:rsidRPr="00A866F1" w:rsidRDefault="007D22A4" w:rsidP="007D22A4">
      <w:pPr>
        <w:pStyle w:val="Odsekzoznamu"/>
        <w:numPr>
          <w:ilvl w:val="1"/>
          <w:numId w:val="7"/>
        </w:numPr>
        <w:ind w:left="426" w:hanging="426"/>
        <w:jc w:val="both"/>
        <w:rPr>
          <w:rFonts w:ascii="Arial" w:hAnsi="Arial" w:cs="Arial"/>
          <w:sz w:val="22"/>
          <w:szCs w:val="22"/>
          <w:lang w:val="en-GB"/>
        </w:rPr>
      </w:pPr>
      <w:r w:rsidRPr="00A866F1">
        <w:rPr>
          <w:rFonts w:ascii="Arial" w:hAnsi="Arial" w:cs="Arial"/>
          <w:sz w:val="22"/>
          <w:szCs w:val="22"/>
          <w:lang w:val="en-GB"/>
        </w:rPr>
        <w:t xml:space="preserve">The seller undertakes to deliver the entire object of purchase to the buyer within 90 days from the date of receipt of the order. </w:t>
      </w:r>
    </w:p>
    <w:p w14:paraId="46E664E0" w14:textId="77777777" w:rsidR="001C3B80" w:rsidRPr="00A866F1" w:rsidRDefault="001C3B80" w:rsidP="005A016C">
      <w:pPr>
        <w:rPr>
          <w:rFonts w:ascii="Arial" w:hAnsi="Arial" w:cs="Arial"/>
          <w:sz w:val="22"/>
          <w:szCs w:val="22"/>
          <w:lang w:val="en-GB"/>
        </w:rPr>
      </w:pPr>
    </w:p>
    <w:p w14:paraId="3119375F" w14:textId="490EDAEA" w:rsidR="00C255A7" w:rsidRPr="00A866F1" w:rsidRDefault="005F05B3" w:rsidP="00E4436D">
      <w:pPr>
        <w:pStyle w:val="Odsekzoznamu"/>
        <w:numPr>
          <w:ilvl w:val="0"/>
          <w:numId w:val="7"/>
        </w:numPr>
        <w:ind w:left="0"/>
        <w:rPr>
          <w:rFonts w:ascii="Arial" w:hAnsi="Arial" w:cs="Arial"/>
          <w:b/>
          <w:bCs/>
          <w:sz w:val="22"/>
          <w:szCs w:val="22"/>
          <w:lang w:val="en-GB"/>
        </w:rPr>
      </w:pPr>
      <w:r w:rsidRPr="00A866F1">
        <w:rPr>
          <w:rFonts w:ascii="Arial" w:hAnsi="Arial" w:cs="Arial"/>
          <w:b/>
          <w:bCs/>
          <w:sz w:val="22"/>
          <w:szCs w:val="22"/>
          <w:lang w:val="en-GB"/>
        </w:rPr>
        <w:t>Submission and content of the tender</w:t>
      </w:r>
    </w:p>
    <w:p w14:paraId="29EBB35A" w14:textId="77777777" w:rsidR="005F05B3" w:rsidRPr="00A866F1" w:rsidRDefault="005F05B3" w:rsidP="005F05B3">
      <w:pPr>
        <w:pStyle w:val="Default"/>
        <w:rPr>
          <w:sz w:val="22"/>
          <w:szCs w:val="22"/>
          <w:lang w:val="en-GB"/>
        </w:rPr>
      </w:pPr>
    </w:p>
    <w:p w14:paraId="524C590A" w14:textId="7B4D3FB5" w:rsidR="005F05B3" w:rsidRPr="00A866F1" w:rsidRDefault="005F05B3" w:rsidP="005F05B3">
      <w:pPr>
        <w:pStyle w:val="Odsekzoznamu"/>
        <w:numPr>
          <w:ilvl w:val="1"/>
          <w:numId w:val="7"/>
        </w:numPr>
        <w:ind w:left="426" w:hanging="426"/>
        <w:jc w:val="both"/>
        <w:rPr>
          <w:rFonts w:ascii="Arial" w:hAnsi="Arial" w:cs="Arial"/>
          <w:sz w:val="22"/>
          <w:szCs w:val="22"/>
          <w:lang w:val="en-GB"/>
        </w:rPr>
      </w:pPr>
      <w:r w:rsidRPr="00A866F1">
        <w:rPr>
          <w:rFonts w:ascii="Arial" w:hAnsi="Arial" w:cs="Arial"/>
          <w:sz w:val="22"/>
          <w:szCs w:val="22"/>
          <w:lang w:val="en-GB"/>
        </w:rPr>
        <w:t xml:space="preserve">Tenders will be submitted electronically to the JOSEPHINE system, located at </w:t>
      </w:r>
      <w:hyperlink r:id="rId10" w:history="1">
        <w:r w:rsidRPr="00A866F1">
          <w:rPr>
            <w:rStyle w:val="Hypertextovprepojenie"/>
            <w:rFonts w:ascii="Arial" w:hAnsi="Arial" w:cs="Arial"/>
            <w:sz w:val="22"/>
            <w:szCs w:val="22"/>
            <w:lang w:val="en-GB"/>
          </w:rPr>
          <w:t>https://josephine.proebiz.com</w:t>
        </w:r>
      </w:hyperlink>
      <w:r w:rsidRPr="00A866F1">
        <w:rPr>
          <w:rFonts w:ascii="Arial" w:hAnsi="Arial" w:cs="Arial"/>
          <w:sz w:val="22"/>
          <w:szCs w:val="22"/>
          <w:lang w:val="en-GB"/>
        </w:rPr>
        <w:t>.</w:t>
      </w:r>
    </w:p>
    <w:p w14:paraId="1D882E74" w14:textId="77777777" w:rsidR="005F05B3" w:rsidRPr="00A866F1" w:rsidRDefault="005F05B3" w:rsidP="005F05B3">
      <w:pPr>
        <w:pStyle w:val="Odsekzoznamu"/>
        <w:ind w:left="426"/>
        <w:jc w:val="both"/>
        <w:rPr>
          <w:rFonts w:ascii="Arial" w:hAnsi="Arial" w:cs="Arial"/>
          <w:sz w:val="22"/>
          <w:szCs w:val="22"/>
          <w:lang w:val="en-GB"/>
        </w:rPr>
      </w:pPr>
    </w:p>
    <w:p w14:paraId="5600AA33" w14:textId="0220F314" w:rsidR="005F05B3" w:rsidRPr="00A866F1" w:rsidRDefault="005F05B3" w:rsidP="005F05B3">
      <w:pPr>
        <w:pStyle w:val="Odsekzoznamu"/>
        <w:numPr>
          <w:ilvl w:val="1"/>
          <w:numId w:val="7"/>
        </w:numPr>
        <w:ind w:left="426" w:hanging="426"/>
        <w:jc w:val="both"/>
        <w:rPr>
          <w:rFonts w:ascii="Arial" w:hAnsi="Arial" w:cs="Arial"/>
          <w:sz w:val="22"/>
          <w:szCs w:val="22"/>
          <w:lang w:val="en-GB"/>
        </w:rPr>
      </w:pPr>
      <w:r w:rsidRPr="00A866F1">
        <w:rPr>
          <w:rFonts w:ascii="Arial" w:hAnsi="Arial" w:cs="Arial"/>
          <w:sz w:val="22"/>
          <w:szCs w:val="22"/>
          <w:lang w:val="en-GB"/>
        </w:rPr>
        <w:t xml:space="preserve">A registered tenderer shall log into the system using its </w:t>
      </w:r>
      <w:proofErr w:type="spellStart"/>
      <w:r w:rsidRPr="00A866F1">
        <w:rPr>
          <w:rFonts w:ascii="Arial" w:hAnsi="Arial" w:cs="Arial"/>
          <w:sz w:val="22"/>
          <w:szCs w:val="22"/>
          <w:lang w:val="en-GB"/>
        </w:rPr>
        <w:t>eID</w:t>
      </w:r>
      <w:proofErr w:type="spellEnd"/>
      <w:r w:rsidRPr="00A866F1">
        <w:rPr>
          <w:rFonts w:ascii="Arial" w:hAnsi="Arial" w:cs="Arial"/>
          <w:sz w:val="22"/>
          <w:szCs w:val="22"/>
          <w:lang w:val="en-GB"/>
        </w:rPr>
        <w:t xml:space="preserve"> or passwords that it has acquired during the authentication process. </w:t>
      </w:r>
    </w:p>
    <w:p w14:paraId="585A2970" w14:textId="77777777" w:rsidR="005F05B3" w:rsidRPr="00A866F1" w:rsidRDefault="005F05B3" w:rsidP="005F05B3">
      <w:pPr>
        <w:jc w:val="both"/>
        <w:rPr>
          <w:rFonts w:ascii="Arial" w:hAnsi="Arial" w:cs="Arial"/>
          <w:sz w:val="22"/>
          <w:szCs w:val="22"/>
          <w:lang w:val="en-GB"/>
        </w:rPr>
      </w:pPr>
    </w:p>
    <w:p w14:paraId="728E50FF" w14:textId="213263D0" w:rsidR="005F05B3" w:rsidRPr="00A866F1" w:rsidRDefault="005F05B3" w:rsidP="005F05B3">
      <w:pPr>
        <w:pStyle w:val="Odsekzoznamu"/>
        <w:numPr>
          <w:ilvl w:val="1"/>
          <w:numId w:val="7"/>
        </w:numPr>
        <w:ind w:left="426" w:hanging="426"/>
        <w:jc w:val="both"/>
        <w:rPr>
          <w:rFonts w:ascii="Arial" w:hAnsi="Arial" w:cs="Arial"/>
          <w:sz w:val="22"/>
          <w:szCs w:val="22"/>
          <w:lang w:val="en-GB"/>
        </w:rPr>
      </w:pPr>
      <w:r w:rsidRPr="00A866F1">
        <w:rPr>
          <w:rFonts w:ascii="Arial" w:hAnsi="Arial" w:cs="Arial"/>
          <w:sz w:val="22"/>
          <w:szCs w:val="22"/>
          <w:lang w:val="en-GB"/>
        </w:rPr>
        <w:t xml:space="preserve">The authenticated registered tenderer, after logging into the JOSPEHINE system, selects the contract in question in the „My </w:t>
      </w:r>
      <w:proofErr w:type="gramStart"/>
      <w:r w:rsidRPr="00A866F1">
        <w:rPr>
          <w:rFonts w:ascii="Arial" w:hAnsi="Arial" w:cs="Arial"/>
          <w:sz w:val="22"/>
          <w:szCs w:val="22"/>
          <w:lang w:val="en-GB"/>
        </w:rPr>
        <w:t>Procurement“ tab</w:t>
      </w:r>
      <w:proofErr w:type="gramEnd"/>
      <w:r w:rsidRPr="00A866F1">
        <w:rPr>
          <w:rFonts w:ascii="Arial" w:hAnsi="Arial" w:cs="Arial"/>
          <w:sz w:val="22"/>
          <w:szCs w:val="22"/>
          <w:lang w:val="en-GB"/>
        </w:rPr>
        <w:t xml:space="preserve"> and enters its tender in the designated form for the receipt of tenders, which can be found in the tenders tab.</w:t>
      </w:r>
    </w:p>
    <w:p w14:paraId="541E7DFA" w14:textId="77777777" w:rsidR="005F05B3" w:rsidRPr="00A866F1" w:rsidRDefault="005F05B3" w:rsidP="005F05B3">
      <w:pPr>
        <w:jc w:val="both"/>
        <w:rPr>
          <w:rFonts w:ascii="Arial" w:hAnsi="Arial" w:cs="Arial"/>
          <w:sz w:val="22"/>
          <w:szCs w:val="22"/>
          <w:lang w:val="en-GB"/>
        </w:rPr>
      </w:pPr>
    </w:p>
    <w:p w14:paraId="58C64B1C" w14:textId="00E1F673" w:rsidR="005F05B3" w:rsidRPr="00A866F1" w:rsidRDefault="005F05B3" w:rsidP="005F05B3">
      <w:pPr>
        <w:pStyle w:val="Odsekzoznamu"/>
        <w:numPr>
          <w:ilvl w:val="1"/>
          <w:numId w:val="7"/>
        </w:numPr>
        <w:ind w:left="426" w:hanging="426"/>
        <w:jc w:val="both"/>
        <w:rPr>
          <w:rFonts w:ascii="Arial" w:hAnsi="Arial" w:cs="Arial"/>
          <w:sz w:val="22"/>
          <w:szCs w:val="22"/>
          <w:lang w:val="en-GB"/>
        </w:rPr>
      </w:pPr>
      <w:r w:rsidRPr="00A866F1">
        <w:rPr>
          <w:rFonts w:ascii="Arial" w:hAnsi="Arial" w:cs="Arial"/>
          <w:sz w:val="22"/>
          <w:szCs w:val="22"/>
          <w:lang w:val="en-GB"/>
        </w:rPr>
        <w:t xml:space="preserve">The registered tenderer's proposed total price for the procurement must be quoted to 2 decimal places in EUR excluding VAT and entered in the JOSEPHINE system. The tender submitted via JOSEPHINE must be accompanied by the required scanned documents and the documents constituting the content of the tender required by these Tender Documents, which must be valid and up-to-date at the time of submission of the tender. </w:t>
      </w:r>
    </w:p>
    <w:p w14:paraId="4A3C5068" w14:textId="77777777" w:rsidR="005F05B3" w:rsidRPr="00A866F1" w:rsidRDefault="005F05B3" w:rsidP="005F05B3">
      <w:pPr>
        <w:pStyle w:val="Default"/>
        <w:rPr>
          <w:sz w:val="22"/>
          <w:szCs w:val="22"/>
          <w:lang w:val="en-GB"/>
        </w:rPr>
      </w:pPr>
    </w:p>
    <w:p w14:paraId="06E57A74" w14:textId="77B8489B" w:rsidR="005F05B3" w:rsidRPr="00A866F1" w:rsidRDefault="005F05B3" w:rsidP="005F05B3">
      <w:pPr>
        <w:pStyle w:val="Default"/>
        <w:jc w:val="center"/>
        <w:rPr>
          <w:sz w:val="22"/>
          <w:szCs w:val="22"/>
          <w:lang w:val="en-GB"/>
        </w:rPr>
      </w:pPr>
      <w:r w:rsidRPr="00A866F1">
        <w:rPr>
          <w:sz w:val="22"/>
          <w:szCs w:val="22"/>
          <w:lang w:val="en-GB"/>
        </w:rPr>
        <w:t>NOTICE</w:t>
      </w:r>
    </w:p>
    <w:p w14:paraId="14B68F4A" w14:textId="6089A451" w:rsidR="00FB4730" w:rsidRPr="00A866F1" w:rsidRDefault="005F05B3" w:rsidP="005F05B3">
      <w:pPr>
        <w:jc w:val="both"/>
        <w:rPr>
          <w:rFonts w:ascii="Arial" w:hAnsi="Arial" w:cs="Arial"/>
          <w:sz w:val="22"/>
          <w:szCs w:val="22"/>
          <w:lang w:val="en-GB"/>
        </w:rPr>
      </w:pPr>
      <w:r w:rsidRPr="00A866F1">
        <w:rPr>
          <w:rFonts w:ascii="Arial" w:hAnsi="Arial" w:cs="Arial"/>
          <w:sz w:val="22"/>
          <w:szCs w:val="22"/>
          <w:lang w:val="en-GB"/>
        </w:rPr>
        <w:t>A registered tenderer's tender submitted after the deadline for submission of tenders will not be opened electronically, which means that it will not be included in the evaluation. For this reason, the contracting authority recommends that registered tenderers do not wait until the last moments before the deadline for submission of tenders to submit their tender and that they submit their tender in good time in advance.</w:t>
      </w:r>
    </w:p>
    <w:p w14:paraId="73BB5760" w14:textId="77777777" w:rsidR="005F05B3" w:rsidRPr="00A866F1" w:rsidRDefault="005F05B3" w:rsidP="005F05B3">
      <w:pPr>
        <w:jc w:val="both"/>
        <w:rPr>
          <w:rFonts w:ascii="Arial" w:hAnsi="Arial" w:cs="Arial"/>
          <w:sz w:val="22"/>
          <w:szCs w:val="22"/>
          <w:lang w:val="en-GB"/>
        </w:rPr>
      </w:pPr>
    </w:p>
    <w:p w14:paraId="7801DFF2" w14:textId="09CEE8B7" w:rsidR="00C255A7" w:rsidRPr="00A866F1" w:rsidRDefault="005F05B3" w:rsidP="004E36CF">
      <w:pPr>
        <w:pStyle w:val="Odsekzoznamu"/>
        <w:numPr>
          <w:ilvl w:val="0"/>
          <w:numId w:val="7"/>
        </w:numPr>
        <w:ind w:left="0"/>
        <w:rPr>
          <w:rFonts w:ascii="Arial" w:hAnsi="Arial" w:cs="Arial"/>
          <w:sz w:val="22"/>
          <w:szCs w:val="22"/>
          <w:lang w:val="en-GB"/>
        </w:rPr>
      </w:pPr>
      <w:bookmarkStart w:id="37" w:name="bookmark70"/>
      <w:bookmarkStart w:id="38" w:name="bookmark72"/>
      <w:bookmarkEnd w:id="37"/>
      <w:bookmarkEnd w:id="38"/>
      <w:r w:rsidRPr="00A866F1">
        <w:rPr>
          <w:rFonts w:ascii="Arial" w:hAnsi="Arial" w:cs="Arial"/>
          <w:b/>
          <w:bCs/>
          <w:sz w:val="22"/>
          <w:szCs w:val="22"/>
          <w:lang w:val="en-GB"/>
        </w:rPr>
        <w:t>Validity (binding effect) of the tender</w:t>
      </w:r>
    </w:p>
    <w:p w14:paraId="5FD9FFF9" w14:textId="77777777" w:rsidR="004277DC" w:rsidRPr="00A866F1" w:rsidRDefault="004277DC" w:rsidP="004277DC">
      <w:pPr>
        <w:pStyle w:val="Odsekzoznamu"/>
        <w:ind w:left="-284"/>
        <w:jc w:val="both"/>
        <w:rPr>
          <w:rFonts w:ascii="Arial" w:hAnsi="Arial" w:cs="Arial"/>
          <w:sz w:val="22"/>
          <w:szCs w:val="22"/>
          <w:lang w:val="en-GB"/>
        </w:rPr>
      </w:pPr>
    </w:p>
    <w:p w14:paraId="47B07C40" w14:textId="6B5F6008" w:rsidR="004277DC" w:rsidRPr="00A866F1" w:rsidRDefault="005F05B3" w:rsidP="00997206">
      <w:pPr>
        <w:jc w:val="both"/>
        <w:rPr>
          <w:rFonts w:ascii="Arial" w:hAnsi="Arial" w:cs="Arial"/>
          <w:sz w:val="22"/>
          <w:szCs w:val="22"/>
          <w:lang w:val="en-GB"/>
        </w:rPr>
      </w:pPr>
      <w:r w:rsidRPr="00A866F1">
        <w:rPr>
          <w:rFonts w:ascii="Arial" w:hAnsi="Arial" w:cs="Arial"/>
          <w:sz w:val="22"/>
          <w:szCs w:val="22"/>
          <w:lang w:val="en-GB"/>
        </w:rPr>
        <w:t>Binding offers are not required</w:t>
      </w:r>
      <w:r w:rsidR="0049257E" w:rsidRPr="00A866F1">
        <w:rPr>
          <w:rFonts w:ascii="Arial" w:hAnsi="Arial" w:cs="Arial"/>
          <w:sz w:val="22"/>
          <w:szCs w:val="22"/>
          <w:lang w:val="en-GB"/>
        </w:rPr>
        <w:t>.</w:t>
      </w:r>
    </w:p>
    <w:p w14:paraId="78235AB8" w14:textId="77777777" w:rsidR="005F05B3" w:rsidRPr="00A866F1" w:rsidRDefault="005F05B3" w:rsidP="005F05B3">
      <w:pPr>
        <w:pStyle w:val="Default"/>
        <w:rPr>
          <w:sz w:val="22"/>
          <w:szCs w:val="22"/>
          <w:lang w:val="en-GB"/>
        </w:rPr>
      </w:pPr>
    </w:p>
    <w:p w14:paraId="7F5C3143" w14:textId="77777777" w:rsidR="005F05B3" w:rsidRPr="00A866F1" w:rsidRDefault="005F05B3" w:rsidP="005F05B3">
      <w:pPr>
        <w:pStyle w:val="Odsekzoznamu"/>
        <w:numPr>
          <w:ilvl w:val="0"/>
          <w:numId w:val="7"/>
        </w:numPr>
        <w:ind w:left="0"/>
        <w:rPr>
          <w:rFonts w:ascii="Arial" w:hAnsi="Arial" w:cs="Arial"/>
          <w:b/>
          <w:bCs/>
          <w:sz w:val="22"/>
          <w:szCs w:val="22"/>
          <w:lang w:val="en-GB"/>
        </w:rPr>
      </w:pPr>
      <w:r w:rsidRPr="00A866F1">
        <w:rPr>
          <w:rFonts w:ascii="Arial" w:hAnsi="Arial" w:cs="Arial"/>
          <w:b/>
          <w:bCs/>
          <w:sz w:val="22"/>
          <w:szCs w:val="22"/>
          <w:lang w:val="en-GB"/>
        </w:rPr>
        <w:t xml:space="preserve">Amendments and modifications to, and withdrawal of, the tender </w:t>
      </w:r>
    </w:p>
    <w:p w14:paraId="13E7D864" w14:textId="77777777" w:rsidR="004277DC" w:rsidRPr="00A866F1" w:rsidRDefault="004277DC" w:rsidP="004277DC">
      <w:pPr>
        <w:pStyle w:val="Odsekzoznamu"/>
        <w:ind w:left="142"/>
        <w:jc w:val="both"/>
        <w:rPr>
          <w:rFonts w:ascii="Arial" w:hAnsi="Arial" w:cs="Arial"/>
          <w:sz w:val="22"/>
          <w:szCs w:val="22"/>
          <w:lang w:val="en-GB"/>
        </w:rPr>
      </w:pPr>
    </w:p>
    <w:p w14:paraId="2B121184" w14:textId="2EC119D4" w:rsidR="004277DC" w:rsidRPr="00A866F1" w:rsidRDefault="00EF5E99" w:rsidP="00F9460F">
      <w:pPr>
        <w:jc w:val="both"/>
        <w:rPr>
          <w:rFonts w:ascii="Arial" w:hAnsi="Arial" w:cs="Arial"/>
          <w:sz w:val="22"/>
          <w:szCs w:val="22"/>
          <w:lang w:val="en-GB"/>
        </w:rPr>
      </w:pPr>
      <w:r w:rsidRPr="00A866F1">
        <w:rPr>
          <w:rFonts w:ascii="Arial" w:hAnsi="Arial" w:cs="Arial"/>
          <w:sz w:val="22"/>
          <w:szCs w:val="22"/>
          <w:lang w:val="en-GB"/>
        </w:rPr>
        <w:t xml:space="preserve">The registered tenderer may amend, modify or withdraw the tender submitted before the expiry of the time limit for the submission of tenders. The amendment or modification of the tender may be made via the JOSEPHINE web application functionality within a reasonable time before the expiry of the time limit for the submission of tenders. When amending or withdrawing a tender, the registered tenderer shall proceed in the same way as when the initial tender was submitted (by clicking on the „Download </w:t>
      </w:r>
      <w:proofErr w:type="gramStart"/>
      <w:r w:rsidRPr="00A866F1">
        <w:rPr>
          <w:rFonts w:ascii="Arial" w:hAnsi="Arial" w:cs="Arial"/>
          <w:sz w:val="22"/>
          <w:szCs w:val="22"/>
          <w:lang w:val="en-GB"/>
        </w:rPr>
        <w:t>tender“ button</w:t>
      </w:r>
      <w:proofErr w:type="gramEnd"/>
      <w:r w:rsidRPr="00A866F1">
        <w:rPr>
          <w:rFonts w:ascii="Arial" w:hAnsi="Arial" w:cs="Arial"/>
          <w:sz w:val="22"/>
          <w:szCs w:val="22"/>
          <w:lang w:val="en-GB"/>
        </w:rPr>
        <w:t xml:space="preserve"> and submitting a new tender).</w:t>
      </w:r>
      <w:bookmarkStart w:id="39" w:name="bookmark85"/>
      <w:bookmarkStart w:id="40" w:name="bookmark83"/>
      <w:bookmarkStart w:id="41" w:name="bookmark84"/>
      <w:bookmarkStart w:id="42" w:name="bookmark86"/>
      <w:bookmarkEnd w:id="39"/>
    </w:p>
    <w:p w14:paraId="091B58BC" w14:textId="77777777" w:rsidR="004277DC" w:rsidRPr="00A866F1" w:rsidRDefault="004277DC" w:rsidP="004F64E7">
      <w:pPr>
        <w:jc w:val="both"/>
        <w:rPr>
          <w:rFonts w:ascii="Arial" w:hAnsi="Arial" w:cs="Arial"/>
          <w:sz w:val="22"/>
          <w:szCs w:val="22"/>
          <w:lang w:val="en-GB"/>
        </w:rPr>
      </w:pPr>
    </w:p>
    <w:p w14:paraId="2453E971" w14:textId="77777777" w:rsidR="00997206" w:rsidRPr="00A866F1" w:rsidRDefault="00997206" w:rsidP="00997206">
      <w:pPr>
        <w:pStyle w:val="Default"/>
        <w:rPr>
          <w:sz w:val="22"/>
          <w:szCs w:val="22"/>
          <w:lang w:val="en-GB"/>
        </w:rPr>
      </w:pPr>
      <w:bookmarkStart w:id="43" w:name="bookmark53"/>
      <w:bookmarkStart w:id="44" w:name="bookmark55"/>
      <w:bookmarkEnd w:id="34"/>
      <w:bookmarkEnd w:id="35"/>
      <w:bookmarkEnd w:id="36"/>
      <w:bookmarkEnd w:id="40"/>
      <w:bookmarkEnd w:id="41"/>
      <w:bookmarkEnd w:id="42"/>
      <w:bookmarkEnd w:id="43"/>
      <w:bookmarkEnd w:id="44"/>
    </w:p>
    <w:p w14:paraId="422F5D2E" w14:textId="77777777" w:rsidR="00997206" w:rsidRPr="00A866F1" w:rsidRDefault="00997206" w:rsidP="00997206">
      <w:pPr>
        <w:pStyle w:val="Odsekzoznamu"/>
        <w:numPr>
          <w:ilvl w:val="0"/>
          <w:numId w:val="7"/>
        </w:numPr>
        <w:ind w:left="0"/>
        <w:rPr>
          <w:rFonts w:ascii="Arial" w:hAnsi="Arial" w:cs="Arial"/>
          <w:b/>
          <w:bCs/>
          <w:sz w:val="22"/>
          <w:szCs w:val="22"/>
          <w:lang w:val="en-GB"/>
        </w:rPr>
      </w:pPr>
      <w:r w:rsidRPr="00A866F1">
        <w:rPr>
          <w:rFonts w:ascii="Arial" w:hAnsi="Arial" w:cs="Arial"/>
          <w:b/>
          <w:bCs/>
          <w:sz w:val="22"/>
          <w:szCs w:val="22"/>
          <w:lang w:val="en-GB"/>
        </w:rPr>
        <w:lastRenderedPageBreak/>
        <w:t xml:space="preserve">Cost of the offer </w:t>
      </w:r>
    </w:p>
    <w:p w14:paraId="60023AEA" w14:textId="77777777" w:rsidR="00997206" w:rsidRPr="00A866F1" w:rsidRDefault="00997206" w:rsidP="00997206">
      <w:pPr>
        <w:pStyle w:val="Odsekzoznamu"/>
        <w:ind w:left="0"/>
        <w:rPr>
          <w:rFonts w:ascii="Arial" w:hAnsi="Arial" w:cs="Arial"/>
          <w:b/>
          <w:bCs/>
          <w:sz w:val="22"/>
          <w:szCs w:val="22"/>
          <w:lang w:val="en-GB"/>
        </w:rPr>
      </w:pPr>
    </w:p>
    <w:p w14:paraId="2E169257" w14:textId="509B059D" w:rsidR="00997206" w:rsidRPr="00A866F1" w:rsidRDefault="00997206" w:rsidP="00997206">
      <w:pPr>
        <w:pStyle w:val="Default"/>
        <w:jc w:val="both"/>
        <w:rPr>
          <w:sz w:val="22"/>
          <w:szCs w:val="22"/>
          <w:lang w:val="en-GB" w:bidi="sk-SK"/>
        </w:rPr>
      </w:pPr>
      <w:r w:rsidRPr="00A866F1">
        <w:rPr>
          <w:sz w:val="22"/>
          <w:szCs w:val="22"/>
          <w:lang w:val="en-GB" w:bidi="sk-SK"/>
        </w:rPr>
        <w:t>All expenses associated with the preparation and submission of the tender shall be borne by the successful tenderer, without any claim, financial or otherwise, against the contracting authority, even if the contracting authority does not accept any of the tenders submitted or cancels the procurement procedure.</w:t>
      </w:r>
    </w:p>
    <w:p w14:paraId="5546AD76" w14:textId="77777777" w:rsidR="00997206" w:rsidRPr="00A866F1" w:rsidRDefault="00997206" w:rsidP="00997206">
      <w:pPr>
        <w:pStyle w:val="Default"/>
        <w:rPr>
          <w:sz w:val="22"/>
          <w:szCs w:val="22"/>
          <w:lang w:val="en-GB" w:bidi="sk-SK"/>
        </w:rPr>
      </w:pPr>
    </w:p>
    <w:p w14:paraId="32F8EB46" w14:textId="4C919501" w:rsidR="00997206" w:rsidRPr="00A866F1" w:rsidRDefault="00997206" w:rsidP="00997206">
      <w:pPr>
        <w:pStyle w:val="Odsekzoznamu"/>
        <w:numPr>
          <w:ilvl w:val="0"/>
          <w:numId w:val="7"/>
        </w:numPr>
        <w:ind w:left="0"/>
        <w:rPr>
          <w:rFonts w:ascii="Arial" w:hAnsi="Arial" w:cs="Arial"/>
          <w:b/>
          <w:bCs/>
          <w:sz w:val="22"/>
          <w:szCs w:val="22"/>
          <w:lang w:val="en-GB"/>
        </w:rPr>
      </w:pPr>
      <w:r w:rsidRPr="00A866F1">
        <w:rPr>
          <w:rFonts w:ascii="Arial" w:hAnsi="Arial" w:cs="Arial"/>
          <w:b/>
          <w:bCs/>
          <w:sz w:val="22"/>
          <w:szCs w:val="22"/>
          <w:lang w:val="en-GB"/>
        </w:rPr>
        <w:t xml:space="preserve">Language of the offer </w:t>
      </w:r>
    </w:p>
    <w:p w14:paraId="1266A3D7" w14:textId="77777777" w:rsidR="00997206" w:rsidRPr="00A866F1" w:rsidRDefault="00997206" w:rsidP="00997206">
      <w:pPr>
        <w:pStyle w:val="Default"/>
        <w:rPr>
          <w:sz w:val="22"/>
          <w:szCs w:val="22"/>
          <w:lang w:val="en-GB"/>
        </w:rPr>
      </w:pPr>
    </w:p>
    <w:p w14:paraId="27215844" w14:textId="06A8268E" w:rsidR="00D54EFA" w:rsidRPr="00A866F1" w:rsidRDefault="00997206" w:rsidP="00997206">
      <w:pPr>
        <w:jc w:val="both"/>
        <w:rPr>
          <w:rFonts w:ascii="Arial" w:hAnsi="Arial" w:cs="Arial"/>
          <w:sz w:val="22"/>
          <w:szCs w:val="22"/>
          <w:lang w:val="en-GB"/>
        </w:rPr>
      </w:pPr>
      <w:r w:rsidRPr="00A866F1">
        <w:rPr>
          <w:rFonts w:ascii="Arial" w:hAnsi="Arial" w:cs="Arial"/>
          <w:sz w:val="22"/>
          <w:szCs w:val="22"/>
          <w:lang w:val="en-GB"/>
        </w:rPr>
        <w:t>The registered tenderer shall submit its tender in Slovak or Czech. If it includes a document or document drawn up in a foreign language, it shall be submitted together with an official literal translation thereof; this shall not apply to documents and documents drawn up in the Czech language. The tender must be submitted in legible and reproducible form. If the candidate delivers a document in a language other than Slovak or Czech, the contracting authority will provide an official translation of the documents. The Contracting Authority also accepts documents that have been delivered bilingually (documents prepared in the Slovak language and at the same time in the English language within one comprehensive document).</w:t>
      </w:r>
    </w:p>
    <w:p w14:paraId="31BA7908" w14:textId="77777777" w:rsidR="00997206" w:rsidRPr="00A866F1" w:rsidRDefault="00997206" w:rsidP="00997206">
      <w:pPr>
        <w:jc w:val="both"/>
        <w:rPr>
          <w:rFonts w:ascii="Arial" w:hAnsi="Arial" w:cs="Arial"/>
          <w:sz w:val="22"/>
          <w:szCs w:val="22"/>
          <w:lang w:val="en-GB"/>
        </w:rPr>
      </w:pPr>
    </w:p>
    <w:p w14:paraId="540C7BF3" w14:textId="00B92FE8" w:rsidR="004277DC" w:rsidRPr="00A866F1" w:rsidRDefault="008965CD" w:rsidP="004E36CF">
      <w:pPr>
        <w:pStyle w:val="Odsekzoznamu"/>
        <w:numPr>
          <w:ilvl w:val="0"/>
          <w:numId w:val="7"/>
        </w:numPr>
        <w:ind w:left="0"/>
        <w:rPr>
          <w:rFonts w:ascii="Arial" w:hAnsi="Arial" w:cs="Arial"/>
          <w:b/>
          <w:bCs/>
          <w:sz w:val="22"/>
          <w:szCs w:val="22"/>
          <w:lang w:val="en-GB"/>
        </w:rPr>
      </w:pPr>
      <w:bookmarkStart w:id="45" w:name="bookmark75"/>
      <w:bookmarkEnd w:id="45"/>
      <w:r w:rsidRPr="00A866F1">
        <w:rPr>
          <w:rFonts w:ascii="Arial" w:hAnsi="Arial" w:cs="Arial"/>
          <w:b/>
          <w:bCs/>
          <w:sz w:val="22"/>
          <w:szCs w:val="22"/>
          <w:lang w:val="en-GB"/>
        </w:rPr>
        <w:t>Bid security</w:t>
      </w:r>
    </w:p>
    <w:p w14:paraId="182E3A6D" w14:textId="77777777" w:rsidR="004277DC" w:rsidRPr="00A866F1" w:rsidRDefault="004277DC" w:rsidP="004277DC">
      <w:pPr>
        <w:pStyle w:val="Odsekzoznamu"/>
        <w:ind w:left="0"/>
        <w:jc w:val="both"/>
        <w:rPr>
          <w:rFonts w:ascii="Arial" w:hAnsi="Arial" w:cs="Arial"/>
          <w:sz w:val="22"/>
          <w:szCs w:val="22"/>
          <w:lang w:val="en-GB"/>
        </w:rPr>
      </w:pPr>
    </w:p>
    <w:p w14:paraId="6E58F7AB" w14:textId="7C7FB1E4" w:rsidR="00EB7C6D" w:rsidRPr="00A866F1" w:rsidRDefault="008965CD" w:rsidP="00F9460F">
      <w:pPr>
        <w:jc w:val="both"/>
        <w:rPr>
          <w:rFonts w:ascii="Arial" w:hAnsi="Arial" w:cs="Arial"/>
          <w:sz w:val="22"/>
          <w:szCs w:val="22"/>
          <w:lang w:val="en-GB"/>
        </w:rPr>
      </w:pPr>
      <w:r w:rsidRPr="00A866F1">
        <w:rPr>
          <w:rFonts w:ascii="Arial" w:hAnsi="Arial" w:cs="Arial"/>
          <w:sz w:val="22"/>
          <w:szCs w:val="22"/>
          <w:lang w:val="en-GB"/>
        </w:rPr>
        <w:t>A bid security is not required</w:t>
      </w:r>
      <w:r w:rsidR="001457AD" w:rsidRPr="00A866F1">
        <w:rPr>
          <w:rFonts w:ascii="Arial" w:hAnsi="Arial" w:cs="Arial"/>
          <w:sz w:val="22"/>
          <w:szCs w:val="22"/>
          <w:lang w:val="en-GB"/>
        </w:rPr>
        <w:t>.</w:t>
      </w:r>
    </w:p>
    <w:p w14:paraId="7E29B29B" w14:textId="7712E84F" w:rsidR="00EB7C6D" w:rsidRPr="00A866F1" w:rsidRDefault="00EB7C6D" w:rsidP="002D565E">
      <w:pPr>
        <w:jc w:val="both"/>
        <w:rPr>
          <w:rFonts w:ascii="Arial" w:hAnsi="Arial" w:cs="Arial"/>
          <w:sz w:val="22"/>
          <w:szCs w:val="22"/>
          <w:lang w:val="en-GB"/>
        </w:rPr>
      </w:pPr>
      <w:bookmarkStart w:id="46" w:name="bookmark80"/>
      <w:bookmarkEnd w:id="46"/>
    </w:p>
    <w:p w14:paraId="5687D0D3" w14:textId="435B18D8" w:rsidR="004277DC" w:rsidRPr="00A866F1" w:rsidRDefault="008965CD" w:rsidP="004E36CF">
      <w:pPr>
        <w:pStyle w:val="Odsekzoznamu"/>
        <w:numPr>
          <w:ilvl w:val="0"/>
          <w:numId w:val="7"/>
        </w:numPr>
        <w:ind w:left="0"/>
        <w:rPr>
          <w:rFonts w:ascii="Arial" w:hAnsi="Arial" w:cs="Arial"/>
          <w:b/>
          <w:bCs/>
          <w:sz w:val="22"/>
          <w:szCs w:val="22"/>
          <w:lang w:val="en-GB"/>
        </w:rPr>
      </w:pPr>
      <w:bookmarkStart w:id="47" w:name="bookmark90"/>
      <w:bookmarkStart w:id="48" w:name="bookmark92"/>
      <w:bookmarkEnd w:id="47"/>
      <w:bookmarkEnd w:id="48"/>
      <w:r w:rsidRPr="00A866F1">
        <w:rPr>
          <w:rFonts w:ascii="Arial" w:hAnsi="Arial" w:cs="Arial"/>
          <w:b/>
          <w:bCs/>
          <w:sz w:val="22"/>
          <w:szCs w:val="22"/>
          <w:lang w:val="en-GB"/>
        </w:rPr>
        <w:t>Variant solution</w:t>
      </w:r>
    </w:p>
    <w:p w14:paraId="281DFEA7" w14:textId="77777777" w:rsidR="004277DC" w:rsidRPr="00A866F1" w:rsidRDefault="004277DC" w:rsidP="004277DC">
      <w:pPr>
        <w:pStyle w:val="Odsekzoznamu"/>
        <w:ind w:left="567"/>
        <w:jc w:val="both"/>
        <w:rPr>
          <w:rFonts w:ascii="Arial" w:hAnsi="Arial" w:cs="Arial"/>
          <w:sz w:val="22"/>
          <w:szCs w:val="22"/>
          <w:lang w:val="en-GB"/>
        </w:rPr>
      </w:pPr>
    </w:p>
    <w:p w14:paraId="7DBC9930" w14:textId="77777777" w:rsidR="00EA0F91" w:rsidRPr="00A866F1" w:rsidRDefault="00EA0F91" w:rsidP="00EA0F91">
      <w:pPr>
        <w:pStyle w:val="Default"/>
        <w:rPr>
          <w:sz w:val="22"/>
          <w:szCs w:val="22"/>
          <w:lang w:val="en-GB"/>
        </w:rPr>
      </w:pPr>
      <w:bookmarkStart w:id="49" w:name="bookmark103"/>
      <w:bookmarkStart w:id="50" w:name="bookmark104"/>
      <w:bookmarkStart w:id="51" w:name="bookmark106"/>
      <w:r w:rsidRPr="00A866F1">
        <w:rPr>
          <w:sz w:val="22"/>
          <w:szCs w:val="22"/>
          <w:lang w:val="en-GB"/>
        </w:rPr>
        <w:t xml:space="preserve">It is not possible to submit an alternative solution. If a variation is included in the tender, it will not be included in the evaluation and will be considered as if it had not been submitted. Only the requested solutions will be evaluated. </w:t>
      </w:r>
    </w:p>
    <w:p w14:paraId="48832CE4" w14:textId="77777777" w:rsidR="00EA0F91" w:rsidRPr="00A866F1" w:rsidRDefault="00EA0F91" w:rsidP="00EA0F91">
      <w:pPr>
        <w:pStyle w:val="Default"/>
        <w:rPr>
          <w:sz w:val="22"/>
          <w:szCs w:val="22"/>
          <w:lang w:val="en-GB"/>
        </w:rPr>
      </w:pPr>
    </w:p>
    <w:p w14:paraId="474DC0A6" w14:textId="7BC09C87" w:rsidR="00EA0F91" w:rsidRPr="00A866F1" w:rsidRDefault="00EA0F91" w:rsidP="004B5166">
      <w:pPr>
        <w:pStyle w:val="Odsekzoznamu"/>
        <w:numPr>
          <w:ilvl w:val="0"/>
          <w:numId w:val="7"/>
        </w:numPr>
        <w:ind w:left="0"/>
        <w:rPr>
          <w:rFonts w:ascii="Arial" w:hAnsi="Arial" w:cs="Arial"/>
          <w:b/>
          <w:bCs/>
          <w:sz w:val="22"/>
          <w:szCs w:val="22"/>
          <w:lang w:val="en-GB"/>
        </w:rPr>
      </w:pPr>
      <w:r w:rsidRPr="00A866F1">
        <w:rPr>
          <w:rFonts w:ascii="Arial" w:hAnsi="Arial" w:cs="Arial"/>
          <w:b/>
          <w:bCs/>
          <w:sz w:val="22"/>
          <w:szCs w:val="22"/>
          <w:lang w:val="en-GB"/>
        </w:rPr>
        <w:t xml:space="preserve">Conditions for cancelling the procurement procedure used </w:t>
      </w:r>
    </w:p>
    <w:p w14:paraId="0CE4749A" w14:textId="77777777" w:rsidR="00EA0F91" w:rsidRPr="00A866F1" w:rsidRDefault="00EA0F91" w:rsidP="00EA0F91">
      <w:pPr>
        <w:pStyle w:val="Default"/>
        <w:rPr>
          <w:sz w:val="22"/>
          <w:szCs w:val="22"/>
          <w:lang w:val="en-GB"/>
        </w:rPr>
      </w:pPr>
    </w:p>
    <w:p w14:paraId="03EB37E1" w14:textId="3359F8AF" w:rsidR="00B915C9" w:rsidRPr="00A866F1" w:rsidRDefault="00EA0F91" w:rsidP="00EA0F91">
      <w:pPr>
        <w:jc w:val="both"/>
        <w:rPr>
          <w:rFonts w:ascii="Arial" w:hAnsi="Arial" w:cs="Arial"/>
          <w:sz w:val="22"/>
          <w:szCs w:val="22"/>
          <w:lang w:val="en-GB"/>
        </w:rPr>
      </w:pPr>
      <w:r w:rsidRPr="00A866F1">
        <w:rPr>
          <w:rFonts w:ascii="Arial" w:hAnsi="Arial" w:cs="Arial"/>
          <w:sz w:val="22"/>
          <w:szCs w:val="22"/>
          <w:lang w:val="en-GB"/>
        </w:rPr>
        <w:t>The contracting authority may cancel the procurement procedure used in accordance with the provisions of the Guidelines.</w:t>
      </w:r>
    </w:p>
    <w:p w14:paraId="1EF9F440" w14:textId="77777777" w:rsidR="00040E0A" w:rsidRPr="00A866F1" w:rsidRDefault="00040E0A" w:rsidP="00040E0A">
      <w:pPr>
        <w:pStyle w:val="Default"/>
        <w:rPr>
          <w:sz w:val="22"/>
          <w:szCs w:val="22"/>
          <w:lang w:val="en-GB"/>
        </w:rPr>
      </w:pPr>
      <w:bookmarkStart w:id="52" w:name="bookmark39"/>
      <w:bookmarkStart w:id="53" w:name="bookmark40"/>
      <w:bookmarkStart w:id="54" w:name="bookmark42"/>
    </w:p>
    <w:p w14:paraId="5A62181A" w14:textId="77777777" w:rsidR="00040E0A" w:rsidRPr="00A866F1" w:rsidRDefault="00040E0A" w:rsidP="00040E0A">
      <w:pPr>
        <w:pStyle w:val="Odsekzoznamu"/>
        <w:numPr>
          <w:ilvl w:val="0"/>
          <w:numId w:val="7"/>
        </w:numPr>
        <w:ind w:left="0"/>
        <w:rPr>
          <w:rFonts w:ascii="Arial" w:hAnsi="Arial" w:cs="Arial"/>
          <w:b/>
          <w:bCs/>
          <w:sz w:val="22"/>
          <w:szCs w:val="22"/>
          <w:lang w:val="en-GB"/>
        </w:rPr>
      </w:pPr>
      <w:r w:rsidRPr="00A866F1">
        <w:rPr>
          <w:rFonts w:ascii="Arial" w:hAnsi="Arial" w:cs="Arial"/>
          <w:b/>
          <w:bCs/>
          <w:sz w:val="22"/>
          <w:szCs w:val="22"/>
          <w:lang w:val="en-GB"/>
        </w:rPr>
        <w:t>Publication and provision of Tender Documents</w:t>
      </w:r>
    </w:p>
    <w:p w14:paraId="2E6F0AAB" w14:textId="77777777" w:rsidR="00040E0A" w:rsidRPr="00A866F1" w:rsidRDefault="00040E0A" w:rsidP="00040E0A">
      <w:pPr>
        <w:pStyle w:val="Odsekzoznamu"/>
        <w:ind w:left="0"/>
        <w:rPr>
          <w:rFonts w:ascii="Arial" w:hAnsi="Arial" w:cs="Arial"/>
          <w:b/>
          <w:bCs/>
          <w:sz w:val="22"/>
          <w:szCs w:val="22"/>
          <w:lang w:val="en-GB"/>
        </w:rPr>
      </w:pPr>
    </w:p>
    <w:p w14:paraId="761BF2D8" w14:textId="74F91CDB" w:rsidR="00040E0A" w:rsidRPr="00A866F1" w:rsidRDefault="00040E0A" w:rsidP="00040E0A">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A prospective contractor may submit only one tender. The registered tenderer shall submit a tender in electronic form within the time limit for the submission of tenders in accordance with the requirements set out in these Tender Documents.</w:t>
      </w:r>
    </w:p>
    <w:p w14:paraId="6CE715DC" w14:textId="77777777" w:rsidR="00040E0A" w:rsidRPr="00A866F1" w:rsidRDefault="00040E0A" w:rsidP="00040E0A">
      <w:pPr>
        <w:pStyle w:val="Odsekzoznamu"/>
        <w:ind w:left="567" w:hanging="567"/>
        <w:jc w:val="both"/>
        <w:rPr>
          <w:rFonts w:ascii="Arial" w:hAnsi="Arial" w:cs="Arial"/>
          <w:sz w:val="22"/>
          <w:szCs w:val="22"/>
          <w:lang w:val="en-GB"/>
        </w:rPr>
      </w:pPr>
    </w:p>
    <w:p w14:paraId="0E18647D" w14:textId="266BBCAB" w:rsidR="00040E0A" w:rsidRPr="00A866F1" w:rsidRDefault="00040E0A" w:rsidP="00040E0A">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 xml:space="preserve">The tender shall be drawn up electronically and entered into the JOSEPHINE system located at the website </w:t>
      </w:r>
      <w:hyperlink r:id="rId11" w:history="1">
        <w:r w:rsidRPr="00A866F1">
          <w:rPr>
            <w:rStyle w:val="Hypertextovprepojenie"/>
            <w:rFonts w:ascii="Arial" w:hAnsi="Arial" w:cs="Arial"/>
            <w:sz w:val="22"/>
            <w:szCs w:val="22"/>
            <w:lang w:val="en-GB"/>
          </w:rPr>
          <w:t>https://josephine.proebiz.com/</w:t>
        </w:r>
      </w:hyperlink>
      <w:r w:rsidRPr="00A866F1">
        <w:rPr>
          <w:rFonts w:ascii="Arial" w:hAnsi="Arial" w:cs="Arial"/>
          <w:sz w:val="22"/>
          <w:szCs w:val="22"/>
          <w:lang w:val="en-GB"/>
        </w:rPr>
        <w:t>.</w:t>
      </w:r>
    </w:p>
    <w:p w14:paraId="1CED6A32" w14:textId="77777777" w:rsidR="00040E0A" w:rsidRPr="00A866F1" w:rsidRDefault="00040E0A" w:rsidP="00040E0A">
      <w:pPr>
        <w:pStyle w:val="Odsekzoznamu"/>
        <w:ind w:left="567" w:hanging="567"/>
        <w:jc w:val="both"/>
        <w:rPr>
          <w:rFonts w:ascii="Arial" w:hAnsi="Arial" w:cs="Arial"/>
          <w:sz w:val="22"/>
          <w:szCs w:val="22"/>
          <w:lang w:val="en-GB"/>
        </w:rPr>
      </w:pPr>
    </w:p>
    <w:p w14:paraId="20E90EFA" w14:textId="0929870B" w:rsidR="00040E0A" w:rsidRPr="00A866F1" w:rsidRDefault="00040E0A" w:rsidP="00040E0A">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 xml:space="preserve">The electronic tender is entered by filling in the tender form and uploading the required documents and documents in the JOSEPHINE system located at the following web address </w:t>
      </w:r>
      <w:hyperlink r:id="rId12" w:history="1">
        <w:r w:rsidRPr="00A866F1">
          <w:rPr>
            <w:rStyle w:val="Hypertextovprepojenie"/>
            <w:rFonts w:ascii="Arial" w:hAnsi="Arial" w:cs="Arial"/>
            <w:sz w:val="22"/>
            <w:szCs w:val="22"/>
            <w:lang w:val="en-GB"/>
          </w:rPr>
          <w:t>https://josephine.proebiz.com/</w:t>
        </w:r>
      </w:hyperlink>
      <w:r w:rsidRPr="00A866F1">
        <w:rPr>
          <w:rFonts w:ascii="Arial" w:hAnsi="Arial" w:cs="Arial"/>
          <w:sz w:val="22"/>
          <w:szCs w:val="22"/>
          <w:lang w:val="en-GB"/>
        </w:rPr>
        <w:t>.</w:t>
      </w:r>
    </w:p>
    <w:p w14:paraId="5F29CA75" w14:textId="77777777" w:rsidR="00040E0A" w:rsidRPr="00A866F1" w:rsidRDefault="00040E0A" w:rsidP="00040E0A">
      <w:pPr>
        <w:ind w:left="567" w:hanging="567"/>
        <w:jc w:val="both"/>
        <w:rPr>
          <w:rFonts w:ascii="Arial" w:hAnsi="Arial" w:cs="Arial"/>
          <w:sz w:val="22"/>
          <w:szCs w:val="22"/>
          <w:lang w:val="en-GB"/>
        </w:rPr>
      </w:pPr>
    </w:p>
    <w:p w14:paraId="27F05042" w14:textId="0E31B94D" w:rsidR="00040E0A" w:rsidRPr="00A866F1" w:rsidRDefault="00040E0A" w:rsidP="00040E0A">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The tender submitted via the JOSEPHINE system must be accompanied by the required scanned documents (the recommended format is „</w:t>
      </w:r>
      <w:proofErr w:type="gramStart"/>
      <w:r w:rsidRPr="00A866F1">
        <w:rPr>
          <w:rFonts w:ascii="Arial" w:hAnsi="Arial" w:cs="Arial"/>
          <w:sz w:val="22"/>
          <w:szCs w:val="22"/>
          <w:lang w:val="en-GB"/>
        </w:rPr>
        <w:t>PDF“</w:t>
      </w:r>
      <w:proofErr w:type="gramEnd"/>
      <w:r w:rsidRPr="00A866F1">
        <w:rPr>
          <w:rFonts w:ascii="Arial" w:hAnsi="Arial" w:cs="Arial"/>
          <w:sz w:val="22"/>
          <w:szCs w:val="22"/>
          <w:lang w:val="en-GB"/>
        </w:rPr>
        <w:t>) and the completion of an electronic form corresponding to the proposal for fulfilling the criterion set out in the Tender Documents.</w:t>
      </w:r>
    </w:p>
    <w:p w14:paraId="6E1DB17F" w14:textId="77777777" w:rsidR="00040E0A" w:rsidRPr="00A866F1" w:rsidRDefault="00040E0A" w:rsidP="00040E0A">
      <w:pPr>
        <w:ind w:left="567" w:hanging="567"/>
        <w:jc w:val="both"/>
        <w:rPr>
          <w:rFonts w:ascii="Arial" w:hAnsi="Arial" w:cs="Arial"/>
          <w:sz w:val="22"/>
          <w:szCs w:val="22"/>
          <w:lang w:val="en-GB"/>
        </w:rPr>
      </w:pPr>
    </w:p>
    <w:p w14:paraId="4943B9BC" w14:textId="3C770783" w:rsidR="00040E0A" w:rsidRPr="00A866F1" w:rsidRDefault="00040E0A" w:rsidP="00040E0A">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 xml:space="preserve">If the prospective contractor has not drawn up the tender itself, it shall indicate in the tender the person whose services or materials it has used in drawing up the tender. The data to be provided by the registered tenderer shall include the name and surname, business name or business name, residence address, registered office or place of business and identification number, if any, allocated to the tenderer. </w:t>
      </w:r>
    </w:p>
    <w:bookmarkEnd w:id="52"/>
    <w:bookmarkEnd w:id="53"/>
    <w:bookmarkEnd w:id="54"/>
    <w:p w14:paraId="558C0F63" w14:textId="77777777" w:rsidR="00D6141E" w:rsidRPr="00A866F1" w:rsidRDefault="00D6141E" w:rsidP="00D6141E">
      <w:pPr>
        <w:pStyle w:val="Default"/>
        <w:rPr>
          <w:sz w:val="22"/>
          <w:szCs w:val="22"/>
          <w:lang w:val="en-GB"/>
        </w:rPr>
      </w:pPr>
    </w:p>
    <w:p w14:paraId="7937359C" w14:textId="3F5685E9" w:rsidR="00D6141E" w:rsidRPr="00A866F1" w:rsidRDefault="00D6141E" w:rsidP="00D6141E">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 xml:space="preserve">In the event that the prospective contractor submits a paper tender, the contracting authority will disregard it. </w:t>
      </w:r>
    </w:p>
    <w:p w14:paraId="7FB37ED8" w14:textId="77777777" w:rsidR="00D6141E" w:rsidRPr="00A866F1" w:rsidRDefault="00D6141E" w:rsidP="00D6141E">
      <w:pPr>
        <w:jc w:val="both"/>
        <w:rPr>
          <w:rFonts w:ascii="Arial" w:hAnsi="Arial" w:cs="Arial"/>
          <w:sz w:val="22"/>
          <w:szCs w:val="22"/>
          <w:lang w:val="en-GB"/>
        </w:rPr>
      </w:pPr>
    </w:p>
    <w:p w14:paraId="56108A0C" w14:textId="1DF7DF36" w:rsidR="00D6141E" w:rsidRPr="00A866F1" w:rsidRDefault="00D6141E" w:rsidP="00D6141E">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A tender, for the purposes of the award of this contract, is an expression of the free will of the prospective contractor to provide the contracting authority with the specified performance in return for consideration, subject to the conditions laid down by the contracting authority without specifying its own particular conditions.</w:t>
      </w:r>
    </w:p>
    <w:p w14:paraId="7062FBFE" w14:textId="77777777" w:rsidR="00D6141E" w:rsidRPr="00A866F1" w:rsidRDefault="00D6141E" w:rsidP="00D6141E">
      <w:pPr>
        <w:jc w:val="both"/>
        <w:rPr>
          <w:rFonts w:ascii="Arial" w:hAnsi="Arial" w:cs="Arial"/>
          <w:sz w:val="22"/>
          <w:szCs w:val="22"/>
          <w:lang w:val="en-GB"/>
        </w:rPr>
      </w:pPr>
    </w:p>
    <w:p w14:paraId="5B115C63" w14:textId="4907A6B0" w:rsidR="00D6141E" w:rsidRPr="00A866F1" w:rsidRDefault="00D6141E" w:rsidP="00D6141E">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 xml:space="preserve">A prospective contractor may submit only one tender. A prospective contractor cannot be a member of a group of suppliers submitting a tender in the same procurement procedure (in a specific call). The contracting authority shall exclude a registered tenderer who is also a member of a group of suppliers. </w:t>
      </w:r>
    </w:p>
    <w:p w14:paraId="61C2BFAB" w14:textId="77777777" w:rsidR="00D6141E" w:rsidRPr="00A866F1" w:rsidRDefault="00D6141E" w:rsidP="00D6141E">
      <w:pPr>
        <w:pStyle w:val="Default"/>
        <w:rPr>
          <w:sz w:val="22"/>
          <w:szCs w:val="22"/>
          <w:lang w:val="en-GB"/>
        </w:rPr>
      </w:pPr>
      <w:bookmarkStart w:id="55" w:name="bookmark112"/>
      <w:bookmarkStart w:id="56" w:name="bookmark113"/>
      <w:bookmarkStart w:id="57" w:name="bookmark115"/>
      <w:bookmarkEnd w:id="49"/>
      <w:bookmarkEnd w:id="50"/>
      <w:bookmarkEnd w:id="51"/>
    </w:p>
    <w:p w14:paraId="07FB1498" w14:textId="42707B38" w:rsidR="00D6141E" w:rsidRPr="00A866F1" w:rsidRDefault="00D6141E" w:rsidP="00D6141E">
      <w:pPr>
        <w:pStyle w:val="Odsekzoznamu"/>
        <w:numPr>
          <w:ilvl w:val="0"/>
          <w:numId w:val="7"/>
        </w:numPr>
        <w:ind w:left="0"/>
        <w:rPr>
          <w:rFonts w:ascii="Arial" w:hAnsi="Arial" w:cs="Arial"/>
          <w:b/>
          <w:bCs/>
          <w:sz w:val="22"/>
          <w:szCs w:val="22"/>
          <w:lang w:val="en-GB"/>
        </w:rPr>
      </w:pPr>
      <w:r w:rsidRPr="00A866F1">
        <w:rPr>
          <w:rFonts w:ascii="Arial" w:hAnsi="Arial" w:cs="Arial"/>
          <w:b/>
          <w:bCs/>
          <w:sz w:val="22"/>
          <w:szCs w:val="22"/>
          <w:lang w:val="en-GB"/>
        </w:rPr>
        <w:t>Communication and explanation</w:t>
      </w:r>
    </w:p>
    <w:p w14:paraId="1EB6F22F" w14:textId="77777777" w:rsidR="00D22D26" w:rsidRPr="00A866F1" w:rsidRDefault="00D22D26" w:rsidP="00D22D26">
      <w:pPr>
        <w:pStyle w:val="Odsekzoznamu"/>
        <w:ind w:left="0"/>
        <w:rPr>
          <w:rFonts w:ascii="Arial" w:hAnsi="Arial" w:cs="Arial"/>
          <w:b/>
          <w:bCs/>
          <w:sz w:val="22"/>
          <w:szCs w:val="22"/>
          <w:lang w:val="en-GB"/>
        </w:rPr>
      </w:pPr>
    </w:p>
    <w:p w14:paraId="073FFA56" w14:textId="6E1AB328" w:rsidR="00D6141E" w:rsidRPr="00A866F1" w:rsidRDefault="00D6141E" w:rsidP="00D6141E">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The contracting authority will communicate with the shortlisted tenderers through the JOSEPHINE communication interface, this communication method applies to all communications and submissions between the contracting authority and the shortlisted tenderers throughout the procurement process.</w:t>
      </w:r>
    </w:p>
    <w:p w14:paraId="798D4748" w14:textId="77777777" w:rsidR="00D6141E" w:rsidRPr="00A866F1" w:rsidRDefault="00D6141E" w:rsidP="00D6141E">
      <w:pPr>
        <w:jc w:val="both"/>
        <w:rPr>
          <w:rFonts w:ascii="Arial" w:hAnsi="Arial" w:cs="Arial"/>
          <w:sz w:val="22"/>
          <w:szCs w:val="22"/>
          <w:lang w:val="en-GB"/>
        </w:rPr>
      </w:pPr>
    </w:p>
    <w:p w14:paraId="25C142AC" w14:textId="463252B9" w:rsidR="00D6141E" w:rsidRPr="00A866F1" w:rsidRDefault="00D6141E" w:rsidP="00D6141E">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 xml:space="preserve">Delivery rules - a mail is deemed to have been delivered to the registered tenderer when the addressee has an objective opportunity to acquaint itself with its contents, </w:t>
      </w:r>
      <w:proofErr w:type="gramStart"/>
      <w:r w:rsidRPr="00A866F1">
        <w:rPr>
          <w:rFonts w:ascii="Arial" w:hAnsi="Arial" w:cs="Arial"/>
          <w:sz w:val="22"/>
          <w:szCs w:val="22"/>
          <w:lang w:val="en-GB"/>
        </w:rPr>
        <w:t>i.e.</w:t>
      </w:r>
      <w:proofErr w:type="gramEnd"/>
      <w:r w:rsidRPr="00A866F1">
        <w:rPr>
          <w:rFonts w:ascii="Arial" w:hAnsi="Arial" w:cs="Arial"/>
          <w:sz w:val="22"/>
          <w:szCs w:val="22"/>
          <w:lang w:val="en-GB"/>
        </w:rPr>
        <w:t xml:space="preserve"> as soon as the mail is in its possession. In the JOSEPHINE system, the moment of delivery shall be deemed to be the moment of transmission in the JOSEPHINE system, in accordance with the functionality of the system.</w:t>
      </w:r>
    </w:p>
    <w:p w14:paraId="72EF0CE8" w14:textId="77777777" w:rsidR="00D6141E" w:rsidRPr="00A866F1" w:rsidRDefault="00D6141E" w:rsidP="00D6141E">
      <w:pPr>
        <w:jc w:val="both"/>
        <w:rPr>
          <w:rFonts w:ascii="Arial" w:hAnsi="Arial" w:cs="Arial"/>
          <w:sz w:val="22"/>
          <w:szCs w:val="22"/>
          <w:lang w:val="en-GB"/>
        </w:rPr>
      </w:pPr>
    </w:p>
    <w:p w14:paraId="785E0184" w14:textId="2041FC11" w:rsidR="00D6141E" w:rsidRPr="00A866F1" w:rsidRDefault="00D6141E" w:rsidP="00D6141E">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If the sender of the consignment is the contracting authority, the registered tenderer will be immediately sent information that there is a new consignment/message for the contract in question to their designated contact email (entered when registering in the JOSEPHINE system). The registered tenderer will log in to the system and the content of the communication - consignments, messages – will be displayed in the communication interface of the contract. The registered tenderer can view the entire history of its communication with the contracting authority in the communication interface.</w:t>
      </w:r>
    </w:p>
    <w:p w14:paraId="44CA35F9" w14:textId="77777777" w:rsidR="00D6141E" w:rsidRPr="00A866F1" w:rsidRDefault="00D6141E" w:rsidP="00D6141E">
      <w:pPr>
        <w:jc w:val="both"/>
        <w:rPr>
          <w:rFonts w:ascii="Arial" w:hAnsi="Arial" w:cs="Arial"/>
          <w:sz w:val="22"/>
          <w:szCs w:val="22"/>
          <w:lang w:val="en-GB"/>
        </w:rPr>
      </w:pPr>
    </w:p>
    <w:p w14:paraId="496D0BC1" w14:textId="494B6A87" w:rsidR="00D6141E" w:rsidRPr="00A866F1" w:rsidRDefault="00D6141E" w:rsidP="00D6141E">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If the sender of the information is a registered tenderer, after logging into the system and the contract in question, it can send messages and the necessary attachments to the contracting authority via the communication interface. Such a dispatch shall be deemed to have been received by the contracting authority as soon as it has been sent in the JOSEPHINE system in accordance with the functionality of the system.</w:t>
      </w:r>
    </w:p>
    <w:p w14:paraId="2E4CF1A8" w14:textId="77777777" w:rsidR="00D6141E" w:rsidRPr="00A866F1" w:rsidRDefault="00D6141E" w:rsidP="00D6141E">
      <w:pPr>
        <w:jc w:val="both"/>
        <w:rPr>
          <w:rFonts w:ascii="Arial" w:hAnsi="Arial" w:cs="Arial"/>
          <w:sz w:val="22"/>
          <w:szCs w:val="22"/>
          <w:lang w:val="en-GB"/>
        </w:rPr>
      </w:pPr>
    </w:p>
    <w:p w14:paraId="7768CD0B" w14:textId="4BB95651" w:rsidR="00D6141E" w:rsidRPr="00A866F1" w:rsidRDefault="00D6141E" w:rsidP="00D6141E">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 xml:space="preserve">The contracting authority shall give registered tenderers unrestricted and direct access by electronic means to the Tender Documents and to any supplementary documents. The Tender Documents and any clarification or completion of the Tender Documents or clarification of the requirements set out in the call for quotations, the conditions for participation in the procurement, the information document or other supporting documentation shall be published by the contracting authority as electronic documents on the contracting authority's profile by means of a link to the JOSEPHINE system. </w:t>
      </w:r>
    </w:p>
    <w:p w14:paraId="6E68B51C" w14:textId="77777777" w:rsidR="006E7B1C" w:rsidRPr="00A866F1" w:rsidRDefault="006E7B1C" w:rsidP="00740B21">
      <w:pPr>
        <w:jc w:val="both"/>
        <w:rPr>
          <w:rFonts w:ascii="Arial" w:hAnsi="Arial" w:cs="Arial"/>
          <w:b/>
          <w:bCs/>
          <w:sz w:val="22"/>
          <w:szCs w:val="22"/>
          <w:lang w:val="en-GB"/>
        </w:rPr>
      </w:pPr>
    </w:p>
    <w:p w14:paraId="070534D7" w14:textId="77777777" w:rsidR="00D22D26" w:rsidRPr="00A866F1" w:rsidRDefault="00D22D26" w:rsidP="00D22D26">
      <w:pPr>
        <w:pStyle w:val="Default"/>
        <w:rPr>
          <w:sz w:val="22"/>
          <w:szCs w:val="22"/>
          <w:lang w:val="en-GB"/>
        </w:rPr>
      </w:pPr>
      <w:bookmarkStart w:id="58" w:name="bookmark121"/>
      <w:bookmarkStart w:id="59" w:name="bookmark122"/>
      <w:bookmarkStart w:id="60" w:name="bookmark124"/>
      <w:bookmarkEnd w:id="55"/>
      <w:bookmarkEnd w:id="56"/>
      <w:bookmarkEnd w:id="57"/>
    </w:p>
    <w:p w14:paraId="490008FF" w14:textId="7C218050" w:rsidR="00D22D26" w:rsidRPr="00A866F1" w:rsidRDefault="00D22D26" w:rsidP="00D22D26">
      <w:pPr>
        <w:pStyle w:val="Odsekzoznamu"/>
        <w:numPr>
          <w:ilvl w:val="0"/>
          <w:numId w:val="7"/>
        </w:numPr>
        <w:ind w:left="0"/>
        <w:rPr>
          <w:rFonts w:ascii="Arial" w:hAnsi="Arial" w:cs="Arial"/>
          <w:b/>
          <w:bCs/>
          <w:sz w:val="22"/>
          <w:szCs w:val="22"/>
          <w:lang w:val="en-GB"/>
        </w:rPr>
      </w:pPr>
      <w:r w:rsidRPr="00A866F1">
        <w:rPr>
          <w:rFonts w:ascii="Arial" w:hAnsi="Arial" w:cs="Arial"/>
          <w:b/>
          <w:bCs/>
          <w:sz w:val="22"/>
          <w:szCs w:val="22"/>
          <w:lang w:val="en-GB"/>
        </w:rPr>
        <w:t>Explanation of the Tender Documents</w:t>
      </w:r>
    </w:p>
    <w:p w14:paraId="56F45493" w14:textId="77777777" w:rsidR="00D22D26" w:rsidRPr="00A866F1" w:rsidRDefault="00D22D26" w:rsidP="00D22D26">
      <w:pPr>
        <w:pStyle w:val="Odsekzoznamu"/>
        <w:ind w:left="0"/>
        <w:rPr>
          <w:rFonts w:ascii="Arial" w:hAnsi="Arial" w:cs="Arial"/>
          <w:b/>
          <w:bCs/>
          <w:sz w:val="22"/>
          <w:szCs w:val="22"/>
          <w:lang w:val="en-GB"/>
        </w:rPr>
      </w:pPr>
    </w:p>
    <w:p w14:paraId="6DC8CBE8" w14:textId="396A73FE" w:rsidR="00D22D26" w:rsidRPr="00A866F1" w:rsidRDefault="00D22D26" w:rsidP="00D22D26">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 xml:space="preserve">The address of the website where the Tender Documents can be accessed is: </w:t>
      </w:r>
      <w:hyperlink r:id="rId13" w:history="1">
        <w:r w:rsidRPr="00A866F1">
          <w:rPr>
            <w:rStyle w:val="Hypertextovprepojenie"/>
            <w:rFonts w:ascii="Arial" w:hAnsi="Arial" w:cs="Arial"/>
            <w:sz w:val="22"/>
            <w:szCs w:val="22"/>
            <w:lang w:val="en-GB"/>
          </w:rPr>
          <w:t>https://josephine.proebiz.com/</w:t>
        </w:r>
      </w:hyperlink>
      <w:r w:rsidRPr="00A866F1">
        <w:rPr>
          <w:rFonts w:ascii="Arial" w:hAnsi="Arial" w:cs="Arial"/>
          <w:sz w:val="22"/>
          <w:szCs w:val="22"/>
          <w:lang w:val="en-GB"/>
        </w:rPr>
        <w:t>.</w:t>
      </w:r>
    </w:p>
    <w:p w14:paraId="69830980" w14:textId="77777777" w:rsidR="00D22D26" w:rsidRPr="00A866F1" w:rsidRDefault="00D22D26" w:rsidP="00D22D26">
      <w:pPr>
        <w:jc w:val="both"/>
        <w:rPr>
          <w:rFonts w:ascii="Arial" w:hAnsi="Arial" w:cs="Arial"/>
          <w:sz w:val="22"/>
          <w:szCs w:val="22"/>
          <w:lang w:val="en-GB"/>
        </w:rPr>
      </w:pPr>
    </w:p>
    <w:p w14:paraId="4B437F23" w14:textId="7A63680A" w:rsidR="00D22D26" w:rsidRPr="00A866F1" w:rsidRDefault="00D22D26" w:rsidP="00D22D26">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In case of any ambiguity or need for clarification of the requirements and conditions of participation in the procurement procedure, as specified in the notice of the call for tenders and/or the Tender Documents, other supporting documentation and/or other documents provided by the contracting authority within the time limit for the submission of tenders, any tenderer or registered tenderer may request clarification, this via the communication interface of the JOSEPHINE system.</w:t>
      </w:r>
    </w:p>
    <w:p w14:paraId="2A8FC986" w14:textId="77777777" w:rsidR="0060228C" w:rsidRPr="00A866F1" w:rsidRDefault="0060228C" w:rsidP="0060228C">
      <w:pPr>
        <w:jc w:val="both"/>
        <w:rPr>
          <w:rFonts w:ascii="Arial" w:hAnsi="Arial" w:cs="Arial"/>
          <w:sz w:val="22"/>
          <w:szCs w:val="22"/>
          <w:lang w:val="en-GB"/>
        </w:rPr>
      </w:pPr>
    </w:p>
    <w:p w14:paraId="7771454B" w14:textId="5A6CE365" w:rsidR="00D22D26" w:rsidRPr="00A866F1" w:rsidRDefault="00D22D26" w:rsidP="00D22D26">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The contracting authority shall provide clarification of the information necessary for the preparation of the tender or for demonstrating compliance with the conditions of participation to all registered tenderers who are notified via the communication interface of the JOSEPHINE system. All the information necessary for the preparation of the tender will be available here.</w:t>
      </w:r>
    </w:p>
    <w:p w14:paraId="5E837AA6" w14:textId="77777777" w:rsidR="0060228C" w:rsidRPr="00A866F1" w:rsidRDefault="0060228C" w:rsidP="0060228C">
      <w:pPr>
        <w:jc w:val="both"/>
        <w:rPr>
          <w:rFonts w:ascii="Arial" w:hAnsi="Arial" w:cs="Arial"/>
          <w:sz w:val="22"/>
          <w:szCs w:val="22"/>
          <w:lang w:val="en-GB"/>
        </w:rPr>
      </w:pPr>
    </w:p>
    <w:p w14:paraId="7BD6E8BD" w14:textId="36C6A7B0" w:rsidR="006E7B1C" w:rsidRPr="00A866F1" w:rsidRDefault="00D22D26" w:rsidP="002B74B9">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 xml:space="preserve">Submissions and documents related to the application of the review procedures shall be exchanged between the contracting authority and the tenderers/registered tenderers via the JOSEPHINE communication interface. </w:t>
      </w:r>
    </w:p>
    <w:bookmarkEnd w:id="58"/>
    <w:bookmarkEnd w:id="59"/>
    <w:bookmarkEnd w:id="60"/>
    <w:p w14:paraId="4B2FB5C2" w14:textId="77777777" w:rsidR="002B74B9" w:rsidRPr="00A866F1" w:rsidRDefault="002B74B9" w:rsidP="002B74B9">
      <w:pPr>
        <w:pStyle w:val="Default"/>
        <w:rPr>
          <w:sz w:val="22"/>
          <w:szCs w:val="22"/>
          <w:lang w:val="en-GB"/>
        </w:rPr>
      </w:pPr>
    </w:p>
    <w:p w14:paraId="4CEC8C83" w14:textId="77777777" w:rsidR="002B74B9" w:rsidRPr="00A866F1" w:rsidRDefault="002B74B9" w:rsidP="002B74B9">
      <w:pPr>
        <w:pStyle w:val="Odsekzoznamu"/>
        <w:numPr>
          <w:ilvl w:val="0"/>
          <w:numId w:val="7"/>
        </w:numPr>
        <w:ind w:left="0"/>
        <w:rPr>
          <w:rFonts w:ascii="Arial" w:hAnsi="Arial" w:cs="Arial"/>
          <w:b/>
          <w:bCs/>
          <w:sz w:val="22"/>
          <w:szCs w:val="22"/>
          <w:lang w:val="en-GB"/>
        </w:rPr>
      </w:pPr>
      <w:r w:rsidRPr="00A866F1">
        <w:rPr>
          <w:rFonts w:ascii="Arial" w:hAnsi="Arial" w:cs="Arial"/>
          <w:b/>
          <w:bCs/>
          <w:sz w:val="22"/>
          <w:szCs w:val="22"/>
          <w:lang w:val="en-GB"/>
        </w:rPr>
        <w:t>General information about the JOSEPHINE web application</w:t>
      </w:r>
    </w:p>
    <w:p w14:paraId="27B27085" w14:textId="77777777" w:rsidR="002B74B9" w:rsidRPr="00A866F1" w:rsidRDefault="002B74B9" w:rsidP="002B74B9">
      <w:pPr>
        <w:pStyle w:val="Odsekzoznamu"/>
        <w:ind w:left="0"/>
        <w:rPr>
          <w:rFonts w:ascii="Arial" w:hAnsi="Arial" w:cs="Arial"/>
          <w:b/>
          <w:bCs/>
          <w:sz w:val="22"/>
          <w:szCs w:val="22"/>
          <w:lang w:val="en-GB"/>
        </w:rPr>
      </w:pPr>
    </w:p>
    <w:p w14:paraId="005CAF45" w14:textId="13BE8592" w:rsidR="002B74B9" w:rsidRPr="00A866F1" w:rsidRDefault="002B74B9" w:rsidP="002B74B9">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 xml:space="preserve">For the purposes of this procurement, JOSEPHINE is the software for the computerisation of public procurement. JOSEPHINE is a web-based application on the domain https://iosephine.proebiz.com. In order to use JOSEPHINE smoothly, it is necessary to use one of the supported Internet browsers: </w:t>
      </w:r>
    </w:p>
    <w:p w14:paraId="7EBC8ABB" w14:textId="77777777" w:rsidR="002B74B9" w:rsidRPr="00A866F1" w:rsidRDefault="002B74B9" w:rsidP="002B74B9">
      <w:pPr>
        <w:pStyle w:val="Default"/>
        <w:rPr>
          <w:sz w:val="22"/>
          <w:szCs w:val="22"/>
          <w:lang w:val="en-GB"/>
        </w:rPr>
      </w:pPr>
    </w:p>
    <w:p w14:paraId="22232FA2" w14:textId="77777777" w:rsidR="002B74B9" w:rsidRPr="00A866F1" w:rsidRDefault="002B74B9" w:rsidP="00190DBC">
      <w:pPr>
        <w:pStyle w:val="Default"/>
        <w:ind w:left="567"/>
        <w:rPr>
          <w:sz w:val="22"/>
          <w:szCs w:val="22"/>
          <w:lang w:val="en-GB"/>
        </w:rPr>
      </w:pPr>
      <w:r w:rsidRPr="00A866F1">
        <w:rPr>
          <w:sz w:val="22"/>
          <w:szCs w:val="22"/>
          <w:lang w:val="en-GB"/>
        </w:rPr>
        <w:t xml:space="preserve">Microsoft Internet Explorer version 11.0 and higher, </w:t>
      </w:r>
    </w:p>
    <w:p w14:paraId="3AE719EA" w14:textId="77777777" w:rsidR="002B74B9" w:rsidRPr="00A866F1" w:rsidRDefault="002B74B9" w:rsidP="00190DBC">
      <w:pPr>
        <w:pStyle w:val="Default"/>
        <w:ind w:left="567"/>
        <w:rPr>
          <w:sz w:val="22"/>
          <w:szCs w:val="22"/>
          <w:lang w:val="en-GB"/>
        </w:rPr>
      </w:pPr>
      <w:r w:rsidRPr="00A866F1">
        <w:rPr>
          <w:sz w:val="22"/>
          <w:szCs w:val="22"/>
          <w:lang w:val="en-GB"/>
        </w:rPr>
        <w:t xml:space="preserve">Mozilla Firefox version 13.0 and higher or </w:t>
      </w:r>
    </w:p>
    <w:p w14:paraId="787843D8" w14:textId="4EDA0B76" w:rsidR="006E7B1C" w:rsidRPr="00A866F1" w:rsidRDefault="002B74B9" w:rsidP="00190DBC">
      <w:pPr>
        <w:ind w:left="567"/>
        <w:jc w:val="both"/>
        <w:rPr>
          <w:rFonts w:ascii="Arial" w:hAnsi="Arial" w:cs="Arial"/>
          <w:sz w:val="22"/>
          <w:szCs w:val="22"/>
          <w:lang w:val="en-GB"/>
        </w:rPr>
      </w:pPr>
      <w:r w:rsidRPr="00A866F1">
        <w:rPr>
          <w:rFonts w:ascii="Arial" w:hAnsi="Arial" w:cs="Arial"/>
          <w:sz w:val="22"/>
          <w:szCs w:val="22"/>
          <w:lang w:val="en-GB"/>
        </w:rPr>
        <w:t>Google Chrome.</w:t>
      </w:r>
    </w:p>
    <w:p w14:paraId="7F978648" w14:textId="77777777" w:rsidR="002B74B9" w:rsidRPr="00A866F1" w:rsidRDefault="002B74B9" w:rsidP="002B74B9">
      <w:pPr>
        <w:ind w:left="567"/>
        <w:jc w:val="both"/>
        <w:rPr>
          <w:rFonts w:ascii="Arial" w:hAnsi="Arial" w:cs="Arial"/>
          <w:sz w:val="22"/>
          <w:szCs w:val="22"/>
          <w:lang w:val="en-GB"/>
        </w:rPr>
      </w:pPr>
    </w:p>
    <w:p w14:paraId="03FF9377" w14:textId="77777777" w:rsidR="00C768EA" w:rsidRPr="00A866F1" w:rsidRDefault="00C768EA" w:rsidP="00C768EA">
      <w:pPr>
        <w:pStyle w:val="Default"/>
        <w:rPr>
          <w:sz w:val="22"/>
          <w:szCs w:val="22"/>
          <w:lang w:val="en-GB"/>
        </w:rPr>
      </w:pPr>
      <w:bookmarkStart w:id="61" w:name="bookmark137"/>
      <w:bookmarkStart w:id="62" w:name="bookmark138"/>
      <w:bookmarkStart w:id="63" w:name="bookmark140"/>
    </w:p>
    <w:p w14:paraId="37B486A3" w14:textId="5A79038C" w:rsidR="00C768EA" w:rsidRPr="00A866F1" w:rsidRDefault="00C768EA" w:rsidP="00C768EA">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The tenderer may request clarification of the information given in the contract notice, the Tender Documents or any other supporting documentation via the JOSEPHINE communication interface, in accordance with the communication rules set out above.</w:t>
      </w:r>
    </w:p>
    <w:p w14:paraId="1D40145E" w14:textId="77777777" w:rsidR="00C768EA" w:rsidRPr="00A866F1" w:rsidRDefault="00C768EA" w:rsidP="00C768EA">
      <w:pPr>
        <w:pStyle w:val="Odsekzoznamu"/>
        <w:ind w:left="567"/>
        <w:jc w:val="both"/>
        <w:rPr>
          <w:rFonts w:ascii="Arial" w:hAnsi="Arial" w:cs="Arial"/>
          <w:sz w:val="22"/>
          <w:szCs w:val="22"/>
          <w:lang w:val="en-GB"/>
        </w:rPr>
      </w:pPr>
    </w:p>
    <w:p w14:paraId="7FA34D46" w14:textId="23A65850" w:rsidR="00C768EA" w:rsidRPr="00A866F1" w:rsidRDefault="00C768EA" w:rsidP="00C768EA">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The contracting authority shall immediately notify any tenderer of any clarification of the information given in the contract notice, the Tender Documents or any other supporting documentation, provided that the clarification is requested sufficiently in advance, but not later than six days before the expiry of the time limit for the submission of tenders.</w:t>
      </w:r>
    </w:p>
    <w:p w14:paraId="1200457B" w14:textId="77777777" w:rsidR="00C768EA" w:rsidRPr="00A866F1" w:rsidRDefault="00C768EA" w:rsidP="00C768EA">
      <w:pPr>
        <w:jc w:val="both"/>
        <w:rPr>
          <w:rFonts w:ascii="Arial" w:hAnsi="Arial" w:cs="Arial"/>
          <w:sz w:val="22"/>
          <w:szCs w:val="22"/>
          <w:lang w:val="en-GB"/>
        </w:rPr>
      </w:pPr>
    </w:p>
    <w:p w14:paraId="36D86D7E" w14:textId="1BEEB53F" w:rsidR="00C768EA" w:rsidRPr="00A866F1" w:rsidRDefault="00C768EA" w:rsidP="00C768EA">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The response to the request for clarification will be published in the JOSEPHINE web application next to the documents relating to this contract. The reply to the request for clarification will be deemed to have been received at the time of publication on the JOSEPHINE web application. The contracting authority will send a message to all known tenderers on the day of publication.</w:t>
      </w:r>
    </w:p>
    <w:p w14:paraId="737930B3" w14:textId="77777777" w:rsidR="00C768EA" w:rsidRPr="00A866F1" w:rsidRDefault="00C768EA" w:rsidP="00C768EA">
      <w:pPr>
        <w:jc w:val="both"/>
        <w:rPr>
          <w:rFonts w:ascii="Arial" w:hAnsi="Arial" w:cs="Arial"/>
          <w:sz w:val="22"/>
          <w:szCs w:val="22"/>
          <w:lang w:val="en-GB"/>
        </w:rPr>
      </w:pPr>
    </w:p>
    <w:p w14:paraId="27ED4661" w14:textId="59F37204" w:rsidR="00C768EA" w:rsidRPr="00A866F1" w:rsidRDefault="00C768EA" w:rsidP="00C768EA">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The contracting authority shall extend the time limit for the submission of tenders accordingly if clarification of the information necessary for the preparation of the tender is not provided within the time limit referred to in this point, even though it has been requested sufficiently in advance, or a substantial change is made in the documents necessary for the preparation of the tender.</w:t>
      </w:r>
    </w:p>
    <w:p w14:paraId="580D8FE6" w14:textId="77777777" w:rsidR="00C768EA" w:rsidRPr="00A866F1" w:rsidRDefault="00C768EA" w:rsidP="00C768EA">
      <w:pPr>
        <w:jc w:val="both"/>
        <w:rPr>
          <w:rFonts w:ascii="Arial" w:hAnsi="Arial" w:cs="Arial"/>
          <w:sz w:val="22"/>
          <w:szCs w:val="22"/>
          <w:lang w:val="en-GB"/>
        </w:rPr>
      </w:pPr>
    </w:p>
    <w:p w14:paraId="54B1B547" w14:textId="353770EF" w:rsidR="00C768EA" w:rsidRPr="00A866F1" w:rsidRDefault="00C768EA" w:rsidP="00C768EA">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The final price, which will be the contract price, must include all expenses incurred by the tenderer in connection with the execution of the contract and in accordance with the requirements set out in the purchase contract (Annex 2 to these Tender Documents).</w:t>
      </w:r>
    </w:p>
    <w:p w14:paraId="7B04E067" w14:textId="77777777" w:rsidR="00C768EA" w:rsidRPr="00A866F1" w:rsidRDefault="00C768EA" w:rsidP="00C768EA">
      <w:pPr>
        <w:jc w:val="both"/>
        <w:rPr>
          <w:rFonts w:ascii="Arial" w:hAnsi="Arial" w:cs="Arial"/>
          <w:sz w:val="22"/>
          <w:szCs w:val="22"/>
          <w:lang w:val="en-GB"/>
        </w:rPr>
      </w:pPr>
    </w:p>
    <w:p w14:paraId="2EAE0424" w14:textId="2E8CBCD4" w:rsidR="00C768EA" w:rsidRPr="00A866F1" w:rsidRDefault="00C768EA" w:rsidP="00C768EA">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 xml:space="preserve">The tenderer shall set its price on the basis of its free choice. The price must include all costs connected with the performance of the contract, including all related services and charges. Before submitting its tender, the tenderer must take into account everything that is not necessary for the full and proper performance of the contract, including in its prices all costs connected with the performance of the contract. </w:t>
      </w:r>
    </w:p>
    <w:bookmarkEnd w:id="61"/>
    <w:bookmarkEnd w:id="62"/>
    <w:bookmarkEnd w:id="63"/>
    <w:p w14:paraId="0C85292A" w14:textId="77777777" w:rsidR="00190DBC" w:rsidRPr="00190DBC" w:rsidRDefault="00190DBC" w:rsidP="00190DBC">
      <w:pPr>
        <w:widowControl/>
        <w:autoSpaceDE w:val="0"/>
        <w:autoSpaceDN w:val="0"/>
        <w:adjustRightInd w:val="0"/>
        <w:rPr>
          <w:rFonts w:ascii="Arial" w:hAnsi="Arial" w:cs="Arial"/>
          <w:sz w:val="22"/>
          <w:szCs w:val="22"/>
          <w:lang w:val="en-GB" w:bidi="ar-SA"/>
        </w:rPr>
      </w:pPr>
    </w:p>
    <w:p w14:paraId="6B88DBDD" w14:textId="77777777" w:rsidR="00190DBC" w:rsidRPr="00190DBC" w:rsidRDefault="00190DBC" w:rsidP="004516BB">
      <w:pPr>
        <w:pStyle w:val="Odsekzoznamu"/>
        <w:numPr>
          <w:ilvl w:val="0"/>
          <w:numId w:val="7"/>
        </w:numPr>
        <w:ind w:left="0"/>
        <w:rPr>
          <w:rFonts w:ascii="Arial" w:hAnsi="Arial" w:cs="Arial"/>
          <w:b/>
          <w:bCs/>
          <w:sz w:val="22"/>
          <w:szCs w:val="22"/>
          <w:lang w:val="en-GB"/>
        </w:rPr>
      </w:pPr>
      <w:r w:rsidRPr="00190DBC">
        <w:rPr>
          <w:rFonts w:ascii="Arial" w:hAnsi="Arial" w:cs="Arial"/>
          <w:b/>
          <w:bCs/>
          <w:sz w:val="22"/>
          <w:szCs w:val="22"/>
          <w:lang w:val="en-GB"/>
        </w:rPr>
        <w:t xml:space="preserve">Opening of tenders (for a specific call) </w:t>
      </w:r>
    </w:p>
    <w:p w14:paraId="37E54D63" w14:textId="77777777" w:rsidR="004516BB" w:rsidRPr="00A866F1" w:rsidRDefault="004516BB" w:rsidP="004516BB">
      <w:pPr>
        <w:pStyle w:val="Default"/>
        <w:rPr>
          <w:sz w:val="22"/>
          <w:szCs w:val="22"/>
          <w:lang w:val="en-GB"/>
        </w:rPr>
      </w:pPr>
      <w:bookmarkStart w:id="64" w:name="bookmark148"/>
      <w:bookmarkStart w:id="65" w:name="bookmark146"/>
      <w:bookmarkStart w:id="66" w:name="bookmark147"/>
      <w:bookmarkStart w:id="67" w:name="bookmark149"/>
      <w:bookmarkEnd w:id="64"/>
    </w:p>
    <w:p w14:paraId="4B7E5F15" w14:textId="45BF9CA8" w:rsidR="004516BB" w:rsidRPr="00A866F1" w:rsidRDefault="004516BB" w:rsidP="004516BB">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 xml:space="preserve">The tenders will be opened electronically at </w:t>
      </w:r>
      <w:ins w:id="68" w:author="Word" w:date="2024-03-03T23:32:00Z">
        <w:r w:rsidR="00821E13">
          <w:rPr>
            <w:rFonts w:ascii="Arial" w:hAnsi="Arial" w:cs="Arial"/>
            <w:sz w:val="22"/>
            <w:szCs w:val="22"/>
            <w:lang w:val="en-GB"/>
          </w:rPr>
          <w:t>14</w:t>
        </w:r>
      </w:ins>
      <w:del w:id="69" w:author="Word" w:date="2024-03-03T23:32:00Z">
        <w:r w:rsidR="00B465B0" w:rsidDel="00821E13">
          <w:rPr>
            <w:rFonts w:ascii="Arial" w:hAnsi="Arial" w:cs="Arial"/>
            <w:sz w:val="22"/>
            <w:szCs w:val="22"/>
            <w:lang w:val="en-GB"/>
          </w:rPr>
          <w:delText>06</w:delText>
        </w:r>
      </w:del>
      <w:r w:rsidRPr="00A866F1">
        <w:rPr>
          <w:rFonts w:ascii="Arial" w:hAnsi="Arial" w:cs="Arial"/>
          <w:sz w:val="22"/>
          <w:szCs w:val="22"/>
          <w:lang w:val="en-GB"/>
        </w:rPr>
        <w:t xml:space="preserve"> </w:t>
      </w:r>
      <w:r w:rsidR="00B465B0">
        <w:rPr>
          <w:rFonts w:ascii="Arial" w:hAnsi="Arial" w:cs="Arial"/>
          <w:sz w:val="22"/>
          <w:szCs w:val="22"/>
          <w:lang w:val="en-GB"/>
        </w:rPr>
        <w:t>March</w:t>
      </w:r>
      <w:r w:rsidRPr="00A866F1">
        <w:rPr>
          <w:rFonts w:ascii="Arial" w:hAnsi="Arial" w:cs="Arial"/>
          <w:sz w:val="22"/>
          <w:szCs w:val="22"/>
          <w:lang w:val="en-GB"/>
        </w:rPr>
        <w:t xml:space="preserve"> 2024.</w:t>
      </w:r>
    </w:p>
    <w:p w14:paraId="72D69D90" w14:textId="56C48064" w:rsidR="004516BB" w:rsidRPr="00A866F1" w:rsidRDefault="004516BB" w:rsidP="004516BB">
      <w:pPr>
        <w:jc w:val="both"/>
        <w:rPr>
          <w:rFonts w:ascii="Arial" w:hAnsi="Arial" w:cs="Arial"/>
          <w:sz w:val="22"/>
          <w:szCs w:val="22"/>
          <w:lang w:val="en-GB"/>
        </w:rPr>
      </w:pPr>
      <w:r w:rsidRPr="00A866F1">
        <w:rPr>
          <w:rFonts w:ascii="Arial" w:hAnsi="Arial" w:cs="Arial"/>
          <w:sz w:val="22"/>
          <w:szCs w:val="22"/>
          <w:lang w:val="en-GB"/>
        </w:rPr>
        <w:t xml:space="preserve"> </w:t>
      </w:r>
    </w:p>
    <w:p w14:paraId="2E678BE8" w14:textId="7028B4D3" w:rsidR="004516BB" w:rsidRPr="00A866F1" w:rsidRDefault="004516BB" w:rsidP="004516BB">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The place where tenders can be accessed „</w:t>
      </w:r>
      <w:proofErr w:type="gramStart"/>
      <w:r w:rsidRPr="00A866F1">
        <w:rPr>
          <w:rFonts w:ascii="Arial" w:hAnsi="Arial" w:cs="Arial"/>
          <w:sz w:val="22"/>
          <w:szCs w:val="22"/>
          <w:lang w:val="en-GB"/>
        </w:rPr>
        <w:t>online“ is</w:t>
      </w:r>
      <w:proofErr w:type="gramEnd"/>
      <w:r w:rsidRPr="00A866F1">
        <w:rPr>
          <w:rFonts w:ascii="Arial" w:hAnsi="Arial" w:cs="Arial"/>
          <w:sz w:val="22"/>
          <w:szCs w:val="22"/>
          <w:lang w:val="en-GB"/>
        </w:rPr>
        <w:t xml:space="preserve"> the web address https://josephine.proebiz.com/ and the same tab as for the submission of tenders.</w:t>
      </w:r>
    </w:p>
    <w:p w14:paraId="7E550F7B" w14:textId="77777777" w:rsidR="004516BB" w:rsidRPr="00A866F1" w:rsidRDefault="004516BB" w:rsidP="004516BB">
      <w:pPr>
        <w:jc w:val="both"/>
        <w:rPr>
          <w:rFonts w:ascii="Arial" w:hAnsi="Arial" w:cs="Arial"/>
          <w:sz w:val="22"/>
          <w:szCs w:val="22"/>
          <w:lang w:val="en-GB"/>
        </w:rPr>
      </w:pPr>
    </w:p>
    <w:p w14:paraId="556F2104" w14:textId="49F41EE4" w:rsidR="004516BB" w:rsidRPr="00A866F1" w:rsidRDefault="004516BB" w:rsidP="004516BB">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lastRenderedPageBreak/>
        <w:t>All accesses to that „on-</w:t>
      </w:r>
      <w:proofErr w:type="gramStart"/>
      <w:r w:rsidRPr="00A866F1">
        <w:rPr>
          <w:rFonts w:ascii="Arial" w:hAnsi="Arial" w:cs="Arial"/>
          <w:sz w:val="22"/>
          <w:szCs w:val="22"/>
          <w:lang w:val="en-GB"/>
        </w:rPr>
        <w:t>line“ environment</w:t>
      </w:r>
      <w:proofErr w:type="gramEnd"/>
      <w:r w:rsidRPr="00A866F1">
        <w:rPr>
          <w:rFonts w:ascii="Arial" w:hAnsi="Arial" w:cs="Arial"/>
          <w:sz w:val="22"/>
          <w:szCs w:val="22"/>
          <w:lang w:val="en-GB"/>
        </w:rPr>
        <w:t xml:space="preserve"> by contractors will be logged by the JOSEPHINE system and will be part of the protocols in that procurement.</w:t>
      </w:r>
    </w:p>
    <w:p w14:paraId="244B00C9" w14:textId="77777777" w:rsidR="004516BB" w:rsidRPr="00A866F1" w:rsidRDefault="004516BB" w:rsidP="004516BB">
      <w:pPr>
        <w:jc w:val="both"/>
        <w:rPr>
          <w:rFonts w:ascii="Arial" w:hAnsi="Arial" w:cs="Arial"/>
          <w:sz w:val="22"/>
          <w:szCs w:val="22"/>
          <w:lang w:val="en-GB"/>
        </w:rPr>
      </w:pPr>
    </w:p>
    <w:p w14:paraId="23527936" w14:textId="163AF88E" w:rsidR="004516BB" w:rsidRPr="00A866F1" w:rsidRDefault="004516BB" w:rsidP="004516BB">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 xml:space="preserve">Only the tenderer whose tender has been submitted within the time limit for submission of tenders may participate in the online access to tenders. </w:t>
      </w:r>
    </w:p>
    <w:p w14:paraId="5633B8F0" w14:textId="77777777" w:rsidR="00BA5E98" w:rsidRPr="00A866F1" w:rsidRDefault="00BA5E98" w:rsidP="002D565E">
      <w:pPr>
        <w:jc w:val="both"/>
        <w:rPr>
          <w:rFonts w:ascii="Arial" w:hAnsi="Arial" w:cs="Arial"/>
          <w:sz w:val="22"/>
          <w:szCs w:val="22"/>
          <w:lang w:val="en-GB"/>
        </w:rPr>
      </w:pPr>
    </w:p>
    <w:p w14:paraId="055EB95A" w14:textId="3B0AC184" w:rsidR="006E7B1C" w:rsidRPr="00A866F1" w:rsidRDefault="00304A98" w:rsidP="00304A98">
      <w:pPr>
        <w:pStyle w:val="Odsekzoznamu"/>
        <w:numPr>
          <w:ilvl w:val="0"/>
          <w:numId w:val="7"/>
        </w:numPr>
        <w:ind w:left="0"/>
        <w:rPr>
          <w:rFonts w:ascii="Arial" w:hAnsi="Arial" w:cs="Arial"/>
          <w:sz w:val="22"/>
          <w:szCs w:val="22"/>
          <w:lang w:val="en-GB"/>
        </w:rPr>
      </w:pPr>
      <w:bookmarkStart w:id="70" w:name="_Hlk100657039"/>
      <w:bookmarkEnd w:id="65"/>
      <w:bookmarkEnd w:id="66"/>
      <w:bookmarkEnd w:id="67"/>
      <w:r w:rsidRPr="00A866F1">
        <w:rPr>
          <w:rFonts w:ascii="Arial" w:hAnsi="Arial" w:cs="Arial"/>
          <w:b/>
          <w:bCs/>
          <w:sz w:val="22"/>
          <w:szCs w:val="22"/>
          <w:lang w:val="en-GB"/>
        </w:rPr>
        <w:t>Evaluation of tenders</w:t>
      </w:r>
    </w:p>
    <w:p w14:paraId="6388897E" w14:textId="77777777" w:rsidR="00304A98" w:rsidRPr="00A866F1" w:rsidRDefault="00304A98" w:rsidP="00304A98">
      <w:pPr>
        <w:pStyle w:val="Default"/>
        <w:rPr>
          <w:sz w:val="22"/>
          <w:szCs w:val="22"/>
          <w:lang w:val="en-GB"/>
        </w:rPr>
      </w:pPr>
      <w:bookmarkStart w:id="71" w:name="bookmark150"/>
      <w:bookmarkStart w:id="72" w:name="bookmark155"/>
      <w:bookmarkEnd w:id="70"/>
      <w:bookmarkEnd w:id="71"/>
      <w:bookmarkEnd w:id="72"/>
    </w:p>
    <w:p w14:paraId="080FA57B" w14:textId="428DC3E2" w:rsidR="00304A98" w:rsidRPr="00A866F1" w:rsidRDefault="00304A98" w:rsidP="00304A98">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The contracting authority shall first evaluate the tenders submitted in the light of the evaluation criteria (quotations submitted) and then the fulfilment of the requirements for the subject-matter of the contract by the tenderer ranked 1st in the order. In the event that the first ranked tenderer fails to meet the requirements of the contract, the contracting authority shall evaluate the fulfilment of the requirements of the second ranked tenderer and so on.</w:t>
      </w:r>
    </w:p>
    <w:p w14:paraId="51A9C472" w14:textId="77777777" w:rsidR="00304A98" w:rsidRPr="00A866F1" w:rsidRDefault="00304A98" w:rsidP="00304A98">
      <w:pPr>
        <w:jc w:val="both"/>
        <w:rPr>
          <w:rFonts w:ascii="Arial" w:hAnsi="Arial" w:cs="Arial"/>
          <w:sz w:val="22"/>
          <w:szCs w:val="22"/>
          <w:lang w:val="en-GB"/>
        </w:rPr>
      </w:pPr>
    </w:p>
    <w:p w14:paraId="5B4C1914" w14:textId="2E69CFF1" w:rsidR="00304A98" w:rsidRPr="00A866F1" w:rsidRDefault="00304A98" w:rsidP="00304A98">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Communication between the tenderer/tenderers and the contracting authority/tender evaluation committee during the evaluation of tenders will be electronic, via the JOSEPHINE communication interface. The tenderer must provide the contracting authority with a written explanation/addendum to the tender on request via the designated JOSEPHINE communication interface.</w:t>
      </w:r>
    </w:p>
    <w:p w14:paraId="3F901A59" w14:textId="77777777" w:rsidR="00304A98" w:rsidRPr="00A866F1" w:rsidRDefault="00304A98" w:rsidP="00304A98">
      <w:pPr>
        <w:jc w:val="both"/>
        <w:rPr>
          <w:rFonts w:ascii="Arial" w:hAnsi="Arial" w:cs="Arial"/>
          <w:sz w:val="22"/>
          <w:szCs w:val="22"/>
          <w:lang w:val="en-GB"/>
        </w:rPr>
      </w:pPr>
    </w:p>
    <w:p w14:paraId="6F7FFE41" w14:textId="2E392FD3" w:rsidR="00EB7C6D" w:rsidRPr="00A866F1" w:rsidRDefault="00304A98" w:rsidP="002D565E">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The contracting authority shall notify the tenderer, via the JOSEPHINE communication interface, that it has been excluded or that its tender has been excluded, stating the reason and the time limit within which a statement of objection may be received.</w:t>
      </w:r>
    </w:p>
    <w:p w14:paraId="3516E775" w14:textId="77777777" w:rsidR="00F36799" w:rsidRPr="00A866F1" w:rsidRDefault="00F36799" w:rsidP="00F36799">
      <w:pPr>
        <w:pStyle w:val="Default"/>
        <w:rPr>
          <w:sz w:val="22"/>
          <w:szCs w:val="22"/>
          <w:lang w:val="en-GB"/>
        </w:rPr>
      </w:pPr>
      <w:bookmarkStart w:id="73" w:name="bookmark160"/>
      <w:bookmarkEnd w:id="73"/>
    </w:p>
    <w:p w14:paraId="4ABA550F" w14:textId="77777777" w:rsidR="00F36799" w:rsidRPr="00A866F1" w:rsidRDefault="00F36799" w:rsidP="00F36799">
      <w:pPr>
        <w:pStyle w:val="Odsekzoznamu"/>
        <w:numPr>
          <w:ilvl w:val="0"/>
          <w:numId w:val="7"/>
        </w:numPr>
        <w:ind w:left="0"/>
        <w:rPr>
          <w:rFonts w:ascii="Arial" w:hAnsi="Arial" w:cs="Arial"/>
          <w:b/>
          <w:bCs/>
          <w:sz w:val="22"/>
          <w:szCs w:val="22"/>
          <w:lang w:val="en-GB"/>
        </w:rPr>
      </w:pPr>
      <w:r w:rsidRPr="00A866F1">
        <w:rPr>
          <w:rFonts w:ascii="Arial" w:hAnsi="Arial" w:cs="Arial"/>
          <w:b/>
          <w:bCs/>
          <w:sz w:val="22"/>
          <w:szCs w:val="22"/>
          <w:lang w:val="en-GB"/>
        </w:rPr>
        <w:t xml:space="preserve">Criteria for evaluating tenders and rules for their application </w:t>
      </w:r>
    </w:p>
    <w:p w14:paraId="022DCD22" w14:textId="77777777" w:rsidR="00730CC0" w:rsidRPr="00A866F1" w:rsidRDefault="00730CC0" w:rsidP="00730CC0">
      <w:pPr>
        <w:pStyle w:val="Odsekzoznamu"/>
        <w:ind w:left="426"/>
        <w:jc w:val="both"/>
        <w:rPr>
          <w:rFonts w:ascii="Arial" w:hAnsi="Arial" w:cs="Arial"/>
          <w:b/>
          <w:bCs/>
          <w:sz w:val="22"/>
          <w:szCs w:val="22"/>
          <w:lang w:val="en-GB"/>
        </w:rPr>
      </w:pPr>
    </w:p>
    <w:p w14:paraId="426AE09C" w14:textId="2B206F40" w:rsidR="00DF2C1F" w:rsidRPr="00A866F1" w:rsidRDefault="00DF2C1F" w:rsidP="00F9460F">
      <w:pPr>
        <w:jc w:val="both"/>
        <w:rPr>
          <w:rFonts w:ascii="Arial" w:hAnsi="Arial" w:cs="Arial"/>
          <w:sz w:val="22"/>
          <w:szCs w:val="22"/>
          <w:lang w:val="en-GB"/>
        </w:rPr>
      </w:pPr>
      <w:r w:rsidRPr="00A866F1">
        <w:rPr>
          <w:rFonts w:ascii="Arial" w:hAnsi="Arial" w:cs="Arial"/>
          <w:sz w:val="22"/>
          <w:szCs w:val="22"/>
          <w:lang w:val="en-GB"/>
        </w:rPr>
        <w:t xml:space="preserve">Tenders will be evaluated on the basis of the criteria set out in these Tender Documents. The criterion for evaluating tenders shall be </w:t>
      </w:r>
      <w:r w:rsidRPr="00A866F1">
        <w:rPr>
          <w:rFonts w:ascii="Arial" w:hAnsi="Arial" w:cs="Arial"/>
          <w:b/>
          <w:bCs/>
          <w:sz w:val="22"/>
          <w:szCs w:val="22"/>
          <w:lang w:val="en-GB"/>
        </w:rPr>
        <w:t>the lowest price</w:t>
      </w:r>
      <w:r w:rsidRPr="00A866F1">
        <w:rPr>
          <w:rFonts w:ascii="Arial" w:hAnsi="Arial" w:cs="Arial"/>
          <w:sz w:val="22"/>
          <w:szCs w:val="22"/>
          <w:lang w:val="en-GB"/>
        </w:rPr>
        <w:t>. The price must be quoted in euro excluding VAT, VAT and price in euro including VAT and rounded to no more than 2 decimal places. The price shall be the price for the entire contract in EUR excluding VAT.</w:t>
      </w:r>
    </w:p>
    <w:p w14:paraId="339D4DD3" w14:textId="77777777" w:rsidR="00DC3CF1" w:rsidRPr="00A866F1" w:rsidRDefault="00DC3CF1" w:rsidP="00DC3CF1">
      <w:pPr>
        <w:pStyle w:val="Default"/>
        <w:rPr>
          <w:sz w:val="22"/>
          <w:szCs w:val="22"/>
          <w:lang w:val="en-GB"/>
        </w:rPr>
      </w:pPr>
      <w:bookmarkStart w:id="74" w:name="bookmark165"/>
      <w:bookmarkStart w:id="75" w:name="bookmark173"/>
      <w:bookmarkStart w:id="76" w:name="bookmark174"/>
      <w:bookmarkStart w:id="77" w:name="bookmark176"/>
      <w:bookmarkEnd w:id="74"/>
    </w:p>
    <w:p w14:paraId="0FFA0838" w14:textId="69F8C220" w:rsidR="00244D99" w:rsidRPr="00A866F1" w:rsidRDefault="00DC3CF1" w:rsidP="00244D99">
      <w:pPr>
        <w:pStyle w:val="Odsekzoznamu"/>
        <w:numPr>
          <w:ilvl w:val="0"/>
          <w:numId w:val="7"/>
        </w:numPr>
        <w:ind w:left="0"/>
        <w:rPr>
          <w:rFonts w:ascii="Arial" w:hAnsi="Arial" w:cs="Arial"/>
          <w:b/>
          <w:bCs/>
          <w:sz w:val="22"/>
          <w:szCs w:val="22"/>
          <w:lang w:val="en-GB"/>
        </w:rPr>
      </w:pPr>
      <w:r w:rsidRPr="00A866F1">
        <w:rPr>
          <w:rFonts w:ascii="Arial" w:hAnsi="Arial" w:cs="Arial"/>
          <w:b/>
          <w:bCs/>
          <w:sz w:val="22"/>
          <w:szCs w:val="22"/>
          <w:lang w:val="en-GB"/>
        </w:rPr>
        <w:t>Information on the result of the evaluation of tenders and conclusion of the contract</w:t>
      </w:r>
    </w:p>
    <w:p w14:paraId="2BC0452D" w14:textId="77777777" w:rsidR="00244D99" w:rsidRPr="00A866F1" w:rsidRDefault="00244D99" w:rsidP="00244D99">
      <w:pPr>
        <w:pStyle w:val="Odsekzoznamu"/>
        <w:ind w:left="0"/>
        <w:rPr>
          <w:rFonts w:ascii="Arial" w:hAnsi="Arial" w:cs="Arial"/>
          <w:b/>
          <w:bCs/>
          <w:sz w:val="22"/>
          <w:szCs w:val="22"/>
          <w:lang w:val="en-GB"/>
        </w:rPr>
      </w:pPr>
    </w:p>
    <w:p w14:paraId="2EE7C6A7" w14:textId="21FE9DF4" w:rsidR="00DC3CF1" w:rsidRPr="00A866F1" w:rsidRDefault="00DC3CF1" w:rsidP="00244D99">
      <w:pPr>
        <w:jc w:val="both"/>
        <w:rPr>
          <w:rFonts w:ascii="Arial" w:hAnsi="Arial" w:cs="Arial"/>
          <w:sz w:val="22"/>
          <w:szCs w:val="22"/>
          <w:lang w:val="en-GB"/>
        </w:rPr>
      </w:pPr>
      <w:r w:rsidRPr="00A866F1">
        <w:rPr>
          <w:rFonts w:ascii="Arial" w:hAnsi="Arial" w:cs="Arial"/>
          <w:sz w:val="22"/>
          <w:szCs w:val="22"/>
          <w:lang w:val="en-GB"/>
        </w:rPr>
        <w:t>The contracting authority shall inform the successful tenderer of the result of the evaluation of the tenders via the JOSEPHINE communication interface and invite it to conclude the contract.</w:t>
      </w:r>
    </w:p>
    <w:p w14:paraId="1E145934" w14:textId="77777777" w:rsidR="00DC3CF1" w:rsidRPr="00A866F1" w:rsidRDefault="00DC3CF1" w:rsidP="00DC3CF1">
      <w:pPr>
        <w:pStyle w:val="Default"/>
        <w:rPr>
          <w:sz w:val="22"/>
          <w:szCs w:val="22"/>
          <w:lang w:val="en-GB"/>
        </w:rPr>
      </w:pPr>
    </w:p>
    <w:p w14:paraId="71B63D80" w14:textId="1EF0A911" w:rsidR="00244D99" w:rsidRPr="00A866F1" w:rsidRDefault="00DC3CF1" w:rsidP="00244D99">
      <w:pPr>
        <w:pStyle w:val="Odsekzoznamu"/>
        <w:numPr>
          <w:ilvl w:val="0"/>
          <w:numId w:val="7"/>
        </w:numPr>
        <w:ind w:left="0"/>
        <w:rPr>
          <w:rFonts w:ascii="Arial" w:hAnsi="Arial" w:cs="Arial"/>
          <w:b/>
          <w:bCs/>
          <w:sz w:val="22"/>
          <w:szCs w:val="22"/>
          <w:lang w:val="en-GB"/>
        </w:rPr>
      </w:pPr>
      <w:r w:rsidRPr="00A866F1">
        <w:rPr>
          <w:rFonts w:ascii="Arial" w:hAnsi="Arial" w:cs="Arial"/>
          <w:b/>
          <w:bCs/>
          <w:sz w:val="22"/>
          <w:szCs w:val="22"/>
          <w:lang w:val="en-GB"/>
        </w:rPr>
        <w:t>Cooperation and conclusion of the contract</w:t>
      </w:r>
    </w:p>
    <w:p w14:paraId="0EC93463" w14:textId="77777777" w:rsidR="00244D99" w:rsidRPr="00A866F1" w:rsidRDefault="00244D99" w:rsidP="00DC3CF1">
      <w:pPr>
        <w:pStyle w:val="Default"/>
        <w:spacing w:after="14"/>
        <w:rPr>
          <w:b/>
          <w:bCs/>
          <w:sz w:val="22"/>
          <w:szCs w:val="22"/>
          <w:lang w:val="en-GB"/>
        </w:rPr>
      </w:pPr>
    </w:p>
    <w:p w14:paraId="386ECD87" w14:textId="15D9C9BA" w:rsidR="00244D99" w:rsidRPr="00A866F1" w:rsidRDefault="00DC3CF1" w:rsidP="00244D99">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The contracting authority shall conclude a contract with the successful tenderer in accordance with the Guidelines. The contract concluded shall not be inconsistent with the Tender Documents</w:t>
      </w:r>
      <w:r w:rsidR="00244D99" w:rsidRPr="00A866F1">
        <w:rPr>
          <w:rFonts w:ascii="Arial" w:hAnsi="Arial" w:cs="Arial"/>
          <w:sz w:val="22"/>
          <w:szCs w:val="22"/>
          <w:lang w:val="en-GB"/>
        </w:rPr>
        <w:t xml:space="preserve"> </w:t>
      </w:r>
      <w:r w:rsidRPr="00A866F1">
        <w:rPr>
          <w:rFonts w:ascii="Arial" w:hAnsi="Arial" w:cs="Arial"/>
          <w:sz w:val="22"/>
          <w:szCs w:val="22"/>
          <w:lang w:val="en-GB"/>
        </w:rPr>
        <w:t>and the tender submitted by the successful tenderer.</w:t>
      </w:r>
    </w:p>
    <w:p w14:paraId="6660DD45" w14:textId="77777777" w:rsidR="00244D99" w:rsidRPr="00A866F1" w:rsidRDefault="00244D99" w:rsidP="00244D99">
      <w:pPr>
        <w:pStyle w:val="Odsekzoznamu"/>
        <w:ind w:left="567"/>
        <w:jc w:val="both"/>
        <w:rPr>
          <w:rFonts w:ascii="Arial" w:hAnsi="Arial" w:cs="Arial"/>
          <w:sz w:val="22"/>
          <w:szCs w:val="22"/>
          <w:lang w:val="en-GB"/>
        </w:rPr>
      </w:pPr>
    </w:p>
    <w:p w14:paraId="37E146DB" w14:textId="4F129347" w:rsidR="00DC3CF1" w:rsidRPr="00A866F1" w:rsidRDefault="00DC3CF1" w:rsidP="00DC3CF1">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 xml:space="preserve">The successful tenderer and its subcontractors who are required to be entered in the register of public sector partners must be entered in the register of public sector partners before the purchase contract is signed. </w:t>
      </w:r>
    </w:p>
    <w:bookmarkEnd w:id="75"/>
    <w:bookmarkEnd w:id="76"/>
    <w:bookmarkEnd w:id="77"/>
    <w:p w14:paraId="401B1E4D" w14:textId="77777777" w:rsidR="00904543" w:rsidRPr="00A866F1" w:rsidRDefault="00904543" w:rsidP="00904543">
      <w:pPr>
        <w:pStyle w:val="Default"/>
        <w:rPr>
          <w:sz w:val="22"/>
          <w:szCs w:val="22"/>
          <w:lang w:val="en-GB"/>
        </w:rPr>
      </w:pPr>
    </w:p>
    <w:p w14:paraId="031A6A9E" w14:textId="77777777" w:rsidR="00904543" w:rsidRPr="00A866F1" w:rsidRDefault="00904543" w:rsidP="00904543">
      <w:pPr>
        <w:pStyle w:val="Odsekzoznamu"/>
        <w:numPr>
          <w:ilvl w:val="0"/>
          <w:numId w:val="7"/>
        </w:numPr>
        <w:ind w:left="0"/>
        <w:rPr>
          <w:rFonts w:ascii="Arial" w:hAnsi="Arial" w:cs="Arial"/>
          <w:b/>
          <w:bCs/>
          <w:sz w:val="22"/>
          <w:szCs w:val="22"/>
          <w:lang w:val="en-GB"/>
        </w:rPr>
      </w:pPr>
      <w:r w:rsidRPr="00A866F1">
        <w:rPr>
          <w:rFonts w:ascii="Arial" w:hAnsi="Arial" w:cs="Arial"/>
          <w:b/>
          <w:bCs/>
          <w:sz w:val="22"/>
          <w:szCs w:val="22"/>
          <w:lang w:val="en-GB"/>
        </w:rPr>
        <w:t>Specific conditions relating to the performance of the contract.</w:t>
      </w:r>
    </w:p>
    <w:p w14:paraId="1DFDA17C" w14:textId="77777777" w:rsidR="00904543" w:rsidRPr="00A866F1" w:rsidRDefault="00904543" w:rsidP="00904543">
      <w:pPr>
        <w:pStyle w:val="Odsekzoznamu"/>
        <w:ind w:left="0"/>
        <w:rPr>
          <w:rFonts w:ascii="Arial" w:hAnsi="Arial" w:cs="Arial"/>
          <w:b/>
          <w:bCs/>
          <w:sz w:val="22"/>
          <w:szCs w:val="22"/>
          <w:lang w:val="en-GB"/>
        </w:rPr>
      </w:pPr>
    </w:p>
    <w:p w14:paraId="6B664FC3" w14:textId="354A15A4" w:rsidR="00904543" w:rsidRPr="00A866F1" w:rsidRDefault="00904543" w:rsidP="00904543">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 xml:space="preserve">The contracting authority specifies the following special conditions related to the performance of the contract. In order to demonstrate their fulfilment, the contracting authority shall require the successful tenderer (the seller) to submit to the contracting authority, within 5 working days of receipt of a written request for the provision of the necessary assistance for the conclusion of the contract, the following documents and documents in the following manner: </w:t>
      </w:r>
    </w:p>
    <w:p w14:paraId="4F0ED9FC" w14:textId="77777777" w:rsidR="00904543" w:rsidRPr="00A866F1" w:rsidRDefault="00904543" w:rsidP="00904543">
      <w:pPr>
        <w:pStyle w:val="Default"/>
        <w:rPr>
          <w:sz w:val="22"/>
          <w:szCs w:val="22"/>
          <w:lang w:val="en-GB"/>
        </w:rPr>
      </w:pPr>
    </w:p>
    <w:p w14:paraId="6C80AF94" w14:textId="77777777" w:rsidR="00357AF5" w:rsidRPr="00A866F1" w:rsidRDefault="00357AF5" w:rsidP="00357AF5">
      <w:pPr>
        <w:pStyle w:val="Odsekzoznamu"/>
        <w:ind w:left="567"/>
        <w:jc w:val="both"/>
        <w:rPr>
          <w:rFonts w:ascii="Arial" w:hAnsi="Arial" w:cs="Arial"/>
          <w:sz w:val="22"/>
          <w:szCs w:val="22"/>
          <w:lang w:val="en-GB"/>
        </w:rPr>
      </w:pPr>
    </w:p>
    <w:p w14:paraId="4030A4B6" w14:textId="77777777" w:rsidR="008443A3" w:rsidRPr="00A866F1" w:rsidRDefault="008443A3" w:rsidP="008443A3">
      <w:pPr>
        <w:pStyle w:val="Default"/>
        <w:rPr>
          <w:sz w:val="22"/>
          <w:szCs w:val="22"/>
          <w:lang w:val="en-GB"/>
        </w:rPr>
      </w:pPr>
    </w:p>
    <w:p w14:paraId="252BC245" w14:textId="70DD5B36" w:rsidR="008443A3" w:rsidRPr="00A866F1" w:rsidRDefault="008443A3" w:rsidP="008443A3">
      <w:pPr>
        <w:pStyle w:val="Odsekzoznamu"/>
        <w:numPr>
          <w:ilvl w:val="0"/>
          <w:numId w:val="38"/>
        </w:numPr>
        <w:jc w:val="both"/>
        <w:rPr>
          <w:rFonts w:ascii="Arial" w:hAnsi="Arial" w:cs="Arial"/>
          <w:sz w:val="22"/>
          <w:szCs w:val="22"/>
          <w:lang w:val="en-GB"/>
        </w:rPr>
      </w:pPr>
      <w:r w:rsidRPr="00A866F1">
        <w:rPr>
          <w:rFonts w:ascii="Arial" w:hAnsi="Arial" w:cs="Arial"/>
          <w:sz w:val="22"/>
          <w:szCs w:val="22"/>
          <w:lang w:val="en-GB"/>
        </w:rPr>
        <w:t xml:space="preserve">Electronically via the JOSEPHINE communication interface in the form of originals or certified photocopies (.pdf format): </w:t>
      </w:r>
    </w:p>
    <w:p w14:paraId="1AC896FA" w14:textId="77777777" w:rsidR="008443A3" w:rsidRPr="00A866F1" w:rsidRDefault="008443A3" w:rsidP="008443A3">
      <w:pPr>
        <w:pStyle w:val="Default"/>
        <w:rPr>
          <w:sz w:val="22"/>
          <w:szCs w:val="22"/>
          <w:lang w:val="en-GB"/>
        </w:rPr>
      </w:pPr>
    </w:p>
    <w:p w14:paraId="176F6585" w14:textId="77777777" w:rsidR="008443A3" w:rsidRPr="00A866F1" w:rsidRDefault="008443A3" w:rsidP="008443A3">
      <w:pPr>
        <w:pStyle w:val="Default"/>
        <w:rPr>
          <w:sz w:val="22"/>
          <w:szCs w:val="22"/>
          <w:lang w:val="en-GB"/>
        </w:rPr>
      </w:pPr>
    </w:p>
    <w:p w14:paraId="27964E99" w14:textId="3A6D078D" w:rsidR="008443A3" w:rsidRPr="00A866F1" w:rsidRDefault="008443A3" w:rsidP="009213CD">
      <w:pPr>
        <w:jc w:val="both"/>
        <w:rPr>
          <w:rFonts w:ascii="Arial" w:hAnsi="Arial" w:cs="Arial"/>
          <w:sz w:val="22"/>
          <w:szCs w:val="22"/>
          <w:lang w:val="en-GB"/>
        </w:rPr>
      </w:pPr>
      <w:r w:rsidRPr="00A866F1">
        <w:rPr>
          <w:rFonts w:ascii="Arial" w:hAnsi="Arial" w:cs="Arial"/>
          <w:sz w:val="22"/>
          <w:szCs w:val="22"/>
          <w:lang w:val="en-GB"/>
        </w:rPr>
        <w:t>23.1.1. A list of all subcontractors with the identification data of the subcontractor, the subject of the subcontract and details of the person authorised to act for each subcontractor in the scope of name and surname, address of residence, date of birth.</w:t>
      </w:r>
    </w:p>
    <w:p w14:paraId="17B12E06" w14:textId="77777777" w:rsidR="009213CD" w:rsidRPr="00A866F1" w:rsidRDefault="009213CD" w:rsidP="009213CD">
      <w:pPr>
        <w:jc w:val="both"/>
        <w:rPr>
          <w:rFonts w:ascii="Arial" w:hAnsi="Arial" w:cs="Arial"/>
          <w:sz w:val="22"/>
          <w:szCs w:val="22"/>
          <w:lang w:val="en-GB"/>
        </w:rPr>
      </w:pPr>
    </w:p>
    <w:p w14:paraId="4C520EA9" w14:textId="11B1AB69" w:rsidR="008443A3" w:rsidRPr="00A866F1" w:rsidRDefault="008443A3" w:rsidP="009213CD">
      <w:pPr>
        <w:jc w:val="both"/>
        <w:rPr>
          <w:rFonts w:ascii="Arial" w:hAnsi="Arial" w:cs="Arial"/>
          <w:sz w:val="22"/>
          <w:szCs w:val="22"/>
          <w:lang w:val="en-GB"/>
        </w:rPr>
      </w:pPr>
      <w:r w:rsidRPr="00A866F1">
        <w:rPr>
          <w:rFonts w:ascii="Arial" w:hAnsi="Arial" w:cs="Arial"/>
          <w:sz w:val="22"/>
          <w:szCs w:val="22"/>
          <w:lang w:val="en-GB"/>
        </w:rPr>
        <w:t>23.1.2. For each subcontractor, the successful tenderer shall also provide proof of authorisation for the relevant performance of the subject-matter of the contract and proof of registration in the register of public sector partners, if such registration is required by law for such subcontractor;</w:t>
      </w:r>
    </w:p>
    <w:p w14:paraId="55A50DE9" w14:textId="77777777" w:rsidR="009213CD" w:rsidRPr="00A866F1" w:rsidRDefault="009213CD" w:rsidP="009213CD">
      <w:pPr>
        <w:jc w:val="both"/>
        <w:rPr>
          <w:rFonts w:ascii="Arial" w:hAnsi="Arial" w:cs="Arial"/>
          <w:sz w:val="22"/>
          <w:szCs w:val="22"/>
          <w:lang w:val="en-GB"/>
        </w:rPr>
      </w:pPr>
    </w:p>
    <w:p w14:paraId="03094363" w14:textId="372C2E3F" w:rsidR="008443A3" w:rsidRPr="00A866F1" w:rsidRDefault="008443A3" w:rsidP="009213CD">
      <w:pPr>
        <w:jc w:val="both"/>
        <w:rPr>
          <w:rFonts w:ascii="Arial" w:hAnsi="Arial" w:cs="Arial"/>
          <w:sz w:val="22"/>
          <w:szCs w:val="22"/>
          <w:lang w:val="en-GB"/>
        </w:rPr>
      </w:pPr>
      <w:r w:rsidRPr="00A866F1">
        <w:rPr>
          <w:rFonts w:ascii="Arial" w:hAnsi="Arial" w:cs="Arial"/>
          <w:sz w:val="22"/>
          <w:szCs w:val="22"/>
          <w:lang w:val="en-GB"/>
        </w:rPr>
        <w:t xml:space="preserve">23.1.3. If no subcontractors are used, the successful tenderer shall submit an affidavit stating that no subcontractors have been used. </w:t>
      </w:r>
    </w:p>
    <w:p w14:paraId="2F52AC88" w14:textId="77777777" w:rsidR="009213CD" w:rsidRPr="00A866F1" w:rsidRDefault="009213CD" w:rsidP="009213CD">
      <w:pPr>
        <w:jc w:val="both"/>
        <w:rPr>
          <w:rFonts w:ascii="Arial" w:hAnsi="Arial" w:cs="Arial"/>
          <w:sz w:val="22"/>
          <w:szCs w:val="22"/>
          <w:lang w:val="en-GB"/>
        </w:rPr>
      </w:pPr>
    </w:p>
    <w:p w14:paraId="156AE637" w14:textId="34F6F424" w:rsidR="008443A3" w:rsidRPr="00A866F1" w:rsidRDefault="008443A3" w:rsidP="009213CD">
      <w:pPr>
        <w:jc w:val="both"/>
        <w:rPr>
          <w:rFonts w:ascii="Arial" w:hAnsi="Arial" w:cs="Arial"/>
          <w:sz w:val="22"/>
          <w:szCs w:val="22"/>
          <w:lang w:val="en-GB"/>
        </w:rPr>
      </w:pPr>
      <w:r w:rsidRPr="00A866F1">
        <w:rPr>
          <w:rFonts w:ascii="Arial" w:hAnsi="Arial" w:cs="Arial"/>
          <w:sz w:val="22"/>
          <w:szCs w:val="22"/>
          <w:lang w:val="en-GB"/>
        </w:rPr>
        <w:t xml:space="preserve">23.1.4. Scan of completed and signed contract including all relevant attachments. </w:t>
      </w:r>
    </w:p>
    <w:p w14:paraId="410E76C4" w14:textId="77777777" w:rsidR="008443A3" w:rsidRPr="00A866F1" w:rsidRDefault="008443A3" w:rsidP="008443A3">
      <w:pPr>
        <w:pStyle w:val="Default"/>
        <w:rPr>
          <w:sz w:val="22"/>
          <w:szCs w:val="22"/>
          <w:lang w:val="en-GB"/>
        </w:rPr>
      </w:pPr>
    </w:p>
    <w:p w14:paraId="62EF232E" w14:textId="77777777" w:rsidR="008443A3" w:rsidRPr="00A866F1" w:rsidRDefault="008443A3" w:rsidP="008443A3">
      <w:pPr>
        <w:pStyle w:val="Default"/>
        <w:rPr>
          <w:sz w:val="22"/>
          <w:szCs w:val="22"/>
          <w:lang w:val="en-GB"/>
        </w:rPr>
      </w:pPr>
    </w:p>
    <w:p w14:paraId="762DABA2" w14:textId="1898BDF2" w:rsidR="00B078DF" w:rsidRPr="00A866F1" w:rsidRDefault="008443A3" w:rsidP="008443A3">
      <w:pPr>
        <w:pStyle w:val="Odsekzoznamu"/>
        <w:numPr>
          <w:ilvl w:val="0"/>
          <w:numId w:val="38"/>
        </w:numPr>
        <w:jc w:val="both"/>
        <w:rPr>
          <w:rFonts w:ascii="Arial" w:hAnsi="Arial" w:cs="Arial"/>
          <w:sz w:val="22"/>
          <w:szCs w:val="22"/>
          <w:lang w:val="en-GB"/>
        </w:rPr>
      </w:pPr>
      <w:r w:rsidRPr="00A866F1">
        <w:rPr>
          <w:rFonts w:ascii="Arial" w:hAnsi="Arial" w:cs="Arial"/>
          <w:sz w:val="22"/>
          <w:szCs w:val="22"/>
          <w:lang w:val="en-GB"/>
        </w:rPr>
        <w:t>In writing</w:t>
      </w:r>
      <w:r w:rsidR="009213CD" w:rsidRPr="00A866F1">
        <w:rPr>
          <w:rFonts w:ascii="Arial" w:hAnsi="Arial" w:cs="Arial"/>
          <w:sz w:val="22"/>
          <w:szCs w:val="22"/>
          <w:lang w:val="en-GB"/>
        </w:rPr>
        <w:t xml:space="preserve"> by post or other delivery service to the address of the contracting authority:</w:t>
      </w:r>
      <w:r w:rsidR="001457AD" w:rsidRPr="00A866F1">
        <w:rPr>
          <w:rFonts w:ascii="Arial" w:hAnsi="Arial" w:cs="Arial"/>
          <w:sz w:val="22"/>
          <w:szCs w:val="22"/>
          <w:lang w:val="en-GB"/>
        </w:rPr>
        <w:t xml:space="preserve"> </w:t>
      </w:r>
      <w:proofErr w:type="spellStart"/>
      <w:r w:rsidR="003F00BE" w:rsidRPr="00A866F1">
        <w:rPr>
          <w:rFonts w:ascii="Arial" w:hAnsi="Arial" w:cs="Arial"/>
          <w:b/>
          <w:bCs/>
          <w:sz w:val="22"/>
          <w:szCs w:val="22"/>
          <w:lang w:val="en-GB"/>
        </w:rPr>
        <w:t>Látkovce</w:t>
      </w:r>
      <w:proofErr w:type="spellEnd"/>
      <w:r w:rsidR="003F00BE" w:rsidRPr="00A866F1">
        <w:rPr>
          <w:rFonts w:ascii="Arial" w:hAnsi="Arial" w:cs="Arial"/>
          <w:b/>
          <w:bCs/>
          <w:sz w:val="22"/>
          <w:szCs w:val="22"/>
          <w:lang w:val="en-GB"/>
        </w:rPr>
        <w:t xml:space="preserve"> 441, 957 01 </w:t>
      </w:r>
      <w:proofErr w:type="spellStart"/>
      <w:r w:rsidR="003F00BE" w:rsidRPr="00A866F1">
        <w:rPr>
          <w:rFonts w:ascii="Arial" w:hAnsi="Arial" w:cs="Arial"/>
          <w:b/>
          <w:bCs/>
          <w:sz w:val="22"/>
          <w:szCs w:val="22"/>
          <w:lang w:val="en-GB"/>
        </w:rPr>
        <w:t>Bánovce</w:t>
      </w:r>
      <w:proofErr w:type="spellEnd"/>
      <w:r w:rsidR="003F00BE" w:rsidRPr="00A866F1">
        <w:rPr>
          <w:rFonts w:ascii="Arial" w:hAnsi="Arial" w:cs="Arial"/>
          <w:b/>
          <w:bCs/>
          <w:sz w:val="22"/>
          <w:szCs w:val="22"/>
          <w:lang w:val="en-GB"/>
        </w:rPr>
        <w:t xml:space="preserve"> </w:t>
      </w:r>
      <w:proofErr w:type="spellStart"/>
      <w:r w:rsidR="003F00BE" w:rsidRPr="00A866F1">
        <w:rPr>
          <w:rFonts w:ascii="Arial" w:hAnsi="Arial" w:cs="Arial"/>
          <w:b/>
          <w:bCs/>
          <w:sz w:val="22"/>
          <w:szCs w:val="22"/>
          <w:lang w:val="en-GB"/>
        </w:rPr>
        <w:t>nad</w:t>
      </w:r>
      <w:proofErr w:type="spellEnd"/>
      <w:r w:rsidR="003F00BE" w:rsidRPr="00A866F1">
        <w:rPr>
          <w:rFonts w:ascii="Arial" w:hAnsi="Arial" w:cs="Arial"/>
          <w:b/>
          <w:bCs/>
          <w:sz w:val="22"/>
          <w:szCs w:val="22"/>
          <w:lang w:val="en-GB"/>
        </w:rPr>
        <w:t xml:space="preserve"> </w:t>
      </w:r>
      <w:proofErr w:type="spellStart"/>
      <w:r w:rsidR="003F00BE" w:rsidRPr="00A866F1">
        <w:rPr>
          <w:rFonts w:ascii="Arial" w:hAnsi="Arial" w:cs="Arial"/>
          <w:b/>
          <w:bCs/>
          <w:sz w:val="22"/>
          <w:szCs w:val="22"/>
          <w:lang w:val="en-GB"/>
        </w:rPr>
        <w:t>Bebravou</w:t>
      </w:r>
      <w:proofErr w:type="spellEnd"/>
      <w:r w:rsidR="00924099" w:rsidRPr="00A866F1">
        <w:rPr>
          <w:rFonts w:ascii="Arial" w:hAnsi="Arial" w:cs="Arial"/>
          <w:b/>
          <w:bCs/>
          <w:sz w:val="22"/>
          <w:szCs w:val="22"/>
          <w:lang w:val="en-GB"/>
        </w:rPr>
        <w:t>.</w:t>
      </w:r>
      <w:r w:rsidR="00B82463" w:rsidRPr="00A866F1">
        <w:rPr>
          <w:rFonts w:ascii="Arial" w:hAnsi="Arial" w:cs="Arial"/>
          <w:sz w:val="22"/>
          <w:szCs w:val="22"/>
          <w:lang w:val="en-GB"/>
        </w:rPr>
        <w:t xml:space="preserve"> </w:t>
      </w:r>
    </w:p>
    <w:p w14:paraId="2E9B3D9E" w14:textId="77777777" w:rsidR="00B078DF" w:rsidRPr="00A866F1" w:rsidRDefault="00B078DF" w:rsidP="00B078DF">
      <w:pPr>
        <w:pStyle w:val="Odsekzoznamu"/>
        <w:ind w:left="1276"/>
        <w:jc w:val="both"/>
        <w:rPr>
          <w:rFonts w:ascii="Arial" w:hAnsi="Arial" w:cs="Arial"/>
          <w:sz w:val="22"/>
          <w:szCs w:val="22"/>
          <w:lang w:val="en-GB"/>
        </w:rPr>
      </w:pPr>
    </w:p>
    <w:p w14:paraId="0946760E" w14:textId="77777777" w:rsidR="009213CD" w:rsidRPr="00A866F1" w:rsidRDefault="009213CD" w:rsidP="009213CD">
      <w:pPr>
        <w:pStyle w:val="Default"/>
        <w:rPr>
          <w:sz w:val="22"/>
          <w:szCs w:val="22"/>
          <w:lang w:val="en-GB"/>
        </w:rPr>
      </w:pPr>
    </w:p>
    <w:p w14:paraId="6F2BB38D" w14:textId="3813843A" w:rsidR="009213CD" w:rsidRPr="00A866F1" w:rsidRDefault="009213CD" w:rsidP="009213CD">
      <w:pPr>
        <w:jc w:val="both"/>
        <w:rPr>
          <w:rFonts w:ascii="Arial" w:hAnsi="Arial" w:cs="Arial"/>
          <w:sz w:val="22"/>
          <w:szCs w:val="22"/>
          <w:lang w:val="en-GB"/>
        </w:rPr>
      </w:pPr>
      <w:r w:rsidRPr="00A866F1">
        <w:rPr>
          <w:rFonts w:ascii="Arial" w:hAnsi="Arial" w:cs="Arial"/>
          <w:sz w:val="22"/>
          <w:szCs w:val="22"/>
          <w:lang w:val="en-GB"/>
        </w:rPr>
        <w:t>23.1.5. Completed and signed purchase contract in 4 copies with the validity of the original including all relevant annexes (copies);</w:t>
      </w:r>
    </w:p>
    <w:p w14:paraId="110BD965" w14:textId="77777777" w:rsidR="009213CD" w:rsidRPr="00A866F1" w:rsidRDefault="009213CD" w:rsidP="009213CD">
      <w:pPr>
        <w:jc w:val="both"/>
        <w:rPr>
          <w:rFonts w:ascii="Arial" w:hAnsi="Arial" w:cs="Arial"/>
          <w:sz w:val="22"/>
          <w:szCs w:val="22"/>
          <w:lang w:val="en-GB"/>
        </w:rPr>
      </w:pPr>
    </w:p>
    <w:p w14:paraId="7A941876" w14:textId="74C587A7" w:rsidR="009213CD" w:rsidRPr="00A866F1" w:rsidRDefault="009213CD" w:rsidP="009213CD">
      <w:pPr>
        <w:jc w:val="both"/>
        <w:rPr>
          <w:rFonts w:ascii="Arial" w:hAnsi="Arial" w:cs="Arial"/>
          <w:sz w:val="22"/>
          <w:szCs w:val="22"/>
          <w:lang w:val="en-GB"/>
        </w:rPr>
      </w:pPr>
      <w:r w:rsidRPr="00A866F1">
        <w:rPr>
          <w:rFonts w:ascii="Arial" w:hAnsi="Arial" w:cs="Arial"/>
          <w:sz w:val="22"/>
          <w:szCs w:val="22"/>
          <w:lang w:val="en-GB"/>
        </w:rPr>
        <w:t>23.1.6. Failure to submit the documents and documents referred to in Article 4 of these Tender Terms and Conditions shall be considered by the contracting authority as a breach of the successful tenderer's obligation to provide the contracting authority with the necessary cooperation for the conclusion of the contract.</w:t>
      </w:r>
    </w:p>
    <w:p w14:paraId="11DEF89D" w14:textId="77777777" w:rsidR="009213CD" w:rsidRPr="00A866F1" w:rsidRDefault="009213CD" w:rsidP="009213CD">
      <w:pPr>
        <w:jc w:val="both"/>
        <w:rPr>
          <w:rFonts w:ascii="Arial" w:hAnsi="Arial" w:cs="Arial"/>
          <w:sz w:val="22"/>
          <w:szCs w:val="22"/>
          <w:lang w:val="en-GB"/>
        </w:rPr>
      </w:pPr>
    </w:p>
    <w:p w14:paraId="1CAAC0B7" w14:textId="77777777" w:rsidR="008470C9" w:rsidRDefault="009213CD" w:rsidP="009213CD">
      <w:pPr>
        <w:jc w:val="both"/>
        <w:rPr>
          <w:ins w:id="78" w:author="Word" w:date="2024-03-03T23:35:00Z"/>
          <w:rFonts w:ascii="Arial" w:hAnsi="Arial" w:cs="Arial"/>
          <w:sz w:val="22"/>
          <w:szCs w:val="22"/>
          <w:lang w:val="en-GB"/>
        </w:rPr>
      </w:pPr>
      <w:r w:rsidRPr="00A866F1">
        <w:rPr>
          <w:rFonts w:ascii="Arial" w:hAnsi="Arial" w:cs="Arial"/>
          <w:sz w:val="22"/>
          <w:szCs w:val="22"/>
          <w:lang w:val="en-GB"/>
        </w:rPr>
        <w:t>23.1.7. The contracting authority appeals to the tenderers to proceed responsibly to the provision of assistance for the signing of the contract, in particular, to ensure timely registration in the Register of Public Sector Partners (pursuant to Act No. 315/2016 Coll. on the register of public sector partners and on amendments and additions to certain laws, as amended (hereinafter referred to as the „Act on the Register of Partners“), or to verify registration in the Register of Public Sector Partners pursuant to § 22 of the Act on the Register of Partners, both in relation to themselves as a contractor and in relation to subcontractors to whom this obligation applies pursuant to the Act on the Register of Partners.</w:t>
      </w:r>
    </w:p>
    <w:p w14:paraId="23D5D6DC" w14:textId="77777777" w:rsidR="008470C9" w:rsidRDefault="008470C9" w:rsidP="009213CD">
      <w:pPr>
        <w:jc w:val="both"/>
        <w:rPr>
          <w:ins w:id="79" w:author="Word" w:date="2024-03-03T23:35:00Z"/>
          <w:rFonts w:ascii="Arial" w:hAnsi="Arial" w:cs="Arial"/>
          <w:sz w:val="22"/>
          <w:szCs w:val="22"/>
          <w:lang w:val="en-GB"/>
        </w:rPr>
      </w:pPr>
    </w:p>
    <w:p w14:paraId="31F46A0A" w14:textId="01BC9421" w:rsidR="009213CD" w:rsidRPr="006D69A0" w:rsidRDefault="009213CD" w:rsidP="009213CD">
      <w:pPr>
        <w:jc w:val="both"/>
        <w:rPr>
          <w:ins w:id="80" w:author="Word" w:date="2024-03-03T23:35:00Z"/>
          <w:rFonts w:ascii="Arial" w:hAnsi="Arial" w:cs="Arial"/>
          <w:sz w:val="22"/>
          <w:szCs w:val="22"/>
          <w:lang w:val="en-GB"/>
        </w:rPr>
      </w:pPr>
      <w:del w:id="81" w:author="Word" w:date="2024-03-03T23:35:00Z">
        <w:r w:rsidRPr="00A866F1" w:rsidDel="008470C9">
          <w:rPr>
            <w:rFonts w:ascii="Arial" w:hAnsi="Arial" w:cs="Arial"/>
            <w:sz w:val="22"/>
            <w:szCs w:val="22"/>
            <w:lang w:val="en-GB"/>
          </w:rPr>
          <w:delText xml:space="preserve"> </w:delText>
        </w:r>
      </w:del>
      <w:ins w:id="82" w:author="Word" w:date="2024-03-03T23:35:00Z">
        <w:r w:rsidR="008470C9">
          <w:rPr>
            <w:rFonts w:ascii="Arial" w:hAnsi="Arial" w:cs="Arial"/>
            <w:sz w:val="22"/>
            <w:szCs w:val="22"/>
            <w:lang w:val="en-GB"/>
          </w:rPr>
          <w:t xml:space="preserve">23.1.8. In person or </w:t>
        </w:r>
        <w:r w:rsidR="008470C9" w:rsidRPr="00A866F1">
          <w:rPr>
            <w:rFonts w:ascii="Arial" w:hAnsi="Arial" w:cs="Arial"/>
            <w:sz w:val="22"/>
            <w:szCs w:val="22"/>
            <w:lang w:val="en-GB"/>
          </w:rPr>
          <w:t xml:space="preserve">by post or other delivery service to the address of the contracting authority: </w:t>
        </w:r>
        <w:proofErr w:type="spellStart"/>
        <w:r w:rsidR="008470C9" w:rsidRPr="006D69A0">
          <w:rPr>
            <w:rFonts w:ascii="Arial" w:hAnsi="Arial" w:cs="Arial"/>
            <w:sz w:val="22"/>
            <w:szCs w:val="22"/>
            <w:lang w:val="en-GB"/>
          </w:rPr>
          <w:t>Látkovce</w:t>
        </w:r>
        <w:proofErr w:type="spellEnd"/>
        <w:r w:rsidR="008470C9" w:rsidRPr="006D69A0">
          <w:rPr>
            <w:rFonts w:ascii="Arial" w:hAnsi="Arial" w:cs="Arial"/>
            <w:sz w:val="22"/>
            <w:szCs w:val="22"/>
            <w:lang w:val="en-GB"/>
          </w:rPr>
          <w:t xml:space="preserve"> 441, 957 01 </w:t>
        </w:r>
        <w:proofErr w:type="spellStart"/>
        <w:r w:rsidR="008470C9" w:rsidRPr="006D69A0">
          <w:rPr>
            <w:rFonts w:ascii="Arial" w:hAnsi="Arial" w:cs="Arial"/>
            <w:sz w:val="22"/>
            <w:szCs w:val="22"/>
            <w:lang w:val="en-GB"/>
          </w:rPr>
          <w:t>Bánovce</w:t>
        </w:r>
        <w:proofErr w:type="spellEnd"/>
        <w:r w:rsidR="008470C9" w:rsidRPr="006D69A0">
          <w:rPr>
            <w:rFonts w:ascii="Arial" w:hAnsi="Arial" w:cs="Arial"/>
            <w:sz w:val="22"/>
            <w:szCs w:val="22"/>
            <w:lang w:val="en-GB"/>
          </w:rPr>
          <w:t xml:space="preserve"> </w:t>
        </w:r>
        <w:proofErr w:type="spellStart"/>
        <w:r w:rsidR="008470C9" w:rsidRPr="006D69A0">
          <w:rPr>
            <w:rFonts w:ascii="Arial" w:hAnsi="Arial" w:cs="Arial"/>
            <w:sz w:val="22"/>
            <w:szCs w:val="22"/>
            <w:lang w:val="en-GB"/>
          </w:rPr>
          <w:t>nad</w:t>
        </w:r>
        <w:proofErr w:type="spellEnd"/>
        <w:r w:rsidR="008470C9" w:rsidRPr="006D69A0">
          <w:rPr>
            <w:rFonts w:ascii="Arial" w:hAnsi="Arial" w:cs="Arial"/>
            <w:sz w:val="22"/>
            <w:szCs w:val="22"/>
            <w:lang w:val="en-GB"/>
          </w:rPr>
          <w:t xml:space="preserve"> </w:t>
        </w:r>
        <w:proofErr w:type="spellStart"/>
        <w:r w:rsidR="008470C9" w:rsidRPr="006D69A0">
          <w:rPr>
            <w:rFonts w:ascii="Arial" w:hAnsi="Arial" w:cs="Arial"/>
            <w:sz w:val="22"/>
            <w:szCs w:val="22"/>
            <w:lang w:val="en-GB"/>
          </w:rPr>
          <w:t>Bebravou</w:t>
        </w:r>
        <w:proofErr w:type="spellEnd"/>
        <w:r w:rsidR="008470C9" w:rsidRPr="006D69A0">
          <w:rPr>
            <w:rFonts w:ascii="Arial" w:hAnsi="Arial" w:cs="Arial"/>
            <w:sz w:val="22"/>
            <w:szCs w:val="22"/>
            <w:lang w:val="en-GB"/>
          </w:rPr>
          <w:t>.</w:t>
        </w:r>
      </w:ins>
    </w:p>
    <w:p w14:paraId="06994CC2" w14:textId="4B9D2B3E" w:rsidR="006D69A0" w:rsidRDefault="008470C9" w:rsidP="006D69A0">
      <w:pPr>
        <w:ind w:left="700"/>
        <w:jc w:val="both"/>
        <w:rPr>
          <w:ins w:id="83" w:author="Word" w:date="2024-03-03T23:41:00Z"/>
          <w:rFonts w:ascii="Arial" w:hAnsi="Arial" w:cs="Arial"/>
          <w:sz w:val="22"/>
          <w:szCs w:val="22"/>
          <w:lang w:val="en-GB"/>
        </w:rPr>
      </w:pPr>
      <w:ins w:id="84" w:author="Word" w:date="2024-03-03T23:35:00Z">
        <w:r w:rsidRPr="006D69A0">
          <w:rPr>
            <w:rFonts w:ascii="Arial" w:hAnsi="Arial" w:cs="Arial"/>
            <w:sz w:val="22"/>
            <w:szCs w:val="22"/>
            <w:lang w:val="en-GB"/>
          </w:rPr>
          <w:t xml:space="preserve">23.1.8.1 </w:t>
        </w:r>
      </w:ins>
      <w:ins w:id="85" w:author="Word" w:date="2024-03-03T23:37:00Z">
        <w:r w:rsidR="006D69A0" w:rsidRPr="006D69A0">
          <w:rPr>
            <w:rFonts w:ascii="Arial" w:hAnsi="Arial" w:cs="Arial"/>
            <w:sz w:val="22"/>
            <w:szCs w:val="22"/>
            <w:lang w:val="en-GB"/>
          </w:rPr>
          <w:t>A free and non-returnable sample of the big box in accordance with the submitted specification and the</w:t>
        </w:r>
      </w:ins>
      <w:ins w:id="86" w:author="Word" w:date="2024-03-03T23:39:00Z">
        <w:r w:rsidR="002329CE">
          <w:rPr>
            <w:rFonts w:ascii="Arial" w:hAnsi="Arial" w:cs="Arial"/>
            <w:sz w:val="22"/>
            <w:szCs w:val="22"/>
            <w:lang w:val="en-GB"/>
          </w:rPr>
          <w:t xml:space="preserve"> price</w:t>
        </w:r>
      </w:ins>
      <w:ins w:id="87" w:author="Word" w:date="2024-03-03T23:37:00Z">
        <w:r w:rsidR="006D69A0" w:rsidRPr="006D69A0">
          <w:rPr>
            <w:rFonts w:ascii="Arial" w:hAnsi="Arial" w:cs="Arial"/>
            <w:sz w:val="22"/>
            <w:szCs w:val="22"/>
            <w:lang w:val="en-GB"/>
          </w:rPr>
          <w:t xml:space="preserve"> proposal of the successful bidder, </w:t>
        </w:r>
        <w:proofErr w:type="gramStart"/>
        <w:r w:rsidR="006D69A0" w:rsidRPr="006D69A0">
          <w:rPr>
            <w:rFonts w:ascii="Arial" w:hAnsi="Arial" w:cs="Arial"/>
            <w:sz w:val="22"/>
            <w:szCs w:val="22"/>
            <w:lang w:val="en-GB"/>
          </w:rPr>
          <w:t>i.e.</w:t>
        </w:r>
        <w:proofErr w:type="gramEnd"/>
        <w:r w:rsidR="006D69A0" w:rsidRPr="006D69A0">
          <w:rPr>
            <w:rFonts w:ascii="Arial" w:hAnsi="Arial" w:cs="Arial"/>
            <w:sz w:val="22"/>
            <w:szCs w:val="22"/>
            <w:lang w:val="en-GB"/>
          </w:rPr>
          <w:t xml:space="preserve"> the successful bidder will submit a big box, which would ensure the </w:t>
        </w:r>
        <w:proofErr w:type="spellStart"/>
        <w:r w:rsidR="006D69A0" w:rsidRPr="006D69A0">
          <w:rPr>
            <w:rFonts w:ascii="Arial" w:hAnsi="Arial" w:cs="Arial"/>
            <w:sz w:val="22"/>
            <w:szCs w:val="22"/>
            <w:lang w:val="en-GB"/>
          </w:rPr>
          <w:t>fulfillment</w:t>
        </w:r>
        <w:proofErr w:type="spellEnd"/>
        <w:r w:rsidR="006D69A0" w:rsidRPr="006D69A0">
          <w:rPr>
            <w:rFonts w:ascii="Arial" w:hAnsi="Arial" w:cs="Arial"/>
            <w:sz w:val="22"/>
            <w:szCs w:val="22"/>
            <w:lang w:val="en-GB"/>
          </w:rPr>
          <w:t xml:space="preserve"> of the subject of the contract.</w:t>
        </w:r>
      </w:ins>
    </w:p>
    <w:p w14:paraId="363A89FD" w14:textId="77777777" w:rsidR="00DB2A19" w:rsidRPr="006D69A0" w:rsidRDefault="00DB2A19" w:rsidP="006D69A0">
      <w:pPr>
        <w:ind w:left="700"/>
        <w:jc w:val="both"/>
        <w:rPr>
          <w:ins w:id="88" w:author="Word" w:date="2024-03-03T23:37:00Z"/>
          <w:rFonts w:ascii="Arial" w:hAnsi="Arial" w:cs="Arial"/>
          <w:sz w:val="22"/>
          <w:szCs w:val="22"/>
          <w:lang w:val="en-GB"/>
        </w:rPr>
      </w:pPr>
    </w:p>
    <w:p w14:paraId="42226BD8" w14:textId="2823D5BB" w:rsidR="006D69A0" w:rsidRDefault="006D69A0" w:rsidP="006D69A0">
      <w:pPr>
        <w:ind w:left="700" w:firstLine="8"/>
        <w:jc w:val="both"/>
        <w:rPr>
          <w:ins w:id="89" w:author="Word" w:date="2024-03-03T23:41:00Z"/>
          <w:rFonts w:ascii="Arial" w:hAnsi="Arial" w:cs="Arial"/>
          <w:sz w:val="22"/>
          <w:szCs w:val="22"/>
          <w:lang w:val="en-GB"/>
        </w:rPr>
      </w:pPr>
      <w:ins w:id="90" w:author="Word" w:date="2024-03-03T23:37:00Z">
        <w:r w:rsidRPr="006D69A0">
          <w:rPr>
            <w:rFonts w:ascii="Arial" w:hAnsi="Arial" w:cs="Arial"/>
            <w:sz w:val="22"/>
            <w:szCs w:val="22"/>
            <w:lang w:val="en-GB"/>
          </w:rPr>
          <w:t xml:space="preserve">23.1.3.2 The </w:t>
        </w:r>
      </w:ins>
      <w:ins w:id="91" w:author="Word" w:date="2024-03-03T23:39:00Z">
        <w:r w:rsidR="00B3159E">
          <w:rPr>
            <w:rFonts w:ascii="Arial" w:hAnsi="Arial" w:cs="Arial"/>
            <w:sz w:val="22"/>
            <w:szCs w:val="22"/>
            <w:lang w:val="en-GB"/>
          </w:rPr>
          <w:t>contracting authority</w:t>
        </w:r>
      </w:ins>
      <w:ins w:id="92" w:author="Word" w:date="2024-03-03T23:37:00Z">
        <w:r w:rsidRPr="006D69A0">
          <w:rPr>
            <w:rFonts w:ascii="Arial" w:hAnsi="Arial" w:cs="Arial"/>
            <w:sz w:val="22"/>
            <w:szCs w:val="22"/>
            <w:lang w:val="en-GB"/>
          </w:rPr>
          <w:t xml:space="preserve"> will use the provided sample to verify whether the presented </w:t>
        </w:r>
      </w:ins>
      <w:ins w:id="93" w:author="Word" w:date="2024-03-03T23:39:00Z">
        <w:r w:rsidR="00B3159E">
          <w:rPr>
            <w:rFonts w:ascii="Arial" w:hAnsi="Arial" w:cs="Arial"/>
            <w:sz w:val="22"/>
            <w:szCs w:val="22"/>
            <w:lang w:val="en-GB"/>
          </w:rPr>
          <w:t>sam</w:t>
        </w:r>
      </w:ins>
      <w:ins w:id="94" w:author="Word" w:date="2024-03-03T23:40:00Z">
        <w:r w:rsidR="00B3159E">
          <w:rPr>
            <w:rFonts w:ascii="Arial" w:hAnsi="Arial" w:cs="Arial"/>
            <w:sz w:val="22"/>
            <w:szCs w:val="22"/>
            <w:lang w:val="en-GB"/>
          </w:rPr>
          <w:t xml:space="preserve">ple of the </w:t>
        </w:r>
      </w:ins>
      <w:ins w:id="95" w:author="Word" w:date="2024-03-03T23:37:00Z">
        <w:r w:rsidRPr="006D69A0">
          <w:rPr>
            <w:rFonts w:ascii="Arial" w:hAnsi="Arial" w:cs="Arial"/>
            <w:sz w:val="22"/>
            <w:szCs w:val="22"/>
            <w:lang w:val="en-GB"/>
          </w:rPr>
          <w:t>big box meets the specification of the subject of the order.</w:t>
        </w:r>
      </w:ins>
    </w:p>
    <w:p w14:paraId="4FAC2F7C" w14:textId="77777777" w:rsidR="00DB2A19" w:rsidRPr="006D69A0" w:rsidRDefault="00DB2A19" w:rsidP="006D69A0">
      <w:pPr>
        <w:ind w:left="700" w:firstLine="8"/>
        <w:jc w:val="both"/>
        <w:rPr>
          <w:ins w:id="96" w:author="Word" w:date="2024-03-03T23:37:00Z"/>
          <w:rFonts w:ascii="Arial" w:hAnsi="Arial" w:cs="Arial"/>
          <w:sz w:val="22"/>
          <w:szCs w:val="22"/>
          <w:lang w:val="en-GB"/>
        </w:rPr>
      </w:pPr>
    </w:p>
    <w:p w14:paraId="7B25FAE0" w14:textId="429A9F49" w:rsidR="008470C9" w:rsidRPr="00A866F1" w:rsidRDefault="006D69A0" w:rsidP="006D69A0">
      <w:pPr>
        <w:ind w:left="700"/>
        <w:jc w:val="both"/>
        <w:rPr>
          <w:rFonts w:ascii="Arial" w:hAnsi="Arial" w:cs="Arial"/>
          <w:sz w:val="22"/>
          <w:szCs w:val="22"/>
          <w:lang w:val="en-GB"/>
        </w:rPr>
      </w:pPr>
      <w:ins w:id="97" w:author="Word" w:date="2024-03-03T23:37:00Z">
        <w:r w:rsidRPr="006D69A0">
          <w:rPr>
            <w:rFonts w:ascii="Arial" w:hAnsi="Arial" w:cs="Arial"/>
            <w:sz w:val="22"/>
            <w:szCs w:val="22"/>
            <w:lang w:val="en-GB"/>
          </w:rPr>
          <w:t xml:space="preserve">23.1.3.3 Failure to submit a sample and/or failure to meet the specification of the subject of the contract with the submitted sample according to this article will be considered by the </w:t>
        </w:r>
      </w:ins>
      <w:ins w:id="98" w:author="Word" w:date="2024-03-03T23:40:00Z">
        <w:r w:rsidR="00B3159E">
          <w:rPr>
            <w:rFonts w:ascii="Arial" w:hAnsi="Arial" w:cs="Arial"/>
            <w:sz w:val="22"/>
            <w:szCs w:val="22"/>
            <w:lang w:val="en-GB"/>
          </w:rPr>
          <w:t>contracting authority</w:t>
        </w:r>
      </w:ins>
      <w:ins w:id="99" w:author="Word" w:date="2024-03-03T23:37:00Z">
        <w:r w:rsidRPr="006D69A0">
          <w:rPr>
            <w:rFonts w:ascii="Arial" w:hAnsi="Arial" w:cs="Arial"/>
            <w:sz w:val="22"/>
            <w:szCs w:val="22"/>
            <w:lang w:val="en-GB"/>
          </w:rPr>
          <w:t xml:space="preserve"> </w:t>
        </w:r>
      </w:ins>
      <w:ins w:id="100" w:author="Word" w:date="2024-03-03T23:41:00Z">
        <w:r w:rsidR="00B3159E" w:rsidRPr="00A866F1">
          <w:rPr>
            <w:rFonts w:ascii="Arial" w:hAnsi="Arial" w:cs="Arial"/>
            <w:sz w:val="22"/>
            <w:szCs w:val="22"/>
            <w:lang w:val="en-GB"/>
          </w:rPr>
          <w:t>as a breach of the successful tenderer's obligation to provide the contracting authority with the necessary cooperation for the conclusion of the contract</w:t>
        </w:r>
      </w:ins>
      <w:ins w:id="101" w:author="Word" w:date="2024-03-03T23:37:00Z">
        <w:r w:rsidRPr="006D69A0">
          <w:rPr>
            <w:rFonts w:ascii="Arial" w:hAnsi="Arial" w:cs="Arial"/>
            <w:sz w:val="22"/>
            <w:szCs w:val="22"/>
            <w:lang w:val="en-GB"/>
          </w:rPr>
          <w:t>.</w:t>
        </w:r>
      </w:ins>
    </w:p>
    <w:p w14:paraId="721FF126" w14:textId="77777777" w:rsidR="00EC117C" w:rsidRPr="00A866F1" w:rsidRDefault="00EC117C" w:rsidP="00EC117C">
      <w:pPr>
        <w:pStyle w:val="Default"/>
        <w:rPr>
          <w:sz w:val="22"/>
          <w:szCs w:val="22"/>
          <w:lang w:val="en-GB"/>
        </w:rPr>
      </w:pPr>
      <w:bookmarkStart w:id="102" w:name="bookmark184"/>
      <w:bookmarkEnd w:id="102"/>
    </w:p>
    <w:p w14:paraId="4E734261" w14:textId="2860D9B4" w:rsidR="00EC117C" w:rsidRPr="00A866F1" w:rsidRDefault="00EC117C" w:rsidP="00EC117C">
      <w:pPr>
        <w:pStyle w:val="Odsekzoznamu"/>
        <w:numPr>
          <w:ilvl w:val="0"/>
          <w:numId w:val="7"/>
        </w:numPr>
        <w:ind w:left="0"/>
        <w:rPr>
          <w:rFonts w:ascii="Arial" w:hAnsi="Arial" w:cs="Arial"/>
          <w:b/>
          <w:bCs/>
          <w:sz w:val="22"/>
          <w:szCs w:val="22"/>
          <w:lang w:val="en-GB"/>
        </w:rPr>
      </w:pPr>
      <w:r w:rsidRPr="00A866F1">
        <w:rPr>
          <w:rFonts w:ascii="Arial" w:hAnsi="Arial" w:cs="Arial"/>
          <w:b/>
          <w:bCs/>
          <w:sz w:val="22"/>
          <w:szCs w:val="22"/>
          <w:lang w:val="en-GB"/>
        </w:rPr>
        <w:t>Final provisions</w:t>
      </w:r>
    </w:p>
    <w:p w14:paraId="78CEE2C3" w14:textId="77777777" w:rsidR="00EC117C" w:rsidRPr="00A866F1" w:rsidRDefault="00EC117C" w:rsidP="00EC117C">
      <w:pPr>
        <w:pStyle w:val="Odsekzoznamu"/>
        <w:ind w:left="0"/>
        <w:rPr>
          <w:rFonts w:ascii="Arial" w:hAnsi="Arial" w:cs="Arial"/>
          <w:b/>
          <w:bCs/>
          <w:sz w:val="22"/>
          <w:szCs w:val="22"/>
          <w:lang w:val="en-GB"/>
        </w:rPr>
      </w:pPr>
    </w:p>
    <w:p w14:paraId="31C39752" w14:textId="36C65B94" w:rsidR="00B874F3" w:rsidRPr="00A866F1" w:rsidRDefault="00EC117C" w:rsidP="00EC117C">
      <w:pPr>
        <w:jc w:val="both"/>
        <w:rPr>
          <w:rFonts w:ascii="Arial" w:hAnsi="Arial" w:cs="Arial"/>
          <w:sz w:val="22"/>
          <w:szCs w:val="22"/>
          <w:lang w:val="en-GB"/>
        </w:rPr>
      </w:pPr>
      <w:r w:rsidRPr="00A866F1">
        <w:rPr>
          <w:rFonts w:ascii="Arial" w:hAnsi="Arial" w:cs="Arial"/>
          <w:sz w:val="22"/>
          <w:szCs w:val="22"/>
          <w:lang w:val="en-GB"/>
        </w:rPr>
        <w:t>When carrying out this procurement procedure, the contracting authority will proceed in accordance with the Guidelines of the Agricultural Payment Agency No. 8/2017 on the procurement of goods, works and services financed from the RDP SR 2014 - 2020, or other generally binding legal regulations.</w:t>
      </w:r>
    </w:p>
    <w:p w14:paraId="5314A63B" w14:textId="1B46DF43" w:rsidR="00B915C9" w:rsidRPr="00A866F1" w:rsidRDefault="00B915C9" w:rsidP="002D565E">
      <w:pPr>
        <w:jc w:val="both"/>
        <w:rPr>
          <w:rFonts w:ascii="Arial" w:hAnsi="Arial" w:cs="Arial"/>
          <w:sz w:val="22"/>
          <w:szCs w:val="22"/>
          <w:lang w:val="en-GB"/>
        </w:rPr>
      </w:pPr>
    </w:p>
    <w:p w14:paraId="6098AAA6" w14:textId="38D937F8" w:rsidR="00D54EFA" w:rsidRPr="00A866F1" w:rsidRDefault="00A11D2F" w:rsidP="00317E1C">
      <w:pPr>
        <w:pStyle w:val="Odsekzoznamu"/>
        <w:numPr>
          <w:ilvl w:val="0"/>
          <w:numId w:val="36"/>
        </w:numPr>
        <w:ind w:left="0" w:hanging="426"/>
        <w:rPr>
          <w:rFonts w:ascii="Arial" w:hAnsi="Arial" w:cs="Arial"/>
          <w:b/>
          <w:bCs/>
          <w:sz w:val="22"/>
          <w:szCs w:val="22"/>
          <w:lang w:val="en-GB"/>
        </w:rPr>
      </w:pPr>
      <w:bookmarkStart w:id="103" w:name="bookmark189"/>
      <w:bookmarkStart w:id="104" w:name="bookmark191"/>
      <w:bookmarkEnd w:id="103"/>
      <w:bookmarkEnd w:id="104"/>
      <w:r w:rsidRPr="00A866F1">
        <w:rPr>
          <w:rFonts w:ascii="Arial" w:hAnsi="Arial" w:cs="Arial"/>
          <w:b/>
          <w:bCs/>
          <w:sz w:val="22"/>
          <w:szCs w:val="22"/>
          <w:lang w:val="en-GB"/>
        </w:rPr>
        <w:t>Attachments</w:t>
      </w:r>
    </w:p>
    <w:p w14:paraId="77E46507" w14:textId="77777777" w:rsidR="00D54EFA" w:rsidRPr="00A866F1" w:rsidRDefault="00D54EFA" w:rsidP="005A016C">
      <w:pPr>
        <w:rPr>
          <w:rFonts w:ascii="Arial" w:hAnsi="Arial" w:cs="Arial"/>
          <w:sz w:val="22"/>
          <w:szCs w:val="22"/>
          <w:lang w:val="en-GB"/>
        </w:rPr>
      </w:pPr>
    </w:p>
    <w:p w14:paraId="6A38EB2E" w14:textId="16A39229" w:rsidR="00EB7C6D" w:rsidRPr="00A866F1" w:rsidRDefault="00A11D2F" w:rsidP="005A016C">
      <w:pPr>
        <w:rPr>
          <w:rFonts w:ascii="Arial" w:hAnsi="Arial" w:cs="Arial"/>
          <w:sz w:val="22"/>
          <w:szCs w:val="22"/>
          <w:lang w:val="en-GB"/>
        </w:rPr>
      </w:pPr>
      <w:r w:rsidRPr="00A866F1">
        <w:rPr>
          <w:rFonts w:ascii="Arial" w:hAnsi="Arial" w:cs="Arial"/>
          <w:sz w:val="22"/>
          <w:szCs w:val="22"/>
          <w:lang w:val="en-GB"/>
        </w:rPr>
        <w:t>The annexes to these Tender Documents comprise</w:t>
      </w:r>
      <w:r w:rsidR="001457AD" w:rsidRPr="00A866F1">
        <w:rPr>
          <w:rFonts w:ascii="Arial" w:hAnsi="Arial" w:cs="Arial"/>
          <w:sz w:val="22"/>
          <w:szCs w:val="22"/>
          <w:lang w:val="en-GB"/>
        </w:rPr>
        <w:t>:</w:t>
      </w:r>
    </w:p>
    <w:p w14:paraId="31A3AA86" w14:textId="77777777" w:rsidR="00F86922" w:rsidRPr="00A866F1" w:rsidRDefault="00F86922" w:rsidP="005A016C">
      <w:pPr>
        <w:rPr>
          <w:rFonts w:ascii="Arial" w:hAnsi="Arial" w:cs="Arial"/>
          <w:sz w:val="22"/>
          <w:szCs w:val="22"/>
          <w:lang w:val="en-GB"/>
        </w:rPr>
      </w:pPr>
    </w:p>
    <w:p w14:paraId="44971D06" w14:textId="7C45F1FB" w:rsidR="00A11D2F" w:rsidRPr="00A866F1" w:rsidRDefault="00A11D2F" w:rsidP="00A11D2F">
      <w:pPr>
        <w:pStyle w:val="Default"/>
        <w:rPr>
          <w:sz w:val="22"/>
          <w:szCs w:val="22"/>
          <w:lang w:val="en-GB"/>
        </w:rPr>
      </w:pPr>
      <w:bookmarkStart w:id="105" w:name="bookmark192"/>
      <w:bookmarkStart w:id="106" w:name="bookmark194"/>
      <w:bookmarkStart w:id="107" w:name="bookmark195"/>
      <w:bookmarkEnd w:id="105"/>
      <w:bookmarkEnd w:id="106"/>
      <w:bookmarkEnd w:id="107"/>
      <w:r w:rsidRPr="00A866F1">
        <w:rPr>
          <w:sz w:val="22"/>
          <w:szCs w:val="22"/>
          <w:lang w:val="en-GB"/>
        </w:rPr>
        <w:t xml:space="preserve">Annex 1: </w:t>
      </w:r>
      <w:r w:rsidR="00073874" w:rsidRPr="00A866F1">
        <w:rPr>
          <w:sz w:val="22"/>
          <w:szCs w:val="22"/>
          <w:lang w:val="en-GB"/>
        </w:rPr>
        <w:t>Technical specification and price proposal</w:t>
      </w:r>
      <w:r w:rsidRPr="00A866F1">
        <w:rPr>
          <w:sz w:val="22"/>
          <w:szCs w:val="22"/>
          <w:lang w:val="en-GB"/>
        </w:rPr>
        <w:t xml:space="preserve"> </w:t>
      </w:r>
    </w:p>
    <w:p w14:paraId="47033638" w14:textId="006484D6" w:rsidR="003F00BE" w:rsidRPr="00A866F1" w:rsidRDefault="00A11D2F" w:rsidP="00A11D2F">
      <w:pPr>
        <w:jc w:val="both"/>
        <w:rPr>
          <w:rFonts w:ascii="Arial" w:hAnsi="Arial" w:cs="Arial"/>
          <w:sz w:val="22"/>
          <w:szCs w:val="22"/>
          <w:lang w:val="en-GB"/>
        </w:rPr>
      </w:pPr>
      <w:r w:rsidRPr="00A866F1">
        <w:rPr>
          <w:rFonts w:ascii="Arial" w:hAnsi="Arial" w:cs="Arial"/>
          <w:sz w:val="22"/>
          <w:szCs w:val="22"/>
          <w:lang w:val="en-GB"/>
        </w:rPr>
        <w:t xml:space="preserve">Annex 2: </w:t>
      </w:r>
      <w:r w:rsidR="00073874" w:rsidRPr="00A866F1">
        <w:rPr>
          <w:rFonts w:ascii="Arial" w:hAnsi="Arial" w:cs="Arial"/>
          <w:sz w:val="22"/>
          <w:szCs w:val="22"/>
          <w:lang w:val="en-GB"/>
        </w:rPr>
        <w:t xml:space="preserve">Template of the </w:t>
      </w:r>
      <w:r w:rsidRPr="00A866F1">
        <w:rPr>
          <w:rFonts w:ascii="Arial" w:hAnsi="Arial" w:cs="Arial"/>
          <w:sz w:val="22"/>
          <w:szCs w:val="22"/>
          <w:lang w:val="en-GB"/>
        </w:rPr>
        <w:t>Purchase contract</w:t>
      </w:r>
    </w:p>
    <w:p w14:paraId="30889DDF" w14:textId="0295DD0C" w:rsidR="00073874" w:rsidRPr="00A866F1" w:rsidRDefault="00073874" w:rsidP="00A11D2F">
      <w:pPr>
        <w:jc w:val="both"/>
        <w:rPr>
          <w:rFonts w:ascii="Arial" w:hAnsi="Arial" w:cs="Arial"/>
          <w:sz w:val="22"/>
          <w:szCs w:val="22"/>
          <w:lang w:val="en-GB"/>
        </w:rPr>
      </w:pPr>
      <w:r w:rsidRPr="00A866F1">
        <w:rPr>
          <w:rFonts w:ascii="Arial" w:hAnsi="Arial" w:cs="Arial"/>
          <w:sz w:val="22"/>
          <w:szCs w:val="22"/>
          <w:lang w:val="en-GB"/>
        </w:rPr>
        <w:t xml:space="preserve">Annex 3: Template of the </w:t>
      </w:r>
      <w:proofErr w:type="spellStart"/>
      <w:r w:rsidRPr="00A866F1">
        <w:rPr>
          <w:rFonts w:ascii="Arial" w:hAnsi="Arial" w:cs="Arial"/>
          <w:sz w:val="22"/>
          <w:szCs w:val="22"/>
          <w:lang w:val="en-GB"/>
        </w:rPr>
        <w:t>Affidavit_personal</w:t>
      </w:r>
      <w:proofErr w:type="spellEnd"/>
      <w:r w:rsidRPr="00A866F1">
        <w:rPr>
          <w:rFonts w:ascii="Arial" w:hAnsi="Arial" w:cs="Arial"/>
          <w:sz w:val="22"/>
          <w:szCs w:val="22"/>
          <w:lang w:val="en-GB"/>
        </w:rPr>
        <w:t xml:space="preserve"> capacity</w:t>
      </w:r>
    </w:p>
    <w:sectPr w:rsidR="00073874" w:rsidRPr="00A866F1" w:rsidSect="002738B4">
      <w:pgSz w:w="11909" w:h="16840"/>
      <w:pgMar w:top="709" w:right="852" w:bottom="709" w:left="993" w:header="705" w:footer="13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4FDE2" w14:textId="77777777" w:rsidR="00DA71B9" w:rsidRDefault="00DA71B9">
      <w:r>
        <w:separator/>
      </w:r>
    </w:p>
  </w:endnote>
  <w:endnote w:type="continuationSeparator" w:id="0">
    <w:p w14:paraId="23E077D5" w14:textId="77777777" w:rsidR="00DA71B9" w:rsidRDefault="00DA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386631"/>
      <w:docPartObj>
        <w:docPartGallery w:val="Page Numbers (Bottom of Page)"/>
        <w:docPartUnique/>
      </w:docPartObj>
    </w:sdtPr>
    <w:sdtContent>
      <w:p w14:paraId="3EEB623C" w14:textId="16D6E52D" w:rsidR="001A4650" w:rsidRDefault="001A4650">
        <w:pPr>
          <w:pStyle w:val="Pta"/>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A3542F">
          <w:rPr>
            <w:rFonts w:ascii="Arial" w:hAnsi="Arial" w:cs="Arial"/>
            <w:noProof/>
            <w:sz w:val="22"/>
            <w:szCs w:val="22"/>
          </w:rPr>
          <w:t>1</w:t>
        </w:r>
        <w:r w:rsidRPr="001A4650">
          <w:rPr>
            <w:rFonts w:ascii="Arial" w:hAnsi="Arial" w:cs="Arial"/>
            <w:sz w:val="22"/>
            <w:szCs w:val="22"/>
          </w:rPr>
          <w:fldChar w:fldCharType="end"/>
        </w:r>
      </w:p>
    </w:sdtContent>
  </w:sdt>
  <w:p w14:paraId="156296A6" w14:textId="77777777" w:rsidR="001A4650" w:rsidRDefault="001A465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3F61E" w14:textId="77777777" w:rsidR="00DA71B9" w:rsidRDefault="00DA71B9"/>
  </w:footnote>
  <w:footnote w:type="continuationSeparator" w:id="0">
    <w:p w14:paraId="04D26583" w14:textId="77777777" w:rsidR="00DA71B9" w:rsidRDefault="00DA71B9"/>
  </w:footnote>
  <w:footnote w:id="1">
    <w:p w14:paraId="6197B33B" w14:textId="63E5989B" w:rsidR="000841D1" w:rsidRPr="00402EBC" w:rsidRDefault="000841D1" w:rsidP="000841D1">
      <w:pPr>
        <w:pStyle w:val="Textpoznmkypodiarou"/>
        <w:rPr>
          <w:sz w:val="16"/>
          <w:szCs w:val="16"/>
          <w:lang w:val="en-GB"/>
        </w:rPr>
      </w:pPr>
      <w:r w:rsidRPr="00402EBC">
        <w:rPr>
          <w:rStyle w:val="Odkaznapoznmkupodiarou"/>
          <w:sz w:val="16"/>
          <w:szCs w:val="16"/>
          <w:lang w:val="en-GB"/>
        </w:rPr>
        <w:footnoteRef/>
      </w:r>
      <w:r w:rsidRPr="00402EBC">
        <w:rPr>
          <w:sz w:val="16"/>
          <w:szCs w:val="16"/>
          <w:lang w:val="en-GB"/>
        </w:rPr>
        <w:t xml:space="preserve"> </w:t>
      </w:r>
      <w:r w:rsidR="00402EBC" w:rsidRPr="00402EBC">
        <w:rPr>
          <w:sz w:val="16"/>
          <w:szCs w:val="16"/>
          <w:lang w:val="en-GB"/>
        </w:rPr>
        <w:t xml:space="preserve">For the purposes of these Tender Terms and Conditions, the term prospective supplier, tenderer or tenderer means the same person. </w:t>
      </w:r>
      <w:r w:rsidR="00402EBC" w:rsidRPr="00402EBC">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E2FF" w14:textId="5986C625" w:rsidR="00357AF5" w:rsidRDefault="00357AF5">
    <w:pPr>
      <w:pStyle w:val="Hlavika"/>
    </w:pPr>
  </w:p>
  <w:p w14:paraId="422F93C7" w14:textId="77777777" w:rsidR="00357AF5" w:rsidRDefault="00357AF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0F795F"/>
    <w:multiLevelType w:val="hybridMultilevel"/>
    <w:tmpl w:val="2836218A"/>
    <w:lvl w:ilvl="0" w:tplc="5110660A">
      <w:start w:val="22"/>
      <w:numFmt w:val="bullet"/>
      <w:lvlText w:val="-"/>
      <w:lvlJc w:val="left"/>
      <w:pPr>
        <w:ind w:left="720" w:hanging="360"/>
      </w:pPr>
      <w:rPr>
        <w:rFonts w:ascii="Arial" w:eastAsia="Microsoft Sans Serif"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9" w15:restartNumberingAfterBreak="0">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20" w15:restartNumberingAfterBreak="0">
    <w:nsid w:val="4E5D09BF"/>
    <w:multiLevelType w:val="hybridMultilevel"/>
    <w:tmpl w:val="147AD13A"/>
    <w:lvl w:ilvl="0" w:tplc="46628624">
      <w:start w:val="1"/>
      <w:numFmt w:val="lowerLetter"/>
      <w:lvlText w:val="%1)"/>
      <w:lvlJc w:val="left"/>
      <w:pPr>
        <w:ind w:left="927" w:hanging="360"/>
      </w:pPr>
      <w:rPr>
        <w:rFonts w:hint="default"/>
        <w:b w:val="0"/>
        <w:color w:val="auto"/>
      </w:rPr>
    </w:lvl>
    <w:lvl w:ilvl="1" w:tplc="041B0019">
      <w:start w:val="1"/>
      <w:numFmt w:val="lowerLetter"/>
      <w:lvlText w:val="%2."/>
      <w:lvlJc w:val="left"/>
      <w:pPr>
        <w:ind w:left="1079" w:hanging="360"/>
      </w:pPr>
    </w:lvl>
    <w:lvl w:ilvl="2" w:tplc="041B001B">
      <w:start w:val="1"/>
      <w:numFmt w:val="lowerRoman"/>
      <w:lvlText w:val="%3."/>
      <w:lvlJc w:val="right"/>
      <w:pPr>
        <w:ind w:left="1799" w:hanging="180"/>
      </w:pPr>
    </w:lvl>
    <w:lvl w:ilvl="3" w:tplc="041B000F">
      <w:start w:val="1"/>
      <w:numFmt w:val="decimal"/>
      <w:lvlText w:val="%4."/>
      <w:lvlJc w:val="left"/>
      <w:pPr>
        <w:ind w:left="2519" w:hanging="360"/>
      </w:pPr>
    </w:lvl>
    <w:lvl w:ilvl="4" w:tplc="041B0019">
      <w:start w:val="1"/>
      <w:numFmt w:val="lowerLetter"/>
      <w:lvlText w:val="%5."/>
      <w:lvlJc w:val="left"/>
      <w:pPr>
        <w:ind w:left="3239" w:hanging="360"/>
      </w:pPr>
    </w:lvl>
    <w:lvl w:ilvl="5" w:tplc="041B001B">
      <w:start w:val="1"/>
      <w:numFmt w:val="lowerRoman"/>
      <w:lvlText w:val="%6."/>
      <w:lvlJc w:val="right"/>
      <w:pPr>
        <w:ind w:left="3959" w:hanging="180"/>
      </w:pPr>
    </w:lvl>
    <w:lvl w:ilvl="6" w:tplc="041B000F">
      <w:start w:val="1"/>
      <w:numFmt w:val="decimal"/>
      <w:lvlText w:val="%7."/>
      <w:lvlJc w:val="left"/>
      <w:pPr>
        <w:ind w:left="4679" w:hanging="360"/>
      </w:pPr>
    </w:lvl>
    <w:lvl w:ilvl="7" w:tplc="041B0019">
      <w:start w:val="1"/>
      <w:numFmt w:val="lowerLetter"/>
      <w:lvlText w:val="%8."/>
      <w:lvlJc w:val="left"/>
      <w:pPr>
        <w:ind w:left="5399" w:hanging="360"/>
      </w:pPr>
    </w:lvl>
    <w:lvl w:ilvl="8" w:tplc="041B001B">
      <w:start w:val="1"/>
      <w:numFmt w:val="lowerRoman"/>
      <w:lvlText w:val="%9."/>
      <w:lvlJc w:val="right"/>
      <w:pPr>
        <w:ind w:left="6119" w:hanging="180"/>
      </w:pPr>
    </w:lvl>
  </w:abstractNum>
  <w:abstractNum w:abstractNumId="21" w15:restartNumberingAfterBreak="0">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7436EE"/>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6D44668"/>
    <w:multiLevelType w:val="multilevel"/>
    <w:tmpl w:val="7C60F93E"/>
    <w:lvl w:ilvl="0">
      <w:start w:val="23"/>
      <w:numFmt w:val="decimal"/>
      <w:lvlText w:val="%1"/>
      <w:lvlJc w:val="left"/>
      <w:pPr>
        <w:ind w:left="800" w:hanging="800"/>
      </w:pPr>
      <w:rPr>
        <w:rFonts w:hint="default"/>
      </w:rPr>
    </w:lvl>
    <w:lvl w:ilvl="1">
      <w:start w:val="1"/>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1"/>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21467B"/>
    <w:multiLevelType w:val="multilevel"/>
    <w:tmpl w:val="27BEE63A"/>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7" w15:restartNumberingAfterBreak="0">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7078E1"/>
    <w:multiLevelType w:val="multilevel"/>
    <w:tmpl w:val="3B386064"/>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 w15:restartNumberingAfterBreak="0">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7" w15:restartNumberingAfterBreak="0">
    <w:nsid w:val="7AF67865"/>
    <w:multiLevelType w:val="multilevel"/>
    <w:tmpl w:val="3A74DE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6890350">
    <w:abstractNumId w:val="21"/>
  </w:num>
  <w:num w:numId="2" w16cid:durableId="1066731866">
    <w:abstractNumId w:val="9"/>
  </w:num>
  <w:num w:numId="3" w16cid:durableId="122846446">
    <w:abstractNumId w:val="4"/>
  </w:num>
  <w:num w:numId="4" w16cid:durableId="1626082163">
    <w:abstractNumId w:val="24"/>
  </w:num>
  <w:num w:numId="5" w16cid:durableId="1916746089">
    <w:abstractNumId w:val="3"/>
  </w:num>
  <w:num w:numId="6" w16cid:durableId="1469471369">
    <w:abstractNumId w:val="15"/>
  </w:num>
  <w:num w:numId="7" w16cid:durableId="5057760">
    <w:abstractNumId w:val="30"/>
  </w:num>
  <w:num w:numId="8" w16cid:durableId="2107144669">
    <w:abstractNumId w:val="10"/>
  </w:num>
  <w:num w:numId="9" w16cid:durableId="72942560">
    <w:abstractNumId w:val="13"/>
  </w:num>
  <w:num w:numId="10" w16cid:durableId="389041807">
    <w:abstractNumId w:val="34"/>
  </w:num>
  <w:num w:numId="11" w16cid:durableId="1445537622">
    <w:abstractNumId w:val="29"/>
  </w:num>
  <w:num w:numId="12" w16cid:durableId="20252532">
    <w:abstractNumId w:val="27"/>
  </w:num>
  <w:num w:numId="13" w16cid:durableId="1951355919">
    <w:abstractNumId w:val="31"/>
  </w:num>
  <w:num w:numId="14" w16cid:durableId="953832663">
    <w:abstractNumId w:val="8"/>
  </w:num>
  <w:num w:numId="15" w16cid:durableId="947658939">
    <w:abstractNumId w:val="18"/>
  </w:num>
  <w:num w:numId="16" w16cid:durableId="1825201191">
    <w:abstractNumId w:val="36"/>
  </w:num>
  <w:num w:numId="17" w16cid:durableId="257181808">
    <w:abstractNumId w:val="11"/>
  </w:num>
  <w:num w:numId="18" w16cid:durableId="1626695910">
    <w:abstractNumId w:val="0"/>
  </w:num>
  <w:num w:numId="19" w16cid:durableId="1049770571">
    <w:abstractNumId w:val="7"/>
  </w:num>
  <w:num w:numId="20" w16cid:durableId="1575889807">
    <w:abstractNumId w:val="17"/>
  </w:num>
  <w:num w:numId="21" w16cid:durableId="265428136">
    <w:abstractNumId w:val="28"/>
  </w:num>
  <w:num w:numId="22" w16cid:durableId="1996910057">
    <w:abstractNumId w:val="16"/>
  </w:num>
  <w:num w:numId="23" w16cid:durableId="1270045290">
    <w:abstractNumId w:val="12"/>
  </w:num>
  <w:num w:numId="24" w16cid:durableId="168182209">
    <w:abstractNumId w:val="19"/>
  </w:num>
  <w:num w:numId="25" w16cid:durableId="943919261">
    <w:abstractNumId w:val="6"/>
  </w:num>
  <w:num w:numId="26" w16cid:durableId="1074206937">
    <w:abstractNumId w:val="33"/>
  </w:num>
  <w:num w:numId="27" w16cid:durableId="1465925119">
    <w:abstractNumId w:val="5"/>
  </w:num>
  <w:num w:numId="28" w16cid:durableId="494959463">
    <w:abstractNumId w:val="1"/>
  </w:num>
  <w:num w:numId="29" w16cid:durableId="616638098">
    <w:abstractNumId w:val="35"/>
  </w:num>
  <w:num w:numId="30" w16cid:durableId="1241065110">
    <w:abstractNumId w:val="32"/>
  </w:num>
  <w:num w:numId="31" w16cid:durableId="1537350470">
    <w:abstractNumId w:val="26"/>
  </w:num>
  <w:num w:numId="32" w16cid:durableId="215700612">
    <w:abstractNumId w:val="14"/>
  </w:num>
  <w:num w:numId="33" w16cid:durableId="1838304499">
    <w:abstractNumId w:val="37"/>
  </w:num>
  <w:num w:numId="34" w16cid:durableId="671958703">
    <w:abstractNumId w:val="22"/>
  </w:num>
  <w:num w:numId="35" w16cid:durableId="606887280">
    <w:abstractNumId w:val="25"/>
  </w:num>
  <w:num w:numId="36" w16cid:durableId="2091852334">
    <w:abstractNumId w:val="23"/>
  </w:num>
  <w:num w:numId="37" w16cid:durableId="957102609">
    <w:abstractNumId w:val="20"/>
  </w:num>
  <w:num w:numId="38" w16cid:durableId="11541779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rd">
    <w15:presenceInfo w15:providerId="None" w15:userId="W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trackRevisions/>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C6D"/>
    <w:rsid w:val="00003F41"/>
    <w:rsid w:val="0000582C"/>
    <w:rsid w:val="0001129A"/>
    <w:rsid w:val="00014CDB"/>
    <w:rsid w:val="00022C7F"/>
    <w:rsid w:val="00023651"/>
    <w:rsid w:val="000260A2"/>
    <w:rsid w:val="00035A82"/>
    <w:rsid w:val="00040E0A"/>
    <w:rsid w:val="000446FD"/>
    <w:rsid w:val="00046A26"/>
    <w:rsid w:val="00056B7B"/>
    <w:rsid w:val="00073874"/>
    <w:rsid w:val="000841D1"/>
    <w:rsid w:val="000A1E09"/>
    <w:rsid w:val="000A2299"/>
    <w:rsid w:val="000B0EBE"/>
    <w:rsid w:val="000B2DB6"/>
    <w:rsid w:val="000C4BD7"/>
    <w:rsid w:val="000D56BA"/>
    <w:rsid w:val="000D67E0"/>
    <w:rsid w:val="000D6A1B"/>
    <w:rsid w:val="000E0394"/>
    <w:rsid w:val="000E0C92"/>
    <w:rsid w:val="000E3CEA"/>
    <w:rsid w:val="000E48E1"/>
    <w:rsid w:val="000E70BB"/>
    <w:rsid w:val="000E73AF"/>
    <w:rsid w:val="000F3A0C"/>
    <w:rsid w:val="00101CAC"/>
    <w:rsid w:val="001035D1"/>
    <w:rsid w:val="001137E1"/>
    <w:rsid w:val="001211E6"/>
    <w:rsid w:val="00131BE1"/>
    <w:rsid w:val="001326B3"/>
    <w:rsid w:val="00143112"/>
    <w:rsid w:val="001457AD"/>
    <w:rsid w:val="001475EB"/>
    <w:rsid w:val="00153227"/>
    <w:rsid w:val="00162091"/>
    <w:rsid w:val="0016364A"/>
    <w:rsid w:val="001659CE"/>
    <w:rsid w:val="001672B8"/>
    <w:rsid w:val="001701B2"/>
    <w:rsid w:val="001731CD"/>
    <w:rsid w:val="00190DBC"/>
    <w:rsid w:val="00196887"/>
    <w:rsid w:val="001A4650"/>
    <w:rsid w:val="001B40F2"/>
    <w:rsid w:val="001C3B80"/>
    <w:rsid w:val="001E24FB"/>
    <w:rsid w:val="001F336A"/>
    <w:rsid w:val="001F356C"/>
    <w:rsid w:val="001F5A2D"/>
    <w:rsid w:val="00202C9C"/>
    <w:rsid w:val="002329CE"/>
    <w:rsid w:val="00244D99"/>
    <w:rsid w:val="00255526"/>
    <w:rsid w:val="002735F6"/>
    <w:rsid w:val="002738B4"/>
    <w:rsid w:val="00297708"/>
    <w:rsid w:val="002A2A7B"/>
    <w:rsid w:val="002A6341"/>
    <w:rsid w:val="002B74B9"/>
    <w:rsid w:val="002B7EBD"/>
    <w:rsid w:val="002D3FF5"/>
    <w:rsid w:val="002D565E"/>
    <w:rsid w:val="002E737F"/>
    <w:rsid w:val="002F71A6"/>
    <w:rsid w:val="002F7606"/>
    <w:rsid w:val="00304A98"/>
    <w:rsid w:val="00314C0B"/>
    <w:rsid w:val="00317E1C"/>
    <w:rsid w:val="00320AD4"/>
    <w:rsid w:val="00325F6A"/>
    <w:rsid w:val="0033217F"/>
    <w:rsid w:val="00341B30"/>
    <w:rsid w:val="00345462"/>
    <w:rsid w:val="00353D54"/>
    <w:rsid w:val="00357AF5"/>
    <w:rsid w:val="0036388B"/>
    <w:rsid w:val="00371BA8"/>
    <w:rsid w:val="003726FB"/>
    <w:rsid w:val="0037711D"/>
    <w:rsid w:val="003803FA"/>
    <w:rsid w:val="003853F8"/>
    <w:rsid w:val="00386C54"/>
    <w:rsid w:val="0039691D"/>
    <w:rsid w:val="003A4F33"/>
    <w:rsid w:val="003B1AA6"/>
    <w:rsid w:val="003B5CEE"/>
    <w:rsid w:val="003D09F2"/>
    <w:rsid w:val="003D77FA"/>
    <w:rsid w:val="003E2BFB"/>
    <w:rsid w:val="003E3BC3"/>
    <w:rsid w:val="003E74BE"/>
    <w:rsid w:val="003F00BE"/>
    <w:rsid w:val="003F24D1"/>
    <w:rsid w:val="003F422F"/>
    <w:rsid w:val="003F7B86"/>
    <w:rsid w:val="00402C19"/>
    <w:rsid w:val="00402EBC"/>
    <w:rsid w:val="004063C2"/>
    <w:rsid w:val="00411418"/>
    <w:rsid w:val="00414D80"/>
    <w:rsid w:val="00414FAB"/>
    <w:rsid w:val="0042246F"/>
    <w:rsid w:val="004277DC"/>
    <w:rsid w:val="00434B2C"/>
    <w:rsid w:val="004361D5"/>
    <w:rsid w:val="004516BB"/>
    <w:rsid w:val="00452D98"/>
    <w:rsid w:val="00454B25"/>
    <w:rsid w:val="00462783"/>
    <w:rsid w:val="00474434"/>
    <w:rsid w:val="0049257E"/>
    <w:rsid w:val="00493634"/>
    <w:rsid w:val="004966EC"/>
    <w:rsid w:val="004B5166"/>
    <w:rsid w:val="004B56D4"/>
    <w:rsid w:val="004B69AE"/>
    <w:rsid w:val="004E36CF"/>
    <w:rsid w:val="004F64E7"/>
    <w:rsid w:val="00507385"/>
    <w:rsid w:val="00517472"/>
    <w:rsid w:val="005259D8"/>
    <w:rsid w:val="005415FA"/>
    <w:rsid w:val="00542D4E"/>
    <w:rsid w:val="005463F1"/>
    <w:rsid w:val="00554E2A"/>
    <w:rsid w:val="00561512"/>
    <w:rsid w:val="00561DCE"/>
    <w:rsid w:val="00563308"/>
    <w:rsid w:val="00563C16"/>
    <w:rsid w:val="0056717D"/>
    <w:rsid w:val="00570021"/>
    <w:rsid w:val="00583991"/>
    <w:rsid w:val="005855D9"/>
    <w:rsid w:val="00593413"/>
    <w:rsid w:val="0059603E"/>
    <w:rsid w:val="005A016C"/>
    <w:rsid w:val="005A4173"/>
    <w:rsid w:val="005B289B"/>
    <w:rsid w:val="005D6E4E"/>
    <w:rsid w:val="005F05B3"/>
    <w:rsid w:val="005F5423"/>
    <w:rsid w:val="00601B36"/>
    <w:rsid w:val="0060228C"/>
    <w:rsid w:val="00602834"/>
    <w:rsid w:val="00606D7E"/>
    <w:rsid w:val="00620E83"/>
    <w:rsid w:val="00622958"/>
    <w:rsid w:val="00646E37"/>
    <w:rsid w:val="00653EFE"/>
    <w:rsid w:val="006655CD"/>
    <w:rsid w:val="00665CD8"/>
    <w:rsid w:val="0068753F"/>
    <w:rsid w:val="0069582E"/>
    <w:rsid w:val="00697F01"/>
    <w:rsid w:val="006B4617"/>
    <w:rsid w:val="006B64D5"/>
    <w:rsid w:val="006B79C0"/>
    <w:rsid w:val="006D2898"/>
    <w:rsid w:val="006D69A0"/>
    <w:rsid w:val="006E23E7"/>
    <w:rsid w:val="006E6833"/>
    <w:rsid w:val="006E7B1C"/>
    <w:rsid w:val="006F0DB4"/>
    <w:rsid w:val="006F0FD6"/>
    <w:rsid w:val="006F13AD"/>
    <w:rsid w:val="0070029A"/>
    <w:rsid w:val="007035BE"/>
    <w:rsid w:val="0070502D"/>
    <w:rsid w:val="00720829"/>
    <w:rsid w:val="00721032"/>
    <w:rsid w:val="00730CC0"/>
    <w:rsid w:val="007373E7"/>
    <w:rsid w:val="00740B21"/>
    <w:rsid w:val="00750D78"/>
    <w:rsid w:val="00755C42"/>
    <w:rsid w:val="0078044C"/>
    <w:rsid w:val="00780537"/>
    <w:rsid w:val="0078393F"/>
    <w:rsid w:val="00786ABC"/>
    <w:rsid w:val="00786CAD"/>
    <w:rsid w:val="00786EB9"/>
    <w:rsid w:val="00795DD7"/>
    <w:rsid w:val="007A62F8"/>
    <w:rsid w:val="007A7756"/>
    <w:rsid w:val="007B11AB"/>
    <w:rsid w:val="007B2578"/>
    <w:rsid w:val="007B32DC"/>
    <w:rsid w:val="007B5EB3"/>
    <w:rsid w:val="007D206D"/>
    <w:rsid w:val="007D22A4"/>
    <w:rsid w:val="007D32A5"/>
    <w:rsid w:val="007F42F7"/>
    <w:rsid w:val="007F44B0"/>
    <w:rsid w:val="00801AB8"/>
    <w:rsid w:val="00802962"/>
    <w:rsid w:val="00805738"/>
    <w:rsid w:val="0082025F"/>
    <w:rsid w:val="00821E13"/>
    <w:rsid w:val="00825C9C"/>
    <w:rsid w:val="00842AC3"/>
    <w:rsid w:val="008443A3"/>
    <w:rsid w:val="00844D12"/>
    <w:rsid w:val="008470C9"/>
    <w:rsid w:val="00857D09"/>
    <w:rsid w:val="00863B61"/>
    <w:rsid w:val="00874321"/>
    <w:rsid w:val="00876D26"/>
    <w:rsid w:val="00892EE7"/>
    <w:rsid w:val="008965CD"/>
    <w:rsid w:val="008A2985"/>
    <w:rsid w:val="008A41B2"/>
    <w:rsid w:val="008B1725"/>
    <w:rsid w:val="008C4648"/>
    <w:rsid w:val="008D081D"/>
    <w:rsid w:val="008D0F70"/>
    <w:rsid w:val="008D70D7"/>
    <w:rsid w:val="008E2B29"/>
    <w:rsid w:val="008F27FB"/>
    <w:rsid w:val="00904543"/>
    <w:rsid w:val="009213CD"/>
    <w:rsid w:val="009215B8"/>
    <w:rsid w:val="00924099"/>
    <w:rsid w:val="00926BF4"/>
    <w:rsid w:val="009364E4"/>
    <w:rsid w:val="00943A5A"/>
    <w:rsid w:val="009525C1"/>
    <w:rsid w:val="009625C6"/>
    <w:rsid w:val="009905FB"/>
    <w:rsid w:val="00990D43"/>
    <w:rsid w:val="00992F01"/>
    <w:rsid w:val="0099461B"/>
    <w:rsid w:val="00997206"/>
    <w:rsid w:val="009A185A"/>
    <w:rsid w:val="009B11DA"/>
    <w:rsid w:val="009B7760"/>
    <w:rsid w:val="009D3CE8"/>
    <w:rsid w:val="009D6D03"/>
    <w:rsid w:val="009F6BE0"/>
    <w:rsid w:val="00A00622"/>
    <w:rsid w:val="00A11D2F"/>
    <w:rsid w:val="00A2100A"/>
    <w:rsid w:val="00A236B7"/>
    <w:rsid w:val="00A269AA"/>
    <w:rsid w:val="00A3542F"/>
    <w:rsid w:val="00A3653C"/>
    <w:rsid w:val="00A45F0D"/>
    <w:rsid w:val="00A466E7"/>
    <w:rsid w:val="00A65367"/>
    <w:rsid w:val="00A67315"/>
    <w:rsid w:val="00A750AB"/>
    <w:rsid w:val="00A76BC5"/>
    <w:rsid w:val="00A866F1"/>
    <w:rsid w:val="00A90D3A"/>
    <w:rsid w:val="00A92185"/>
    <w:rsid w:val="00A93585"/>
    <w:rsid w:val="00A93C96"/>
    <w:rsid w:val="00AB33BB"/>
    <w:rsid w:val="00AC2A3E"/>
    <w:rsid w:val="00AC6CD2"/>
    <w:rsid w:val="00AE2353"/>
    <w:rsid w:val="00AE59BC"/>
    <w:rsid w:val="00AE5CA7"/>
    <w:rsid w:val="00AE670F"/>
    <w:rsid w:val="00AF199E"/>
    <w:rsid w:val="00B04030"/>
    <w:rsid w:val="00B078DF"/>
    <w:rsid w:val="00B20829"/>
    <w:rsid w:val="00B21816"/>
    <w:rsid w:val="00B2489B"/>
    <w:rsid w:val="00B26A77"/>
    <w:rsid w:val="00B3159E"/>
    <w:rsid w:val="00B42D8E"/>
    <w:rsid w:val="00B465B0"/>
    <w:rsid w:val="00B61531"/>
    <w:rsid w:val="00B6222A"/>
    <w:rsid w:val="00B7673E"/>
    <w:rsid w:val="00B82463"/>
    <w:rsid w:val="00B824A0"/>
    <w:rsid w:val="00B86DD0"/>
    <w:rsid w:val="00B874F3"/>
    <w:rsid w:val="00B91103"/>
    <w:rsid w:val="00B915C9"/>
    <w:rsid w:val="00B95542"/>
    <w:rsid w:val="00B97EC8"/>
    <w:rsid w:val="00BA512A"/>
    <w:rsid w:val="00BA5E98"/>
    <w:rsid w:val="00BB2388"/>
    <w:rsid w:val="00BB5E0C"/>
    <w:rsid w:val="00BC06B4"/>
    <w:rsid w:val="00BC3047"/>
    <w:rsid w:val="00BC4FEC"/>
    <w:rsid w:val="00BE1741"/>
    <w:rsid w:val="00BE5598"/>
    <w:rsid w:val="00C13DB0"/>
    <w:rsid w:val="00C206BE"/>
    <w:rsid w:val="00C21FCE"/>
    <w:rsid w:val="00C24A59"/>
    <w:rsid w:val="00C255A7"/>
    <w:rsid w:val="00C3145D"/>
    <w:rsid w:val="00C4276C"/>
    <w:rsid w:val="00C46901"/>
    <w:rsid w:val="00C65887"/>
    <w:rsid w:val="00C7483C"/>
    <w:rsid w:val="00C75B54"/>
    <w:rsid w:val="00C768EA"/>
    <w:rsid w:val="00C94A1B"/>
    <w:rsid w:val="00C95DB1"/>
    <w:rsid w:val="00CA433E"/>
    <w:rsid w:val="00CB229F"/>
    <w:rsid w:val="00CC1031"/>
    <w:rsid w:val="00CC59E1"/>
    <w:rsid w:val="00CC5A65"/>
    <w:rsid w:val="00CC5C69"/>
    <w:rsid w:val="00CE3AF0"/>
    <w:rsid w:val="00CF374D"/>
    <w:rsid w:val="00CF63AC"/>
    <w:rsid w:val="00D109D0"/>
    <w:rsid w:val="00D210A7"/>
    <w:rsid w:val="00D22D26"/>
    <w:rsid w:val="00D246CA"/>
    <w:rsid w:val="00D40B51"/>
    <w:rsid w:val="00D46D78"/>
    <w:rsid w:val="00D47789"/>
    <w:rsid w:val="00D54EFA"/>
    <w:rsid w:val="00D56690"/>
    <w:rsid w:val="00D6141E"/>
    <w:rsid w:val="00D6540D"/>
    <w:rsid w:val="00D674F9"/>
    <w:rsid w:val="00D72EF0"/>
    <w:rsid w:val="00D83754"/>
    <w:rsid w:val="00D8561C"/>
    <w:rsid w:val="00DA2822"/>
    <w:rsid w:val="00DA71B9"/>
    <w:rsid w:val="00DB2A19"/>
    <w:rsid w:val="00DC26B3"/>
    <w:rsid w:val="00DC3CF1"/>
    <w:rsid w:val="00DC5B9B"/>
    <w:rsid w:val="00DC5E94"/>
    <w:rsid w:val="00DD5797"/>
    <w:rsid w:val="00DF2C1F"/>
    <w:rsid w:val="00DF5010"/>
    <w:rsid w:val="00E025ED"/>
    <w:rsid w:val="00E101F8"/>
    <w:rsid w:val="00E10627"/>
    <w:rsid w:val="00E23F35"/>
    <w:rsid w:val="00E275C5"/>
    <w:rsid w:val="00E2790A"/>
    <w:rsid w:val="00E4270F"/>
    <w:rsid w:val="00E4436D"/>
    <w:rsid w:val="00E53060"/>
    <w:rsid w:val="00E55CBA"/>
    <w:rsid w:val="00E565B5"/>
    <w:rsid w:val="00E64C35"/>
    <w:rsid w:val="00E7495E"/>
    <w:rsid w:val="00E810D6"/>
    <w:rsid w:val="00E85452"/>
    <w:rsid w:val="00E85A3F"/>
    <w:rsid w:val="00E906C4"/>
    <w:rsid w:val="00EA0F91"/>
    <w:rsid w:val="00EA790B"/>
    <w:rsid w:val="00EB7C6D"/>
    <w:rsid w:val="00EC117C"/>
    <w:rsid w:val="00EC5348"/>
    <w:rsid w:val="00EE60B7"/>
    <w:rsid w:val="00EF0F90"/>
    <w:rsid w:val="00EF2CE6"/>
    <w:rsid w:val="00EF51BF"/>
    <w:rsid w:val="00EF5E99"/>
    <w:rsid w:val="00F023E4"/>
    <w:rsid w:val="00F066F6"/>
    <w:rsid w:val="00F12836"/>
    <w:rsid w:val="00F1339C"/>
    <w:rsid w:val="00F176C2"/>
    <w:rsid w:val="00F22681"/>
    <w:rsid w:val="00F308F1"/>
    <w:rsid w:val="00F3202D"/>
    <w:rsid w:val="00F36799"/>
    <w:rsid w:val="00F43CC9"/>
    <w:rsid w:val="00F568DB"/>
    <w:rsid w:val="00F77B7E"/>
    <w:rsid w:val="00F86922"/>
    <w:rsid w:val="00F91AF3"/>
    <w:rsid w:val="00F92BE9"/>
    <w:rsid w:val="00F9460F"/>
    <w:rsid w:val="00F97940"/>
    <w:rsid w:val="00FA0489"/>
    <w:rsid w:val="00FA4A0E"/>
    <w:rsid w:val="00FA51AE"/>
    <w:rsid w:val="00FA582C"/>
    <w:rsid w:val="00FA5BA5"/>
    <w:rsid w:val="00FB4730"/>
    <w:rsid w:val="00FB6E8D"/>
    <w:rsid w:val="00FC7EAE"/>
    <w:rsid w:val="00FE540A"/>
    <w:rsid w:val="00FF12F6"/>
    <w:rsid w:val="00FF327F"/>
    <w:rsid w:val="00FF4325"/>
    <w:rsid w:val="00FF7F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4917"/>
  <w15:docId w15:val="{E5F962DD-7A0E-774E-99D4-6EC3FE6B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34"/>
    <w:qFormat/>
    <w:rsid w:val="00563C16"/>
    <w:pPr>
      <w:ind w:left="720"/>
      <w:contextualSpacing/>
    </w:p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34"/>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unhideWhenUsed/>
    <w:rsid w:val="00101CAC"/>
    <w:rPr>
      <w:sz w:val="20"/>
      <w:szCs w:val="20"/>
    </w:rPr>
  </w:style>
  <w:style w:type="character" w:customStyle="1" w:styleId="TextkomentraChar">
    <w:name w:val="Text komentára Char"/>
    <w:basedOn w:val="Predvolenpsmoodseku"/>
    <w:link w:val="Textkomentra"/>
    <w:uiPriority w:val="99"/>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 w:type="paragraph" w:styleId="Normlnywebov">
    <w:name w:val="Normal (Web)"/>
    <w:basedOn w:val="Normlny"/>
    <w:uiPriority w:val="99"/>
    <w:unhideWhenUsed/>
    <w:rsid w:val="007B5EB3"/>
    <w:pPr>
      <w:widowControl/>
      <w:spacing w:before="100" w:beforeAutospacing="1" w:after="100" w:afterAutospacing="1"/>
    </w:pPr>
    <w:rPr>
      <w:rFonts w:ascii="Times New Roman" w:eastAsia="Times New Roman" w:hAnsi="Times New Roman" w:cs="Times New Roman"/>
      <w:color w:val="auto"/>
      <w:lang w:bidi="ar-SA"/>
    </w:rPr>
  </w:style>
  <w:style w:type="table" w:styleId="Mriekatabuky">
    <w:name w:val="Table Grid"/>
    <w:basedOn w:val="Normlnatabuka"/>
    <w:uiPriority w:val="39"/>
    <w:rsid w:val="00CC5C6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60A2"/>
    <w:pPr>
      <w:widowControl/>
      <w:autoSpaceDE w:val="0"/>
      <w:autoSpaceDN w:val="0"/>
      <w:adjustRightInd w:val="0"/>
    </w:pPr>
    <w:rPr>
      <w:rFonts w:ascii="Arial" w:hAnsi="Arial" w:cs="Arial"/>
      <w:color w:val="000000"/>
      <w:lang w:bidi="ar-SA"/>
    </w:rPr>
  </w:style>
  <w:style w:type="character" w:styleId="Nevyrieenzmienka">
    <w:name w:val="Unresolved Mention"/>
    <w:basedOn w:val="Predvolenpsmoodseku"/>
    <w:uiPriority w:val="99"/>
    <w:semiHidden/>
    <w:unhideWhenUsed/>
    <w:rsid w:val="005F0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97644">
      <w:bodyDiv w:val="1"/>
      <w:marLeft w:val="0"/>
      <w:marRight w:val="0"/>
      <w:marTop w:val="0"/>
      <w:marBottom w:val="0"/>
      <w:divBdr>
        <w:top w:val="none" w:sz="0" w:space="0" w:color="auto"/>
        <w:left w:val="none" w:sz="0" w:space="0" w:color="auto"/>
        <w:bottom w:val="none" w:sz="0" w:space="0" w:color="auto"/>
        <w:right w:val="none" w:sz="0" w:space="0" w:color="auto"/>
      </w:divBdr>
      <w:divsChild>
        <w:div w:id="423261103">
          <w:marLeft w:val="0"/>
          <w:marRight w:val="0"/>
          <w:marTop w:val="0"/>
          <w:marBottom w:val="0"/>
          <w:divBdr>
            <w:top w:val="none" w:sz="0" w:space="0" w:color="auto"/>
            <w:left w:val="none" w:sz="0" w:space="0" w:color="auto"/>
            <w:bottom w:val="none" w:sz="0" w:space="0" w:color="auto"/>
            <w:right w:val="none" w:sz="0" w:space="0" w:color="auto"/>
          </w:divBdr>
          <w:divsChild>
            <w:div w:id="759528077">
              <w:marLeft w:val="0"/>
              <w:marRight w:val="0"/>
              <w:marTop w:val="0"/>
              <w:marBottom w:val="0"/>
              <w:divBdr>
                <w:top w:val="none" w:sz="0" w:space="0" w:color="auto"/>
                <w:left w:val="none" w:sz="0" w:space="0" w:color="auto"/>
                <w:bottom w:val="none" w:sz="0" w:space="0" w:color="auto"/>
                <w:right w:val="none" w:sz="0" w:space="0" w:color="auto"/>
              </w:divBdr>
              <w:divsChild>
                <w:div w:id="18901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229FF-4E86-493C-8D27-82322098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10</Pages>
  <Words>4077</Words>
  <Characters>23239</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Word</cp:lastModifiedBy>
  <cp:revision>131</cp:revision>
  <cp:lastPrinted>2022-04-28T16:32:00Z</cp:lastPrinted>
  <dcterms:created xsi:type="dcterms:W3CDTF">2022-04-08T06:09:00Z</dcterms:created>
  <dcterms:modified xsi:type="dcterms:W3CDTF">2024-03-03T22:41:00Z</dcterms:modified>
</cp:coreProperties>
</file>