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60FFA810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b/>
          <w:bCs/>
          <w:sz w:val="22"/>
          <w:szCs w:val="22"/>
        </w:rPr>
        <w:t>Kupujúci: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Autocentrum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</w:p>
    <w:p w14:paraId="2710477A" w14:textId="1C503546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Sídlo 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Inovecká 513/17, 949 01 Nitra</w:t>
      </w:r>
    </w:p>
    <w:p w14:paraId="3692E7D7" w14:textId="21866885" w:rsidR="00E11051" w:rsidRPr="0034032B" w:rsidRDefault="00E11051" w:rsidP="00794B6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Zastúpený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sz w:val="22"/>
          <w:szCs w:val="22"/>
        </w:rPr>
        <w:t>Blažek</w:t>
      </w:r>
      <w:proofErr w:type="spellEnd"/>
    </w:p>
    <w:p w14:paraId="3CD4F8C0" w14:textId="11C5464A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IČO: 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48 196 932</w:t>
      </w:r>
    </w:p>
    <w:p w14:paraId="5157A8D4" w14:textId="4E82E79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DIČ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2AF4A702" w14:textId="7F169328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IČ DPH: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2B643D" w:rsidRPr="0034032B">
        <w:rPr>
          <w:rFonts w:ascii="Arial" w:hAnsi="Arial" w:cs="Arial"/>
          <w:sz w:val="22"/>
          <w:szCs w:val="22"/>
        </w:rPr>
        <w:t>SK</w:t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06B7B0FA" w14:textId="2BCE84E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IBAN: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SK82 0200 0000 0045 2706 6653</w:t>
      </w:r>
    </w:p>
    <w:p w14:paraId="500D119B" w14:textId="7777777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(ďalej ako </w:t>
      </w:r>
      <w:r w:rsidRPr="0034032B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34032B">
        <w:rPr>
          <w:rFonts w:ascii="Arial" w:hAnsi="Arial" w:cs="Arial"/>
          <w:sz w:val="22"/>
          <w:szCs w:val="22"/>
        </w:rPr>
        <w:t>“)</w:t>
      </w:r>
      <w:r w:rsidRPr="0034032B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CE94C6F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proofErr w:type="spellStart"/>
      <w:r w:rsidR="0034032B">
        <w:rPr>
          <w:rFonts w:asciiTheme="minorHAnsi" w:hAnsiTheme="minorHAnsi" w:cstheme="minorHAnsi"/>
          <w:b/>
          <w:bCs/>
        </w:rPr>
        <w:t>Rozmetadlo</w:t>
      </w:r>
      <w:proofErr w:type="spellEnd"/>
      <w:r w:rsidR="0034032B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34032B">
        <w:rPr>
          <w:rFonts w:asciiTheme="minorHAnsi" w:hAnsiTheme="minorHAnsi" w:cstheme="minorHAnsi"/>
          <w:b/>
          <w:bCs/>
        </w:rPr>
        <w:t>Kompaktor</w:t>
      </w:r>
      <w:proofErr w:type="spellEnd"/>
      <w:r w:rsidRPr="0039193E">
        <w:rPr>
          <w:rFonts w:ascii="Arial" w:hAnsi="Arial" w:cs="Arial"/>
          <w:sz w:val="22"/>
          <w:szCs w:val="22"/>
        </w:rPr>
        <w:t>“.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11D37F98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F247F">
        <w:rPr>
          <w:rFonts w:ascii="Arial" w:hAnsi="Arial" w:cs="Arial"/>
          <w:b/>
          <w:bCs/>
          <w:sz w:val="22"/>
          <w:szCs w:val="22"/>
        </w:rPr>
        <w:t xml:space="preserve">do </w:t>
      </w:r>
      <w:r w:rsidR="0034032B">
        <w:rPr>
          <w:rFonts w:ascii="Arial" w:hAnsi="Arial" w:cs="Arial"/>
          <w:b/>
          <w:bCs/>
          <w:sz w:val="22"/>
          <w:szCs w:val="22"/>
        </w:rPr>
        <w:t>31.12.2024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4E2A5142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34032B" w:rsidRPr="0034032B">
        <w:rPr>
          <w:rFonts w:ascii="Arial" w:hAnsi="Arial" w:cs="Arial"/>
          <w:b/>
          <w:bCs/>
          <w:sz w:val="22"/>
          <w:szCs w:val="22"/>
        </w:rPr>
        <w:t>Hlavná 304/126, 941 44 Hul</w:t>
      </w:r>
      <w:r w:rsidR="00F514A1" w:rsidRPr="0034032B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1984"/>
        <w:gridCol w:w="2233"/>
      </w:tblGrid>
      <w:tr w:rsidR="00227879" w:rsidRPr="00777EEE" w14:paraId="43A2899B" w14:textId="77777777" w:rsidTr="00742D4B">
        <w:trPr>
          <w:trHeight w:val="436"/>
        </w:trPr>
        <w:tc>
          <w:tcPr>
            <w:tcW w:w="152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552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98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2233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4D85D6D3" w14:textId="00558D72" w:rsidR="001A1155" w:rsidRPr="00D36055" w:rsidRDefault="00343E08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Rozmetadlo</w:t>
            </w:r>
            <w:proofErr w:type="spellEnd"/>
          </w:p>
        </w:tc>
        <w:tc>
          <w:tcPr>
            <w:tcW w:w="1559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E08" w:rsidRPr="00777EEE" w14:paraId="788835A3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5F33E99A" w14:textId="00F86E65" w:rsidR="00343E08" w:rsidRDefault="00343E08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Kompaktor</w:t>
            </w:r>
            <w:proofErr w:type="spellEnd"/>
          </w:p>
        </w:tc>
        <w:tc>
          <w:tcPr>
            <w:tcW w:w="1559" w:type="dxa"/>
            <w:vAlign w:val="center"/>
          </w:tcPr>
          <w:p w14:paraId="6595A776" w14:textId="55AFDADA" w:rsidR="00343E08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39465700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845B83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22B7997E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9B25664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239ED179" w:rsidR="00C142C4" w:rsidRPr="00777EEE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ins w:id="1" w:author="Word" w:date="2024-02-29T23:27:00Z">
        <w:r w:rsidRPr="0031151B">
          <w:rPr>
            <w:rFonts w:ascii="Arial" w:hAnsi="Arial" w:cs="Arial"/>
            <w:sz w:val="22"/>
            <w:szCs w:val="22"/>
          </w:rPr>
          <w:t xml:space="preserve">V prípade, že predávajúci nedodrží </w:t>
        </w:r>
      </w:ins>
      <w:ins w:id="2" w:author="Word" w:date="2024-02-29T23:28:00Z">
        <w:r>
          <w:rPr>
            <w:rFonts w:ascii="Arial" w:hAnsi="Arial" w:cs="Arial"/>
            <w:sz w:val="22"/>
            <w:szCs w:val="22"/>
          </w:rPr>
          <w:t>termín</w:t>
        </w:r>
      </w:ins>
      <w:ins w:id="3" w:author="Word" w:date="2024-02-29T23:27:00Z">
        <w:r w:rsidRPr="0031151B">
          <w:rPr>
            <w:rFonts w:ascii="Arial" w:hAnsi="Arial" w:cs="Arial"/>
            <w:sz w:val="22"/>
            <w:szCs w:val="22"/>
          </w:rPr>
          <w:t xml:space="preserve"> plnenia, dohodnutú v tejto zmluve, kupujúci má právo účtovať predávajúcemu zmluvnú pokutu vo výške 0,05% z ceny nedodaného predmetu tejto zmluvy za každý začatý deň omeškania, najviac však do výšky 10% z ceny predmetu plnenia. Základom pre výpočet sú ceny bez DPH</w:t>
        </w:r>
      </w:ins>
      <w:del w:id="4" w:author="Word" w:date="2024-02-29T23:27:00Z">
        <w:r w:rsidR="00961508" w:rsidRPr="00777EEE" w:rsidDel="0031151B">
          <w:rPr>
            <w:rFonts w:ascii="Arial" w:hAnsi="Arial" w:cs="Arial"/>
            <w:sz w:val="22"/>
            <w:szCs w:val="22"/>
          </w:rPr>
          <w:delText>Ak sa predávajúci dostane do omeškania s dodaním čo aj len časti tovaru, zaväzuje sa zaplatiť kupujúcemu zmluvnú pokutu vo výške 10 % z celkovej kúpnej ceny tovaru/tovarov bez DPH</w:delText>
        </w:r>
        <w:r w:rsidR="0075097A" w:rsidRPr="00777EEE" w:rsidDel="0031151B">
          <w:rPr>
            <w:rFonts w:ascii="Arial" w:hAnsi="Arial" w:cs="Arial"/>
            <w:sz w:val="22"/>
            <w:szCs w:val="22"/>
          </w:rPr>
          <w:delText xml:space="preserve"> a tiež za každý ďalší deň omeškania, počnúc 3. dňom omeškania, zmluvnú pokutu vo výške 0,2%  </w:delText>
        </w:r>
        <w:r w:rsidR="00C15723" w:rsidRPr="00777EEE" w:rsidDel="0031151B">
          <w:rPr>
            <w:rFonts w:ascii="Arial" w:hAnsi="Arial" w:cs="Arial"/>
            <w:sz w:val="22"/>
            <w:szCs w:val="22"/>
          </w:rPr>
          <w:delText>z celkovej kúpnej ceny tovaru/tovarov bez DPH</w:delText>
        </w:r>
        <w:r w:rsidR="00961508" w:rsidRPr="00777EEE" w:rsidDel="0031151B">
          <w:rPr>
            <w:rFonts w:ascii="Arial" w:hAnsi="Arial" w:cs="Arial"/>
            <w:sz w:val="22"/>
            <w:szCs w:val="22"/>
          </w:rPr>
          <w:delText xml:space="preserve">. </w:delText>
        </w:r>
        <w:r w:rsidR="00C15723" w:rsidRPr="00777EEE" w:rsidDel="0031151B">
          <w:rPr>
            <w:rFonts w:ascii="Arial" w:hAnsi="Arial" w:cs="Arial"/>
            <w:sz w:val="22"/>
            <w:szCs w:val="22"/>
          </w:rPr>
          <w:delText>Popri zmluvnej pokute má kupujúci právo na náhradu škody v celom vzniknutom rozsahu</w:delText>
        </w:r>
      </w:del>
      <w:r w:rsidR="00C15723" w:rsidRPr="00777EEE">
        <w:rPr>
          <w:rFonts w:ascii="Arial" w:hAnsi="Arial" w:cs="Arial"/>
          <w:sz w:val="22"/>
          <w:szCs w:val="22"/>
        </w:rPr>
        <w:t>.</w:t>
      </w:r>
    </w:p>
    <w:p w14:paraId="29CBCD59" w14:textId="414463CA" w:rsidR="00C142C4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ins w:id="5" w:author="Word" w:date="2024-02-29T23:28:00Z">
        <w:r w:rsidRPr="0031151B">
          <w:rPr>
            <w:rFonts w:ascii="Arial" w:hAnsi="Arial" w:cs="Arial"/>
            <w:sz w:val="22"/>
            <w:szCs w:val="22"/>
          </w:rPr>
          <w:t xml:space="preserve">V prípade omeškania kupujúceho s úhradou daňového dokladu </w:t>
        </w:r>
        <w:r>
          <w:rPr>
            <w:rFonts w:ascii="Arial" w:hAnsi="Arial" w:cs="Arial"/>
            <w:sz w:val="22"/>
            <w:szCs w:val="22"/>
          </w:rPr>
          <w:t>k</w:t>
        </w:r>
        <w:r w:rsidRPr="0031151B">
          <w:rPr>
            <w:rFonts w:ascii="Arial" w:hAnsi="Arial" w:cs="Arial"/>
            <w:sz w:val="22"/>
            <w:szCs w:val="22"/>
          </w:rPr>
          <w:t xml:space="preserve"> tejto zmluve</w:t>
        </w:r>
      </w:ins>
      <w:ins w:id="6" w:author="Word" w:date="2024-02-29T23:29:00Z">
        <w:r>
          <w:rPr>
            <w:rFonts w:ascii="Arial" w:hAnsi="Arial" w:cs="Arial"/>
            <w:sz w:val="22"/>
            <w:szCs w:val="22"/>
          </w:rPr>
          <w:t>,</w:t>
        </w:r>
      </w:ins>
      <w:ins w:id="7" w:author="Word" w:date="2024-02-29T23:28:00Z">
        <w:r w:rsidRPr="0031151B">
          <w:rPr>
            <w:rFonts w:ascii="Arial" w:hAnsi="Arial" w:cs="Arial"/>
            <w:sz w:val="22"/>
            <w:szCs w:val="22"/>
          </w:rPr>
          <w:t xml:space="preserve"> má predávajúci právo požadovať od kupujúceho úrok z omeškania vo výške 0,05% z neuhradenej sumy za každý začatý deň omeškania, najviac však do výšky 10% z neuhradenej sumy</w:t>
        </w:r>
      </w:ins>
      <w:del w:id="8" w:author="Word" w:date="2024-02-29T23:28:00Z">
        <w:r w:rsidR="00961508" w:rsidRPr="00777EEE" w:rsidDel="0031151B">
          <w:rPr>
            <w:rFonts w:ascii="Arial" w:hAnsi="Arial" w:cs="Arial"/>
            <w:sz w:val="22"/>
            <w:szCs w:val="22"/>
          </w:rPr>
          <w:delText>Ak sa kupujúci dostane do omeškania s platením dohodnutej kúpnej ceny tovaru, zaväzuje sa zaplatiť predávajúcemu úroky z omeškania z dlžnej sumy vo výške podľa zákona</w:delText>
        </w:r>
      </w:del>
      <w:r w:rsidR="00961508"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55B8B2EE" w14:textId="6329F06E" w:rsidR="00445904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4FC185E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E53DDAC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32B53D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4BC39D8" w14:textId="77777777" w:rsidR="00487AE6" w:rsidRPr="00EF247F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7D0648BB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552949">
        <w:rPr>
          <w:rFonts w:ascii="Arial" w:hAnsi="Arial" w:cs="Arial"/>
          <w:sz w:val="22"/>
          <w:szCs w:val="22"/>
        </w:rPr>
        <w:t> </w:t>
      </w:r>
      <w:r w:rsidR="003E28AC">
        <w:rPr>
          <w:rFonts w:ascii="Arial" w:hAnsi="Arial" w:cs="Arial"/>
          <w:sz w:val="22"/>
          <w:szCs w:val="22"/>
        </w:rPr>
        <w:t>Nitre</w:t>
      </w:r>
      <w:r w:rsidRPr="00777EEE">
        <w:rPr>
          <w:rFonts w:ascii="Arial" w:hAnsi="Arial" w:cs="Arial"/>
          <w:sz w:val="22"/>
          <w:szCs w:val="22"/>
        </w:rPr>
        <w:t xml:space="preserve"> dňa: ............</w:t>
      </w: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56A8D46A" w:rsidR="0055294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25E9BBDA" w14:textId="77777777" w:rsidR="00552949" w:rsidRDefault="005529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D36D" w14:textId="664ED534" w:rsidR="00C142C4" w:rsidRPr="002B643D" w:rsidRDefault="00552949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1 - </w:t>
      </w:r>
      <w:r w:rsidR="00941613">
        <w:rPr>
          <w:rFonts w:ascii="Arial" w:hAnsi="Arial" w:cs="Arial"/>
          <w:sz w:val="22"/>
          <w:szCs w:val="22"/>
        </w:rPr>
        <w:t>Špecifikácia predmetu zmluvy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581C" w14:textId="77777777" w:rsidR="007A2F97" w:rsidRDefault="007A2F97">
      <w:r>
        <w:separator/>
      </w:r>
    </w:p>
  </w:endnote>
  <w:endnote w:type="continuationSeparator" w:id="0">
    <w:p w14:paraId="275D3F7D" w14:textId="77777777" w:rsidR="007A2F97" w:rsidRDefault="007A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BD64" w14:textId="77777777" w:rsidR="007A2F97" w:rsidRDefault="007A2F97">
      <w:r>
        <w:separator/>
      </w:r>
    </w:p>
  </w:footnote>
  <w:footnote w:type="continuationSeparator" w:id="0">
    <w:p w14:paraId="6DFBDA99" w14:textId="77777777" w:rsidR="007A2F97" w:rsidRDefault="007A2F97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d">
    <w15:presenceInfo w15:providerId="None" w15:userId="W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mirrorMargin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151B"/>
    <w:rsid w:val="003158A1"/>
    <w:rsid w:val="003244D5"/>
    <w:rsid w:val="0033007A"/>
    <w:rsid w:val="00332D8E"/>
    <w:rsid w:val="0034032B"/>
    <w:rsid w:val="003437ED"/>
    <w:rsid w:val="00343E08"/>
    <w:rsid w:val="0039193E"/>
    <w:rsid w:val="00395DA9"/>
    <w:rsid w:val="003A7547"/>
    <w:rsid w:val="003A7984"/>
    <w:rsid w:val="003C42BE"/>
    <w:rsid w:val="003E28AC"/>
    <w:rsid w:val="0040752D"/>
    <w:rsid w:val="004162E0"/>
    <w:rsid w:val="00416DCF"/>
    <w:rsid w:val="00445904"/>
    <w:rsid w:val="00461CC9"/>
    <w:rsid w:val="004855A3"/>
    <w:rsid w:val="00487AE6"/>
    <w:rsid w:val="004E513B"/>
    <w:rsid w:val="00526D9B"/>
    <w:rsid w:val="00540439"/>
    <w:rsid w:val="00552949"/>
    <w:rsid w:val="00591893"/>
    <w:rsid w:val="00593E77"/>
    <w:rsid w:val="00595D3F"/>
    <w:rsid w:val="005D0430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2D4B"/>
    <w:rsid w:val="00747A45"/>
    <w:rsid w:val="0075097A"/>
    <w:rsid w:val="00752061"/>
    <w:rsid w:val="00777EEE"/>
    <w:rsid w:val="0078300B"/>
    <w:rsid w:val="00792CC3"/>
    <w:rsid w:val="00794B67"/>
    <w:rsid w:val="007A2F97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41613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649CB"/>
    <w:rsid w:val="00A71A3E"/>
    <w:rsid w:val="00A82B5B"/>
    <w:rsid w:val="00A879E9"/>
    <w:rsid w:val="00AC5405"/>
    <w:rsid w:val="00B00E09"/>
    <w:rsid w:val="00B32F5B"/>
    <w:rsid w:val="00B557D2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2F37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D13D1"/>
    <w:rsid w:val="00EF0AE7"/>
    <w:rsid w:val="00EF247F"/>
    <w:rsid w:val="00F255FF"/>
    <w:rsid w:val="00F41E7B"/>
    <w:rsid w:val="00F514A1"/>
    <w:rsid w:val="00F83269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31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52</cp:revision>
  <cp:lastPrinted>2019-02-06T16:14:00Z</cp:lastPrinted>
  <dcterms:created xsi:type="dcterms:W3CDTF">2022-04-06T18:28:00Z</dcterms:created>
  <dcterms:modified xsi:type="dcterms:W3CDTF">2024-02-29T22:29:00Z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