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79E3" w14:textId="2DD5F941" w:rsidR="00BC255D" w:rsidRDefault="00BC255D" w:rsidP="00BC255D">
      <w:pPr>
        <w:rPr>
          <w:rFonts w:cs="Arial"/>
        </w:rPr>
      </w:pPr>
    </w:p>
    <w:p w14:paraId="291B2C53" w14:textId="77777777" w:rsidR="00444C9D" w:rsidRPr="00026738" w:rsidRDefault="00444C9D" w:rsidP="00444C9D">
      <w:pPr>
        <w:tabs>
          <w:tab w:val="left" w:pos="3544"/>
          <w:tab w:val="right" w:leader="dot" w:pos="10080"/>
        </w:tabs>
        <w:rPr>
          <w:rFonts w:asciiTheme="minorHAnsi" w:hAnsiTheme="minorHAnsi" w:cs="Arial"/>
          <w:sz w:val="22"/>
          <w:szCs w:val="22"/>
        </w:rPr>
      </w:pPr>
      <w:r w:rsidRPr="00026738">
        <w:rPr>
          <w:rFonts w:asciiTheme="minorHAnsi" w:hAnsiTheme="minorHAnsi" w:cs="Arial"/>
          <w:b/>
          <w:smallCaps/>
          <w:sz w:val="22"/>
          <w:szCs w:val="22"/>
        </w:rPr>
        <w:t>VEREJNÝ OBSTARÁVATEĽ</w:t>
      </w:r>
      <w:r w:rsidRPr="00026738">
        <w:rPr>
          <w:rFonts w:asciiTheme="minorHAnsi" w:hAnsiTheme="minorHAnsi" w:cs="Arial"/>
          <w:b/>
          <w:sz w:val="22"/>
          <w:szCs w:val="22"/>
        </w:rPr>
        <w:t>:</w:t>
      </w:r>
      <w:r w:rsidRPr="00026738">
        <w:rPr>
          <w:rFonts w:asciiTheme="minorHAnsi" w:hAnsiTheme="minorHAnsi" w:cs="Arial"/>
          <w:b/>
          <w:sz w:val="22"/>
          <w:szCs w:val="22"/>
        </w:rPr>
        <w:tab/>
      </w:r>
      <w:r w:rsidRPr="00026738">
        <w:rPr>
          <w:rFonts w:asciiTheme="minorHAnsi" w:hAnsiTheme="minorHAnsi" w:cs="Arial"/>
          <w:sz w:val="22"/>
          <w:szCs w:val="22"/>
        </w:rPr>
        <w:t>MINISTERSTVO  ZDRAVOTNÍCTVA  SR</w:t>
      </w:r>
    </w:p>
    <w:p w14:paraId="12802E51" w14:textId="77777777" w:rsidR="00444C9D" w:rsidRPr="00E5511E" w:rsidRDefault="00444C9D" w:rsidP="00444C9D">
      <w:pPr>
        <w:tabs>
          <w:tab w:val="left" w:pos="3544"/>
          <w:tab w:val="right" w:leader="dot" w:pos="10080"/>
        </w:tabs>
        <w:rPr>
          <w:rFonts w:cs="Arial"/>
        </w:rPr>
      </w:pPr>
      <w:r w:rsidRPr="00026738">
        <w:rPr>
          <w:rFonts w:asciiTheme="minorHAnsi" w:hAnsiTheme="minorHAnsi" w:cs="Arial"/>
          <w:sz w:val="22"/>
          <w:szCs w:val="22"/>
        </w:rPr>
        <w:tab/>
        <w:t>Limbová 2, 837 52 Bratislava</w:t>
      </w:r>
    </w:p>
    <w:p w14:paraId="04C80497" w14:textId="77777777" w:rsidR="00444C9D" w:rsidRPr="00E5511E" w:rsidRDefault="00444C9D" w:rsidP="00BC255D">
      <w:pPr>
        <w:rPr>
          <w:rFonts w:cs="Arial"/>
        </w:rPr>
      </w:pPr>
    </w:p>
    <w:p w14:paraId="79E0BDDF" w14:textId="77777777" w:rsidR="00BC255D" w:rsidRPr="00E5511E" w:rsidRDefault="00BC255D" w:rsidP="00BC255D">
      <w:pPr>
        <w:tabs>
          <w:tab w:val="right" w:leader="dot" w:pos="10080"/>
        </w:tabs>
        <w:rPr>
          <w:rFonts w:cs="Arial"/>
        </w:rPr>
      </w:pPr>
    </w:p>
    <w:p w14:paraId="3DE10DFF" w14:textId="77777777" w:rsidR="00BC255D" w:rsidRPr="00026738" w:rsidRDefault="00BC255D" w:rsidP="00BC255D">
      <w:pPr>
        <w:tabs>
          <w:tab w:val="left" w:pos="7371"/>
          <w:tab w:val="right" w:leader="dot" w:pos="10080"/>
        </w:tabs>
        <w:rPr>
          <w:rFonts w:asciiTheme="minorHAnsi" w:hAnsiTheme="minorHAnsi" w:cs="Arial"/>
        </w:rPr>
      </w:pPr>
      <w:r w:rsidRPr="00E5511E">
        <w:rPr>
          <w:rFonts w:cs="Arial"/>
        </w:rPr>
        <w:tab/>
      </w:r>
      <w:r w:rsidRPr="00026738">
        <w:rPr>
          <w:rFonts w:asciiTheme="minorHAnsi" w:hAnsiTheme="minorHAnsi" w:cs="Arial"/>
        </w:rPr>
        <w:t>Výtlačok jediný</w:t>
      </w:r>
    </w:p>
    <w:p w14:paraId="7DE2BE62" w14:textId="188637CF" w:rsidR="00BC255D" w:rsidRPr="00026738" w:rsidRDefault="00BC255D" w:rsidP="00BC255D">
      <w:pPr>
        <w:tabs>
          <w:tab w:val="left" w:pos="7371"/>
        </w:tabs>
        <w:rPr>
          <w:rFonts w:asciiTheme="minorHAnsi" w:hAnsiTheme="minorHAnsi" w:cs="Arial"/>
        </w:rPr>
      </w:pPr>
      <w:r w:rsidRPr="00026738">
        <w:rPr>
          <w:rFonts w:asciiTheme="minorHAnsi" w:hAnsiTheme="minorHAnsi" w:cs="Arial"/>
        </w:rPr>
        <w:tab/>
        <w:t xml:space="preserve">Počet listov:  </w:t>
      </w:r>
      <w:r w:rsidR="001F672C">
        <w:rPr>
          <w:rFonts w:asciiTheme="minorHAnsi" w:hAnsiTheme="minorHAnsi" w:cs="Arial"/>
        </w:rPr>
        <w:t>23</w:t>
      </w:r>
    </w:p>
    <w:p w14:paraId="7EAEB221" w14:textId="77777777" w:rsidR="00BC255D" w:rsidRDefault="00BC255D" w:rsidP="00BC255D">
      <w:pPr>
        <w:tabs>
          <w:tab w:val="right" w:leader="dot" w:pos="10080"/>
        </w:tabs>
        <w:rPr>
          <w:rFonts w:cs="Arial"/>
        </w:rPr>
      </w:pPr>
    </w:p>
    <w:p w14:paraId="0EF497FF" w14:textId="77777777" w:rsidR="00BC255D" w:rsidRDefault="00BC255D" w:rsidP="00BC255D">
      <w:pPr>
        <w:tabs>
          <w:tab w:val="right" w:leader="dot" w:pos="10080"/>
        </w:tabs>
        <w:rPr>
          <w:rFonts w:cs="Arial"/>
        </w:rPr>
      </w:pPr>
    </w:p>
    <w:p w14:paraId="5877DCCA" w14:textId="77777777" w:rsidR="00BC255D" w:rsidRDefault="00BC255D" w:rsidP="00BC255D">
      <w:pPr>
        <w:tabs>
          <w:tab w:val="right" w:leader="dot" w:pos="10080"/>
        </w:tabs>
        <w:rPr>
          <w:rFonts w:cs="Arial"/>
        </w:rPr>
      </w:pPr>
    </w:p>
    <w:p w14:paraId="095E1258" w14:textId="77777777" w:rsidR="00BC255D" w:rsidRPr="00E5511E" w:rsidRDefault="00BC255D" w:rsidP="00BC255D">
      <w:pPr>
        <w:tabs>
          <w:tab w:val="right" w:leader="dot" w:pos="10080"/>
        </w:tabs>
        <w:rPr>
          <w:rFonts w:cs="Arial"/>
        </w:rPr>
      </w:pPr>
    </w:p>
    <w:p w14:paraId="78F26F17" w14:textId="274EFC51" w:rsidR="00BC255D" w:rsidRPr="00E5511E" w:rsidRDefault="00BC255D" w:rsidP="00BC255D">
      <w:pPr>
        <w:jc w:val="center"/>
        <w:rPr>
          <w:rFonts w:cs="Arial"/>
          <w:sz w:val="18"/>
          <w:szCs w:val="18"/>
        </w:rPr>
      </w:pPr>
      <w:r w:rsidRPr="006260C2">
        <w:rPr>
          <w:rFonts w:cs="Arial"/>
          <w:noProof/>
          <w:sz w:val="18"/>
          <w:szCs w:val="18"/>
        </w:rPr>
        <w:drawing>
          <wp:inline distT="0" distB="0" distL="0" distR="0" wp14:anchorId="4ADB0CE7" wp14:editId="7214E981">
            <wp:extent cx="3419475" cy="1428750"/>
            <wp:effectExtent l="0" t="0" r="9525"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428750"/>
                    </a:xfrm>
                    <a:prstGeom prst="rect">
                      <a:avLst/>
                    </a:prstGeom>
                    <a:noFill/>
                    <a:ln>
                      <a:noFill/>
                    </a:ln>
                  </pic:spPr>
                </pic:pic>
              </a:graphicData>
            </a:graphic>
          </wp:inline>
        </w:drawing>
      </w:r>
    </w:p>
    <w:p w14:paraId="079CBD3F" w14:textId="2A1F8BA5" w:rsidR="00BC255D" w:rsidRPr="00E5511E" w:rsidRDefault="00BC255D" w:rsidP="00BC255D">
      <w:pPr>
        <w:jc w:val="center"/>
        <w:rPr>
          <w:rFonts w:cs="Arial"/>
          <w:sz w:val="18"/>
          <w:szCs w:val="18"/>
        </w:rPr>
      </w:pPr>
    </w:p>
    <w:p w14:paraId="2314BEFA"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14:paraId="6DEF5349"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p>
    <w:p w14:paraId="115B08E4" w14:textId="77777777" w:rsidR="00BC255D" w:rsidRPr="00AB4EE8" w:rsidRDefault="00BC255D" w:rsidP="00BC255D">
      <w:pPr>
        <w:pStyle w:val="Zkladntext31"/>
        <w:tabs>
          <w:tab w:val="left" w:pos="1470"/>
          <w:tab w:val="center" w:pos="4677"/>
        </w:tabs>
        <w:spacing w:line="276" w:lineRule="auto"/>
        <w:jc w:val="both"/>
        <w:rPr>
          <w:rFonts w:ascii="Calibri" w:hAnsi="Calibri" w:cs="Calibri"/>
          <w:color w:val="auto"/>
          <w:sz w:val="22"/>
          <w:szCs w:val="22"/>
          <w:lang w:val="sk-SK"/>
        </w:rPr>
      </w:pPr>
      <w:r>
        <w:rPr>
          <w:rFonts w:ascii="Calibri" w:hAnsi="Calibri" w:cs="Calibri"/>
          <w:color w:val="auto"/>
          <w:sz w:val="22"/>
          <w:szCs w:val="22"/>
        </w:rPr>
        <w:tab/>
      </w:r>
      <w:r>
        <w:rPr>
          <w:rFonts w:ascii="Calibri" w:hAnsi="Calibri" w:cs="Calibri"/>
          <w:b/>
          <w:bCs/>
          <w:color w:val="auto"/>
          <w:sz w:val="22"/>
          <w:szCs w:val="22"/>
        </w:rPr>
        <w:t>SÚŤAŽNÉ PODKLADY</w:t>
      </w:r>
      <w:r>
        <w:rPr>
          <w:rFonts w:ascii="Calibri" w:hAnsi="Calibri" w:cs="Calibri"/>
          <w:b/>
          <w:bCs/>
          <w:color w:val="auto"/>
          <w:sz w:val="22"/>
          <w:szCs w:val="22"/>
          <w:lang w:val="sk-SK"/>
        </w:rPr>
        <w:t xml:space="preserve"> k zriadeniu dynamického nákupného systému</w:t>
      </w:r>
    </w:p>
    <w:p w14:paraId="6C70BF8F" w14:textId="77777777" w:rsidR="00BC255D" w:rsidRDefault="00BC255D" w:rsidP="00BC255D">
      <w:pPr>
        <w:pStyle w:val="Zkladntext31"/>
        <w:spacing w:line="276" w:lineRule="auto"/>
        <w:jc w:val="both"/>
        <w:rPr>
          <w:rFonts w:ascii="Calibri" w:hAnsi="Calibri" w:cs="Calibri"/>
          <w:color w:val="auto"/>
          <w:sz w:val="22"/>
          <w:szCs w:val="22"/>
        </w:rPr>
      </w:pPr>
    </w:p>
    <w:p w14:paraId="3C71BBA6" w14:textId="77777777" w:rsidR="00BC255D" w:rsidRDefault="00BC255D" w:rsidP="00BC255D">
      <w:pPr>
        <w:pStyle w:val="Default"/>
        <w:jc w:val="center"/>
        <w:rPr>
          <w:rFonts w:ascii="Calibri" w:eastAsia="Arial" w:hAnsi="Calibri"/>
          <w:b/>
          <w:sz w:val="22"/>
          <w:szCs w:val="22"/>
        </w:rPr>
      </w:pPr>
    </w:p>
    <w:p w14:paraId="72389BF4" w14:textId="77777777" w:rsidR="00BC255D" w:rsidRDefault="00BC255D" w:rsidP="00BC255D">
      <w:pPr>
        <w:pStyle w:val="Default"/>
        <w:jc w:val="center"/>
        <w:rPr>
          <w:rFonts w:ascii="Calibri" w:eastAsia="Arial" w:hAnsi="Calibri"/>
          <w:b/>
          <w:sz w:val="22"/>
          <w:szCs w:val="22"/>
        </w:rPr>
      </w:pPr>
      <w:r w:rsidRPr="004F1219">
        <w:rPr>
          <w:rFonts w:ascii="Calibri" w:eastAsia="Arial" w:hAnsi="Calibri"/>
          <w:b/>
          <w:sz w:val="22"/>
          <w:szCs w:val="22"/>
        </w:rPr>
        <w:t>Dynamický nákupný systém</w:t>
      </w:r>
      <w:r>
        <w:rPr>
          <w:rFonts w:ascii="Calibri" w:eastAsia="Arial" w:hAnsi="Calibri"/>
          <w:b/>
          <w:sz w:val="22"/>
          <w:szCs w:val="22"/>
        </w:rPr>
        <w:t xml:space="preserve"> </w:t>
      </w:r>
    </w:p>
    <w:p w14:paraId="00C3D8E1" w14:textId="77777777" w:rsidR="00BC255D" w:rsidRPr="004F1219" w:rsidRDefault="00BC255D" w:rsidP="00BC255D">
      <w:pPr>
        <w:pStyle w:val="Default"/>
        <w:jc w:val="center"/>
        <w:rPr>
          <w:rFonts w:ascii="Calibri" w:eastAsia="Arial" w:hAnsi="Calibri"/>
          <w:b/>
          <w:sz w:val="22"/>
          <w:szCs w:val="22"/>
        </w:rPr>
      </w:pPr>
      <w:r>
        <w:rPr>
          <w:rFonts w:ascii="Calibri" w:eastAsia="Arial" w:hAnsi="Calibri"/>
          <w:b/>
          <w:sz w:val="22"/>
          <w:szCs w:val="22"/>
        </w:rPr>
        <w:t>(ďalej len „DNS“)</w:t>
      </w:r>
    </w:p>
    <w:p w14:paraId="7463DF51" w14:textId="77777777" w:rsidR="00BC255D" w:rsidRPr="004F1219" w:rsidRDefault="00BC255D" w:rsidP="00BC255D">
      <w:pPr>
        <w:pStyle w:val="Default"/>
        <w:jc w:val="center"/>
        <w:rPr>
          <w:rFonts w:ascii="Calibri" w:eastAsia="Arial" w:hAnsi="Calibri"/>
          <w:b/>
          <w:sz w:val="22"/>
          <w:szCs w:val="22"/>
        </w:rPr>
      </w:pPr>
    </w:p>
    <w:p w14:paraId="367B0D61" w14:textId="77777777" w:rsidR="00BC255D" w:rsidRDefault="00BC255D" w:rsidP="00BC255D">
      <w:pPr>
        <w:pStyle w:val="Default"/>
        <w:jc w:val="center"/>
        <w:rPr>
          <w:rFonts w:ascii="Calibri" w:eastAsia="Arial" w:hAnsi="Calibri"/>
          <w:sz w:val="22"/>
          <w:szCs w:val="22"/>
        </w:rPr>
      </w:pPr>
    </w:p>
    <w:p w14:paraId="29BD1749" w14:textId="77777777" w:rsidR="00BC255D" w:rsidRDefault="00BC255D" w:rsidP="00BC255D">
      <w:pPr>
        <w:pStyle w:val="Default"/>
        <w:jc w:val="center"/>
        <w:rPr>
          <w:rFonts w:ascii="Calibri" w:eastAsia="Arial" w:hAnsi="Calibri"/>
          <w:sz w:val="22"/>
          <w:szCs w:val="22"/>
        </w:rPr>
      </w:pPr>
    </w:p>
    <w:p w14:paraId="56330537" w14:textId="77777777" w:rsidR="00BC255D" w:rsidRPr="00026738" w:rsidRDefault="00BC255D" w:rsidP="00BC255D">
      <w:pPr>
        <w:pStyle w:val="Default"/>
        <w:jc w:val="center"/>
        <w:rPr>
          <w:rFonts w:asciiTheme="minorHAnsi" w:eastAsia="Arial" w:hAnsiTheme="minorHAnsi" w:cs="Calibri"/>
          <w:b/>
          <w:sz w:val="22"/>
          <w:szCs w:val="22"/>
        </w:rPr>
      </w:pPr>
      <w:r w:rsidRPr="00026738">
        <w:rPr>
          <w:rFonts w:asciiTheme="minorHAnsi" w:eastAsia="Arial" w:hAnsiTheme="minorHAnsi"/>
          <w:sz w:val="22"/>
          <w:szCs w:val="22"/>
        </w:rPr>
        <w:t xml:space="preserve">Predmet zákazky: </w:t>
      </w:r>
    </w:p>
    <w:p w14:paraId="1E1B377F" w14:textId="5CCC7AFD" w:rsidR="00941F82" w:rsidRPr="00026738" w:rsidRDefault="00941F82" w:rsidP="00BC255D">
      <w:pPr>
        <w:overflowPunct/>
        <w:autoSpaceDE/>
        <w:autoSpaceDN/>
        <w:adjustRightInd/>
        <w:textAlignment w:val="auto"/>
        <w:rPr>
          <w:rFonts w:asciiTheme="minorHAnsi" w:hAnsiTheme="minorHAnsi" w:cs="Arial Narrow"/>
          <w:b/>
          <w:bCs/>
          <w:sz w:val="22"/>
          <w:szCs w:val="22"/>
        </w:rPr>
      </w:pPr>
    </w:p>
    <w:p w14:paraId="152CD364" w14:textId="26469D63" w:rsidR="00941F82" w:rsidRPr="00026738" w:rsidRDefault="00EC76A4" w:rsidP="00941F82">
      <w:pPr>
        <w:overflowPunct/>
        <w:autoSpaceDE/>
        <w:autoSpaceDN/>
        <w:adjustRightInd/>
        <w:jc w:val="center"/>
        <w:textAlignment w:val="auto"/>
        <w:rPr>
          <w:rFonts w:asciiTheme="minorHAnsi" w:hAnsiTheme="minorHAnsi" w:cs="Arial"/>
          <w:b/>
          <w:sz w:val="22"/>
          <w:szCs w:val="22"/>
        </w:rPr>
      </w:pPr>
      <w:bookmarkStart w:id="0" w:name="nazov"/>
      <w:bookmarkEnd w:id="0"/>
      <w:r>
        <w:rPr>
          <w:rFonts w:asciiTheme="minorHAnsi" w:hAnsiTheme="minorHAnsi" w:cs="Arial"/>
          <w:b/>
          <w:sz w:val="22"/>
          <w:szCs w:val="22"/>
        </w:rPr>
        <w:t>LIEKY</w:t>
      </w:r>
      <w:r w:rsidR="004D7482">
        <w:rPr>
          <w:rFonts w:asciiTheme="minorHAnsi" w:hAnsiTheme="minorHAnsi" w:cs="Arial"/>
          <w:b/>
          <w:sz w:val="22"/>
          <w:szCs w:val="22"/>
        </w:rPr>
        <w:t xml:space="preserve"> pre nemocničnú lekáreň</w:t>
      </w:r>
    </w:p>
    <w:p w14:paraId="34AB9454" w14:textId="6A8E72FA" w:rsidR="00941F82" w:rsidRPr="00026738" w:rsidRDefault="00941F82" w:rsidP="00941F82">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w:t>
      </w:r>
      <w:r w:rsidR="00231294" w:rsidRPr="00026738">
        <w:rPr>
          <w:rFonts w:asciiTheme="minorHAnsi" w:hAnsiTheme="minorHAnsi" w:cs="Arial"/>
          <w:sz w:val="22"/>
          <w:szCs w:val="22"/>
        </w:rPr>
        <w:t>Tovary</w:t>
      </w:r>
      <w:r w:rsidR="00BC255D" w:rsidRPr="00026738">
        <w:rPr>
          <w:rFonts w:asciiTheme="minorHAnsi" w:hAnsiTheme="minorHAnsi" w:cs="Arial"/>
          <w:sz w:val="22"/>
          <w:szCs w:val="22"/>
        </w:rPr>
        <w:t>)</w:t>
      </w:r>
    </w:p>
    <w:p w14:paraId="35662D9D" w14:textId="77777777" w:rsidR="000242F0" w:rsidRPr="00026738" w:rsidRDefault="000242F0" w:rsidP="00941F82">
      <w:pPr>
        <w:overflowPunct/>
        <w:autoSpaceDE/>
        <w:autoSpaceDN/>
        <w:adjustRightInd/>
        <w:jc w:val="center"/>
        <w:textAlignment w:val="auto"/>
        <w:rPr>
          <w:rFonts w:asciiTheme="minorHAnsi" w:hAnsiTheme="minorHAnsi" w:cs="Arial"/>
          <w:sz w:val="22"/>
          <w:szCs w:val="22"/>
        </w:rPr>
      </w:pPr>
    </w:p>
    <w:p w14:paraId="2BF0A45F" w14:textId="77777777" w:rsidR="000242F0" w:rsidRPr="00026738" w:rsidRDefault="000242F0" w:rsidP="000242F0">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 xml:space="preserve">podľa zákona č. 343/2015 Z. z. o verejnom obstarávaní a o zmene a doplnení niektorých zákonov v znení </w:t>
      </w:r>
    </w:p>
    <w:p w14:paraId="49DE9D2A" w14:textId="77777777" w:rsidR="000242F0" w:rsidRPr="00026738" w:rsidRDefault="000242F0" w:rsidP="000242F0">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neskorších predpisov (ďalej len „zákon“)</w:t>
      </w:r>
    </w:p>
    <w:p w14:paraId="7C402720" w14:textId="77777777" w:rsidR="00223D52" w:rsidRPr="00026738" w:rsidRDefault="00223D52" w:rsidP="00223D52">
      <w:pPr>
        <w:overflowPunct/>
        <w:autoSpaceDE/>
        <w:autoSpaceDN/>
        <w:adjustRightInd/>
        <w:jc w:val="both"/>
        <w:textAlignment w:val="auto"/>
        <w:rPr>
          <w:rFonts w:asciiTheme="minorHAnsi" w:hAnsiTheme="minorHAnsi" w:cs="Arial Narrow"/>
          <w:b/>
          <w:bCs/>
          <w:sz w:val="22"/>
          <w:szCs w:val="22"/>
        </w:rPr>
      </w:pPr>
    </w:p>
    <w:p w14:paraId="4429F2C8" w14:textId="77777777" w:rsidR="00223D52" w:rsidRPr="00026738" w:rsidRDefault="00223D52" w:rsidP="00223D52">
      <w:pPr>
        <w:overflowPunct/>
        <w:autoSpaceDE/>
        <w:autoSpaceDN/>
        <w:adjustRightInd/>
        <w:jc w:val="both"/>
        <w:textAlignment w:val="auto"/>
        <w:rPr>
          <w:rFonts w:asciiTheme="minorHAnsi" w:hAnsiTheme="minorHAnsi" w:cs="Arial Narrow"/>
          <w:sz w:val="22"/>
          <w:szCs w:val="22"/>
        </w:rPr>
      </w:pPr>
    </w:p>
    <w:p w14:paraId="1853BBC0"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F56671A"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0BE2CAF"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0C6A750" w14:textId="77777777" w:rsidR="00BC255D" w:rsidRPr="00BC255D" w:rsidRDefault="00BC255D" w:rsidP="003643A9">
      <w:pPr>
        <w:overflowPunct/>
        <w:autoSpaceDE/>
        <w:autoSpaceDN/>
        <w:adjustRightInd/>
        <w:jc w:val="both"/>
        <w:textAlignment w:val="auto"/>
        <w:rPr>
          <w:rFonts w:ascii="Arial Narrow" w:hAnsi="Arial Narrow" w:cs="Arial Narrow"/>
        </w:rPr>
      </w:pPr>
      <w:r w:rsidRPr="00BC255D">
        <w:rPr>
          <w:rFonts w:ascii="Arial Narrow" w:hAnsi="Arial Narrow" w:cs="Arial Narrow"/>
        </w:rPr>
        <w:t xml:space="preserve">Verejné obstarávanie realizované postupom zadávania zákazky podľa § 58 až 61 zákona č. 343/2015 Z. z. o verejnom obstarávaní a o zmene a doplnení niektorých zákonov v znení neskorších predpisov </w:t>
      </w:r>
    </w:p>
    <w:p w14:paraId="700D81AD" w14:textId="77777777" w:rsidR="00BC255D" w:rsidRPr="00BC255D" w:rsidRDefault="00BC255D" w:rsidP="00BC255D">
      <w:pPr>
        <w:overflowPunct/>
        <w:autoSpaceDE/>
        <w:autoSpaceDN/>
        <w:adjustRightInd/>
        <w:textAlignment w:val="auto"/>
        <w:rPr>
          <w:rFonts w:ascii="Arial Narrow" w:hAnsi="Arial Narrow" w:cs="Arial Narrow"/>
        </w:rPr>
      </w:pPr>
    </w:p>
    <w:p w14:paraId="5134ACFA" w14:textId="77777777" w:rsidR="00BC255D" w:rsidRPr="00BC255D" w:rsidRDefault="00BC255D" w:rsidP="00BC255D">
      <w:pPr>
        <w:overflowPunct/>
        <w:autoSpaceDE/>
        <w:autoSpaceDN/>
        <w:adjustRightInd/>
        <w:textAlignment w:val="auto"/>
        <w:rPr>
          <w:rFonts w:ascii="Arial Narrow" w:hAnsi="Arial Narrow" w:cs="Arial Narrow"/>
        </w:rPr>
      </w:pPr>
    </w:p>
    <w:p w14:paraId="6CDCD8A5" w14:textId="77777777" w:rsidR="00BC255D" w:rsidRPr="00BC255D" w:rsidRDefault="00BC255D" w:rsidP="00BC255D">
      <w:pPr>
        <w:overflowPunct/>
        <w:autoSpaceDE/>
        <w:autoSpaceDN/>
        <w:adjustRightInd/>
        <w:textAlignment w:val="auto"/>
        <w:rPr>
          <w:rFonts w:ascii="Arial Narrow" w:hAnsi="Arial Narrow" w:cs="Arial Narrow"/>
        </w:rPr>
      </w:pPr>
    </w:p>
    <w:p w14:paraId="6F702C5F" w14:textId="77777777" w:rsidR="00BC255D" w:rsidRPr="00BC255D" w:rsidRDefault="00BC255D" w:rsidP="00BC255D">
      <w:pPr>
        <w:overflowPunct/>
        <w:autoSpaceDE/>
        <w:autoSpaceDN/>
        <w:adjustRightInd/>
        <w:textAlignment w:val="auto"/>
        <w:rPr>
          <w:rFonts w:ascii="Arial Narrow" w:hAnsi="Arial Narrow" w:cs="Arial Narrow"/>
        </w:rPr>
      </w:pPr>
    </w:p>
    <w:p w14:paraId="3D633139" w14:textId="77777777" w:rsidR="00BC255D" w:rsidRPr="00BC255D" w:rsidRDefault="00BC255D" w:rsidP="00BC255D">
      <w:pPr>
        <w:overflowPunct/>
        <w:autoSpaceDE/>
        <w:autoSpaceDN/>
        <w:adjustRightInd/>
        <w:textAlignment w:val="auto"/>
        <w:rPr>
          <w:rFonts w:ascii="Arial Narrow" w:hAnsi="Arial Narrow" w:cs="Arial Narrow"/>
        </w:rPr>
      </w:pPr>
    </w:p>
    <w:p w14:paraId="21642329" w14:textId="77777777" w:rsidR="00BC255D" w:rsidRPr="00BC255D" w:rsidRDefault="00BC255D" w:rsidP="00BC255D">
      <w:pPr>
        <w:overflowPunct/>
        <w:autoSpaceDE/>
        <w:autoSpaceDN/>
        <w:adjustRightInd/>
        <w:textAlignment w:val="auto"/>
        <w:rPr>
          <w:rFonts w:ascii="Arial Narrow" w:hAnsi="Arial Narrow" w:cs="Arial Narrow"/>
        </w:rPr>
      </w:pPr>
    </w:p>
    <w:p w14:paraId="19A5B25D" w14:textId="77777777" w:rsidR="00BC255D" w:rsidRPr="00BC255D" w:rsidRDefault="00BC255D" w:rsidP="00BC255D">
      <w:pPr>
        <w:overflowPunct/>
        <w:autoSpaceDE/>
        <w:autoSpaceDN/>
        <w:adjustRightInd/>
        <w:textAlignment w:val="auto"/>
        <w:rPr>
          <w:rFonts w:ascii="Arial Narrow" w:hAnsi="Arial Narrow" w:cs="Arial Narrow"/>
        </w:rPr>
      </w:pPr>
    </w:p>
    <w:p w14:paraId="04B864CB" w14:textId="77777777" w:rsidR="00BC255D" w:rsidRPr="00BC255D" w:rsidRDefault="00BC255D" w:rsidP="00BC255D">
      <w:pPr>
        <w:overflowPunct/>
        <w:autoSpaceDE/>
        <w:autoSpaceDN/>
        <w:adjustRightInd/>
        <w:textAlignment w:val="auto"/>
        <w:rPr>
          <w:rFonts w:ascii="Arial Narrow" w:hAnsi="Arial Narrow" w:cs="Arial Narrow"/>
        </w:rPr>
      </w:pPr>
    </w:p>
    <w:p w14:paraId="30FF6C68" w14:textId="77777777" w:rsidR="00BC255D" w:rsidRPr="00BC255D" w:rsidRDefault="00BC255D" w:rsidP="00BC255D">
      <w:pPr>
        <w:overflowPunct/>
        <w:autoSpaceDE/>
        <w:autoSpaceDN/>
        <w:adjustRightInd/>
        <w:textAlignment w:val="auto"/>
        <w:rPr>
          <w:rFonts w:ascii="Arial Narrow" w:hAnsi="Arial Narrow" w:cs="Arial Narrow"/>
        </w:rPr>
      </w:pPr>
    </w:p>
    <w:p w14:paraId="51EE8F26" w14:textId="77777777" w:rsidR="00BC255D" w:rsidRPr="00BC255D" w:rsidRDefault="00BC255D" w:rsidP="00BC255D">
      <w:pPr>
        <w:overflowPunct/>
        <w:autoSpaceDE/>
        <w:autoSpaceDN/>
        <w:adjustRightInd/>
        <w:textAlignment w:val="auto"/>
        <w:rPr>
          <w:rFonts w:ascii="Arial Narrow" w:hAnsi="Arial Narrow" w:cs="Arial Narrow"/>
        </w:rPr>
      </w:pPr>
    </w:p>
    <w:p w14:paraId="3898BAE6" w14:textId="47F67594" w:rsidR="00102CD0" w:rsidRPr="00102CD0" w:rsidRDefault="00BC255D" w:rsidP="00BC255D">
      <w:pPr>
        <w:overflowPunct/>
        <w:autoSpaceDE/>
        <w:autoSpaceDN/>
        <w:adjustRightInd/>
        <w:textAlignment w:val="auto"/>
        <w:rPr>
          <w:rFonts w:ascii="Arial Narrow" w:hAnsi="Arial Narrow" w:cs="Arial"/>
          <w:sz w:val="22"/>
          <w:szCs w:val="22"/>
        </w:rPr>
      </w:pPr>
      <w:r w:rsidRPr="00BC255D">
        <w:rPr>
          <w:rFonts w:ascii="Arial Narrow" w:hAnsi="Arial Narrow" w:cs="Arial Narrow"/>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746BA1A" w14:textId="74B2A43E" w:rsidR="00102CD0" w:rsidRPr="00C935F0" w:rsidRDefault="00A91C4E" w:rsidP="00C935F0">
      <w:pPr>
        <w:overflowPunct/>
        <w:autoSpaceDE/>
        <w:autoSpaceDN/>
        <w:adjustRightInd/>
        <w:jc w:val="right"/>
        <w:textAlignment w:val="auto"/>
        <w:rPr>
          <w:rFonts w:ascii="Arial Narrow" w:hAnsi="Arial Narrow" w:cs="Arial"/>
          <w:b/>
          <w:sz w:val="28"/>
          <w:szCs w:val="28"/>
          <w:u w:val="single"/>
        </w:rPr>
      </w:pPr>
      <w:r w:rsidRPr="00C935F0">
        <w:rPr>
          <w:rFonts w:ascii="Arial Narrow" w:hAnsi="Arial Narrow" w:cs="Arial"/>
          <w:b/>
          <w:sz w:val="28"/>
          <w:szCs w:val="28"/>
          <w:u w:val="single"/>
        </w:rPr>
        <w:lastRenderedPageBreak/>
        <w:t>A.1 Pokyny pre záujemcov</w:t>
      </w:r>
    </w:p>
    <w:p w14:paraId="591F1284" w14:textId="77777777" w:rsidR="00A91C4E" w:rsidRDefault="00A91C4E" w:rsidP="00817B9B">
      <w:pPr>
        <w:overflowPunct/>
        <w:autoSpaceDE/>
        <w:autoSpaceDN/>
        <w:adjustRightInd/>
        <w:jc w:val="both"/>
        <w:textAlignment w:val="auto"/>
        <w:rPr>
          <w:rFonts w:ascii="Arial Narrow" w:hAnsi="Arial Narrow" w:cs="Arial"/>
          <w:b/>
          <w:sz w:val="24"/>
          <w:szCs w:val="24"/>
          <w:lang w:eastAsia="cs-CZ"/>
        </w:rPr>
      </w:pPr>
    </w:p>
    <w:p w14:paraId="181634DC" w14:textId="77777777" w:rsidR="00A91C4E" w:rsidRDefault="00A91C4E" w:rsidP="00817B9B">
      <w:pPr>
        <w:overflowPunct/>
        <w:autoSpaceDE/>
        <w:autoSpaceDN/>
        <w:adjustRightInd/>
        <w:jc w:val="both"/>
        <w:textAlignment w:val="auto"/>
        <w:rPr>
          <w:rFonts w:ascii="Arial Narrow" w:hAnsi="Arial Narrow" w:cs="Arial"/>
          <w:b/>
          <w:sz w:val="24"/>
          <w:szCs w:val="24"/>
          <w:lang w:eastAsia="cs-CZ"/>
        </w:rPr>
      </w:pPr>
    </w:p>
    <w:p w14:paraId="4BB4D102" w14:textId="77777777" w:rsidR="00D66EAE" w:rsidRPr="00D41AAD" w:rsidRDefault="00D66EAE" w:rsidP="00817B9B">
      <w:pPr>
        <w:overflowPunct/>
        <w:autoSpaceDE/>
        <w:autoSpaceDN/>
        <w:adjustRightInd/>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w:t>
      </w:r>
    </w:p>
    <w:p w14:paraId="72C30A32" w14:textId="77777777" w:rsidR="00D66EAE" w:rsidRPr="00D41AAD" w:rsidRDefault="00D66EAE" w:rsidP="00817B9B">
      <w:pPr>
        <w:overflowPunct/>
        <w:autoSpaceDE/>
        <w:autoSpaceDN/>
        <w:adjustRightInd/>
        <w:spacing w:before="6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VEREJNOM OBSTARÁVATEĽOVI</w:t>
      </w:r>
    </w:p>
    <w:p w14:paraId="3F6B2384"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identifikácia verejného obstarávateľa</w:t>
      </w:r>
    </w:p>
    <w:p w14:paraId="0C3E4278" w14:textId="77777777" w:rsidR="00D66EAE" w:rsidRPr="00D41AAD" w:rsidRDefault="00D66EAE" w:rsidP="00817B9B">
      <w:pPr>
        <w:overflowPunct/>
        <w:autoSpaceDE/>
        <w:autoSpaceDN/>
        <w:adjustRightInd/>
        <w:jc w:val="both"/>
        <w:textAlignment w:val="auto"/>
        <w:rPr>
          <w:rFonts w:ascii="Arial Narrow" w:hAnsi="Arial Narrow" w:cs="Arial"/>
          <w:b/>
          <w:bCs/>
          <w:smallCaps/>
          <w:sz w:val="24"/>
          <w:szCs w:val="24"/>
          <w:lang w:eastAsia="cs-CZ"/>
        </w:rPr>
      </w:pPr>
    </w:p>
    <w:p w14:paraId="4B889BF5" w14:textId="77777777" w:rsidR="00D66EAE" w:rsidRPr="00D41AAD" w:rsidRDefault="00D66EAE" w:rsidP="00817B9B">
      <w:pPr>
        <w:overflowPunct/>
        <w:autoSpaceDE/>
        <w:autoSpaceDN/>
        <w:adjustRightInd/>
        <w:ind w:left="567"/>
        <w:jc w:val="both"/>
        <w:textAlignment w:val="auto"/>
        <w:rPr>
          <w:rFonts w:ascii="Arial Narrow" w:hAnsi="Arial Narrow" w:cs="Arial"/>
          <w:sz w:val="24"/>
          <w:szCs w:val="24"/>
          <w:lang w:eastAsia="cs-CZ"/>
        </w:rPr>
      </w:pPr>
      <w:r w:rsidRPr="00D41AAD">
        <w:rPr>
          <w:rFonts w:ascii="Arial Narrow" w:hAnsi="Arial Narrow" w:cs="Arial"/>
          <w:b/>
          <w:bCs/>
          <w:sz w:val="24"/>
          <w:szCs w:val="24"/>
          <w:lang w:eastAsia="cs-CZ"/>
        </w:rPr>
        <w:t>Verejný obstarávateľ:</w:t>
      </w:r>
      <w:r w:rsidRPr="00D41AAD">
        <w:rPr>
          <w:rFonts w:ascii="Arial Narrow" w:hAnsi="Arial Narrow" w:cs="Arial"/>
          <w:b/>
          <w:bCs/>
          <w:sz w:val="24"/>
          <w:szCs w:val="24"/>
          <w:lang w:eastAsia="cs-CZ"/>
        </w:rPr>
        <w:tab/>
      </w:r>
      <w:r w:rsidRPr="00D41AAD">
        <w:rPr>
          <w:rFonts w:ascii="Arial Narrow" w:hAnsi="Arial Narrow" w:cs="Arial"/>
          <w:b/>
          <w:bCs/>
          <w:sz w:val="24"/>
          <w:szCs w:val="24"/>
          <w:lang w:eastAsia="cs-CZ"/>
        </w:rPr>
        <w:tab/>
      </w:r>
    </w:p>
    <w:p w14:paraId="52D3DFD8" w14:textId="14F55FD1"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Názov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EC76A4">
        <w:rPr>
          <w:rFonts w:ascii="Arial Narrow" w:hAnsi="Arial Narrow" w:cs="Arial"/>
          <w:bCs/>
          <w:sz w:val="24"/>
          <w:szCs w:val="24"/>
          <w:lang w:eastAsia="cs-CZ"/>
        </w:rPr>
        <w:t>Ministerstvo zdravotníctva SR</w:t>
      </w:r>
    </w:p>
    <w:p w14:paraId="253F3324" w14:textId="26797BE0"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Adresa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EC76A4">
        <w:rPr>
          <w:rFonts w:ascii="Arial Narrow" w:hAnsi="Arial Narrow" w:cs="Arial"/>
          <w:sz w:val="24"/>
          <w:szCs w:val="24"/>
          <w:lang w:eastAsia="cs-CZ"/>
        </w:rPr>
        <w:t>Limbová 2, 837 52  Bratislava</w:t>
      </w:r>
    </w:p>
    <w:p w14:paraId="0499C579" w14:textId="5563FCAE"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IČO:</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D85D95">
        <w:rPr>
          <w:rFonts w:ascii="Arial Narrow" w:hAnsi="Arial Narrow" w:cs="Arial"/>
          <w:sz w:val="24"/>
          <w:szCs w:val="24"/>
          <w:lang w:eastAsia="cs-CZ"/>
        </w:rPr>
        <w:t>00 165 565</w:t>
      </w:r>
      <w:r w:rsidRPr="00D41AAD">
        <w:rPr>
          <w:rFonts w:ascii="Arial Narrow" w:hAnsi="Arial Narrow" w:cs="Arial"/>
          <w:sz w:val="24"/>
          <w:szCs w:val="24"/>
          <w:lang w:eastAsia="cs-CZ"/>
        </w:rPr>
        <w:tab/>
      </w:r>
    </w:p>
    <w:p w14:paraId="1A395AD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Krajina:</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Slovenská republika</w:t>
      </w:r>
    </w:p>
    <w:p w14:paraId="255DF60B" w14:textId="71EFD7AD" w:rsidR="00D66EAE" w:rsidRDefault="00B722DF" w:rsidP="00817B9B">
      <w:pPr>
        <w:overflowPunct/>
        <w:autoSpaceDE/>
        <w:autoSpaceDN/>
        <w:adjustRightInd/>
        <w:spacing w:before="60"/>
        <w:ind w:left="567"/>
        <w:jc w:val="both"/>
        <w:textAlignment w:val="auto"/>
        <w:rPr>
          <w:rFonts w:ascii="Arial Narrow" w:hAnsi="Arial Narrow" w:cs="Arial"/>
          <w:sz w:val="24"/>
          <w:szCs w:val="24"/>
          <w:lang w:eastAsia="cs-CZ"/>
        </w:rPr>
      </w:pPr>
      <w:r>
        <w:rPr>
          <w:rFonts w:ascii="Arial Narrow" w:hAnsi="Arial Narrow" w:cs="Arial"/>
          <w:sz w:val="24"/>
          <w:szCs w:val="24"/>
          <w:lang w:eastAsia="cs-CZ"/>
        </w:rPr>
        <w:t>Zriadenie dynamického nákupného systému a zadávanie zákaziek v DNS predstavuje centrálne verejné obstarávanie v zmysle § 15 zákona o verejnom obstarávaní. Prostredníctvom zriadeného dynamického nákupného systému budú oprávnen</w:t>
      </w:r>
      <w:r w:rsidR="004C1563">
        <w:rPr>
          <w:rFonts w:ascii="Arial Narrow" w:hAnsi="Arial Narrow" w:cs="Arial"/>
          <w:sz w:val="24"/>
          <w:szCs w:val="24"/>
          <w:lang w:eastAsia="cs-CZ"/>
        </w:rPr>
        <w:t>é</w:t>
      </w:r>
      <w:r>
        <w:rPr>
          <w:rFonts w:ascii="Arial Narrow" w:hAnsi="Arial Narrow" w:cs="Arial"/>
          <w:sz w:val="24"/>
          <w:szCs w:val="24"/>
          <w:lang w:eastAsia="cs-CZ"/>
        </w:rPr>
        <w:t xml:space="preserve"> zadávať zákazky všetky subjekty bližšie špecifikované v Prílohe </w:t>
      </w:r>
      <w:r w:rsidR="00732CFD">
        <w:rPr>
          <w:rFonts w:ascii="Arial Narrow" w:hAnsi="Arial Narrow" w:cs="Arial"/>
          <w:sz w:val="24"/>
          <w:szCs w:val="24"/>
          <w:lang w:eastAsia="cs-CZ"/>
        </w:rPr>
        <w:t>č. 4</w:t>
      </w:r>
      <w:r w:rsidR="00D17C4C">
        <w:rPr>
          <w:rFonts w:ascii="Arial Narrow" w:hAnsi="Arial Narrow" w:cs="Arial"/>
          <w:sz w:val="24"/>
          <w:szCs w:val="24"/>
          <w:lang w:eastAsia="cs-CZ"/>
        </w:rPr>
        <w:t xml:space="preserve"> Zoznam verejných obstarávateľov</w:t>
      </w:r>
      <w:r>
        <w:rPr>
          <w:rFonts w:ascii="Arial Narrow" w:hAnsi="Arial Narrow" w:cs="Arial"/>
          <w:sz w:val="24"/>
          <w:szCs w:val="24"/>
          <w:lang w:eastAsia="cs-CZ"/>
        </w:rPr>
        <w:t xml:space="preserve">. V prípade ak po zriadení DNS vznikne potreba zadávania zákaziek v zriadenom DNS subjektu, ktorý nebol uvedený v Prílohe č. </w:t>
      </w:r>
      <w:r w:rsidR="00732CFD">
        <w:rPr>
          <w:rFonts w:ascii="Arial Narrow" w:hAnsi="Arial Narrow" w:cs="Arial"/>
          <w:sz w:val="24"/>
          <w:szCs w:val="24"/>
          <w:lang w:eastAsia="cs-CZ"/>
        </w:rPr>
        <w:t>4</w:t>
      </w:r>
      <w:r w:rsidR="00D17C4C">
        <w:rPr>
          <w:rFonts w:ascii="Arial Narrow" w:hAnsi="Arial Narrow" w:cs="Arial"/>
          <w:sz w:val="24"/>
          <w:szCs w:val="24"/>
          <w:lang w:eastAsia="cs-CZ"/>
        </w:rPr>
        <w:t xml:space="preserve"> Zoznam verejných obstarávateľov</w:t>
      </w:r>
      <w:r>
        <w:rPr>
          <w:rFonts w:ascii="Arial Narrow" w:hAnsi="Arial Narrow" w:cs="Arial"/>
          <w:sz w:val="24"/>
          <w:szCs w:val="24"/>
          <w:lang w:eastAsia="cs-CZ"/>
        </w:rPr>
        <w:t xml:space="preserve">, verejný obstarávateľ zverejní korigendum, v ktorom informuje príslušný trh o rozšírení osôb oprávnených zadávať zákazky prostredníctvom zriadeného DNS. </w:t>
      </w:r>
    </w:p>
    <w:p w14:paraId="6684BFE9" w14:textId="124D13A5"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b/>
          <w:sz w:val="24"/>
          <w:szCs w:val="24"/>
          <w:lang w:eastAsia="cs-CZ"/>
        </w:rPr>
        <w:t>Kontaktné miesto verejného obstarávateľa</w:t>
      </w:r>
      <w:r>
        <w:rPr>
          <w:rFonts w:ascii="Arial Narrow" w:hAnsi="Arial Narrow" w:cs="Arial"/>
          <w:sz w:val="24"/>
          <w:szCs w:val="24"/>
          <w:lang w:eastAsia="cs-CZ"/>
        </w:rPr>
        <w:t>:</w:t>
      </w:r>
      <w:r w:rsidRPr="00B84999">
        <w:rPr>
          <w:rFonts w:ascii="Arial Narrow" w:hAnsi="Arial Narrow" w:cs="Arial"/>
          <w:sz w:val="24"/>
          <w:szCs w:val="24"/>
          <w:lang w:eastAsia="cs-CZ"/>
        </w:rPr>
        <w:t xml:space="preserve">      </w:t>
      </w:r>
    </w:p>
    <w:p w14:paraId="0DC332F3" w14:textId="1CF715E8"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Názov: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 xml:space="preserve">Ministerstvo zdravotníctva SR </w:t>
      </w:r>
    </w:p>
    <w:p w14:paraId="14865DEF" w14:textId="0E1D746C"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 xml:space="preserve">Odbor verejného obstarávania  </w:t>
      </w:r>
    </w:p>
    <w:p w14:paraId="01CE6282" w14:textId="3B3D6E6D"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Adresa: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Limbová 2, 837 52 Bratislava</w:t>
      </w:r>
    </w:p>
    <w:p w14:paraId="65A5D00B" w14:textId="41CD975C"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Kontaktná osoba: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Ing. Ondrej Kuruc, PhD.</w:t>
      </w:r>
    </w:p>
    <w:p w14:paraId="252B2665" w14:textId="4DFEE076"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Telefón:</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+421/2 59373297</w:t>
      </w:r>
    </w:p>
    <w:p w14:paraId="1A62863C" w14:textId="256D8DCF"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E-mailová adresa:</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hyperlink r:id="rId9" w:history="1">
        <w:r w:rsidRPr="008A5D16">
          <w:rPr>
            <w:rStyle w:val="Hypertextovprepojenie"/>
            <w:rFonts w:ascii="Arial Narrow" w:hAnsi="Arial Narrow" w:cs="Arial"/>
            <w:sz w:val="24"/>
            <w:szCs w:val="24"/>
            <w:lang w:eastAsia="cs-CZ"/>
          </w:rPr>
          <w:t>ondrej.kuruc@health.gov.sk</w:t>
        </w:r>
      </w:hyperlink>
    </w:p>
    <w:p w14:paraId="4440CB45" w14:textId="3470F3A1" w:rsidR="00D66EAE" w:rsidRPr="008A5D16" w:rsidRDefault="00D66EAE" w:rsidP="00817B9B">
      <w:pPr>
        <w:overflowPunct/>
        <w:autoSpaceDE/>
        <w:autoSpaceDN/>
        <w:adjustRightInd/>
        <w:spacing w:before="60"/>
        <w:ind w:left="567"/>
        <w:jc w:val="both"/>
        <w:textAlignment w:val="auto"/>
        <w:rPr>
          <w:rFonts w:ascii="Arial Narrow" w:hAnsi="Arial Narrow"/>
          <w:sz w:val="24"/>
          <w:szCs w:val="24"/>
        </w:rPr>
      </w:pPr>
      <w:r w:rsidRPr="008A5D16">
        <w:rPr>
          <w:rFonts w:ascii="Arial Narrow" w:hAnsi="Arial Narrow" w:cs="Arial"/>
          <w:sz w:val="24"/>
          <w:szCs w:val="24"/>
          <w:lang w:eastAsia="en-GB"/>
        </w:rPr>
        <w:t>Hlavná adresa (URL):</w:t>
      </w:r>
      <w:r w:rsidRPr="008A5D16">
        <w:rPr>
          <w:rFonts w:ascii="Arial Narrow" w:hAnsi="Arial Narrow" w:cs="Arial"/>
          <w:sz w:val="24"/>
          <w:szCs w:val="24"/>
          <w:lang w:eastAsia="en-GB"/>
        </w:rPr>
        <w:tab/>
      </w:r>
      <w:r w:rsidRPr="008A5D16">
        <w:rPr>
          <w:rFonts w:ascii="Arial Narrow" w:hAnsi="Arial Narrow" w:cs="Arial"/>
          <w:sz w:val="24"/>
          <w:szCs w:val="24"/>
          <w:lang w:val="de-DE" w:eastAsia="en-GB"/>
        </w:rPr>
        <w:tab/>
      </w:r>
      <w:r w:rsidR="00B84999" w:rsidRPr="008A5D16">
        <w:rPr>
          <w:rFonts w:ascii="Arial Narrow" w:hAnsi="Arial Narrow" w:cs="Arial"/>
          <w:sz w:val="24"/>
          <w:szCs w:val="24"/>
          <w:lang w:val="de-DE" w:eastAsia="en-GB"/>
        </w:rPr>
        <w:tab/>
      </w:r>
      <w:hyperlink r:id="rId10" w:history="1">
        <w:r w:rsidR="00C02CED" w:rsidRPr="008A5D16">
          <w:rPr>
            <w:rStyle w:val="Hypertextovprepojenie"/>
            <w:rFonts w:ascii="Arial Narrow" w:hAnsi="Arial Narrow"/>
            <w:sz w:val="24"/>
            <w:szCs w:val="24"/>
          </w:rPr>
          <w:t>https://www.health.gov.sk/Titulka</w:t>
        </w:r>
      </w:hyperlink>
    </w:p>
    <w:p w14:paraId="04C2E126" w14:textId="6BF84DD1" w:rsidR="00D66EAE" w:rsidRPr="008A5D16" w:rsidRDefault="00D66EAE" w:rsidP="00817B9B">
      <w:pPr>
        <w:overflowPunct/>
        <w:autoSpaceDE/>
        <w:autoSpaceDN/>
        <w:adjustRightInd/>
        <w:spacing w:before="60"/>
        <w:ind w:left="567"/>
        <w:jc w:val="both"/>
        <w:textAlignment w:val="auto"/>
        <w:rPr>
          <w:rFonts w:ascii="Arial Narrow" w:hAnsi="Arial Narrow"/>
          <w:sz w:val="24"/>
          <w:szCs w:val="24"/>
        </w:rPr>
      </w:pPr>
      <w:r w:rsidRPr="008A5D16">
        <w:rPr>
          <w:rFonts w:ascii="Arial Narrow" w:hAnsi="Arial Narrow" w:cs="Arial"/>
          <w:sz w:val="24"/>
          <w:szCs w:val="24"/>
          <w:lang w:eastAsia="en-GB"/>
        </w:rPr>
        <w:t xml:space="preserve">Adresa stránky profilu kupujúceho (URL): </w:t>
      </w:r>
      <w:hyperlink r:id="rId11" w:history="1">
        <w:r w:rsidR="006901CD" w:rsidRPr="008A5D16">
          <w:rPr>
            <w:rStyle w:val="Hypertextovprepojenie"/>
            <w:rFonts w:ascii="Arial Narrow" w:hAnsi="Arial Narrow" w:cs="Arial"/>
            <w:sz w:val="24"/>
            <w:szCs w:val="24"/>
          </w:rPr>
          <w:t>https://www.uvo.gov.sk/vyhladavanie-profilov/detail/636</w:t>
        </w:r>
      </w:hyperlink>
    </w:p>
    <w:p w14:paraId="4344226E" w14:textId="299D6A54" w:rsidR="00D66EAE" w:rsidRPr="008A5D16" w:rsidRDefault="00D66EAE" w:rsidP="00817B9B">
      <w:pPr>
        <w:overflowPunct/>
        <w:autoSpaceDE/>
        <w:autoSpaceDN/>
        <w:adjustRightInd/>
        <w:spacing w:before="60"/>
        <w:ind w:left="567"/>
        <w:jc w:val="both"/>
        <w:textAlignment w:val="auto"/>
        <w:rPr>
          <w:rFonts w:ascii="Arial Narrow" w:hAnsi="Arial Narrow"/>
          <w:color w:val="FF0000"/>
          <w:sz w:val="24"/>
          <w:szCs w:val="24"/>
          <w:lang w:eastAsia="cs-CZ"/>
        </w:rPr>
      </w:pPr>
      <w:r w:rsidRPr="008A5D16">
        <w:rPr>
          <w:rFonts w:ascii="Arial Narrow" w:hAnsi="Arial Narrow" w:cs="Arial"/>
          <w:sz w:val="24"/>
          <w:szCs w:val="24"/>
          <w:lang w:eastAsia="en-GB"/>
        </w:rPr>
        <w:t xml:space="preserve">Adresa na ktorej sú dostupné súťažné podklady: </w:t>
      </w:r>
      <w:r w:rsidR="006901CD" w:rsidRPr="008A5D16">
        <w:rPr>
          <w:rFonts w:ascii="Arial Narrow" w:hAnsi="Arial Narrow" w:cs="Arial"/>
          <w:color w:val="0000FF"/>
          <w:sz w:val="24"/>
          <w:szCs w:val="24"/>
          <w:u w:val="single"/>
          <w:lang w:eastAsia="en-GB"/>
        </w:rPr>
        <w:t>https://josephine.proebiz.com/sk/</w:t>
      </w:r>
    </w:p>
    <w:p w14:paraId="4CAFA2A4" w14:textId="77777777" w:rsidR="00DA1247" w:rsidRDefault="00DA1247"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4BE77330" w14:textId="21301558"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cs="Arial"/>
          <w:b/>
          <w:sz w:val="24"/>
          <w:szCs w:val="24"/>
          <w:lang w:eastAsia="en-US"/>
        </w:rPr>
      </w:pPr>
      <w:r w:rsidRPr="00F61B4A">
        <w:rPr>
          <w:rFonts w:ascii="Arial Narrow" w:eastAsia="Calibri" w:hAnsi="Arial Narrow" w:cs="Arial"/>
          <w:b/>
          <w:sz w:val="24"/>
          <w:szCs w:val="24"/>
          <w:lang w:eastAsia="en-US"/>
        </w:rPr>
        <w:t>Časť II.</w:t>
      </w:r>
    </w:p>
    <w:p w14:paraId="093AC76A" w14:textId="77777777"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b/>
          <w:sz w:val="24"/>
          <w:szCs w:val="24"/>
          <w:lang w:eastAsia="en-US"/>
        </w:rPr>
      </w:pPr>
      <w:bookmarkStart w:id="1" w:name="_Hlk522971590"/>
      <w:r w:rsidRPr="00F61B4A">
        <w:rPr>
          <w:rFonts w:ascii="Arial Narrow" w:eastAsia="Calibri" w:hAnsi="Arial Narrow"/>
          <w:b/>
          <w:sz w:val="24"/>
          <w:szCs w:val="24"/>
          <w:lang w:eastAsia="en-US"/>
        </w:rPr>
        <w:t>VŠEOBECNÉ INFORMÁCIE</w:t>
      </w:r>
    </w:p>
    <w:p w14:paraId="2F00F238" w14:textId="77777777" w:rsidR="00D66EAE" w:rsidRPr="00F61B4A" w:rsidRDefault="00D66EAE" w:rsidP="0009684A">
      <w:pPr>
        <w:numPr>
          <w:ilvl w:val="0"/>
          <w:numId w:val="1"/>
        </w:numPr>
        <w:shd w:val="clear" w:color="auto" w:fill="FFFFFF" w:themeFill="background1"/>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F61B4A">
        <w:rPr>
          <w:rFonts w:ascii="Arial Narrow" w:eastAsia="Calibri" w:hAnsi="Arial Narrow"/>
          <w:b/>
          <w:smallCaps/>
          <w:sz w:val="24"/>
          <w:szCs w:val="24"/>
          <w:lang w:eastAsia="en-US"/>
        </w:rPr>
        <w:t>spôsob fungovania dynamického nákupného systému</w:t>
      </w:r>
    </w:p>
    <w:p w14:paraId="24B0B69E" w14:textId="060F370C"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sz w:val="24"/>
          <w:szCs w:val="24"/>
          <w:lang w:eastAsia="en-US"/>
        </w:rPr>
      </w:pPr>
      <w:r w:rsidRPr="00F61B4A">
        <w:rPr>
          <w:rFonts w:ascii="Arial Narrow" w:eastAsia="Calibri" w:hAnsi="Arial Narrow"/>
          <w:sz w:val="24"/>
          <w:szCs w:val="24"/>
          <w:lang w:eastAsia="en-US"/>
        </w:rPr>
        <w:t xml:space="preserve">Dynamický nákupný systém je vytvorený a prevádzkovaný výhradne elektronicky v systéme </w:t>
      </w:r>
      <w:r w:rsidRPr="00F61B4A">
        <w:rPr>
          <w:rFonts w:ascii="Arial Narrow" w:eastAsia="Calibri" w:hAnsi="Arial Narrow" w:cstheme="minorHAnsi"/>
          <w:sz w:val="24"/>
          <w:szCs w:val="24"/>
          <w:lang w:eastAsia="en-US"/>
        </w:rPr>
        <w:t xml:space="preserve">JOSEPHINE. </w:t>
      </w:r>
    </w:p>
    <w:p w14:paraId="1A711CF0" w14:textId="5BF2AB39"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 xml:space="preserve">Webové sídlo systému, prostredníctvom ktorého sa verejné obstarávanie realizuje a v ktorom je dynamický nákupný systém vytvorený, je: </w:t>
      </w:r>
      <w:hyperlink r:id="rId12" w:history="1">
        <w:r w:rsidRPr="00F61B4A">
          <w:rPr>
            <w:rStyle w:val="Hypertextovprepojenie"/>
            <w:rFonts w:ascii="Arial Narrow" w:eastAsia="Calibri" w:hAnsi="Arial Narrow" w:cstheme="minorHAnsi"/>
            <w:sz w:val="24"/>
            <w:szCs w:val="24"/>
            <w:lang w:eastAsia="en-US"/>
          </w:rPr>
          <w:t>https://josephine.proebiz.com/</w:t>
        </w:r>
      </w:hyperlink>
      <w:r w:rsidRPr="00F61B4A">
        <w:rPr>
          <w:rFonts w:ascii="Arial Narrow" w:eastAsia="Calibri" w:hAnsi="Arial Narrow" w:cstheme="minorHAnsi"/>
          <w:sz w:val="24"/>
          <w:szCs w:val="24"/>
          <w:lang w:eastAsia="en-US"/>
        </w:rPr>
        <w:t>.</w:t>
      </w:r>
    </w:p>
    <w:p w14:paraId="5D859060" w14:textId="64AAFF83" w:rsidR="00F61B4A" w:rsidRPr="00F61B4A" w:rsidRDefault="00D66EAE"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 xml:space="preserve">Každý, kto ako záujemca má záujem o účasť vo verejnom obstarávaní alebo chce predložiť ponuku a nie je </w:t>
      </w:r>
      <w:r w:rsidR="00B722DF">
        <w:rPr>
          <w:rFonts w:ascii="Arial Narrow" w:eastAsia="Calibri" w:hAnsi="Arial Narrow" w:cstheme="minorHAnsi"/>
          <w:sz w:val="24"/>
          <w:szCs w:val="24"/>
          <w:lang w:eastAsia="en-US"/>
        </w:rPr>
        <w:t>autentifikovaný</w:t>
      </w:r>
      <w:r w:rsidR="00B722DF" w:rsidRPr="00F61B4A">
        <w:rPr>
          <w:rFonts w:ascii="Arial Narrow" w:eastAsia="Calibri" w:hAnsi="Arial Narrow" w:cstheme="minorHAnsi"/>
          <w:sz w:val="24"/>
          <w:szCs w:val="24"/>
          <w:lang w:eastAsia="en-US"/>
        </w:rPr>
        <w:t xml:space="preserve"> </w:t>
      </w:r>
      <w:r w:rsidRPr="00F61B4A">
        <w:rPr>
          <w:rFonts w:ascii="Arial Narrow" w:eastAsia="Calibri" w:hAnsi="Arial Narrow" w:cstheme="minorHAnsi"/>
          <w:sz w:val="24"/>
          <w:szCs w:val="24"/>
          <w:lang w:eastAsia="en-US"/>
        </w:rPr>
        <w:t>v</w:t>
      </w:r>
      <w:r w:rsidR="00F61B4A" w:rsidRPr="00F61B4A">
        <w:rPr>
          <w:rFonts w:ascii="Arial Narrow" w:eastAsia="Calibri" w:hAnsi="Arial Narrow" w:cstheme="minorHAnsi"/>
          <w:sz w:val="24"/>
          <w:szCs w:val="24"/>
          <w:lang w:eastAsia="en-US"/>
        </w:rPr>
        <w:t> systéme JOSEPHINE</w:t>
      </w:r>
      <w:r w:rsidRPr="00F61B4A">
        <w:rPr>
          <w:rFonts w:ascii="Arial Narrow" w:eastAsia="Calibri" w:hAnsi="Arial Narrow" w:cstheme="minorHAnsi"/>
          <w:sz w:val="24"/>
          <w:szCs w:val="24"/>
          <w:lang w:eastAsia="en-US"/>
        </w:rPr>
        <w:t xml:space="preserve">, je povinný sa </w:t>
      </w:r>
      <w:r w:rsidR="00B722DF">
        <w:rPr>
          <w:rFonts w:ascii="Arial Narrow" w:eastAsia="Calibri" w:hAnsi="Arial Narrow" w:cstheme="minorHAnsi"/>
          <w:sz w:val="24"/>
          <w:szCs w:val="24"/>
          <w:lang w:eastAsia="en-US"/>
        </w:rPr>
        <w:t xml:space="preserve">autentifikovať </w:t>
      </w:r>
      <w:r w:rsidRPr="00F61B4A">
        <w:rPr>
          <w:rFonts w:ascii="Arial Narrow" w:eastAsia="Calibri" w:hAnsi="Arial Narrow" w:cstheme="minorHAnsi"/>
          <w:sz w:val="24"/>
          <w:szCs w:val="24"/>
          <w:lang w:eastAsia="en-US"/>
        </w:rPr>
        <w:t>v</w:t>
      </w:r>
      <w:r w:rsidR="00F61B4A" w:rsidRPr="00F61B4A">
        <w:rPr>
          <w:rFonts w:ascii="Arial Narrow" w:eastAsia="Calibri" w:hAnsi="Arial Narrow" w:cstheme="minorHAnsi"/>
          <w:sz w:val="24"/>
          <w:szCs w:val="24"/>
          <w:lang w:eastAsia="en-US"/>
        </w:rPr>
        <w:t> sy</w:t>
      </w:r>
      <w:r w:rsidR="008A5D16">
        <w:rPr>
          <w:rFonts w:ascii="Arial Narrow" w:eastAsia="Calibri" w:hAnsi="Arial Narrow" w:cstheme="minorHAnsi"/>
          <w:sz w:val="24"/>
          <w:szCs w:val="24"/>
          <w:lang w:eastAsia="en-US"/>
        </w:rPr>
        <w:t>s</w:t>
      </w:r>
      <w:r w:rsidR="00F61B4A" w:rsidRPr="00F61B4A">
        <w:rPr>
          <w:rFonts w:ascii="Arial Narrow" w:eastAsia="Calibri" w:hAnsi="Arial Narrow" w:cstheme="minorHAnsi"/>
          <w:sz w:val="24"/>
          <w:szCs w:val="24"/>
          <w:lang w:eastAsia="en-US"/>
        </w:rPr>
        <w:t>téme JOSEPHINE.</w:t>
      </w:r>
    </w:p>
    <w:p w14:paraId="798D6AC8" w14:textId="194CDE54" w:rsidR="00D66EAE" w:rsidRPr="00006354" w:rsidRDefault="00B722DF"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Pr>
          <w:rFonts w:ascii="Arial Narrow" w:hAnsi="Arial Narrow" w:cstheme="minorHAnsi"/>
          <w:sz w:val="24"/>
          <w:szCs w:val="24"/>
        </w:rPr>
        <w:t>Záujemca</w:t>
      </w:r>
      <w:r w:rsidRPr="00F61B4A">
        <w:rPr>
          <w:rFonts w:ascii="Arial Narrow" w:hAnsi="Arial Narrow" w:cstheme="minorHAnsi"/>
          <w:sz w:val="24"/>
          <w:szCs w:val="24"/>
        </w:rPr>
        <w:t xml:space="preserve"> </w:t>
      </w:r>
      <w:r w:rsidR="00F61B4A" w:rsidRPr="00F61B4A">
        <w:rPr>
          <w:rFonts w:ascii="Arial Narrow" w:hAnsi="Arial Narrow" w:cstheme="minorHAnsi"/>
          <w:sz w:val="24"/>
          <w:szCs w:val="24"/>
        </w:rPr>
        <w:t xml:space="preserve">má možnosť sa registrovať do systému JOSEPHINE pomocou </w:t>
      </w:r>
      <w:r w:rsidR="00F61B4A" w:rsidRPr="00F61B4A">
        <w:rPr>
          <w:rFonts w:ascii="Arial Narrow" w:hAnsi="Arial Narrow" w:cstheme="minorHAnsi"/>
          <w:sz w:val="24"/>
          <w:szCs w:val="24"/>
          <w:u w:val="single"/>
        </w:rPr>
        <w:t>hesla</w:t>
      </w:r>
      <w:r w:rsidR="00F61B4A" w:rsidRPr="00F61B4A">
        <w:rPr>
          <w:rFonts w:ascii="Arial Narrow" w:hAnsi="Arial Narrow" w:cstheme="minorHAnsi"/>
          <w:sz w:val="24"/>
          <w:szCs w:val="24"/>
        </w:rPr>
        <w:t xml:space="preserve"> alebo aj pomocou </w:t>
      </w:r>
      <w:r w:rsidR="00F61B4A" w:rsidRPr="00F61B4A">
        <w:rPr>
          <w:rFonts w:ascii="Arial Narrow" w:hAnsi="Arial Narrow" w:cstheme="minorHAnsi"/>
          <w:sz w:val="24"/>
          <w:szCs w:val="24"/>
          <w:u w:val="single"/>
        </w:rPr>
        <w:t>občianskeho preukazu s elektronickým čipom</w:t>
      </w:r>
      <w:r w:rsidR="00F61B4A" w:rsidRPr="00F61B4A">
        <w:rPr>
          <w:rFonts w:ascii="Arial Narrow" w:hAnsi="Arial Narrow" w:cstheme="minorHAnsi"/>
          <w:sz w:val="24"/>
          <w:szCs w:val="24"/>
        </w:rPr>
        <w:t xml:space="preserve"> a </w:t>
      </w:r>
      <w:r w:rsidR="00F61B4A" w:rsidRPr="00F61B4A">
        <w:rPr>
          <w:rFonts w:ascii="Arial Narrow" w:hAnsi="Arial Narrow" w:cstheme="minorHAnsi"/>
          <w:sz w:val="24"/>
          <w:szCs w:val="24"/>
          <w:u w:val="single"/>
        </w:rPr>
        <w:t>bezpečnostným osobnostným kódom</w:t>
      </w:r>
      <w:r w:rsidR="00F61B4A" w:rsidRPr="00F61B4A">
        <w:rPr>
          <w:rFonts w:ascii="Arial Narrow" w:hAnsi="Arial Narrow" w:cstheme="minorHAnsi"/>
          <w:sz w:val="24"/>
          <w:szCs w:val="24"/>
        </w:rPr>
        <w:t xml:space="preserve"> (eID). </w:t>
      </w:r>
      <w:r>
        <w:rPr>
          <w:rFonts w:ascii="Arial Narrow" w:hAnsi="Arial Narrow" w:cstheme="minorHAnsi"/>
          <w:sz w:val="24"/>
          <w:szCs w:val="24"/>
        </w:rPr>
        <w:t xml:space="preserve">Informácie o možnostiach autentifikácie subjektov sa nachádzajú v príslušnej kapitole týchto Súťažných </w:t>
      </w:r>
      <w:r w:rsidR="008A5D16">
        <w:rPr>
          <w:rFonts w:ascii="Arial Narrow" w:hAnsi="Arial Narrow" w:cstheme="minorHAnsi"/>
          <w:sz w:val="24"/>
          <w:szCs w:val="24"/>
        </w:rPr>
        <w:t>podkladov</w:t>
      </w:r>
      <w:r>
        <w:rPr>
          <w:rFonts w:ascii="Arial Narrow" w:hAnsi="Arial Narrow" w:cstheme="minorHAnsi"/>
          <w:sz w:val="24"/>
          <w:szCs w:val="24"/>
        </w:rPr>
        <w:t>.</w:t>
      </w:r>
    </w:p>
    <w:p w14:paraId="41466461" w14:textId="77777777" w:rsidR="00D66EAE" w:rsidRPr="00006354" w:rsidRDefault="00D66EAE"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77777777" w:rsidR="00D66EAE" w:rsidRPr="00006354"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2" w:name="_Hlk522971822"/>
      <w:bookmarkEnd w:id="1"/>
      <w:r w:rsidRPr="00006354">
        <w:rPr>
          <w:rFonts w:ascii="Arial Narrow" w:eastAsia="Calibri" w:hAnsi="Arial Narrow"/>
          <w:b/>
          <w:smallCaps/>
          <w:sz w:val="24"/>
          <w:szCs w:val="24"/>
          <w:lang w:eastAsia="en-US"/>
        </w:rPr>
        <w:t>podmienky používania elektronických zariadení v rámci dynamického nákupného systému</w:t>
      </w:r>
    </w:p>
    <w:p w14:paraId="09F4BDDC" w14:textId="63E212A4" w:rsidR="00006354" w:rsidRPr="00006354" w:rsidRDefault="00D66EAE"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lastRenderedPageBreak/>
        <w:t xml:space="preserve">3.1 </w:t>
      </w:r>
      <w:r w:rsidRPr="00006354">
        <w:rPr>
          <w:rFonts w:ascii="Arial Narrow" w:eastAsia="Calibri" w:hAnsi="Arial Narrow"/>
          <w:sz w:val="24"/>
          <w:szCs w:val="24"/>
          <w:lang w:eastAsia="en-US"/>
        </w:rPr>
        <w:tab/>
        <w:t xml:space="preserve">Na </w:t>
      </w:r>
      <w:r w:rsidR="00F61B4A" w:rsidRPr="00006354">
        <w:rPr>
          <w:rFonts w:ascii="Arial Narrow" w:eastAsia="Calibri" w:hAnsi="Arial Narrow"/>
          <w:sz w:val="24"/>
          <w:szCs w:val="24"/>
          <w:lang w:eastAsia="en-US"/>
        </w:rPr>
        <w:t xml:space="preserve">bezproblémové </w:t>
      </w:r>
      <w:r w:rsidRPr="00006354">
        <w:rPr>
          <w:rFonts w:ascii="Arial Narrow" w:eastAsia="Calibri" w:hAnsi="Arial Narrow"/>
          <w:sz w:val="24"/>
          <w:szCs w:val="24"/>
          <w:lang w:eastAsia="en-US"/>
        </w:rPr>
        <w:t xml:space="preserve">používanie dynamického nákupného systému v rámci </w:t>
      </w:r>
      <w:r w:rsidR="008A5D16" w:rsidRPr="00006354">
        <w:rPr>
          <w:rFonts w:ascii="Arial Narrow" w:eastAsia="Calibri" w:hAnsi="Arial Narrow"/>
          <w:sz w:val="24"/>
          <w:szCs w:val="24"/>
          <w:lang w:eastAsia="en-US"/>
        </w:rPr>
        <w:t>systému</w:t>
      </w:r>
      <w:r w:rsidR="00006354" w:rsidRPr="00006354">
        <w:rPr>
          <w:rFonts w:ascii="Arial Narrow" w:eastAsia="Calibri" w:hAnsi="Arial Narrow"/>
          <w:sz w:val="24"/>
          <w:szCs w:val="24"/>
          <w:lang w:eastAsia="en-US"/>
        </w:rPr>
        <w:t xml:space="preserve"> JOSEPHINE</w:t>
      </w:r>
      <w:r w:rsidRPr="00006354">
        <w:rPr>
          <w:rFonts w:ascii="Arial Narrow" w:eastAsia="Calibri" w:hAnsi="Arial Narrow"/>
          <w:sz w:val="24"/>
          <w:szCs w:val="24"/>
          <w:lang w:eastAsia="en-US"/>
        </w:rPr>
        <w:t xml:space="preserve"> </w:t>
      </w:r>
      <w:bookmarkStart w:id="3" w:name="_Hlk504057119"/>
      <w:r w:rsidR="00006354" w:rsidRPr="00006354">
        <w:rPr>
          <w:rFonts w:ascii="Arial Narrow" w:eastAsia="Calibri" w:hAnsi="Arial Narrow"/>
          <w:sz w:val="24"/>
          <w:szCs w:val="24"/>
          <w:lang w:eastAsia="en-US"/>
        </w:rPr>
        <w:t>je nutné používať jeden z podporovaných internetových prehliadačov:</w:t>
      </w:r>
    </w:p>
    <w:p w14:paraId="0D244F88"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 xml:space="preserve">                         - Microsoft Internet Explorer verzia 11.0 a vyššia, </w:t>
      </w:r>
    </w:p>
    <w:p w14:paraId="450BC722"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Mozilla Firefox verzia 13.0 a vyššia alebo </w:t>
      </w:r>
    </w:p>
    <w:p w14:paraId="6FE33C10"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Google Chrome</w:t>
      </w:r>
    </w:p>
    <w:p w14:paraId="7B843469" w14:textId="7FB6AAA1" w:rsid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t xml:space="preserve">                    - Microsoft Edge.</w:t>
      </w:r>
    </w:p>
    <w:p w14:paraId="1DBCD428" w14:textId="5769E6D5" w:rsidR="00006354" w:rsidRPr="00D2320C"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3.2</w:t>
      </w:r>
      <w:r>
        <w:rPr>
          <w:rFonts w:ascii="Arial Narrow" w:eastAsia="Calibri" w:hAnsi="Arial Narrow"/>
          <w:sz w:val="24"/>
          <w:szCs w:val="24"/>
          <w:lang w:eastAsia="en-US"/>
        </w:rPr>
        <w:tab/>
      </w:r>
      <w:r w:rsidRPr="00D2320C">
        <w:rPr>
          <w:rFonts w:ascii="Arial Narrow" w:eastAsia="Calibri" w:hAnsi="Arial Narrow"/>
          <w:sz w:val="24"/>
          <w:szCs w:val="24"/>
          <w:lang w:eastAsia="en-US"/>
        </w:rPr>
        <w:t>Ďalej je nutné mať v internetovom prehliadači povolený javascript a zapnuté cookies. Návod ako v internetovom prehliadači povoliť cookies, nájdete na http://proebiz.com/sk/podpora. Môžete si taktiež spraviť test prehliadača, ktorý nájdete v sekcii SUPPORT systému JOSEPHINE.</w:t>
      </w:r>
    </w:p>
    <w:bookmarkEnd w:id="2"/>
    <w:bookmarkEnd w:id="3"/>
    <w:p w14:paraId="79A4DA06" w14:textId="6D950BDF" w:rsidR="00D66EAE" w:rsidRPr="00D2320C" w:rsidRDefault="00D66EAE" w:rsidP="00C935F0">
      <w:pPr>
        <w:numPr>
          <w:ilvl w:val="0"/>
          <w:numId w:val="1"/>
        </w:numPr>
        <w:shd w:val="clear" w:color="auto" w:fill="FFFFFF" w:themeFill="background1"/>
        <w:tabs>
          <w:tab w:val="clear" w:pos="432"/>
          <w:tab w:val="left" w:pos="2160"/>
          <w:tab w:val="left" w:pos="2880"/>
          <w:tab w:val="left" w:pos="4500"/>
        </w:tabs>
        <w:overflowPunct/>
        <w:autoSpaceDE/>
        <w:autoSpaceDN/>
        <w:adjustRightInd/>
        <w:spacing w:before="240" w:line="276" w:lineRule="auto"/>
        <w:ind w:left="567" w:hanging="567"/>
        <w:jc w:val="both"/>
        <w:textAlignment w:val="auto"/>
        <w:rPr>
          <w:rFonts w:ascii="Arial Narrow" w:eastAsia="Calibri" w:hAnsi="Arial Narrow" w:cs="Arial"/>
          <w:b/>
          <w:bCs/>
          <w:smallCaps/>
          <w:sz w:val="24"/>
          <w:szCs w:val="24"/>
          <w:lang w:eastAsia="en-US"/>
        </w:rPr>
      </w:pPr>
      <w:r w:rsidRPr="00D2320C">
        <w:rPr>
          <w:rFonts w:ascii="Arial Narrow" w:eastAsia="Calibri" w:hAnsi="Arial Narrow"/>
          <w:b/>
          <w:smallCaps/>
          <w:sz w:val="24"/>
          <w:szCs w:val="24"/>
          <w:lang w:eastAsia="en-US"/>
        </w:rPr>
        <w:t xml:space="preserve"> dostupnosť dokumentov k verejnému obstarávaniu, komunikácia a výmena informácií</w:t>
      </w:r>
      <w:r w:rsidR="00AE1E0A">
        <w:rPr>
          <w:rFonts w:ascii="Arial Narrow" w:eastAsia="Calibri" w:hAnsi="Arial Narrow"/>
          <w:b/>
          <w:smallCaps/>
          <w:sz w:val="24"/>
          <w:szCs w:val="24"/>
          <w:lang w:eastAsia="en-US"/>
        </w:rPr>
        <w:t>, vysvetľovanie</w:t>
      </w:r>
    </w:p>
    <w:p w14:paraId="444D1024" w14:textId="70A79E29" w:rsidR="00A90CA1" w:rsidRPr="00D2320C"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Verejný </w:t>
      </w:r>
      <w:r w:rsidR="004D7482">
        <w:rPr>
          <w:rFonts w:ascii="Arial Narrow" w:eastAsia="Calibri" w:hAnsi="Arial Narrow"/>
          <w:sz w:val="24"/>
          <w:szCs w:val="24"/>
          <w:lang w:eastAsia="en-US"/>
        </w:rPr>
        <w:t>o</w:t>
      </w:r>
      <w:r w:rsidRPr="00D2320C">
        <w:rPr>
          <w:rFonts w:ascii="Arial Narrow" w:eastAsia="Calibri" w:hAnsi="Arial Narrow"/>
          <w:sz w:val="24"/>
          <w:szCs w:val="24"/>
          <w:lang w:eastAsia="en-US"/>
        </w:rPr>
        <w:t>bstarávateľ bude pri komunikácii so Záujemcami postupovať v zmysle § 20 ZVO prostredníctvom komunikačného rozhrania systému JOSEPHINE. Tento spôsob komunikácie sa týka akejkoľvek komunikácie a podaní medzi Obstarávateľom a Záujemcami.</w:t>
      </w:r>
      <w:r w:rsidR="00D66EAE" w:rsidRPr="00D2320C">
        <w:rPr>
          <w:rFonts w:ascii="Arial Narrow" w:eastAsia="Calibri" w:hAnsi="Arial Narrow"/>
          <w:sz w:val="24"/>
          <w:szCs w:val="24"/>
          <w:lang w:eastAsia="en-US"/>
        </w:rPr>
        <w:t>.</w:t>
      </w:r>
    </w:p>
    <w:p w14:paraId="5B710793" w14:textId="1BD44653" w:rsidR="00D66EAE" w:rsidRPr="00C935F0" w:rsidRDefault="00D66EAE" w:rsidP="0090700B">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Style w:val="Hypertextovprepojenie"/>
          <w:rFonts w:ascii="Arial Narrow" w:eastAsia="Calibri" w:hAnsi="Arial Narrow"/>
          <w:color w:val="auto"/>
          <w:sz w:val="24"/>
          <w:szCs w:val="24"/>
          <w:u w:val="none"/>
          <w:lang w:eastAsia="en-US"/>
        </w:rPr>
      </w:pPr>
      <w:r w:rsidRPr="00D2320C">
        <w:rPr>
          <w:rFonts w:ascii="Arial Narrow" w:eastAsia="Calibri" w:hAnsi="Arial Narrow"/>
          <w:sz w:val="24"/>
          <w:szCs w:val="24"/>
          <w:lang w:eastAsia="en-US"/>
        </w:rPr>
        <w:t xml:space="preserve">Podrobné pravidlá a podmienky komunikácie a výmeny informácií v dynamickom nákupnom systéme v rámci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xml:space="preserve"> sú uvedené v platných </w:t>
      </w:r>
      <w:r w:rsidR="00D2320C" w:rsidRPr="00D2320C">
        <w:rPr>
          <w:rFonts w:ascii="Arial Narrow" w:eastAsia="Calibri" w:hAnsi="Arial Narrow"/>
          <w:sz w:val="24"/>
          <w:szCs w:val="24"/>
          <w:lang w:eastAsia="en-US"/>
        </w:rPr>
        <w:t>Všeobecných podmienkach používania dynamického nákupného systému JOSEPHINE</w:t>
      </w:r>
      <w:r w:rsidR="0090700B">
        <w:rPr>
          <w:rFonts w:ascii="Arial Narrow" w:eastAsia="Calibri" w:hAnsi="Arial Narrow"/>
          <w:sz w:val="24"/>
          <w:szCs w:val="24"/>
          <w:lang w:eastAsia="en-US"/>
        </w:rPr>
        <w:t xml:space="preserve"> </w:t>
      </w:r>
      <w:r w:rsidR="0090700B" w:rsidRPr="0090700B">
        <w:rPr>
          <w:rFonts w:ascii="Arial Narrow" w:eastAsia="Calibri" w:hAnsi="Arial Narrow"/>
          <w:sz w:val="24"/>
          <w:szCs w:val="24"/>
          <w:lang w:eastAsia="en-US"/>
        </w:rPr>
        <w:t>umiestnené v</w:t>
      </w:r>
      <w:r w:rsidR="0090700B">
        <w:rPr>
          <w:rFonts w:ascii="Arial Narrow" w:eastAsia="Calibri" w:hAnsi="Arial Narrow"/>
          <w:sz w:val="24"/>
          <w:szCs w:val="24"/>
          <w:lang w:eastAsia="en-US"/>
        </w:rPr>
        <w:t> </w:t>
      </w:r>
      <w:r w:rsidR="0090700B" w:rsidRPr="0090700B">
        <w:rPr>
          <w:rFonts w:ascii="Arial Narrow" w:eastAsia="Calibri" w:hAnsi="Arial Narrow"/>
          <w:sz w:val="24"/>
          <w:szCs w:val="24"/>
          <w:lang w:eastAsia="en-US"/>
        </w:rPr>
        <w:t>knižnici</w:t>
      </w:r>
      <w:r w:rsidR="0090700B">
        <w:rPr>
          <w:rFonts w:ascii="Arial Narrow" w:eastAsia="Calibri" w:hAnsi="Arial Narrow"/>
          <w:sz w:val="24"/>
          <w:szCs w:val="24"/>
          <w:lang w:eastAsia="en-US"/>
        </w:rPr>
        <w:t xml:space="preserve"> manuálov a odkazov na </w:t>
      </w:r>
      <w:hyperlink r:id="rId13" w:history="1">
        <w:r w:rsidR="0090700B" w:rsidRPr="00F61B4A">
          <w:rPr>
            <w:rStyle w:val="Hypertextovprepojenie"/>
            <w:rFonts w:ascii="Arial Narrow" w:eastAsia="Calibri" w:hAnsi="Arial Narrow" w:cstheme="minorHAnsi"/>
            <w:sz w:val="24"/>
            <w:szCs w:val="24"/>
            <w:lang w:eastAsia="en-US"/>
          </w:rPr>
          <w:t>https://josephine.proebiz.com/</w:t>
        </w:r>
      </w:hyperlink>
      <w:r w:rsidR="00AE1E0A">
        <w:rPr>
          <w:rStyle w:val="Hypertextovprepojenie"/>
          <w:rFonts w:ascii="Arial Narrow" w:eastAsia="Calibri" w:hAnsi="Arial Narrow" w:cstheme="minorHAnsi"/>
          <w:sz w:val="24"/>
          <w:szCs w:val="24"/>
          <w:lang w:eastAsia="en-US"/>
        </w:rPr>
        <w:t>.</w:t>
      </w:r>
    </w:p>
    <w:p w14:paraId="0878C2C2" w14:textId="3EBCD73C" w:rsidR="00AE1E0A" w:rsidRDefault="00AE1E0A" w:rsidP="0090700B">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AE1E0A">
        <w:rPr>
          <w:rFonts w:ascii="Arial Narrow" w:eastAsia="Calibri" w:hAnsi="Arial Narrow"/>
          <w:sz w:val="24"/>
          <w:szCs w:val="24"/>
          <w:lang w:eastAsia="en-US"/>
        </w:rPr>
        <w:t>V prípade nejasností alebo potreby objasnenia požiadaviek a podmienok účasti vo verejnom obstarávaní, uvedených v oznámení o vyhlásení verejného obstarávania a/alebo v súťažných podkladoch, inej sprievodnej dokumentácii a/alebo iných dokumentoch poskytnutých verejným obstarávateľom, môže ktorýkoľvek zo záujemcov požiadať písomne v slovenskom jazyku o ich vysvetlenie prostredníctvom komunikačného rozhrania IS JOSEPHINE</w:t>
      </w:r>
      <w:r w:rsidR="00990484">
        <w:rPr>
          <w:rFonts w:ascii="Arial Narrow" w:eastAsia="Calibri" w:hAnsi="Arial Narrow"/>
          <w:sz w:val="24"/>
          <w:szCs w:val="24"/>
          <w:lang w:eastAsia="en-US"/>
        </w:rPr>
        <w:t>.</w:t>
      </w:r>
    </w:p>
    <w:p w14:paraId="6D99F9D4" w14:textId="3A962DB3" w:rsidR="00990484" w:rsidRPr="00D2320C" w:rsidRDefault="00990484" w:rsidP="00990484">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990484">
        <w:rPr>
          <w:rFonts w:ascii="Arial Narrow" w:eastAsia="Calibri" w:hAnsi="Arial Narrow"/>
          <w:sz w:val="24"/>
          <w:szCs w:val="24"/>
          <w:lang w:eastAsia="en-US"/>
        </w:rPr>
        <w:t>Verejný obstarávateľ bezodkladne poskytne vysvetlenie informácií potrebných na preukázanie splnenia podmienok účasti všetkým záujemcom, ktorí sú mu známi, najneskôr však šesť dní pred uplynutím lehoty na predloženie dokladov preukazujúcich splnenie podmienok účasti za predpokladu, že o vysvetlenie záujemca požiada dostatočne vopred</w:t>
      </w:r>
      <w:r>
        <w:rPr>
          <w:rFonts w:ascii="Arial Narrow" w:eastAsia="Calibri" w:hAnsi="Arial Narrow"/>
          <w:sz w:val="24"/>
          <w:szCs w:val="24"/>
          <w:lang w:eastAsia="en-US"/>
        </w:rPr>
        <w:t>.</w:t>
      </w:r>
    </w:p>
    <w:p w14:paraId="3D88A3DD" w14:textId="77777777" w:rsidR="00AE1E0A"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AFD391A" w14:textId="77777777" w:rsidR="00D66EAE" w:rsidRPr="00D41AAD" w:rsidRDefault="00D66EAE" w:rsidP="00C935F0">
      <w:pPr>
        <w:shd w:val="clear" w:color="auto" w:fill="FFFFFF" w:themeFill="background1"/>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b/>
          <w:sz w:val="24"/>
          <w:szCs w:val="24"/>
          <w:lang w:eastAsia="cs-CZ"/>
        </w:rPr>
      </w:pPr>
    </w:p>
    <w:p w14:paraId="7F846A51" w14:textId="77777777" w:rsidR="00D66EAE" w:rsidRPr="00D41AAD" w:rsidRDefault="00D41AAD" w:rsidP="006D53AB">
      <w:pPr>
        <w:overflowPunct/>
        <w:autoSpaceDE/>
        <w:autoSpaceDN/>
        <w:adjustRightInd/>
        <w:spacing w:before="120" w:after="120"/>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w:t>
      </w:r>
      <w:r w:rsidR="00D66EAE" w:rsidRPr="00D41AAD">
        <w:rPr>
          <w:rFonts w:ascii="Arial Narrow" w:hAnsi="Arial Narrow" w:cs="Arial"/>
          <w:b/>
          <w:sz w:val="24"/>
          <w:szCs w:val="24"/>
          <w:lang w:eastAsia="cs-CZ"/>
        </w:rPr>
        <w:t>asť III.</w:t>
      </w:r>
    </w:p>
    <w:p w14:paraId="15EF9765" w14:textId="77777777" w:rsidR="00D66EAE" w:rsidRPr="00D41AAD" w:rsidRDefault="00D66EAE" w:rsidP="006D53AB">
      <w:pPr>
        <w:overflowPunct/>
        <w:autoSpaceDE/>
        <w:autoSpaceDN/>
        <w:adjustRightInd/>
        <w:spacing w:before="12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PREDMETE ZÁKAZKY</w:t>
      </w:r>
    </w:p>
    <w:p w14:paraId="238FBBCF" w14:textId="77777777" w:rsidR="00D66EAE" w:rsidRPr="00D41AAD" w:rsidRDefault="00D66EAE" w:rsidP="006D53AB">
      <w:pPr>
        <w:numPr>
          <w:ilvl w:val="0"/>
          <w:numId w:val="1"/>
        </w:numPr>
        <w:tabs>
          <w:tab w:val="clear" w:pos="432"/>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predmet zákazky</w:t>
      </w:r>
    </w:p>
    <w:p w14:paraId="5C24BDED" w14:textId="7CBD62E1" w:rsidR="00D66EAE" w:rsidRPr="00FC15D7" w:rsidRDefault="00D66EAE" w:rsidP="00817B9B">
      <w:pPr>
        <w:numPr>
          <w:ilvl w:val="1"/>
          <w:numId w:val="1"/>
        </w:numPr>
        <w:tabs>
          <w:tab w:val="clear" w:pos="5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4"/>
          <w:szCs w:val="24"/>
        </w:rPr>
      </w:pPr>
      <w:r w:rsidRPr="00D41AAD">
        <w:rPr>
          <w:rFonts w:ascii="Arial Narrow" w:hAnsi="Arial Narrow" w:cs="Arial"/>
          <w:sz w:val="24"/>
          <w:szCs w:val="24"/>
        </w:rPr>
        <w:t xml:space="preserve">Názov predmetu zákazky: </w:t>
      </w:r>
      <w:r w:rsidR="004D7482">
        <w:rPr>
          <w:rFonts w:asciiTheme="minorHAnsi" w:hAnsiTheme="minorHAnsi" w:cs="Arial"/>
          <w:b/>
          <w:sz w:val="22"/>
          <w:szCs w:val="22"/>
        </w:rPr>
        <w:t>LIEKY pre nemocničnú lekáreň</w:t>
      </w:r>
    </w:p>
    <w:p w14:paraId="0897231D" w14:textId="77777777" w:rsidR="00D66EAE" w:rsidRPr="006D53AB"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6D53AB">
        <w:rPr>
          <w:rFonts w:ascii="Arial Narrow" w:hAnsi="Arial Narrow" w:cs="Arial"/>
          <w:sz w:val="24"/>
          <w:szCs w:val="24"/>
        </w:rPr>
        <w:t xml:space="preserve">Povaha predpokladaných nákupov v rámci dynamického nákupného systému: </w:t>
      </w:r>
    </w:p>
    <w:p w14:paraId="292AC63C" w14:textId="3F94A3ED"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r w:rsidRPr="006D53AB">
        <w:rPr>
          <w:rFonts w:ascii="Arial Narrow" w:hAnsi="Arial Narrow" w:cs="Arial"/>
          <w:sz w:val="24"/>
          <w:szCs w:val="24"/>
        </w:rPr>
        <w:t xml:space="preserve">Povaha predpokladaných nákupov v rámci dynamického nákupného systému </w:t>
      </w:r>
      <w:r w:rsidR="003B07B0">
        <w:rPr>
          <w:rFonts w:ascii="Arial Narrow" w:hAnsi="Arial Narrow" w:cs="Arial"/>
          <w:sz w:val="24"/>
          <w:szCs w:val="24"/>
        </w:rPr>
        <w:t>je uvedená v časti B.</w:t>
      </w:r>
      <w:r w:rsidRPr="006D53AB">
        <w:rPr>
          <w:rFonts w:ascii="Arial Narrow" w:hAnsi="Arial Narrow" w:cs="Arial"/>
          <w:sz w:val="24"/>
          <w:szCs w:val="24"/>
        </w:rPr>
        <w:t xml:space="preserve">1 </w:t>
      </w:r>
      <w:r w:rsidR="00914CD4" w:rsidRPr="006D53AB">
        <w:rPr>
          <w:rFonts w:ascii="Arial Narrow" w:hAnsi="Arial Narrow" w:cs="Arial"/>
          <w:sz w:val="24"/>
          <w:szCs w:val="24"/>
        </w:rPr>
        <w:t>Opis p</w:t>
      </w:r>
      <w:r w:rsidRPr="006D53AB">
        <w:rPr>
          <w:rFonts w:ascii="Arial Narrow" w:hAnsi="Arial Narrow" w:cs="Arial"/>
          <w:sz w:val="24"/>
          <w:szCs w:val="24"/>
        </w:rPr>
        <w:t>redmet</w:t>
      </w:r>
      <w:r w:rsidR="00914CD4" w:rsidRPr="006D53AB">
        <w:rPr>
          <w:rFonts w:ascii="Arial Narrow" w:hAnsi="Arial Narrow" w:cs="Arial"/>
          <w:sz w:val="24"/>
          <w:szCs w:val="24"/>
        </w:rPr>
        <w:t>u</w:t>
      </w:r>
      <w:r w:rsidRPr="006D53AB">
        <w:rPr>
          <w:rFonts w:ascii="Arial Narrow" w:hAnsi="Arial Narrow" w:cs="Arial"/>
          <w:sz w:val="24"/>
          <w:szCs w:val="24"/>
        </w:rPr>
        <w:t xml:space="preserve"> zákazky</w:t>
      </w:r>
      <w:r w:rsidRPr="006D53AB">
        <w:rPr>
          <w:rFonts w:ascii="Arial Narrow" w:hAnsi="Arial Narrow" w:cs="Arial"/>
          <w:color w:val="000000"/>
          <w:sz w:val="24"/>
          <w:szCs w:val="24"/>
        </w:rPr>
        <w:t xml:space="preserve"> týchto súťažných podkladov.</w:t>
      </w:r>
    </w:p>
    <w:p w14:paraId="6903B633" w14:textId="77777777"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p>
    <w:p w14:paraId="4E71AA87" w14:textId="77777777" w:rsidR="00D66EAE" w:rsidRPr="00D41AAD" w:rsidRDefault="00D66EAE" w:rsidP="00817B9B">
      <w:pPr>
        <w:numPr>
          <w:ilvl w:val="0"/>
          <w:numId w:val="1"/>
        </w:numPr>
        <w:tabs>
          <w:tab w:val="clear" w:pos="432"/>
          <w:tab w:val="num" w:pos="12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color w:val="000000"/>
          <w:sz w:val="24"/>
          <w:szCs w:val="24"/>
          <w:lang w:eastAsia="cs-CZ"/>
        </w:rPr>
      </w:pPr>
      <w:bookmarkStart w:id="4" w:name="nazov1"/>
      <w:bookmarkEnd w:id="4"/>
      <w:r w:rsidRPr="00D41AAD">
        <w:rPr>
          <w:rFonts w:ascii="Arial Narrow" w:hAnsi="Arial Narrow" w:cs="Arial"/>
          <w:b/>
          <w:bCs/>
          <w:smallCaps/>
          <w:color w:val="000000"/>
          <w:sz w:val="24"/>
          <w:szCs w:val="24"/>
          <w:lang w:eastAsia="cs-CZ"/>
        </w:rPr>
        <w:t>rozsah zákazky podľa skupiny alebo jej časti zadávanej v rámci dynamického nákupného systému vymedzený cpv kódmi</w:t>
      </w:r>
    </w:p>
    <w:p w14:paraId="79A7DB60"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D41AAD">
        <w:rPr>
          <w:rFonts w:ascii="Arial Narrow" w:hAnsi="Arial Narrow" w:cs="Arial"/>
          <w:sz w:val="24"/>
          <w:szCs w:val="24"/>
        </w:rPr>
        <w:lastRenderedPageBreak/>
        <w:t>Číselný kód pre hlavný predmet a doplňujúce predmety zákazky z Hlavného slovníka, prípadne alfanumerický kód z Doplnkového slovníka Spoločného slovníka obstarávania (CPV):</w:t>
      </w:r>
      <w:bookmarkStart w:id="5" w:name="SS"/>
      <w:bookmarkEnd w:id="5"/>
    </w:p>
    <w:p w14:paraId="3797E604" w14:textId="097885B8" w:rsidR="00D66EAE" w:rsidRPr="00FC01C8" w:rsidRDefault="00D66EAE" w:rsidP="0066686B">
      <w:pPr>
        <w:overflowPunct/>
        <w:autoSpaceDE/>
        <w:autoSpaceDN/>
        <w:adjustRightInd/>
        <w:spacing w:line="276" w:lineRule="auto"/>
        <w:ind w:firstLine="567"/>
        <w:jc w:val="both"/>
        <w:textAlignment w:val="auto"/>
        <w:rPr>
          <w:rFonts w:ascii="Arial Narrow" w:hAnsi="Arial Narrow" w:cs="Arial"/>
          <w:sz w:val="24"/>
          <w:szCs w:val="24"/>
        </w:rPr>
      </w:pPr>
      <w:r w:rsidRPr="00FC01C8">
        <w:rPr>
          <w:rFonts w:ascii="Arial Narrow" w:hAnsi="Arial Narrow" w:cs="Arial"/>
          <w:sz w:val="24"/>
          <w:szCs w:val="24"/>
        </w:rPr>
        <w:t>Hlavný slovník:</w:t>
      </w:r>
      <w:r w:rsidR="0066686B">
        <w:rPr>
          <w:rFonts w:ascii="Arial Narrow" w:hAnsi="Arial Narrow" w:cs="Arial"/>
          <w:sz w:val="24"/>
          <w:szCs w:val="24"/>
        </w:rPr>
        <w:t xml:space="preserve">  </w:t>
      </w:r>
      <w:r w:rsidR="0066686B" w:rsidRPr="0066686B">
        <w:rPr>
          <w:rFonts w:ascii="Arial Narrow" w:hAnsi="Arial Narrow" w:cs="Arial"/>
          <w:sz w:val="24"/>
          <w:szCs w:val="24"/>
        </w:rPr>
        <w:t>33600000-6</w:t>
      </w:r>
    </w:p>
    <w:p w14:paraId="508389EC" w14:textId="77D44191" w:rsidR="00110295" w:rsidRDefault="00D66EAE" w:rsidP="00DA6834">
      <w:pPr>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Hlavný predmet:</w:t>
      </w:r>
      <w:r w:rsidR="0066686B">
        <w:rPr>
          <w:rFonts w:ascii="Arial Narrow" w:hAnsi="Arial Narrow" w:cs="Arial"/>
          <w:sz w:val="24"/>
          <w:szCs w:val="24"/>
        </w:rPr>
        <w:t xml:space="preserve"> </w:t>
      </w:r>
      <w:r w:rsidR="0066686B" w:rsidRPr="0066686B">
        <w:rPr>
          <w:rFonts w:ascii="Arial Narrow" w:hAnsi="Arial Narrow" w:cs="Arial"/>
          <w:sz w:val="24"/>
          <w:szCs w:val="24"/>
        </w:rPr>
        <w:t>Farmaceutické výrobky</w:t>
      </w:r>
      <w:r w:rsidRPr="00FC01C8">
        <w:rPr>
          <w:rFonts w:ascii="Arial Narrow" w:hAnsi="Arial Narrow" w:cs="Arial"/>
          <w:sz w:val="24"/>
          <w:szCs w:val="24"/>
        </w:rPr>
        <w:tab/>
      </w:r>
      <w:r w:rsidR="00110295" w:rsidRPr="00FC01C8">
        <w:rPr>
          <w:rFonts w:ascii="Arial Narrow" w:hAnsi="Arial Narrow" w:cs="Arial"/>
          <w:sz w:val="24"/>
          <w:szCs w:val="24"/>
        </w:rPr>
        <w:tab/>
        <w:t xml:space="preserve">          </w:t>
      </w:r>
    </w:p>
    <w:p w14:paraId="06F9C226" w14:textId="28BC080F"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p>
    <w:p w14:paraId="508DFD9E" w14:textId="49646E5D"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Dodatočný kód CPV:</w:t>
      </w:r>
      <w:r w:rsidR="0066686B">
        <w:rPr>
          <w:rFonts w:ascii="Arial Narrow" w:hAnsi="Arial Narrow" w:cs="Arial"/>
          <w:sz w:val="24"/>
          <w:szCs w:val="24"/>
        </w:rPr>
        <w:t xml:space="preserve"> </w:t>
      </w:r>
    </w:p>
    <w:p w14:paraId="2CEAC732" w14:textId="33A74628"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33662100-9</w:t>
      </w:r>
    </w:p>
    <w:p w14:paraId="333B4C97" w14:textId="51F1F61A"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33621400-3</w:t>
      </w:r>
    </w:p>
    <w:p w14:paraId="4A7B1CD6" w14:textId="02040199"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33621100-0</w:t>
      </w:r>
    </w:p>
    <w:p w14:paraId="6EBDEFBE" w14:textId="5140D952"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33661100-2</w:t>
      </w:r>
    </w:p>
    <w:p w14:paraId="3FDE0837" w14:textId="4F53083D"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33651100-9</w:t>
      </w:r>
    </w:p>
    <w:p w14:paraId="3F6FF104" w14:textId="7196BEC9"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33652000-5</w:t>
      </w:r>
    </w:p>
    <w:p w14:paraId="3F220EBE" w14:textId="73CC2914"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33661500-6</w:t>
      </w:r>
    </w:p>
    <w:p w14:paraId="7A50CBAA" w14:textId="37987277" w:rsidR="0066686B"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33696800-3</w:t>
      </w:r>
    </w:p>
    <w:p w14:paraId="6E6C2043" w14:textId="57098804"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33620000-2</w:t>
      </w:r>
    </w:p>
    <w:p w14:paraId="23B3EEA0" w14:textId="53FFC045"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33652100-6</w:t>
      </w:r>
    </w:p>
    <w:p w14:paraId="1580060A" w14:textId="00E83B7D"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33622100-7</w:t>
      </w:r>
    </w:p>
    <w:p w14:paraId="614EF920" w14:textId="77777777" w:rsidR="00D66EAE" w:rsidRDefault="00D66EAE" w:rsidP="00817B9B">
      <w:pPr>
        <w:overflowPunct/>
        <w:autoSpaceDE/>
        <w:autoSpaceDN/>
        <w:adjustRightInd/>
        <w:spacing w:line="276" w:lineRule="auto"/>
        <w:ind w:left="567"/>
        <w:jc w:val="both"/>
        <w:textAlignment w:val="auto"/>
        <w:rPr>
          <w:rFonts w:ascii="Arial Narrow" w:hAnsi="Arial Narrow" w:cs="Arial"/>
          <w:sz w:val="24"/>
          <w:szCs w:val="24"/>
        </w:rPr>
      </w:pPr>
    </w:p>
    <w:p w14:paraId="6F621FE5" w14:textId="58ACBA9E" w:rsidR="009451EC" w:rsidRDefault="009451EC" w:rsidP="00817B9B">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 xml:space="preserve">Dynamický nákupný systém je rozdelený na 54 častí (skupín). Vymedzenie rozsahu jednotlivých častí je uvedené v časti B.1 Opis predmetu zákazky týchto súťažných podkladov. </w:t>
      </w:r>
    </w:p>
    <w:p w14:paraId="6B79D1D3" w14:textId="77777777" w:rsidR="009451EC" w:rsidRPr="00D41AAD" w:rsidRDefault="009451EC" w:rsidP="00817B9B">
      <w:pPr>
        <w:overflowPunct/>
        <w:autoSpaceDE/>
        <w:autoSpaceDN/>
        <w:adjustRightInd/>
        <w:spacing w:line="276" w:lineRule="auto"/>
        <w:ind w:left="567"/>
        <w:jc w:val="both"/>
        <w:textAlignment w:val="auto"/>
        <w:rPr>
          <w:rFonts w:ascii="Arial Narrow" w:hAnsi="Arial Narrow" w:cs="Arial"/>
          <w:sz w:val="24"/>
          <w:szCs w:val="24"/>
        </w:rPr>
      </w:pPr>
    </w:p>
    <w:p w14:paraId="2DB82B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6" w:name="opis1"/>
      <w:bookmarkEnd w:id="6"/>
      <w:r w:rsidRPr="00D41AAD">
        <w:rPr>
          <w:rFonts w:ascii="Arial Narrow" w:hAnsi="Arial Narrow" w:cs="Arial"/>
          <w:b/>
          <w:bCs/>
          <w:smallCaps/>
          <w:color w:val="000000" w:themeColor="text1"/>
          <w:sz w:val="24"/>
          <w:szCs w:val="24"/>
          <w:lang w:eastAsia="cs-CZ"/>
        </w:rPr>
        <w:t xml:space="preserve">   </w:t>
      </w:r>
      <w:r w:rsidR="00AE5CCA" w:rsidRPr="00D41AAD">
        <w:rPr>
          <w:rFonts w:ascii="Arial Narrow" w:hAnsi="Arial Narrow" w:cs="Arial"/>
          <w:b/>
          <w:bCs/>
          <w:smallCaps/>
          <w:color w:val="000000" w:themeColor="text1"/>
          <w:sz w:val="24"/>
          <w:szCs w:val="24"/>
          <w:lang w:eastAsia="cs-CZ"/>
        </w:rPr>
        <w:t>m</w:t>
      </w:r>
      <w:r w:rsidR="00270E40" w:rsidRPr="00D41AAD">
        <w:rPr>
          <w:rFonts w:ascii="Arial Narrow" w:hAnsi="Arial Narrow" w:cs="Arial"/>
          <w:b/>
          <w:bCs/>
          <w:smallCaps/>
          <w:color w:val="000000" w:themeColor="text1"/>
          <w:sz w:val="24"/>
          <w:szCs w:val="24"/>
          <w:lang w:eastAsia="cs-CZ"/>
        </w:rPr>
        <w:t>iesto dodania predmetu zákazky</w:t>
      </w:r>
      <w:r w:rsidRPr="00D41AAD">
        <w:rPr>
          <w:rFonts w:ascii="Arial Narrow" w:hAnsi="Arial Narrow" w:cs="Arial"/>
          <w:b/>
          <w:bCs/>
          <w:smallCaps/>
          <w:color w:val="000000" w:themeColor="text1"/>
          <w:sz w:val="24"/>
          <w:szCs w:val="24"/>
          <w:lang w:eastAsia="cs-CZ"/>
        </w:rPr>
        <w:tab/>
      </w:r>
    </w:p>
    <w:p w14:paraId="0D575C5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themeColor="text1"/>
          <w:sz w:val="24"/>
          <w:szCs w:val="24"/>
        </w:rPr>
      </w:pPr>
      <w:r w:rsidRPr="00D41AAD">
        <w:rPr>
          <w:rFonts w:ascii="Arial Narrow" w:hAnsi="Arial Narrow" w:cs="Arial"/>
          <w:color w:val="000000" w:themeColor="text1"/>
          <w:sz w:val="24"/>
          <w:szCs w:val="24"/>
        </w:rPr>
        <w:t xml:space="preserve">Miesto alebo miesta </w:t>
      </w:r>
      <w:r w:rsidR="00270E40" w:rsidRPr="00D41AAD">
        <w:rPr>
          <w:rFonts w:ascii="Arial Narrow" w:hAnsi="Arial Narrow" w:cs="Arial"/>
          <w:color w:val="000000" w:themeColor="text1"/>
          <w:sz w:val="24"/>
          <w:szCs w:val="24"/>
        </w:rPr>
        <w:t>dodania</w:t>
      </w:r>
      <w:r w:rsidRPr="00D41AAD">
        <w:rPr>
          <w:rFonts w:ascii="Arial Narrow" w:hAnsi="Arial Narrow" w:cs="Arial"/>
          <w:color w:val="000000" w:themeColor="text1"/>
          <w:sz w:val="24"/>
          <w:szCs w:val="24"/>
        </w:rPr>
        <w:t xml:space="preserve"> predmetu zákazky:</w:t>
      </w:r>
      <w:r w:rsidRPr="00D41AAD">
        <w:rPr>
          <w:rFonts w:ascii="Arial Narrow" w:hAnsi="Arial Narrow" w:cs="Arial"/>
          <w:color w:val="000000" w:themeColor="text1"/>
          <w:sz w:val="24"/>
          <w:szCs w:val="24"/>
        </w:rPr>
        <w:tab/>
      </w:r>
    </w:p>
    <w:p w14:paraId="5643371B" w14:textId="56BD35F7" w:rsidR="00421CED" w:rsidRDefault="004D7482" w:rsidP="00817B9B">
      <w:pPr>
        <w:overflowPunct/>
        <w:autoSpaceDE/>
        <w:autoSpaceDN/>
        <w:adjustRightInd/>
        <w:spacing w:line="276" w:lineRule="auto"/>
        <w:ind w:left="567"/>
        <w:jc w:val="both"/>
        <w:textAlignment w:val="auto"/>
        <w:rPr>
          <w:rFonts w:ascii="Arial Narrow" w:hAnsi="Arial Narrow" w:cs="Arial"/>
          <w:noProof/>
          <w:sz w:val="24"/>
          <w:szCs w:val="24"/>
        </w:rPr>
      </w:pPr>
      <w:r w:rsidRPr="004D7482">
        <w:rPr>
          <w:rFonts w:ascii="Arial Narrow" w:hAnsi="Arial Narrow" w:cs="Arial"/>
          <w:noProof/>
          <w:sz w:val="24"/>
          <w:szCs w:val="24"/>
        </w:rPr>
        <w:t>Ministerstvo zdravotníctva SR, Limbová 2, 837 52 Bratislava, resp. sídlo (miesto podnikania) potencionálneho kupujúceho</w:t>
      </w:r>
      <w:r>
        <w:rPr>
          <w:rFonts w:ascii="Arial Narrow" w:hAnsi="Arial Narrow" w:cs="Arial"/>
          <w:noProof/>
          <w:sz w:val="24"/>
          <w:szCs w:val="24"/>
        </w:rPr>
        <w:t xml:space="preserve"> v zmysle Prílohy č.4 – </w:t>
      </w:r>
      <w:r w:rsidR="003C1EF9">
        <w:rPr>
          <w:rFonts w:ascii="Arial Narrow" w:hAnsi="Arial Narrow" w:cs="Arial"/>
          <w:sz w:val="24"/>
          <w:szCs w:val="24"/>
          <w:lang w:eastAsia="cs-CZ"/>
        </w:rPr>
        <w:t>Zoznam verejných obstarávateľov</w:t>
      </w:r>
      <w:r>
        <w:rPr>
          <w:rFonts w:ascii="Arial Narrow" w:hAnsi="Arial Narrow" w:cs="Arial"/>
          <w:noProof/>
          <w:sz w:val="24"/>
          <w:szCs w:val="24"/>
        </w:rPr>
        <w:t xml:space="preserve">. </w:t>
      </w:r>
    </w:p>
    <w:p w14:paraId="72FD9742" w14:textId="77777777" w:rsidR="00EC76A4" w:rsidRPr="00D41AAD" w:rsidRDefault="00EC76A4" w:rsidP="00817B9B">
      <w:pPr>
        <w:overflowPunct/>
        <w:autoSpaceDE/>
        <w:autoSpaceDN/>
        <w:adjustRightInd/>
        <w:spacing w:line="276" w:lineRule="auto"/>
        <w:ind w:left="567"/>
        <w:jc w:val="both"/>
        <w:textAlignment w:val="auto"/>
        <w:rPr>
          <w:rFonts w:ascii="Arial Narrow" w:hAnsi="Arial Narrow" w:cs="Arial"/>
          <w:noProof/>
          <w:sz w:val="24"/>
          <w:szCs w:val="24"/>
        </w:rPr>
      </w:pPr>
    </w:p>
    <w:p w14:paraId="7181B77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sidRPr="00D41AAD">
        <w:rPr>
          <w:rFonts w:ascii="Arial Narrow" w:eastAsia="Calibri" w:hAnsi="Arial Narrow" w:cs="Arial"/>
          <w:b/>
          <w:bCs/>
          <w:smallCaps/>
          <w:sz w:val="24"/>
          <w:szCs w:val="24"/>
          <w:lang w:eastAsia="en-US"/>
        </w:rPr>
        <w:t xml:space="preserve">dĺžka trvania dynamického nákupného systému a lehota </w:t>
      </w:r>
      <w:r w:rsidR="00270E40" w:rsidRPr="00D41AAD">
        <w:rPr>
          <w:rFonts w:ascii="Arial Narrow" w:eastAsia="Calibri" w:hAnsi="Arial Narrow" w:cs="Arial"/>
          <w:b/>
          <w:bCs/>
          <w:smallCaps/>
          <w:sz w:val="24"/>
          <w:szCs w:val="24"/>
          <w:lang w:eastAsia="en-US"/>
        </w:rPr>
        <w:t>dodania</w:t>
      </w:r>
      <w:r w:rsidRPr="00D41AAD">
        <w:rPr>
          <w:rFonts w:ascii="Arial Narrow" w:eastAsia="Calibri" w:hAnsi="Arial Narrow" w:cs="Arial"/>
          <w:b/>
          <w:bCs/>
          <w:smallCaps/>
          <w:sz w:val="24"/>
          <w:szCs w:val="24"/>
          <w:lang w:eastAsia="en-US"/>
        </w:rPr>
        <w:t xml:space="preserve"> predmetu zákazky</w:t>
      </w:r>
    </w:p>
    <w:p w14:paraId="18687B5F" w14:textId="0974D167"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bookmarkStart w:id="7" w:name="lehota_dodania"/>
      <w:bookmarkEnd w:id="7"/>
      <w:r w:rsidRPr="00D41AAD">
        <w:rPr>
          <w:rFonts w:ascii="Arial Narrow" w:eastAsia="Calibri" w:hAnsi="Arial Narrow" w:cs="Arial"/>
          <w:sz w:val="24"/>
          <w:szCs w:val="24"/>
          <w:lang w:eastAsia="en-US"/>
        </w:rPr>
        <w:t>Dĺžka trvania dynamického nákupného systému, t.j. doba na ktorú sa vytvára dynamický nákupný systém na zadávanie konkrétnych zákaziek</w:t>
      </w:r>
      <w:r w:rsidRPr="0066686B">
        <w:rPr>
          <w:rFonts w:ascii="Arial Narrow" w:eastAsia="Calibri" w:hAnsi="Arial Narrow" w:cs="Arial"/>
          <w:sz w:val="24"/>
          <w:szCs w:val="24"/>
          <w:lang w:eastAsia="en-US"/>
        </w:rPr>
        <w:t xml:space="preserve">:  </w:t>
      </w:r>
      <w:r w:rsidR="0066686B" w:rsidRPr="0066686B">
        <w:rPr>
          <w:rFonts w:ascii="Arial Narrow" w:hAnsi="Arial Narrow" w:cs="Arial"/>
          <w:color w:val="000000" w:themeColor="text1"/>
          <w:sz w:val="24"/>
          <w:szCs w:val="24"/>
          <w:lang w:eastAsia="cs-CZ"/>
        </w:rPr>
        <w:t>12</w:t>
      </w:r>
      <w:r w:rsidRPr="0066686B">
        <w:rPr>
          <w:rFonts w:ascii="Arial Narrow" w:hAnsi="Arial Narrow" w:cs="Arial"/>
          <w:color w:val="000000" w:themeColor="text1"/>
          <w:sz w:val="24"/>
          <w:szCs w:val="24"/>
          <w:lang w:eastAsia="cs-CZ"/>
        </w:rPr>
        <w:t xml:space="preserve"> mesiacov</w:t>
      </w:r>
      <w:r w:rsidR="004C1563">
        <w:rPr>
          <w:rFonts w:ascii="Arial Narrow" w:hAnsi="Arial Narrow" w:cs="Arial"/>
          <w:color w:val="000000" w:themeColor="text1"/>
          <w:sz w:val="24"/>
          <w:szCs w:val="24"/>
          <w:lang w:eastAsia="cs-CZ"/>
        </w:rPr>
        <w:t>.</w:t>
      </w:r>
    </w:p>
    <w:p w14:paraId="7B5199E4" w14:textId="4FADBA69" w:rsidR="00D66EAE"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r w:rsidRPr="00D41AAD">
        <w:rPr>
          <w:rFonts w:ascii="Arial Narrow" w:eastAsia="Calibri" w:hAnsi="Arial Narrow" w:cs="Arial"/>
          <w:sz w:val="24"/>
          <w:szCs w:val="24"/>
          <w:lang w:eastAsia="en-US"/>
        </w:rPr>
        <w:t>Lehota dodania konkrétnej zákazky zadávanej v rámci dynamického nákupného systému bude uvedená v príslušnej výzve na predkladanie ponúk.</w:t>
      </w:r>
      <w:r w:rsidRPr="00D41AAD">
        <w:rPr>
          <w:rFonts w:ascii="Arial Narrow" w:eastAsia="Calibri" w:hAnsi="Arial Narrow" w:cs="Arial"/>
          <w:sz w:val="24"/>
          <w:szCs w:val="24"/>
          <w:lang w:val="x-none" w:eastAsia="en-US"/>
        </w:rPr>
        <w:t xml:space="preserve"> </w:t>
      </w:r>
    </w:p>
    <w:p w14:paraId="56D53D1D" w14:textId="0534C02C" w:rsidR="00421CED" w:rsidRDefault="00421CED"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p>
    <w:p w14:paraId="0489AA61" w14:textId="77777777" w:rsidR="00D66EAE" w:rsidRPr="006D53AB" w:rsidRDefault="00D66EAE" w:rsidP="00817B9B">
      <w:pPr>
        <w:tabs>
          <w:tab w:val="left" w:pos="360"/>
          <w:tab w:val="left" w:pos="1080"/>
        </w:tabs>
        <w:overflowPunct/>
        <w:autoSpaceDE/>
        <w:autoSpaceDN/>
        <w:adjustRightInd/>
        <w:spacing w:line="276" w:lineRule="auto"/>
        <w:jc w:val="both"/>
        <w:textAlignment w:val="auto"/>
        <w:rPr>
          <w:rFonts w:ascii="Arial Narrow" w:hAnsi="Arial Narrow"/>
          <w:sz w:val="24"/>
          <w:szCs w:val="24"/>
          <w:lang w:eastAsia="cs-CZ"/>
        </w:rPr>
      </w:pPr>
    </w:p>
    <w:p w14:paraId="305A0A1B"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 xml:space="preserve">   zdroj finančných prostriedkov</w:t>
      </w:r>
    </w:p>
    <w:p w14:paraId="09427080" w14:textId="3D541A0C" w:rsidR="00D66EAE" w:rsidRPr="00D41AAD" w:rsidRDefault="00D66EAE" w:rsidP="009042E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bookmarkStart w:id="8" w:name="financovanie"/>
      <w:bookmarkEnd w:id="8"/>
      <w:r w:rsidRPr="00D41AAD">
        <w:rPr>
          <w:rFonts w:ascii="Arial Narrow" w:hAnsi="Arial Narrow"/>
          <w:noProof/>
          <w:sz w:val="24"/>
          <w:szCs w:val="24"/>
        </w:rPr>
        <w:t>Maximálna predpokladaná hodnota všetkých zákaziek zadávaných v rámci dynamického nákupného systému za celé obdobie jeho trvania je</w:t>
      </w:r>
      <w:r w:rsidRPr="00D41AAD">
        <w:rPr>
          <w:rFonts w:ascii="Arial Narrow" w:hAnsi="Arial Narrow" w:cs="Arial"/>
          <w:b/>
          <w:color w:val="000000" w:themeColor="text1"/>
          <w:sz w:val="24"/>
          <w:szCs w:val="24"/>
        </w:rPr>
        <w:t xml:space="preserve">  </w:t>
      </w:r>
      <w:r w:rsidR="009042EA" w:rsidRPr="009042EA">
        <w:rPr>
          <w:rFonts w:ascii="Arial Narrow" w:hAnsi="Arial Narrow" w:cs="Arial"/>
          <w:b/>
          <w:color w:val="000000" w:themeColor="text1"/>
          <w:sz w:val="24"/>
          <w:szCs w:val="24"/>
        </w:rPr>
        <w:t xml:space="preserve">23 441 478,00  € </w:t>
      </w:r>
      <w:r w:rsidR="009042EA" w:rsidRPr="009042EA">
        <w:rPr>
          <w:rFonts w:ascii="Arial Narrow" w:hAnsi="Arial Narrow" w:cs="Arial"/>
          <w:color w:val="000000" w:themeColor="text1"/>
          <w:sz w:val="24"/>
          <w:szCs w:val="24"/>
        </w:rPr>
        <w:t>bez DPH</w:t>
      </w:r>
      <w:r w:rsidRPr="00D41AAD">
        <w:rPr>
          <w:rFonts w:ascii="Arial Narrow" w:hAnsi="Arial Narrow" w:cs="Arial"/>
          <w:color w:val="000000" w:themeColor="text1"/>
          <w:sz w:val="24"/>
          <w:szCs w:val="24"/>
        </w:rPr>
        <w:t>.</w:t>
      </w:r>
    </w:p>
    <w:p w14:paraId="54E284F0" w14:textId="39A84432"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Verejný obstarávateľ predpokladá zadávanie konkrétnych zákaziek v rámci dynamického nákupného systému v dopredu neurčitých, nepravidelných intervaloch, ktoré budú závisieť od </w:t>
      </w:r>
      <w:r w:rsidR="00421CED">
        <w:rPr>
          <w:rFonts w:ascii="Arial Narrow" w:eastAsia="Calibri" w:hAnsi="Arial Narrow"/>
          <w:sz w:val="24"/>
          <w:szCs w:val="24"/>
          <w:lang w:eastAsia="en-US"/>
        </w:rPr>
        <w:t xml:space="preserve">potrieb </w:t>
      </w:r>
      <w:r w:rsidR="00B722DF">
        <w:rPr>
          <w:rFonts w:ascii="Arial Narrow" w:eastAsia="Calibri" w:hAnsi="Arial Narrow"/>
          <w:sz w:val="24"/>
          <w:szCs w:val="24"/>
          <w:lang w:eastAsia="en-US"/>
        </w:rPr>
        <w:t>nemocníc</w:t>
      </w:r>
      <w:r w:rsidRPr="00D41AAD">
        <w:rPr>
          <w:rFonts w:ascii="Arial Narrow" w:eastAsia="Calibri" w:hAnsi="Arial Narrow"/>
          <w:sz w:val="24"/>
          <w:szCs w:val="24"/>
          <w:lang w:eastAsia="en-US"/>
        </w:rPr>
        <w:t xml:space="preserve">. </w:t>
      </w:r>
      <w:r w:rsidR="00B722DF">
        <w:rPr>
          <w:rFonts w:ascii="Arial Narrow" w:eastAsia="Calibri" w:hAnsi="Arial Narrow"/>
          <w:sz w:val="24"/>
          <w:szCs w:val="24"/>
          <w:lang w:eastAsia="en-US"/>
        </w:rPr>
        <w:t>O</w:t>
      </w:r>
      <w:r w:rsidRPr="00D41AAD">
        <w:rPr>
          <w:rFonts w:ascii="Arial Narrow" w:eastAsia="Calibri" w:hAnsi="Arial Narrow"/>
          <w:sz w:val="24"/>
          <w:szCs w:val="24"/>
          <w:lang w:eastAsia="en-US"/>
        </w:rPr>
        <w:t>bjem konkrétnych zákaziek zadávaných v rámci dynamického nákupného systému, verejný obstarávateľ predpokladá od jednotiek až po tisíce jednotiek v konkrétnej zadávanej zákazke v rámci dynamického nákupného systému.</w:t>
      </w:r>
    </w:p>
    <w:p w14:paraId="1112CBFF" w14:textId="77777777" w:rsidR="00A90CA1" w:rsidRPr="00D41AAD"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D41AAD" w:rsidRDefault="00D66EAE" w:rsidP="00817B9B">
      <w:pPr>
        <w:overflowPunct/>
        <w:autoSpaceDE/>
        <w:autoSpaceDN/>
        <w:adjustRightInd/>
        <w:spacing w:line="276" w:lineRule="auto"/>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IV.</w:t>
      </w:r>
    </w:p>
    <w:p w14:paraId="4BD4E234"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cs="Arial"/>
          <w:b/>
          <w:sz w:val="24"/>
          <w:szCs w:val="24"/>
          <w:lang w:eastAsia="en-US"/>
        </w:rPr>
        <w:t xml:space="preserve">INFORMÁCIA O </w:t>
      </w:r>
      <w:r w:rsidRPr="00D41AAD">
        <w:rPr>
          <w:rFonts w:ascii="Arial Narrow" w:eastAsia="Calibri" w:hAnsi="Arial Narrow"/>
          <w:b/>
          <w:sz w:val="24"/>
          <w:szCs w:val="24"/>
          <w:lang w:eastAsia="en-US"/>
        </w:rPr>
        <w:t xml:space="preserve">ŽIADOSTI O ÚČASŤ, PODMIENKACH ÚČASTI, </w:t>
      </w:r>
    </w:p>
    <w:p w14:paraId="40F6AF98"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POŽIADAVKÁCH A POSÚDENIE ICH SPLNENIA</w:t>
      </w:r>
    </w:p>
    <w:p w14:paraId="7355CEC8"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žiadosť o účasť</w:t>
      </w:r>
    </w:p>
    <w:p w14:paraId="3DEAC44B" w14:textId="1D96483B"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10.1 </w:t>
      </w:r>
      <w:r w:rsidRPr="00D41AAD">
        <w:rPr>
          <w:rFonts w:ascii="Arial Narrow" w:eastAsia="Calibri" w:hAnsi="Arial Narrow"/>
          <w:sz w:val="24"/>
          <w:szCs w:val="24"/>
          <w:lang w:eastAsia="en-US"/>
        </w:rPr>
        <w:tab/>
      </w:r>
      <w:r w:rsidR="00421CED" w:rsidRPr="00421CED">
        <w:rPr>
          <w:rFonts w:ascii="Arial Narrow" w:eastAsia="Calibri" w:hAnsi="Arial Narrow"/>
          <w:sz w:val="24"/>
          <w:szCs w:val="24"/>
          <w:lang w:eastAsia="en-US"/>
        </w:rPr>
        <w:t>Žiadosť o účasť (</w:t>
      </w:r>
      <w:r w:rsidR="00421CED">
        <w:rPr>
          <w:rFonts w:ascii="Arial Narrow" w:eastAsia="Calibri" w:hAnsi="Arial Narrow"/>
          <w:sz w:val="24"/>
          <w:szCs w:val="24"/>
          <w:lang w:eastAsia="en-US"/>
        </w:rPr>
        <w:t>ž</w:t>
      </w:r>
      <w:r w:rsidR="00421CED" w:rsidRPr="00421CED">
        <w:rPr>
          <w:rFonts w:ascii="Arial Narrow" w:eastAsia="Calibri" w:hAnsi="Arial Narrow"/>
          <w:sz w:val="24"/>
          <w:szCs w:val="24"/>
          <w:lang w:eastAsia="en-US"/>
        </w:rPr>
        <w:t>iadosť o zaradenie do DNS) je žiadosť o zaradenie do procesu verejného obstarávania, ktorou záujemca preukazuje splnenie podmienok účasti, a to v súlade so znením Oznámenia o vyhlásení verejného obstarávania a Súťažnými podkladmi.</w:t>
      </w:r>
    </w:p>
    <w:p w14:paraId="334AD0C4" w14:textId="4D06260D"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10.2</w:t>
      </w:r>
      <w:r w:rsidR="00D66EAE" w:rsidRPr="00D41AAD">
        <w:rPr>
          <w:rFonts w:ascii="Arial Narrow" w:eastAsia="Calibri" w:hAnsi="Arial Narrow"/>
          <w:sz w:val="24"/>
          <w:szCs w:val="24"/>
          <w:lang w:eastAsia="en-US"/>
        </w:rPr>
        <w:tab/>
        <w:t>Žiados</w:t>
      </w:r>
      <w:r w:rsidR="00B722DF">
        <w:rPr>
          <w:rFonts w:ascii="Arial Narrow" w:eastAsia="Calibri" w:hAnsi="Arial Narrow"/>
          <w:sz w:val="24"/>
          <w:szCs w:val="24"/>
          <w:lang w:eastAsia="en-US"/>
        </w:rPr>
        <w:t>ť</w:t>
      </w:r>
      <w:r w:rsidR="00D66EAE" w:rsidRPr="00D41AAD">
        <w:rPr>
          <w:rFonts w:ascii="Arial Narrow" w:eastAsia="Calibri" w:hAnsi="Arial Narrow"/>
          <w:sz w:val="24"/>
          <w:szCs w:val="24"/>
          <w:lang w:eastAsia="en-US"/>
        </w:rPr>
        <w:t xml:space="preserve"> o účasť sa predklad</w:t>
      </w:r>
      <w:r w:rsidR="00B722DF">
        <w:rPr>
          <w:rFonts w:ascii="Arial Narrow" w:eastAsia="Calibri" w:hAnsi="Arial Narrow"/>
          <w:sz w:val="24"/>
          <w:szCs w:val="24"/>
          <w:lang w:eastAsia="en-US"/>
        </w:rPr>
        <w:t>á</w:t>
      </w:r>
      <w:r w:rsidR="00D66EAE" w:rsidRPr="00D41AAD">
        <w:rPr>
          <w:rFonts w:ascii="Arial Narrow" w:eastAsia="Calibri" w:hAnsi="Arial Narrow"/>
          <w:sz w:val="24"/>
          <w:szCs w:val="24"/>
          <w:lang w:eastAsia="en-US"/>
        </w:rPr>
        <w:t xml:space="preserve"> v slovenskom jazyku.</w:t>
      </w:r>
    </w:p>
    <w:p w14:paraId="5837CD3D" w14:textId="39F0A73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10.3</w:t>
      </w:r>
      <w:r w:rsidR="00D66EAE" w:rsidRPr="00D41AAD">
        <w:rPr>
          <w:rFonts w:ascii="Arial Narrow" w:eastAsia="Calibri" w:hAnsi="Arial Narrow"/>
          <w:sz w:val="24"/>
          <w:szCs w:val="24"/>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6FC9756C" w14:textId="3D547EB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10.4</w:t>
      </w:r>
      <w:r w:rsidR="00D66EAE" w:rsidRPr="00D41AAD">
        <w:rPr>
          <w:rFonts w:ascii="Arial Narrow" w:eastAsia="Calibri" w:hAnsi="Arial Narrow"/>
          <w:sz w:val="24"/>
          <w:szCs w:val="24"/>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1EAAAF64" w14:textId="2512465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10.5</w:t>
      </w:r>
      <w:r w:rsidR="00D66EAE" w:rsidRPr="00D41AAD">
        <w:rPr>
          <w:rFonts w:ascii="Arial Narrow" w:eastAsia="Calibri" w:hAnsi="Arial Narrow"/>
          <w:sz w:val="24"/>
          <w:szCs w:val="24"/>
          <w:lang w:eastAsia="en-US"/>
        </w:rPr>
        <w:tab/>
        <w:t>Všetky náklady a výdavky spojené s prípravou, vyhotovením a predložením žiadosti o účasť znáša záujemca bez finančného nároku voči verejnému obstarávateľovi, bez ohľadu na výsledok posúdenia žiadosti o účasť.</w:t>
      </w:r>
    </w:p>
    <w:p w14:paraId="15174C3F" w14:textId="3572473E" w:rsidR="00D66EAE" w:rsidRPr="00D41AAD" w:rsidRDefault="00847870"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39D4DA37" w14:textId="77777777" w:rsidR="00D66EAE" w:rsidRPr="00D41AAD" w:rsidRDefault="00D721B5" w:rsidP="00817B9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w:t>
      </w:r>
      <w:r w:rsidR="00D66EAE" w:rsidRPr="00D41AAD">
        <w:rPr>
          <w:rFonts w:ascii="Arial Narrow" w:eastAsia="Calibri" w:hAnsi="Arial Narrow" w:cs="Arial"/>
          <w:b/>
          <w:bCs/>
          <w:smallCaps/>
          <w:sz w:val="24"/>
          <w:szCs w:val="24"/>
          <w:lang w:eastAsia="en-US"/>
        </w:rPr>
        <w:t>obsah žiadosti o</w:t>
      </w:r>
      <w:r w:rsidRPr="00D41AAD">
        <w:rPr>
          <w:rFonts w:ascii="Arial Narrow" w:eastAsia="Calibri" w:hAnsi="Arial Narrow" w:cs="Arial"/>
          <w:b/>
          <w:bCs/>
          <w:smallCaps/>
          <w:sz w:val="24"/>
          <w:szCs w:val="24"/>
          <w:lang w:eastAsia="en-US"/>
        </w:rPr>
        <w:t> </w:t>
      </w:r>
      <w:r w:rsidR="00D66EAE" w:rsidRPr="00D41AAD">
        <w:rPr>
          <w:rFonts w:ascii="Arial Narrow" w:eastAsia="Calibri" w:hAnsi="Arial Narrow" w:cs="Arial"/>
          <w:b/>
          <w:bCs/>
          <w:smallCaps/>
          <w:sz w:val="24"/>
          <w:szCs w:val="24"/>
          <w:lang w:eastAsia="en-US"/>
        </w:rPr>
        <w:t>účasť</w:t>
      </w:r>
    </w:p>
    <w:p w14:paraId="35C434D7" w14:textId="77777777" w:rsidR="00D721B5" w:rsidRPr="00D41AAD" w:rsidRDefault="00D721B5" w:rsidP="00847870">
      <w:pPr>
        <w:pStyle w:val="Odsekzoznamu"/>
        <w:numPr>
          <w:ilvl w:val="1"/>
          <w:numId w:val="1"/>
        </w:numPr>
        <w:spacing w:line="276" w:lineRule="auto"/>
        <w:jc w:val="both"/>
        <w:rPr>
          <w:rFonts w:ascii="Arial Narrow" w:eastAsia="Calibri" w:hAnsi="Arial Narrow"/>
          <w:sz w:val="24"/>
          <w:szCs w:val="24"/>
          <w:lang w:eastAsia="en-US"/>
        </w:rPr>
      </w:pPr>
      <w:r w:rsidRPr="00D41AAD">
        <w:rPr>
          <w:rFonts w:ascii="Arial Narrow" w:eastAsia="Calibri" w:hAnsi="Arial Narrow"/>
          <w:sz w:val="24"/>
          <w:szCs w:val="24"/>
          <w:lang w:eastAsia="en-US"/>
        </w:rPr>
        <w:t>Žiadosť o účasť musí obsahovať doklady, dokumenty a vyhlásenia podľa oznámenia o vyhlásení verejného obstarávania a bodu 12 týchto súťažných podkladov.</w:t>
      </w:r>
    </w:p>
    <w:p w14:paraId="432BF32C" w14:textId="7C23E0F9" w:rsidR="00D66EAE" w:rsidRPr="00D41AAD" w:rsidRDefault="00847870" w:rsidP="00847870">
      <w:pPr>
        <w:overflowPunct/>
        <w:autoSpaceDE/>
        <w:autoSpaceDN/>
        <w:adjustRightInd/>
        <w:spacing w:line="276" w:lineRule="auto"/>
        <w:ind w:left="1276" w:hanging="850"/>
        <w:contextualSpacing/>
        <w:jc w:val="both"/>
        <w:textAlignment w:val="auto"/>
        <w:rPr>
          <w:rFonts w:ascii="Arial Narrow" w:eastAsia="Calibri" w:hAnsi="Arial Narrow"/>
          <w:sz w:val="24"/>
          <w:szCs w:val="24"/>
          <w:shd w:val="clear" w:color="auto" w:fill="F8F8F8"/>
          <w:lang w:eastAsia="en-US"/>
        </w:rPr>
      </w:pPr>
      <w:r>
        <w:rPr>
          <w:rFonts w:ascii="Arial Narrow" w:eastAsia="Calibri" w:hAnsi="Arial Narrow"/>
          <w:sz w:val="24"/>
          <w:szCs w:val="24"/>
          <w:shd w:val="clear" w:color="auto" w:fill="F8F8F8"/>
          <w:lang w:eastAsia="en-US"/>
        </w:rPr>
        <w:t xml:space="preserve">   </w:t>
      </w:r>
    </w:p>
    <w:p w14:paraId="081CBB60"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12 </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podmienky účasti vo verejnom obstarávaní</w:t>
      </w:r>
    </w:p>
    <w:p w14:paraId="514D03ED" w14:textId="4D5307C2" w:rsidR="00D721B5" w:rsidRPr="00D41AAD" w:rsidRDefault="00D66EAE" w:rsidP="00A0696F">
      <w:pPr>
        <w:pStyle w:val="Zarkazkladnhotextu2"/>
        <w:spacing w:after="0" w:line="276" w:lineRule="auto"/>
        <w:ind w:left="567" w:hanging="567"/>
        <w:jc w:val="both"/>
        <w:rPr>
          <w:rFonts w:ascii="Arial Narrow" w:eastAsia="Calibri" w:hAnsi="Arial Narrow" w:cs="Arial Narrow"/>
          <w:sz w:val="24"/>
          <w:szCs w:val="24"/>
          <w:lang w:val="x-none" w:eastAsia="en-US"/>
        </w:rPr>
      </w:pPr>
      <w:r w:rsidRPr="00D41AAD">
        <w:rPr>
          <w:rFonts w:ascii="Arial Narrow" w:eastAsia="Calibri" w:hAnsi="Arial Narrow"/>
          <w:sz w:val="24"/>
          <w:szCs w:val="24"/>
          <w:lang w:eastAsia="en-US"/>
        </w:rPr>
        <w:t>12.1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val="x-none" w:eastAsia="en-US"/>
        </w:rPr>
        <w:t>Podmienky účasti týkajúce sa osobného postavenia, a ak sa vyžadujú, tak aj finančného a ekonomického postavenia, technickej alebo odbornej spôsobilosti ako aj spôsob ich preukazovania, sú uvedené v</w:t>
      </w:r>
      <w:r w:rsidR="008A5D16">
        <w:rPr>
          <w:rFonts w:ascii="Arial Narrow" w:eastAsia="Calibri" w:hAnsi="Arial Narrow"/>
          <w:sz w:val="24"/>
          <w:szCs w:val="24"/>
          <w:lang w:val="x-none" w:eastAsia="en-US"/>
        </w:rPr>
        <w:t> </w:t>
      </w:r>
      <w:r w:rsidR="008A5D16" w:rsidRPr="008A5D16">
        <w:rPr>
          <w:rFonts w:ascii="Arial Narrow" w:eastAsia="Calibri" w:hAnsi="Arial Narrow"/>
          <w:sz w:val="24"/>
          <w:szCs w:val="24"/>
          <w:u w:val="single"/>
          <w:lang w:eastAsia="en-US"/>
        </w:rPr>
        <w:t xml:space="preserve">Prílohe č. 1 a </w:t>
      </w:r>
      <w:r w:rsidR="00D721B5" w:rsidRPr="008A5D16">
        <w:rPr>
          <w:rFonts w:ascii="Arial Narrow" w:eastAsia="Calibri" w:hAnsi="Arial Narrow"/>
          <w:sz w:val="24"/>
          <w:szCs w:val="24"/>
          <w:u w:val="single"/>
          <w:lang w:val="x-none" w:eastAsia="en-US"/>
        </w:rPr>
        <w:t>oznámení o vyhlásení verejného obstarávania</w:t>
      </w:r>
      <w:r w:rsidR="00D721B5" w:rsidRPr="00D41AAD">
        <w:rPr>
          <w:rFonts w:ascii="Arial Narrow" w:eastAsia="Calibri" w:hAnsi="Arial Narrow"/>
          <w:sz w:val="24"/>
          <w:szCs w:val="24"/>
          <w:lang w:val="x-none" w:eastAsia="en-US"/>
        </w:rPr>
        <w:t>, prípadne v oznámení o zmenách alebo dodatočných informáciách</w:t>
      </w:r>
      <w:r w:rsidR="00D721B5" w:rsidRPr="00D41AAD">
        <w:rPr>
          <w:rFonts w:ascii="Arial Narrow" w:eastAsia="Calibri" w:hAnsi="Arial Narrow"/>
          <w:sz w:val="24"/>
          <w:szCs w:val="24"/>
          <w:lang w:eastAsia="en-US"/>
        </w:rPr>
        <w:t>, informáciách</w:t>
      </w:r>
      <w:r w:rsidR="00D721B5" w:rsidRPr="00D41AAD">
        <w:rPr>
          <w:rFonts w:ascii="Arial Narrow" w:eastAsia="Calibri" w:hAnsi="Arial Narrow"/>
          <w:sz w:val="24"/>
          <w:szCs w:val="24"/>
          <w:lang w:val="x-none" w:eastAsia="en-US"/>
        </w:rPr>
        <w:t xml:space="preserve"> </w:t>
      </w:r>
      <w:r w:rsidR="00D721B5" w:rsidRPr="00D41AAD">
        <w:rPr>
          <w:rFonts w:ascii="Arial Narrow" w:eastAsia="Calibri" w:hAnsi="Arial Narrow" w:cs="Arial"/>
          <w:sz w:val="24"/>
          <w:szCs w:val="24"/>
          <w:lang w:val="x-none" w:eastAsia="en-US"/>
        </w:rPr>
        <w:t>o neukončenom konaní  alebo korigende</w:t>
      </w:r>
      <w:r w:rsidR="00EC69D4">
        <w:rPr>
          <w:rFonts w:ascii="Arial Narrow" w:eastAsia="Calibri" w:hAnsi="Arial Narrow" w:cs="Arial"/>
          <w:sz w:val="24"/>
          <w:szCs w:val="24"/>
          <w:lang w:eastAsia="en-US"/>
        </w:rPr>
        <w:t xml:space="preserve"> (ďalej len </w:t>
      </w:r>
      <w:r w:rsidR="00D721B5" w:rsidRPr="00D41AAD">
        <w:rPr>
          <w:rFonts w:ascii="Arial Narrow" w:eastAsia="Calibri" w:hAnsi="Arial Narrow" w:cs="Arial"/>
          <w:sz w:val="24"/>
          <w:szCs w:val="24"/>
          <w:lang w:eastAsia="en-US"/>
        </w:rPr>
        <w:t xml:space="preserve">„v oznámení o vyhlásení verejného obstarávania“). </w:t>
      </w:r>
      <w:bookmarkStart w:id="9" w:name="_Hlk534973514"/>
      <w:r w:rsidR="00D721B5" w:rsidRPr="00D41AAD">
        <w:rPr>
          <w:rFonts w:ascii="Arial Narrow" w:eastAsia="Calibri" w:hAnsi="Arial Narrow" w:cs="Arial"/>
          <w:sz w:val="24"/>
          <w:szCs w:val="24"/>
          <w:lang w:eastAsia="en-US"/>
        </w:rPr>
        <w:t xml:space="preserve">Verejný obstarávateľ v oznámení o vyhlásení verejného obstarávania uvádza, ktoré doklady podľa § 32 ods. 2 zákona sa z dôvodu použitia údajov z informačných systémov verejnej správy zo strany uchádzačov v ponuke nepredkladajú. </w:t>
      </w:r>
      <w:bookmarkEnd w:id="9"/>
    </w:p>
    <w:p w14:paraId="129C81D4" w14:textId="770CB9EE" w:rsidR="007170F3"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val="x-none" w:eastAsia="en-US"/>
        </w:rPr>
        <w:t>1</w:t>
      </w:r>
      <w:bookmarkStart w:id="10" w:name="_Hlk534973667"/>
      <w:r w:rsidRPr="00D41AAD">
        <w:rPr>
          <w:rFonts w:ascii="Arial Narrow" w:eastAsia="Calibri" w:hAnsi="Arial Narrow"/>
          <w:sz w:val="24"/>
          <w:szCs w:val="24"/>
          <w:lang w:val="x-none" w:eastAsia="en-US"/>
        </w:rPr>
        <w:t>2.2</w:t>
      </w:r>
      <w:r w:rsidRPr="00D41AAD">
        <w:rPr>
          <w:rFonts w:ascii="Arial Narrow" w:eastAsia="Calibri" w:hAnsi="Arial Narrow"/>
          <w:sz w:val="24"/>
          <w:szCs w:val="24"/>
          <w:lang w:val="x-none" w:eastAsia="en-US"/>
        </w:rPr>
        <w:tab/>
      </w:r>
      <w:bookmarkStart w:id="11" w:name="_Hlk522974925"/>
      <w:r w:rsidRPr="00D41AAD">
        <w:rPr>
          <w:rFonts w:ascii="Arial Narrow" w:eastAsia="Calibri" w:hAnsi="Arial Narrow"/>
          <w:sz w:val="24"/>
          <w:szCs w:val="24"/>
          <w:lang w:val="x-none" w:eastAsia="en-US"/>
        </w:rPr>
        <w:t xml:space="preserve">Ak </w:t>
      </w:r>
      <w:r w:rsidRPr="00D41AAD">
        <w:rPr>
          <w:rFonts w:ascii="Arial Narrow" w:eastAsia="Calibri" w:hAnsi="Arial Narrow"/>
          <w:sz w:val="24"/>
          <w:szCs w:val="24"/>
          <w:lang w:eastAsia="en-US"/>
        </w:rPr>
        <w:t>záujemca</w:t>
      </w:r>
      <w:r w:rsidRPr="00D41AAD">
        <w:rPr>
          <w:rFonts w:ascii="Arial Narrow" w:eastAsia="Calibri" w:hAnsi="Arial Narrow"/>
          <w:sz w:val="24"/>
          <w:szCs w:val="24"/>
          <w:lang w:val="x-none" w:eastAsia="en-US"/>
        </w:rPr>
        <w:t xml:space="preserve"> </w:t>
      </w:r>
      <w:r w:rsidR="003C1EF9">
        <w:rPr>
          <w:rFonts w:ascii="Arial Narrow" w:eastAsia="Calibri" w:hAnsi="Arial Narrow"/>
          <w:sz w:val="24"/>
          <w:szCs w:val="24"/>
          <w:lang w:eastAsia="en-US"/>
        </w:rPr>
        <w:t>dočasne nenahradí požadované doklady a dokumenty</w:t>
      </w:r>
      <w:r w:rsidRPr="00D41AAD">
        <w:rPr>
          <w:rFonts w:ascii="Arial Narrow" w:eastAsia="Calibri" w:hAnsi="Arial Narrow"/>
          <w:sz w:val="24"/>
          <w:szCs w:val="24"/>
          <w:lang w:val="x-none" w:eastAsia="en-US"/>
        </w:rPr>
        <w:t xml:space="preserve"> jednotný</w:t>
      </w:r>
      <w:r w:rsidR="003C1EF9">
        <w:rPr>
          <w:rFonts w:ascii="Arial Narrow" w:eastAsia="Calibri" w:hAnsi="Arial Narrow"/>
          <w:sz w:val="24"/>
          <w:szCs w:val="24"/>
          <w:lang w:eastAsia="en-US"/>
        </w:rPr>
        <w:t>m</w:t>
      </w:r>
      <w:r w:rsidRPr="00D41AAD">
        <w:rPr>
          <w:rFonts w:ascii="Arial Narrow" w:eastAsia="Calibri" w:hAnsi="Arial Narrow"/>
          <w:sz w:val="24"/>
          <w:szCs w:val="24"/>
          <w:lang w:val="x-none" w:eastAsia="en-US"/>
        </w:rPr>
        <w:t xml:space="preserve"> európsky</w:t>
      </w:r>
      <w:r w:rsidR="003C1EF9">
        <w:rPr>
          <w:rFonts w:ascii="Arial Narrow" w:eastAsia="Calibri" w:hAnsi="Arial Narrow"/>
          <w:sz w:val="24"/>
          <w:szCs w:val="24"/>
          <w:lang w:eastAsia="en-US"/>
        </w:rPr>
        <w:t>m</w:t>
      </w:r>
      <w:r w:rsidRPr="00D41AAD">
        <w:rPr>
          <w:rFonts w:ascii="Arial Narrow" w:eastAsia="Calibri" w:hAnsi="Arial Narrow"/>
          <w:sz w:val="24"/>
          <w:szCs w:val="24"/>
          <w:lang w:val="x-none" w:eastAsia="en-US"/>
        </w:rPr>
        <w:t xml:space="preserve"> dokument</w:t>
      </w:r>
      <w:r w:rsidR="003C1EF9">
        <w:rPr>
          <w:rFonts w:ascii="Arial Narrow" w:eastAsia="Calibri" w:hAnsi="Arial Narrow"/>
          <w:sz w:val="24"/>
          <w:szCs w:val="24"/>
          <w:lang w:eastAsia="en-US"/>
        </w:rPr>
        <w:t>om</w:t>
      </w:r>
      <w:r w:rsidRPr="00D41AAD">
        <w:rPr>
          <w:rFonts w:ascii="Arial Narrow" w:eastAsia="Calibri" w:hAnsi="Arial Narrow"/>
          <w:sz w:val="24"/>
          <w:szCs w:val="24"/>
          <w:lang w:val="x-none" w:eastAsia="en-US"/>
        </w:rPr>
        <w:t xml:space="preserve"> podľa § 39 zákona</w:t>
      </w:r>
      <w:r w:rsidRPr="00D41AAD">
        <w:rPr>
          <w:rFonts w:ascii="Arial Narrow" w:eastAsia="Calibri" w:hAnsi="Arial Narrow"/>
          <w:sz w:val="24"/>
          <w:szCs w:val="24"/>
          <w:lang w:eastAsia="en-US"/>
        </w:rPr>
        <w:t xml:space="preserve"> a bodu 12.3 týchto súťažných podkladov</w:t>
      </w:r>
      <w:r w:rsidRPr="00D41AAD">
        <w:rPr>
          <w:rFonts w:ascii="Arial Narrow" w:eastAsia="Calibri" w:hAnsi="Arial Narrow"/>
          <w:sz w:val="24"/>
          <w:szCs w:val="24"/>
          <w:lang w:val="x-none" w:eastAsia="en-US"/>
        </w:rPr>
        <w:t xml:space="preserve">, v takom prípade v rámci svojej </w:t>
      </w:r>
      <w:r w:rsidRPr="00D41AAD">
        <w:rPr>
          <w:rFonts w:ascii="Arial Narrow" w:eastAsia="Calibri" w:hAnsi="Arial Narrow"/>
          <w:sz w:val="24"/>
          <w:szCs w:val="24"/>
          <w:lang w:eastAsia="en-US"/>
        </w:rPr>
        <w:t>žiadosti o účasť</w:t>
      </w:r>
      <w:r w:rsidRPr="00D41AAD">
        <w:rPr>
          <w:rFonts w:ascii="Arial Narrow" w:eastAsia="Calibri" w:hAnsi="Arial Narrow"/>
          <w:sz w:val="24"/>
          <w:szCs w:val="24"/>
          <w:lang w:val="x-none" w:eastAsia="en-US"/>
        </w:rPr>
        <w:t xml:space="preserve"> predkladá </w:t>
      </w:r>
      <w:bookmarkStart w:id="12" w:name="_Hlk522982096"/>
      <w:r w:rsidRPr="00D41AAD">
        <w:rPr>
          <w:rFonts w:ascii="Arial Narrow" w:eastAsia="Calibri" w:hAnsi="Arial Narrow"/>
          <w:sz w:val="24"/>
          <w:szCs w:val="24"/>
          <w:lang w:val="x-none" w:eastAsia="en-US"/>
        </w:rPr>
        <w:t xml:space="preserve">naskenované originály alebo úradne overené kópie </w:t>
      </w:r>
      <w:bookmarkEnd w:id="12"/>
      <w:r w:rsidRPr="00D41AAD">
        <w:rPr>
          <w:rFonts w:ascii="Arial Narrow" w:eastAsia="Calibri" w:hAnsi="Arial Narrow"/>
          <w:sz w:val="24"/>
          <w:szCs w:val="24"/>
          <w:lang w:val="x-none" w:eastAsia="en-US"/>
        </w:rPr>
        <w:t>dokladov na preuká</w:t>
      </w:r>
      <w:r w:rsidR="00EB3385">
        <w:rPr>
          <w:rFonts w:ascii="Arial Narrow" w:eastAsia="Calibri" w:hAnsi="Arial Narrow"/>
          <w:sz w:val="24"/>
          <w:szCs w:val="24"/>
          <w:lang w:val="x-none" w:eastAsia="en-US"/>
        </w:rPr>
        <w:t>zanie splnenia podmienok účasti</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vo formáte .pdf</w:t>
      </w:r>
      <w:r w:rsidRPr="00D41AAD">
        <w:rPr>
          <w:rFonts w:ascii="Arial Narrow" w:eastAsia="Calibri" w:hAnsi="Arial Narrow"/>
          <w:sz w:val="24"/>
          <w:szCs w:val="24"/>
          <w:lang w:eastAsia="en-US"/>
        </w:rPr>
        <w:t xml:space="preserve"> </w:t>
      </w:r>
      <w:bookmarkStart w:id="13" w:name="_Hlk534973602"/>
      <w:r w:rsidRPr="00D41AAD">
        <w:rPr>
          <w:rFonts w:ascii="Arial Narrow" w:eastAsia="Calibri" w:hAnsi="Arial Narrow"/>
          <w:sz w:val="24"/>
          <w:szCs w:val="24"/>
          <w:lang w:eastAsia="en-US"/>
        </w:rPr>
        <w:t>alebo</w:t>
      </w:r>
      <w:r w:rsidRPr="00D41AAD">
        <w:rPr>
          <w:rFonts w:ascii="Arial Narrow" w:eastAsia="Calibri" w:hAnsi="Arial Narrow" w:cs="Arial"/>
          <w:bCs/>
          <w:sz w:val="24"/>
          <w:szCs w:val="24"/>
          <w:lang w:val="x-none" w:eastAsia="en-US"/>
        </w:rPr>
        <w:t xml:space="preserve"> </w:t>
      </w:r>
      <w:r w:rsidRPr="00D41AAD">
        <w:rPr>
          <w:rFonts w:ascii="Arial Narrow" w:eastAsia="Calibri" w:hAnsi="Arial Narrow"/>
          <w:sz w:val="24"/>
          <w:szCs w:val="24"/>
          <w:lang w:val="x-none" w:eastAsia="en-US"/>
        </w:rPr>
        <w:t>v </w:t>
      </w:r>
      <w:r w:rsidRPr="00D41AAD">
        <w:rPr>
          <w:rFonts w:ascii="Arial Narrow" w:eastAsia="Calibri" w:hAnsi="Arial Narrow"/>
          <w:sz w:val="24"/>
          <w:szCs w:val="24"/>
          <w:lang w:eastAsia="en-US"/>
        </w:rPr>
        <w:t xml:space="preserve">pôvodnej </w:t>
      </w:r>
      <w:r w:rsidRPr="00D41AAD">
        <w:rPr>
          <w:rFonts w:ascii="Arial Narrow" w:eastAsia="Calibri" w:hAnsi="Arial Narrow"/>
          <w:sz w:val="24"/>
          <w:szCs w:val="24"/>
          <w:lang w:val="x-none" w:eastAsia="en-US"/>
        </w:rPr>
        <w:t>elektronickej podobe</w:t>
      </w:r>
      <w:r w:rsidRPr="00D41AAD">
        <w:rPr>
          <w:rFonts w:ascii="Arial Narrow" w:eastAsia="Calibri" w:hAnsi="Arial Narrow"/>
          <w:sz w:val="24"/>
          <w:szCs w:val="24"/>
          <w:lang w:eastAsia="en-US"/>
        </w:rPr>
        <w:t>, ak boli doklady preukazujúce splnenie podmienok účasti pôvodne vyhotovené v elektronickej podobe.</w:t>
      </w:r>
      <w:bookmarkEnd w:id="13"/>
    </w:p>
    <w:p w14:paraId="192D569E" w14:textId="15FFB1AB"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12.3</w:t>
      </w:r>
      <w:bookmarkEnd w:id="11"/>
      <w:r w:rsidRPr="00D41AAD">
        <w:rPr>
          <w:rFonts w:ascii="Arial Narrow" w:eastAsia="Calibri" w:hAnsi="Arial Narrow"/>
          <w:sz w:val="24"/>
          <w:szCs w:val="24"/>
          <w:lang w:eastAsia="en-US"/>
        </w:rPr>
        <w:tab/>
      </w:r>
      <w:r w:rsidRPr="00D41AAD">
        <w:rPr>
          <w:rFonts w:ascii="Arial Narrow" w:eastAsia="Calibri" w:hAnsi="Arial Narrow" w:cs="Arial"/>
          <w:sz w:val="24"/>
          <w:szCs w:val="24"/>
          <w:lang w:val="x-none" w:eastAsia="en-US"/>
        </w:rPr>
        <w:t>Záujemca môže splnenie podmienok účasti preukázať aj spôsobom podľa § 39 zákona, t.j. záujemca môže predbežne nahradiť doklady na preukázanie splnenia podmienok účasti určené verejným obstarávateľom v tomto verejnom obstarávaní jednotným európsk</w:t>
      </w:r>
      <w:r w:rsidR="00914CD4">
        <w:rPr>
          <w:rFonts w:ascii="Arial Narrow" w:eastAsia="Calibri" w:hAnsi="Arial Narrow" w:cs="Arial"/>
          <w:sz w:val="24"/>
          <w:szCs w:val="24"/>
          <w:lang w:val="x-none" w:eastAsia="en-US"/>
        </w:rPr>
        <w:t xml:space="preserve">ym dokumentom podľa prílohy č. </w:t>
      </w:r>
      <w:r w:rsidR="00914CD4">
        <w:rPr>
          <w:rFonts w:ascii="Arial Narrow" w:eastAsia="Calibri" w:hAnsi="Arial Narrow" w:cs="Arial"/>
          <w:sz w:val="24"/>
          <w:szCs w:val="24"/>
          <w:lang w:eastAsia="en-US"/>
        </w:rPr>
        <w:t>4</w:t>
      </w:r>
      <w:r w:rsidRPr="00D41AAD">
        <w:rPr>
          <w:rFonts w:ascii="Arial Narrow" w:eastAsia="Calibri" w:hAnsi="Arial Narrow" w:cs="Arial"/>
          <w:sz w:val="24"/>
          <w:szCs w:val="24"/>
          <w:lang w:val="x-none" w:eastAsia="en-US"/>
        </w:rPr>
        <w:t>. Formulár Jednotného európskeho dokumentu týchto súťažných podkladov (ďalej aj ako „JED“).</w:t>
      </w:r>
    </w:p>
    <w:p w14:paraId="7B60B281" w14:textId="77777777" w:rsidR="00D721B5" w:rsidRPr="00D41AAD" w:rsidRDefault="00D721B5" w:rsidP="00A0696F">
      <w:pPr>
        <w:overflowPunct/>
        <w:spacing w:line="276" w:lineRule="auto"/>
        <w:ind w:left="567" w:hanging="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b/>
          <w:sz w:val="24"/>
          <w:szCs w:val="24"/>
          <w:u w:val="single"/>
          <w:lang w:eastAsia="en-US"/>
        </w:rPr>
        <w:t xml:space="preserve">Vytvorenie elektronickej verzie formuláru JED – postup pre záujemcu: </w:t>
      </w:r>
    </w:p>
    <w:p w14:paraId="47ACE72A" w14:textId="744FE129" w:rsidR="00D721B5" w:rsidRDefault="00D721B5" w:rsidP="00A0696F">
      <w:pPr>
        <w:overflowPunct/>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Verejný obstarávateľ odporúča, aby záujemca použil predvyplnený elektronický formulár JED</w:t>
      </w:r>
      <w:r w:rsidR="006D53AB">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vo formá</w:t>
      </w:r>
      <w:r w:rsidR="00D2320C">
        <w:rPr>
          <w:rFonts w:ascii="Arial Narrow" w:eastAsia="Calibri" w:hAnsi="Arial Narrow" w:cs="Arial"/>
          <w:sz w:val="24"/>
          <w:szCs w:val="24"/>
          <w:lang w:eastAsia="en-US"/>
        </w:rPr>
        <w:t>te</w:t>
      </w:r>
      <w:r w:rsidR="008A5D16">
        <w:rPr>
          <w:rFonts w:ascii="Arial Narrow" w:eastAsia="Calibri" w:hAnsi="Arial Narrow" w:cs="Arial"/>
          <w:sz w:val="24"/>
          <w:szCs w:val="24"/>
          <w:lang w:eastAsia="en-US"/>
        </w:rPr>
        <w:t xml:space="preserve">, ktorý je  </w:t>
      </w:r>
      <w:r w:rsidR="008A5D16" w:rsidRPr="008A5D16">
        <w:rPr>
          <w:rFonts w:ascii="Arial Narrow" w:eastAsia="Calibri" w:hAnsi="Arial Narrow" w:cs="Arial"/>
          <w:sz w:val="24"/>
          <w:szCs w:val="24"/>
          <w:u w:val="single"/>
          <w:lang w:eastAsia="en-US"/>
        </w:rPr>
        <w:t>Prílohou č. 6</w:t>
      </w:r>
      <w:r w:rsidRPr="008A5D16">
        <w:rPr>
          <w:rFonts w:ascii="Arial Narrow" w:eastAsia="Calibri" w:hAnsi="Arial Narrow" w:cs="Arial"/>
          <w:sz w:val="24"/>
          <w:szCs w:val="24"/>
          <w:u w:val="single"/>
          <w:lang w:eastAsia="en-US"/>
        </w:rPr>
        <w:t>. Formulár Jednotného európskeho dokumentu</w:t>
      </w:r>
      <w:r w:rsidRPr="00D41AAD">
        <w:rPr>
          <w:rFonts w:ascii="Arial Narrow" w:eastAsia="Calibri" w:hAnsi="Arial Narrow" w:cs="Arial"/>
          <w:sz w:val="24"/>
          <w:szCs w:val="24"/>
          <w:lang w:eastAsia="en-US"/>
        </w:rPr>
        <w:t xml:space="preserve"> týchto súťažných podkladov.</w:t>
      </w:r>
    </w:p>
    <w:p w14:paraId="7F6403DD" w14:textId="77777777" w:rsidR="00D721B5" w:rsidRPr="00D41AAD" w:rsidRDefault="00D721B5" w:rsidP="00A0696F">
      <w:pPr>
        <w:tabs>
          <w:tab w:val="left" w:pos="708"/>
        </w:tabs>
        <w:overflowPunct/>
        <w:autoSpaceDE/>
        <w:autoSpaceDN/>
        <w:adjustRightInd/>
        <w:spacing w:line="276" w:lineRule="auto"/>
        <w:ind w:left="567"/>
        <w:jc w:val="both"/>
        <w:textAlignment w:val="auto"/>
        <w:rPr>
          <w:rFonts w:ascii="Arial Narrow" w:eastAsia="Calibri" w:hAnsi="Arial Narrow" w:cs="Arial"/>
          <w:sz w:val="24"/>
          <w:szCs w:val="24"/>
        </w:rPr>
      </w:pPr>
      <w:bookmarkStart w:id="14" w:name="_Hlk524506959"/>
      <w:bookmarkEnd w:id="10"/>
      <w:r w:rsidRPr="00D41AAD">
        <w:rPr>
          <w:rFonts w:ascii="Arial Narrow" w:eastAsia="Calibri" w:hAnsi="Arial Narrow" w:cs="Arial"/>
          <w:sz w:val="24"/>
          <w:szCs w:val="24"/>
        </w:rPr>
        <w:t>Vo formulári JED záujemca vyplní nasledovné časti:</w:t>
      </w:r>
    </w:p>
    <w:bookmarkEnd w:id="14"/>
    <w:p w14:paraId="3AF53497"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 – A, B a C,</w:t>
      </w:r>
    </w:p>
    <w:p w14:paraId="6BEF4FB5"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III - A, B, C a D,</w:t>
      </w:r>
    </w:p>
    <w:p w14:paraId="56D1BE33"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lang w:eastAsia="en-US"/>
        </w:rPr>
        <w:t>časť IV –</w:t>
      </w:r>
      <w:r w:rsidRPr="00D41AAD">
        <w:rPr>
          <w:rFonts w:ascii="Arial Narrow" w:eastAsia="Calibri" w:hAnsi="Arial Narrow" w:cs="Arial"/>
          <w:color w:val="000000"/>
          <w:sz w:val="24"/>
          <w:szCs w:val="24"/>
          <w:lang w:eastAsia="en-US"/>
        </w:rPr>
        <w:t xml:space="preserve"> oddiel α,</w:t>
      </w:r>
    </w:p>
    <w:p w14:paraId="477A96A6"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VI.</w:t>
      </w:r>
    </w:p>
    <w:p w14:paraId="44F23C44" w14:textId="1075D8B7" w:rsidR="00D721B5" w:rsidRPr="00D41AAD" w:rsidRDefault="00D721B5" w:rsidP="00D679F7">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Záujemca uvedie v JED všetky relevantné informácie požadované verejným obstarávateľom, uvedené </w:t>
      </w:r>
      <w:r w:rsidR="006F3E42"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oznámení o vyhlásení verejného obstarávania, ktoré vyplní podľa pokynov verejného obstarávateľa, ako aj pokynov Úradu pre verejné obstarávanie uvedených v manuáli na stránke Úradu pre verejné obstarávanie -</w:t>
      </w:r>
      <w:r w:rsidR="00D679F7">
        <w:rPr>
          <w:rFonts w:ascii="Arial Narrow" w:eastAsia="Calibri" w:hAnsi="Arial Narrow"/>
          <w:sz w:val="24"/>
          <w:szCs w:val="24"/>
          <w:lang w:eastAsia="en-US"/>
        </w:rPr>
        <w:t xml:space="preserve"> </w:t>
      </w:r>
      <w:hyperlink r:id="rId14" w:history="1">
        <w:r w:rsidR="00D679F7" w:rsidRPr="00607DF4">
          <w:rPr>
            <w:rStyle w:val="Hypertextovprepojenie"/>
            <w:rFonts w:ascii="Arial Narrow" w:eastAsia="Calibri" w:hAnsi="Arial Narrow"/>
            <w:sz w:val="24"/>
            <w:szCs w:val="24"/>
            <w:lang w:eastAsia="en-US"/>
          </w:rPr>
          <w:t>https://www.uvo.gov.sk/jednotny-europsky-dokument-pre-verejne-obstaravanie-602.html</w:t>
        </w:r>
      </w:hyperlink>
      <w:r w:rsidR="006F3E42" w:rsidRPr="00D41AAD">
        <w:rPr>
          <w:rFonts w:ascii="Arial Narrow" w:eastAsia="Calibri" w:hAnsi="Arial Narrow"/>
          <w:sz w:val="24"/>
          <w:szCs w:val="24"/>
          <w:lang w:eastAsia="en-US"/>
        </w:rPr>
        <w:t xml:space="preserve"> </w:t>
      </w:r>
      <w:r w:rsidR="00D679F7">
        <w:rPr>
          <w:rFonts w:ascii="Arial Narrow" w:eastAsia="Calibri" w:hAnsi="Arial Narrow"/>
          <w:sz w:val="24"/>
          <w:szCs w:val="24"/>
          <w:lang w:eastAsia="en-US"/>
        </w:rPr>
        <w:t>,</w:t>
      </w:r>
      <w:r w:rsidR="006F3E42" w:rsidRPr="00D41AAD">
        <w:rPr>
          <w:rFonts w:ascii="Arial Narrow" w:eastAsia="Calibri" w:hAnsi="Arial Narrow"/>
          <w:sz w:val="24"/>
          <w:szCs w:val="24"/>
          <w:lang w:eastAsia="en-US"/>
        </w:rPr>
        <w:t xml:space="preserve">okrem časti </w:t>
      </w:r>
      <w:r w:rsidRPr="00D41AAD">
        <w:rPr>
          <w:rFonts w:ascii="Arial Narrow" w:eastAsia="Calibri" w:hAnsi="Arial Narrow"/>
          <w:sz w:val="24"/>
          <w:szCs w:val="24"/>
          <w:lang w:eastAsia="en-US"/>
        </w:rPr>
        <w:t>I. označenej ako „Informácie týkajúce sa postupu verejného obstarávania a verejného obstarávateľa“ (pokiaľ záujemca použije JED, ktorý je súčasťou týchto súťažných podkladov).</w:t>
      </w:r>
    </w:p>
    <w:p w14:paraId="1BFECE01" w14:textId="66650074"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Verejný obstarávateľ nevyžaduje, aby záujemca v prípade subdodávate</w:t>
      </w:r>
      <w:r w:rsidR="006368ED">
        <w:rPr>
          <w:rFonts w:ascii="Arial Narrow" w:eastAsia="Calibri" w:hAnsi="Arial Narrow"/>
          <w:sz w:val="24"/>
          <w:szCs w:val="24"/>
          <w:lang w:eastAsia="en-US"/>
        </w:rPr>
        <w:t xml:space="preserve">ľov, ktorých kapacity nevyužíva </w:t>
      </w:r>
      <w:r w:rsidRPr="00D41AAD">
        <w:rPr>
          <w:rFonts w:ascii="Arial Narrow" w:eastAsia="Calibri" w:hAnsi="Arial Narrow"/>
          <w:sz w:val="24"/>
          <w:szCs w:val="24"/>
          <w:lang w:eastAsia="en-US"/>
        </w:rPr>
        <w:t xml:space="preserve">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1931B2E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w:t>
      </w:r>
      <w:r w:rsidRPr="00D41AAD">
        <w:rPr>
          <w:rFonts w:ascii="Arial Narrow" w:eastAsia="Calibri" w:hAnsi="Arial Narrow"/>
          <w:sz w:val="24"/>
          <w:szCs w:val="24"/>
          <w:lang w:eastAsia="en-US"/>
        </w:rPr>
        <w:t xml:space="preserve"> a ktorý nevyužíva zdroje a/alebo kapacity iných osôb na preukázanie splnenia podmienok účasti, </w:t>
      </w:r>
      <w:r w:rsidRPr="00D41AAD">
        <w:rPr>
          <w:rFonts w:ascii="Arial Narrow" w:eastAsia="Calibri" w:hAnsi="Arial Narrow"/>
          <w:b/>
          <w:sz w:val="24"/>
          <w:szCs w:val="24"/>
          <w:lang w:eastAsia="en-US"/>
        </w:rPr>
        <w:t>vyplní, podpíše a predloží jeden JED.</w:t>
      </w:r>
    </w:p>
    <w:p w14:paraId="22A9777A" w14:textId="77777777" w:rsidR="00D721B5" w:rsidRPr="00D41AAD"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D41AAD">
        <w:rPr>
          <w:rFonts w:ascii="Arial Narrow" w:eastAsia="Calibri" w:hAnsi="Arial Narrow"/>
          <w:sz w:val="24"/>
          <w:szCs w:val="24"/>
          <w:lang w:eastAsia="en-US"/>
        </w:rPr>
        <w:t xml:space="preserve"> ktorý/ktoré obsahuje/obsahujú príslušné informácie </w:t>
      </w:r>
      <w:r w:rsidRPr="00D41AAD">
        <w:rPr>
          <w:rFonts w:ascii="Arial Narrow" w:eastAsia="Calibri" w:hAnsi="Arial Narrow"/>
          <w:b/>
          <w:sz w:val="24"/>
          <w:szCs w:val="24"/>
          <w:lang w:eastAsia="en-US"/>
        </w:rPr>
        <w:t>a podpis každej z osôb, ktorých zdroje a/alebo kapacity využíva záujemca na preukázanie splnenia podmienok účasti v tomto verejnom obstarávaní.</w:t>
      </w:r>
    </w:p>
    <w:p w14:paraId="5A594D33" w14:textId="77777777" w:rsidR="00D721B5" w:rsidRPr="00D2320C"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V prípade, že záujemcu tvorí skupina dodávateľov</w:t>
      </w:r>
      <w:r w:rsidRPr="00D41AAD">
        <w:rPr>
          <w:rFonts w:ascii="Arial Narrow" w:eastAsia="Calibri" w:hAnsi="Arial Narrow"/>
          <w:sz w:val="24"/>
          <w:szCs w:val="24"/>
          <w:lang w:eastAsia="en-US"/>
        </w:rPr>
        <w:t xml:space="preserve"> zúčastnená vo verejnom obstarávaní, </w:t>
      </w:r>
      <w:r w:rsidRPr="00D41AAD">
        <w:rPr>
          <w:rFonts w:ascii="Arial Narrow" w:eastAsia="Calibri" w:hAnsi="Arial Narrow"/>
          <w:b/>
          <w:sz w:val="24"/>
          <w:szCs w:val="24"/>
          <w:lang w:eastAsia="en-US"/>
        </w:rPr>
        <w:t xml:space="preserve">záujemca vyplní a predloží JED s požadovanými informáciami za každého člena skupiny dodávateľov </w:t>
      </w:r>
      <w:r w:rsidRPr="00D2320C">
        <w:rPr>
          <w:rFonts w:ascii="Arial Narrow" w:eastAsia="Calibri" w:hAnsi="Arial Narrow"/>
          <w:b/>
          <w:sz w:val="24"/>
          <w:szCs w:val="24"/>
          <w:lang w:eastAsia="en-US"/>
        </w:rPr>
        <w:t xml:space="preserve">spolu s ich podpismi. </w:t>
      </w:r>
    </w:p>
    <w:p w14:paraId="2EF37B1D" w14:textId="3D81A444" w:rsidR="00D721B5" w:rsidRPr="00D41AAD" w:rsidRDefault="00D721B5" w:rsidP="00D2320C">
      <w:pPr>
        <w:shd w:val="clear" w:color="auto" w:fill="FFFFFF" w:themeFill="background1"/>
        <w:overflowPunct/>
        <w:spacing w:line="276" w:lineRule="auto"/>
        <w:ind w:left="567"/>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Podľa § 39 ods. 6 zákona, ak záujemca použije JED, verejný obstarávateľ môže na zabezpečenie riadneho priebehu verejného obstarávania kedykoľvek v jeho priebehu písomne – elektronickými </w:t>
      </w:r>
      <w:bookmarkStart w:id="15" w:name="_Hlk522975807"/>
      <w:r w:rsidRPr="00D2320C">
        <w:rPr>
          <w:rFonts w:ascii="Arial Narrow" w:eastAsia="Calibri" w:hAnsi="Arial Narrow"/>
          <w:sz w:val="24"/>
          <w:szCs w:val="24"/>
          <w:lang w:eastAsia="en-US"/>
        </w:rPr>
        <w:t xml:space="preserve">prostriedkami, </w:t>
      </w:r>
      <w:r w:rsidRPr="00D2320C">
        <w:rPr>
          <w:rFonts w:ascii="Arial Narrow" w:eastAsia="Calibri" w:hAnsi="Arial Narrow" w:cs="Arial"/>
          <w:sz w:val="24"/>
          <w:szCs w:val="24"/>
          <w:lang w:eastAsia="en-US"/>
        </w:rPr>
        <w:t xml:space="preserve">spôsobom určeným funkcionalitou </w:t>
      </w:r>
      <w:bookmarkEnd w:id="15"/>
      <w:r w:rsidR="00D2320C" w:rsidRPr="00D2320C">
        <w:rPr>
          <w:rFonts w:ascii="Arial Narrow" w:eastAsia="Calibri" w:hAnsi="Arial Narrow" w:cs="Arial"/>
          <w:sz w:val="24"/>
          <w:szCs w:val="24"/>
          <w:lang w:eastAsia="en-US"/>
        </w:rPr>
        <w:t>sy</w:t>
      </w:r>
      <w:r w:rsidR="00151E22">
        <w:rPr>
          <w:rFonts w:ascii="Arial Narrow" w:eastAsia="Calibri" w:hAnsi="Arial Narrow" w:cs="Arial"/>
          <w:sz w:val="24"/>
          <w:szCs w:val="24"/>
          <w:lang w:eastAsia="en-US"/>
        </w:rPr>
        <w:t>s</w:t>
      </w:r>
      <w:r w:rsidR="00D2320C" w:rsidRPr="00D2320C">
        <w:rPr>
          <w:rFonts w:ascii="Arial Narrow" w:eastAsia="Calibri" w:hAnsi="Arial Narrow" w:cs="Arial"/>
          <w:sz w:val="24"/>
          <w:szCs w:val="24"/>
          <w:lang w:eastAsia="en-US"/>
        </w:rPr>
        <w:t>tému JOSEPHINE</w:t>
      </w:r>
      <w:r w:rsidRPr="00D2320C">
        <w:rPr>
          <w:rFonts w:ascii="Arial Narrow" w:eastAsia="Calibri" w:hAnsi="Arial Narrow"/>
          <w:sz w:val="24"/>
          <w:szCs w:val="24"/>
          <w:lang w:eastAsia="en-US"/>
        </w:rPr>
        <w:t xml:space="preserve"> požiadať záujemcu o predloženie dokladu alebo dokladov nahradených JED-om. Záujemca doručí – elektronicky, spôsobom určeným funkcionalitou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doklady verejnému obstarávateľovi v lehote nie kratšej ako päť pracovných dní odo dňa doručenia žiadosti, ak verejný obstarávateľ neurčil v žiadosti dlhšiu lehotu.</w:t>
      </w:r>
      <w:r w:rsidRPr="00D41AAD">
        <w:rPr>
          <w:rFonts w:ascii="Arial Narrow" w:eastAsia="Calibri" w:hAnsi="Arial Narrow"/>
          <w:sz w:val="24"/>
          <w:szCs w:val="24"/>
          <w:lang w:eastAsia="en-US"/>
        </w:rPr>
        <w:t xml:space="preserve"> </w:t>
      </w:r>
    </w:p>
    <w:p w14:paraId="4DC6DC5A" w14:textId="77777777" w:rsidR="00D721B5" w:rsidRPr="00D41AAD" w:rsidRDefault="00D721B5" w:rsidP="00D2320C">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12.4</w:t>
      </w:r>
      <w:r w:rsidRPr="00D41AAD">
        <w:rPr>
          <w:rFonts w:ascii="Arial Narrow" w:eastAsia="Calibri" w:hAnsi="Arial Narrow"/>
          <w:sz w:val="24"/>
          <w:szCs w:val="24"/>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61005A36" w14:textId="03CF1F35"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12.5</w:t>
      </w:r>
      <w:bookmarkStart w:id="16" w:name="_Hlk534974981"/>
      <w:r w:rsidRPr="00D41AA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ab/>
        <w:t>Č</w:t>
      </w:r>
      <w:r w:rsidRPr="00D41AAD">
        <w:rPr>
          <w:rFonts w:ascii="Arial Narrow" w:eastAsia="Calibri" w:hAnsi="Arial Narrow"/>
          <w:sz w:val="24"/>
          <w:szCs w:val="24"/>
          <w:lang w:eastAsia="en-US"/>
        </w:rPr>
        <w:t xml:space="preserve">estné vyhlásenie záujemcu vo formáte .pdf o tom, že doklady, dokumenty a vyhlásenia predložené elektronicky v žiadosti o účasť záujemcu, sú zhodné s originálnymi dokladmi, dokumentmi a vyhláseniami. </w:t>
      </w:r>
      <w:bookmarkEnd w:id="16"/>
    </w:p>
    <w:p w14:paraId="6591AA93" w14:textId="77777777" w:rsidR="00AB26F5" w:rsidRPr="00D41AAD" w:rsidRDefault="00AB26F5" w:rsidP="00847870">
      <w:pPr>
        <w:overflowPunct/>
        <w:autoSpaceDE/>
        <w:autoSpaceDN/>
        <w:adjustRightInd/>
        <w:spacing w:line="276" w:lineRule="auto"/>
        <w:jc w:val="both"/>
        <w:textAlignment w:val="auto"/>
        <w:rPr>
          <w:rFonts w:ascii="Arial Narrow" w:eastAsia="Calibri" w:hAnsi="Arial Narrow"/>
          <w:sz w:val="24"/>
          <w:szCs w:val="24"/>
          <w:lang w:eastAsia="en-US"/>
        </w:rPr>
      </w:pPr>
    </w:p>
    <w:p w14:paraId="2049A4E4" w14:textId="77777777" w:rsidR="00D66EAE"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13</w:t>
      </w:r>
      <w:r w:rsidRPr="00D41AAD">
        <w:rPr>
          <w:rFonts w:ascii="Arial Narrow" w:eastAsia="Calibri" w:hAnsi="Arial Narrow"/>
          <w:sz w:val="24"/>
          <w:szCs w:val="24"/>
          <w:lang w:eastAsia="en-US"/>
        </w:rPr>
        <w:tab/>
      </w:r>
      <w:r w:rsidRPr="00D41AAD">
        <w:rPr>
          <w:rFonts w:ascii="Arial Narrow" w:eastAsia="Calibri" w:hAnsi="Arial Narrow" w:cs="Arial"/>
          <w:b/>
          <w:bCs/>
          <w:smallCaps/>
          <w:sz w:val="24"/>
          <w:szCs w:val="24"/>
          <w:lang w:eastAsia="en-US"/>
        </w:rPr>
        <w:t>oprávnenie predložiť žiadosť o účasť a späťvzatie žiadosti o účasť</w:t>
      </w:r>
    </w:p>
    <w:p w14:paraId="4447905A" w14:textId="62304A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13.1</w:t>
      </w:r>
      <w:r w:rsidRPr="00D41AAD">
        <w:rPr>
          <w:rFonts w:eastAsia="Calibri"/>
          <w:sz w:val="24"/>
          <w:szCs w:val="24"/>
          <w:lang w:eastAsia="en-US"/>
        </w:rPr>
        <w:tab/>
      </w:r>
      <w:r w:rsidRPr="00D41AAD">
        <w:rPr>
          <w:rFonts w:ascii="Arial Narrow" w:eastAsia="Calibri" w:hAnsi="Arial Narrow"/>
          <w:sz w:val="24"/>
          <w:szCs w:val="24"/>
          <w:lang w:eastAsia="en-US"/>
        </w:rPr>
        <w:t xml:space="preserve">Záujemcom môže byť fyzická osoba, právnická osoba, ako aj skupina fyzických osôb a/alebo právnických osôb, ktorá na trh dodáva tovar, uskutočňuje stavebné práce alebo poskytuje službu, vystupujúcich voči verejnému obstarávateľovi spoločne. Skupina dodávateľov nemusí vytvoriť právnu formu na účely účasti vo verejnom obstarávaní, musí však stanoviť lídra skupiny dodávateľov. Všetci členovia takejto skupiny dodávateľov utvorenej na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predmetu zákazky sú povinní udeliť </w:t>
      </w:r>
      <w:r w:rsidRPr="00D41AAD">
        <w:rPr>
          <w:rFonts w:ascii="Arial Narrow" w:eastAsia="Calibri" w:hAnsi="Arial Narrow"/>
          <w:sz w:val="24"/>
          <w:szCs w:val="24"/>
          <w:lang w:eastAsia="en-US"/>
        </w:rPr>
        <w:lastRenderedPageBreak/>
        <w:t>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8799827" w14:textId="5706F5B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13.2</w:t>
      </w:r>
      <w:r w:rsidRPr="00D41AAD">
        <w:rPr>
          <w:rFonts w:ascii="Arial Narrow" w:eastAsia="Calibri" w:hAnsi="Arial Narrow"/>
          <w:sz w:val="24"/>
          <w:szCs w:val="24"/>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3BCEC046" w14:textId="5E526DE4"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13.3</w:t>
      </w:r>
      <w:r w:rsidRPr="00D41AAD">
        <w:rPr>
          <w:rFonts w:ascii="Arial Narrow" w:eastAsia="Calibri" w:hAnsi="Arial Narrow"/>
          <w:sz w:val="24"/>
          <w:szCs w:val="24"/>
          <w:lang w:eastAsia="en-US"/>
        </w:rPr>
        <w:tab/>
        <w:t>Každý záujemca môže vo verejnom obstarávaní predložiť žiadosť o účasť, buď samostatne sám</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za seba alebo ako člen skupiny dodávateľov, a to výlučne v písomnej forme -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40575D58" w14:textId="38E7F98B"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13.5</w:t>
      </w:r>
      <w:r w:rsidRPr="00D41AAD">
        <w:rPr>
          <w:rFonts w:ascii="Arial Narrow" w:eastAsia="Calibri" w:hAnsi="Arial Narrow"/>
          <w:sz w:val="24"/>
          <w:szCs w:val="24"/>
          <w:lang w:eastAsia="en-US"/>
        </w:rPr>
        <w:tab/>
        <w:t xml:space="preserve">Záujemca predloží úplnú žiadosť o účasť v oznámenom formáte dokumentov výlučne elektronicky spôsobom určeným funkcionalitou </w:t>
      </w:r>
      <w:r w:rsidR="00281597">
        <w:rPr>
          <w:rFonts w:ascii="Arial Narrow" w:eastAsia="Calibri" w:hAnsi="Arial Narrow"/>
          <w:sz w:val="24"/>
          <w:szCs w:val="24"/>
          <w:lang w:eastAsia="en-US"/>
        </w:rPr>
        <w:t>sy</w:t>
      </w:r>
      <w:r w:rsidR="00F2486C">
        <w:rPr>
          <w:rFonts w:ascii="Arial Narrow" w:eastAsia="Calibri" w:hAnsi="Arial Narrow"/>
          <w:sz w:val="24"/>
          <w:szCs w:val="24"/>
          <w:lang w:eastAsia="en-US"/>
        </w:rPr>
        <w:t>s</w:t>
      </w:r>
      <w:r w:rsidR="00281597">
        <w:rPr>
          <w:rFonts w:ascii="Arial Narrow" w:eastAsia="Calibri" w:hAnsi="Arial Narrow"/>
          <w:sz w:val="24"/>
          <w:szCs w:val="24"/>
          <w:lang w:eastAsia="en-US"/>
        </w:rPr>
        <w:t>tému JOSEPHINE</w:t>
      </w:r>
      <w:r w:rsidRPr="00D41AAD">
        <w:rPr>
          <w:rFonts w:ascii="Arial Narrow" w:eastAsia="Calibri" w:hAnsi="Arial Narrow"/>
          <w:sz w:val="24"/>
          <w:szCs w:val="24"/>
          <w:lang w:eastAsia="en-US"/>
        </w:rPr>
        <w:t>.</w:t>
      </w:r>
    </w:p>
    <w:p w14:paraId="72A4DCB2" w14:textId="51B90A0D"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13.6</w:t>
      </w:r>
      <w:r w:rsidRPr="00D41AAD">
        <w:rPr>
          <w:rFonts w:ascii="Arial Narrow" w:eastAsia="Calibri" w:hAnsi="Arial Narrow"/>
          <w:sz w:val="24"/>
          <w:szCs w:val="24"/>
          <w:lang w:eastAsia="en-US"/>
        </w:rPr>
        <w:tab/>
        <w:t xml:space="preserve">Záujemca môže predloženú žiadosť o účasť vziať späť do uplynutia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5141BE3F" w14:textId="69682CF8" w:rsidR="00281597"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13.7</w:t>
      </w:r>
      <w:r w:rsidRPr="00D41AAD">
        <w:rPr>
          <w:rFonts w:ascii="Arial Narrow" w:eastAsia="Calibri" w:hAnsi="Arial Narrow"/>
          <w:sz w:val="24"/>
          <w:szCs w:val="24"/>
          <w:lang w:eastAsia="en-US"/>
        </w:rPr>
        <w:tab/>
        <w:t xml:space="preserve">Späťvzatie žiadosti o účasť je možné vykonať odvolaním pôvodnej žiadosti o účasť a to výlučne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Späťvzatú žiadosť o účasť je potrebné doručiť spôsobom opísaným v týchto súťažných podkladoch v lehote na predkladanie žiadostí o účasť.</w:t>
      </w:r>
    </w:p>
    <w:p w14:paraId="3AF629C8"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00132C27" w14:textId="77777777"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14</w:t>
      </w:r>
      <w:r w:rsidRPr="00D41AAD">
        <w:rPr>
          <w:rFonts w:ascii="Arial Narrow" w:eastAsia="Calibri" w:hAnsi="Arial Narrow"/>
          <w:b/>
          <w:sz w:val="24"/>
          <w:szCs w:val="24"/>
          <w:lang w:eastAsia="en-US"/>
        </w:rPr>
        <w:tab/>
      </w:r>
      <w:r w:rsidRPr="00315F7D">
        <w:rPr>
          <w:rFonts w:ascii="Arial Narrow" w:eastAsia="Calibri" w:hAnsi="Arial Narrow" w:cs="Arial"/>
          <w:b/>
          <w:bCs/>
          <w:smallCaps/>
          <w:sz w:val="24"/>
          <w:szCs w:val="24"/>
          <w:lang w:eastAsia="en-US"/>
        </w:rPr>
        <w:t>miesto a lehota na predkladanie žiadostí o účasť a sprístupnenie týchto žiadostí</w:t>
      </w:r>
    </w:p>
    <w:p w14:paraId="7A91932E" w14:textId="6C5FEFFB" w:rsidR="00D721B5" w:rsidRPr="00315F7D" w:rsidRDefault="00D66EAE" w:rsidP="00315F7D">
      <w:pPr>
        <w:shd w:val="clear" w:color="auto" w:fill="FFFFFF" w:themeFill="background1"/>
        <w:overflowPunct/>
        <w:autoSpaceDE/>
        <w:autoSpaceDN/>
        <w:adjustRightInd/>
        <w:spacing w:line="271"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14.1</w:t>
      </w:r>
      <w:r w:rsidRPr="00315F7D">
        <w:rPr>
          <w:rFonts w:ascii="Arial Narrow" w:eastAsia="Calibri" w:hAnsi="Arial Narrow"/>
          <w:sz w:val="24"/>
          <w:szCs w:val="24"/>
          <w:lang w:eastAsia="en-US"/>
        </w:rPr>
        <w:tab/>
      </w:r>
      <w:r w:rsidR="00D721B5" w:rsidRPr="00315F7D">
        <w:rPr>
          <w:rFonts w:ascii="Arial Narrow" w:eastAsia="Calibri" w:hAnsi="Arial Narrow"/>
          <w:sz w:val="24"/>
          <w:szCs w:val="24"/>
          <w:lang w:eastAsia="en-US"/>
        </w:rPr>
        <w:t xml:space="preserve">Žiadosti o účasť záujemcov je potrebné predložiť v lehote na predkladanie žiadostí o účasť </w:t>
      </w:r>
      <w:r w:rsidR="00D721B5" w:rsidRPr="00315F7D">
        <w:rPr>
          <w:rFonts w:ascii="Arial Narrow" w:hAnsi="Arial Narrow"/>
          <w:sz w:val="24"/>
          <w:szCs w:val="24"/>
        </w:rPr>
        <w:t xml:space="preserve">uvedenej v oznámení o vyhlásení verejného obstarávania </w:t>
      </w:r>
      <w:r w:rsidR="00D721B5" w:rsidRPr="00315F7D">
        <w:rPr>
          <w:rFonts w:ascii="Arial Narrow" w:eastAsia="Calibri" w:hAnsi="Arial Narrow"/>
          <w:sz w:val="24"/>
          <w:szCs w:val="24"/>
          <w:lang w:eastAsia="en-US"/>
        </w:rPr>
        <w:t xml:space="preserve">výlučne elektronicky spôsobom určeným funkcionalitou </w:t>
      </w:r>
      <w:r w:rsidR="00315F7D" w:rsidRPr="00315F7D">
        <w:rPr>
          <w:rFonts w:ascii="Arial Narrow" w:eastAsia="Calibri" w:hAnsi="Arial Narrow"/>
          <w:sz w:val="24"/>
          <w:szCs w:val="24"/>
          <w:lang w:eastAsia="en-US"/>
        </w:rPr>
        <w:t>systému JOSEPHINE</w:t>
      </w:r>
      <w:r w:rsidR="00D721B5" w:rsidRPr="00315F7D">
        <w:rPr>
          <w:rFonts w:ascii="Arial Narrow" w:hAnsi="Arial Narrow"/>
          <w:sz w:val="24"/>
          <w:szCs w:val="24"/>
        </w:rPr>
        <w:t xml:space="preserve"> v súlade s týmito súťažnými podkladmi a zákonom</w:t>
      </w:r>
      <w:r w:rsidR="00D721B5" w:rsidRPr="00315F7D">
        <w:rPr>
          <w:rFonts w:ascii="Arial Narrow" w:eastAsia="Calibri" w:hAnsi="Arial Narrow"/>
          <w:sz w:val="24"/>
          <w:szCs w:val="24"/>
          <w:lang w:eastAsia="en-US"/>
        </w:rPr>
        <w:t>.</w:t>
      </w:r>
    </w:p>
    <w:p w14:paraId="3DC842B3" w14:textId="0C39D2A0" w:rsidR="00D721B5" w:rsidRPr="00D41AAD" w:rsidRDefault="00D721B5" w:rsidP="00315F7D">
      <w:pPr>
        <w:shd w:val="clear" w:color="auto" w:fill="FFFFFF" w:themeFill="background1"/>
        <w:spacing w:before="120" w:line="271" w:lineRule="auto"/>
        <w:ind w:left="567" w:hanging="567"/>
        <w:contextualSpacing/>
        <w:jc w:val="both"/>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14.2 </w:t>
      </w:r>
      <w:r w:rsidRPr="00315F7D">
        <w:rPr>
          <w:rFonts w:ascii="Arial Narrow" w:eastAsia="Calibri" w:hAnsi="Arial Narrow"/>
          <w:sz w:val="24"/>
          <w:szCs w:val="24"/>
          <w:lang w:eastAsia="en-US"/>
        </w:rPr>
        <w:tab/>
        <w:t>Lehota na predkladanie žiadostí o účasť podľa bodu 14.1 týchto súťažných podkladov nesmie byť kratšia ako 30 dní odo dňa odoslania oznámenia o vyhlásení verejného obstarávania</w:t>
      </w:r>
      <w:r w:rsidR="00B722DF">
        <w:rPr>
          <w:rFonts w:ascii="Arial Narrow" w:eastAsia="Calibri" w:hAnsi="Arial Narrow"/>
          <w:sz w:val="24"/>
          <w:szCs w:val="24"/>
          <w:lang w:eastAsia="en-US"/>
        </w:rPr>
        <w:t>.</w:t>
      </w:r>
    </w:p>
    <w:p w14:paraId="46B39F60" w14:textId="77777777"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14.3</w:t>
      </w:r>
      <w:r w:rsidRPr="00D41AAD">
        <w:rPr>
          <w:rFonts w:ascii="Arial Narrow" w:eastAsia="Calibri" w:hAnsi="Arial Narrow"/>
          <w:sz w:val="24"/>
          <w:szCs w:val="24"/>
          <w:lang w:eastAsia="en-US"/>
        </w:rPr>
        <w:tab/>
      </w:r>
      <w:r w:rsidR="000572ED" w:rsidRPr="00315F7D">
        <w:rPr>
          <w:rFonts w:ascii="Arial Narrow" w:eastAsia="Calibri" w:hAnsi="Arial Narrow"/>
          <w:sz w:val="24"/>
          <w:szCs w:val="24"/>
          <w:lang w:eastAsia="en-US"/>
        </w:rPr>
        <w:t>Systém</w:t>
      </w:r>
      <w:r w:rsidRPr="00315F7D">
        <w:rPr>
          <w:rFonts w:ascii="Arial Narrow" w:eastAsia="Calibri" w:hAnsi="Arial Narrow"/>
          <w:sz w:val="24"/>
          <w:szCs w:val="24"/>
          <w:lang w:eastAsia="en-US"/>
        </w:rPr>
        <w:t xml:space="preserve"> zabezpečí sprístupnenie predložených žiadostí o účasť až po uplynutí lehoty podľa 14.2 týchto súťažných podkladov.</w:t>
      </w:r>
    </w:p>
    <w:p w14:paraId="73F5F140" w14:textId="0FE07680"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color w:val="00B050"/>
          <w:sz w:val="24"/>
          <w:szCs w:val="24"/>
          <w:lang w:eastAsia="en-US"/>
        </w:rPr>
      </w:pPr>
      <w:r w:rsidRPr="00315F7D">
        <w:rPr>
          <w:rFonts w:ascii="Arial Narrow" w:eastAsia="Calibri" w:hAnsi="Arial Narrow"/>
          <w:sz w:val="24"/>
          <w:szCs w:val="24"/>
          <w:lang w:eastAsia="en-US"/>
        </w:rPr>
        <w:t>14.4</w:t>
      </w:r>
      <w:r w:rsidRPr="00315F7D">
        <w:rPr>
          <w:rFonts w:ascii="Arial Narrow" w:eastAsia="Calibri" w:hAnsi="Arial Narrow"/>
          <w:sz w:val="24"/>
          <w:szCs w:val="24"/>
          <w:lang w:eastAsia="en-US"/>
        </w:rPr>
        <w:tab/>
        <w:t xml:space="preserve">Sprístupnenie žiadostí o účasť sa vykonáva spôsobom určeným funkcionalitou </w:t>
      </w:r>
      <w:r w:rsidR="00801DF8">
        <w:rPr>
          <w:rFonts w:ascii="Arial Narrow" w:eastAsia="Calibri" w:hAnsi="Arial Narrow"/>
          <w:sz w:val="24"/>
          <w:szCs w:val="24"/>
          <w:lang w:eastAsia="en-US"/>
        </w:rPr>
        <w:t>systému JOSEPHINE</w:t>
      </w:r>
      <w:r w:rsidRPr="00315F7D">
        <w:rPr>
          <w:rFonts w:ascii="Arial Narrow" w:eastAsia="Calibri" w:hAnsi="Arial Narrow"/>
          <w:sz w:val="24"/>
          <w:szCs w:val="24"/>
          <w:lang w:eastAsia="en-US"/>
        </w:rPr>
        <w:t>.</w:t>
      </w:r>
    </w:p>
    <w:p w14:paraId="3D351A1D" w14:textId="5F5871C4" w:rsidR="00D721B5" w:rsidRPr="00D41AA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14.5 </w:t>
      </w:r>
      <w:r w:rsidRPr="00315F7D">
        <w:rPr>
          <w:rFonts w:ascii="Arial Narrow" w:eastAsia="Calibri" w:hAnsi="Arial Narrow"/>
          <w:sz w:val="24"/>
          <w:szCs w:val="24"/>
          <w:lang w:eastAsia="en-US"/>
        </w:rPr>
        <w:tab/>
        <w:t xml:space="preserve">Po zriadení dynamického nákupného systému sa neuplatňujú ďalšie lehoty na predkladanie žiadostí </w:t>
      </w:r>
      <w:r w:rsidR="006D53AB" w:rsidRPr="00315F7D">
        <w:rPr>
          <w:rFonts w:ascii="Arial Narrow" w:eastAsia="Calibri" w:hAnsi="Arial Narrow"/>
          <w:sz w:val="24"/>
          <w:szCs w:val="24"/>
          <w:lang w:eastAsia="en-US"/>
        </w:rPr>
        <w:t xml:space="preserve">  </w:t>
      </w:r>
      <w:r w:rsidRPr="00315F7D">
        <w:rPr>
          <w:rFonts w:ascii="Arial Narrow" w:eastAsia="Calibri" w:hAnsi="Arial Narrow"/>
          <w:sz w:val="24"/>
          <w:szCs w:val="24"/>
          <w:lang w:eastAsia="en-US"/>
        </w:rPr>
        <w:t>o účasť.</w:t>
      </w:r>
    </w:p>
    <w:p w14:paraId="6E2C9E81" w14:textId="0FD9E443" w:rsidR="00315F7D"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14.6</w:t>
      </w:r>
      <w:r w:rsidRPr="00D41AAD">
        <w:rPr>
          <w:rFonts w:ascii="Arial Narrow" w:eastAsia="Calibri" w:hAnsi="Arial Narrow"/>
          <w:sz w:val="24"/>
          <w:szCs w:val="24"/>
          <w:lang w:eastAsia="en-US"/>
        </w:rPr>
        <w:tab/>
      </w:r>
      <w:r w:rsidR="00315F7D" w:rsidRPr="00315F7D">
        <w:rPr>
          <w:rFonts w:ascii="Arial Narrow" w:eastAsia="Calibri" w:hAnsi="Arial Narrow"/>
          <w:sz w:val="24"/>
          <w:szCs w:val="24"/>
          <w:lang w:eastAsia="en-US"/>
        </w:rPr>
        <w:t>Žiadosti o účasť sa budú predkladať elektronicky do systému JOSEPHINE, umiestnenom na webov</w:t>
      </w:r>
      <w:r w:rsidR="00E96D0F">
        <w:rPr>
          <w:rFonts w:ascii="Arial Narrow" w:eastAsia="Calibri" w:hAnsi="Arial Narrow"/>
          <w:sz w:val="24"/>
          <w:szCs w:val="24"/>
          <w:lang w:eastAsia="en-US"/>
        </w:rPr>
        <w:t>ej</w:t>
      </w:r>
      <w:r w:rsidR="00315F7D" w:rsidRPr="00315F7D">
        <w:rPr>
          <w:rFonts w:ascii="Arial Narrow" w:eastAsia="Calibri" w:hAnsi="Arial Narrow"/>
          <w:sz w:val="24"/>
          <w:szCs w:val="24"/>
          <w:lang w:eastAsia="en-US"/>
        </w:rPr>
        <w:t xml:space="preserve"> adrese https://josephine.proebiz.com.</w:t>
      </w:r>
    </w:p>
    <w:p w14:paraId="53565702" w14:textId="11C1E2FA" w:rsidR="00B722DF" w:rsidRPr="008A5D16" w:rsidRDefault="00315F7D" w:rsidP="008A5D16">
      <w:pPr>
        <w:overflowPunct/>
        <w:autoSpaceDE/>
        <w:autoSpaceDN/>
        <w:adjustRightInd/>
        <w:spacing w:after="200" w:line="276" w:lineRule="auto"/>
        <w:ind w:left="567"/>
        <w:jc w:val="both"/>
        <w:textAlignment w:val="auto"/>
        <w:rPr>
          <w:rFonts w:ascii="Arial Narrow" w:hAnsi="Arial Narrow"/>
          <w:sz w:val="24"/>
          <w:szCs w:val="24"/>
        </w:rPr>
      </w:pPr>
      <w:r w:rsidRPr="008A5D16">
        <w:rPr>
          <w:rFonts w:ascii="Arial Narrow" w:eastAsia="Calibri" w:hAnsi="Arial Narrow"/>
          <w:sz w:val="24"/>
          <w:szCs w:val="24"/>
          <w:lang w:eastAsia="en-US"/>
        </w:rPr>
        <w:t xml:space="preserve">Predkladanie žiadostí o účasť </w:t>
      </w:r>
      <w:r w:rsidR="00B722DF" w:rsidRPr="008A5D16">
        <w:rPr>
          <w:rFonts w:ascii="Arial Narrow" w:hAnsi="Arial Narrow"/>
          <w:b/>
          <w:sz w:val="24"/>
          <w:szCs w:val="24"/>
          <w:u w:val="single"/>
        </w:rPr>
        <w:t>je umožnené iba autentifikovaným uchádzačom</w:t>
      </w:r>
      <w:r w:rsidR="00B722DF" w:rsidRPr="008A5D16">
        <w:rPr>
          <w:rFonts w:ascii="Arial Narrow" w:hAnsi="Arial Narrow"/>
          <w:sz w:val="24"/>
          <w:szCs w:val="24"/>
        </w:rPr>
        <w:t xml:space="preserve">. Autentifikáciu je možné zrealizovať týmito spôsobmi:  </w:t>
      </w:r>
    </w:p>
    <w:p w14:paraId="3254BC06" w14:textId="77777777" w:rsidR="00B722DF" w:rsidRPr="008A5D16" w:rsidRDefault="00B722DF" w:rsidP="00B722DF">
      <w:pPr>
        <w:pStyle w:val="Odsekzoznamu"/>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8A5D16">
        <w:rPr>
          <w:rFonts w:ascii="Arial Narrow" w:hAnsi="Arial Narrow"/>
          <w:b/>
          <w:sz w:val="24"/>
          <w:szCs w:val="24"/>
        </w:rPr>
        <w:t>8.00 – 16.00</w:t>
      </w:r>
      <w:r w:rsidRPr="008A5D16">
        <w:rPr>
          <w:rFonts w:ascii="Arial Narrow" w:hAnsi="Arial Narrow"/>
          <w:sz w:val="24"/>
          <w:szCs w:val="24"/>
        </w:rPr>
        <w:t xml:space="preserve"> hod</w:t>
      </w:r>
      <w:r w:rsidRPr="008A5D16">
        <w:rPr>
          <w:rFonts w:ascii="Arial Narrow" w:hAnsi="Arial Narrow"/>
          <w:b/>
          <w:sz w:val="24"/>
          <w:szCs w:val="24"/>
        </w:rPr>
        <w:t xml:space="preserve">. </w:t>
      </w:r>
    </w:p>
    <w:p w14:paraId="77BDF2EA" w14:textId="77777777" w:rsidR="00B722DF" w:rsidRPr="008A5D16" w:rsidRDefault="00B722DF" w:rsidP="00B722DF">
      <w:pPr>
        <w:pStyle w:val="Odsekzoznamu"/>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lastRenderedPageBreak/>
        <w:t xml:space="preserve">nahraním kvalifikovaného elektronického podpisu (napríklad podpisu eID) štatutára danej spoločnosti na kartu užívateľa po registrácii a prihlásení do systému JOSEPHINE. </w:t>
      </w:r>
      <w:r w:rsidRPr="008A5D16">
        <w:rPr>
          <w:rFonts w:ascii="Arial Narrow" w:hAnsi="Arial Narrow"/>
          <w:b/>
          <w:sz w:val="24"/>
          <w:szCs w:val="24"/>
        </w:rPr>
        <w:t>Autentifikáciu vykoná poskytovateľ systému JOSEPHINE, a to v pracovných dňoch v čase 8.00 – 16.00 hod.</w:t>
      </w:r>
    </w:p>
    <w:p w14:paraId="4D1CF8D0" w14:textId="77777777" w:rsidR="00B722DF" w:rsidRPr="008A5D16" w:rsidRDefault="00B722DF" w:rsidP="00B722DF">
      <w:pPr>
        <w:pStyle w:val="Odsekzoznamu"/>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 xml:space="preserve">vložením plnej moci na kartu užívateľa po registrácii, ktorá je podpísaná elektronickým podpisom štatutára aj splnomocnenou osobou, alebo prešla zaručenou konverziou. </w:t>
      </w:r>
      <w:r w:rsidRPr="008A5D16">
        <w:rPr>
          <w:rFonts w:ascii="Arial Narrow" w:hAnsi="Arial Narrow"/>
          <w:b/>
          <w:sz w:val="24"/>
          <w:szCs w:val="24"/>
        </w:rPr>
        <w:t>Autentifikáciu vykoná poskytovateľ systému JOSEPHINE, a to v pracovné dni v čase 8.00 – 16.00 hod.</w:t>
      </w:r>
      <w:r w:rsidRPr="008A5D16">
        <w:rPr>
          <w:rFonts w:ascii="Arial Narrow" w:hAnsi="Arial Narrow"/>
          <w:sz w:val="24"/>
          <w:szCs w:val="24"/>
        </w:rPr>
        <w:t xml:space="preserve">  </w:t>
      </w:r>
    </w:p>
    <w:p w14:paraId="6B821C80" w14:textId="6AEC7BAA" w:rsidR="00B722DF" w:rsidRPr="008A5D16" w:rsidRDefault="00B722DF" w:rsidP="00B722DF">
      <w:pPr>
        <w:pStyle w:val="Odsekzoznamu"/>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počkaním na autentifikačný kód, ktorý bude poslaný na adresu sídla firmy do rúk štatutára uchádzača v </w:t>
      </w:r>
      <w:r w:rsidR="00AB6665" w:rsidRPr="008A5D16">
        <w:rPr>
          <w:rFonts w:ascii="Arial Narrow" w:hAnsi="Arial Narrow"/>
          <w:sz w:val="24"/>
          <w:szCs w:val="24"/>
        </w:rPr>
        <w:t>listinnej</w:t>
      </w:r>
      <w:r w:rsidRPr="008A5D16">
        <w:rPr>
          <w:rFonts w:ascii="Arial Narrow" w:hAnsi="Arial Narrow"/>
          <w:sz w:val="24"/>
          <w:szCs w:val="24"/>
        </w:rPr>
        <w:t xml:space="preserve"> podobe formou doporučenej pošty. </w:t>
      </w:r>
      <w:r w:rsidRPr="008A5D16">
        <w:rPr>
          <w:rFonts w:ascii="Arial Narrow" w:hAnsi="Arial Narrow"/>
          <w:sz w:val="24"/>
          <w:szCs w:val="24"/>
          <w:u w:val="single"/>
        </w:rPr>
        <w:t xml:space="preserve">Lehota na </w:t>
      </w:r>
      <w:r w:rsidRPr="008A5D16">
        <w:rPr>
          <w:rFonts w:ascii="Arial Narrow" w:hAnsi="Arial Narrow"/>
          <w:b/>
          <w:sz w:val="24"/>
          <w:szCs w:val="24"/>
        </w:rPr>
        <w:t xml:space="preserve">tento úkon sú obvykle </w:t>
      </w:r>
      <w:r w:rsidR="00AB6665" w:rsidRPr="008A5D16">
        <w:rPr>
          <w:rFonts w:ascii="Arial Narrow" w:hAnsi="Arial Narrow"/>
          <w:b/>
          <w:sz w:val="24"/>
          <w:szCs w:val="24"/>
        </w:rPr>
        <w:t>4</w:t>
      </w:r>
      <w:r w:rsidRPr="008A5D16">
        <w:rPr>
          <w:rFonts w:ascii="Arial Narrow" w:hAnsi="Arial Narrow"/>
          <w:b/>
          <w:sz w:val="24"/>
          <w:szCs w:val="24"/>
          <w:u w:val="single"/>
        </w:rPr>
        <w:t xml:space="preserve"> pracovné dni</w:t>
      </w:r>
      <w:r w:rsidRPr="008A5D16">
        <w:rPr>
          <w:rFonts w:ascii="Arial Narrow" w:hAnsi="Arial Narrow"/>
          <w:sz w:val="24"/>
          <w:szCs w:val="24"/>
          <w:u w:val="single"/>
        </w:rPr>
        <w:t xml:space="preserve"> a je potrebné s touto </w:t>
      </w:r>
      <w:r w:rsidRPr="008A5D16">
        <w:rPr>
          <w:rFonts w:ascii="Arial Narrow" w:hAnsi="Arial Narrow"/>
          <w:b/>
          <w:sz w:val="24"/>
          <w:szCs w:val="24"/>
        </w:rPr>
        <w:t>lehotou</w:t>
      </w:r>
      <w:r w:rsidRPr="008A5D16">
        <w:rPr>
          <w:rFonts w:ascii="Arial Narrow" w:hAnsi="Arial Narrow"/>
          <w:sz w:val="24"/>
          <w:szCs w:val="24"/>
          <w:u w:val="single"/>
        </w:rPr>
        <w:t xml:space="preserve"> počítať pri vkladaní ponuky.</w:t>
      </w:r>
    </w:p>
    <w:p w14:paraId="068FC41F" w14:textId="0692F7D9" w:rsidR="00315F7D" w:rsidRPr="008A5D16" w:rsidRDefault="00315F7D" w:rsidP="00B722DF">
      <w:pPr>
        <w:shd w:val="clear" w:color="auto" w:fill="FFFFFF" w:themeFill="background1"/>
        <w:overflowPunct/>
        <w:autoSpaceDE/>
        <w:autoSpaceDN/>
        <w:adjustRightInd/>
        <w:spacing w:before="120" w:after="120" w:line="276" w:lineRule="auto"/>
        <w:ind w:left="567"/>
        <w:contextualSpacing/>
        <w:jc w:val="both"/>
        <w:textAlignment w:val="auto"/>
        <w:rPr>
          <w:rFonts w:ascii="Arial Narrow" w:eastAsia="Calibri" w:hAnsi="Arial Narrow"/>
          <w:sz w:val="24"/>
          <w:szCs w:val="24"/>
          <w:lang w:eastAsia="en-US"/>
        </w:rPr>
      </w:pPr>
    </w:p>
    <w:p w14:paraId="2F70BFC7" w14:textId="77777777" w:rsidR="00D66EAE" w:rsidRPr="00D41AAD" w:rsidRDefault="00D66EAE" w:rsidP="00315F7D">
      <w:pPr>
        <w:shd w:val="clear" w:color="auto" w:fill="FFFFFF" w:themeFill="background1"/>
        <w:overflowPunct/>
        <w:autoSpaceDE/>
        <w:autoSpaceDN/>
        <w:adjustRightInd/>
        <w:spacing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15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posúdenie splnenia podmienok účasti</w:t>
      </w:r>
    </w:p>
    <w:p w14:paraId="1379F4AF" w14:textId="77777777" w:rsidR="00D721B5" w:rsidRPr="00D41AAD" w:rsidRDefault="00D66EAE" w:rsidP="00EF3AB9">
      <w:pPr>
        <w:shd w:val="clear" w:color="auto" w:fill="FFFFFF" w:themeFill="background1"/>
        <w:spacing w:before="120" w:after="120" w:line="276" w:lineRule="auto"/>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15.1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Verejný obstarávateľ po uplynutí lehoty podľa bodu 14.2 týchto súťažných podkladov vyhodnotí splnenie podmienok účasti všetkých záujemcov, ktorí v tejto lehote predložili žiadosti o účasť.</w:t>
      </w:r>
    </w:p>
    <w:p w14:paraId="48ACAAAD"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15.2</w:t>
      </w:r>
      <w:r w:rsidRPr="00D41AAD">
        <w:rPr>
          <w:rFonts w:ascii="Arial Narrow" w:eastAsia="Calibri" w:hAnsi="Arial Narrow"/>
          <w:sz w:val="24"/>
          <w:szCs w:val="24"/>
          <w:lang w:eastAsia="en-US"/>
        </w:rPr>
        <w:tab/>
        <w:t xml:space="preserve">Ak bola žiadosť o účasť predložená po uplynutí lehoty podľa bodu 14.2 týchto súťažných podkladov, verejný obstarávateľ vyhodnotí splnenie podmienok účasti a uskutoční úkony podľa § 60 ods. 6 až 8 zákona do 10 pracovných dní odo dňa prijatia žiadosti o účasť. </w:t>
      </w:r>
    </w:p>
    <w:p w14:paraId="231C852B"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15.3</w:t>
      </w:r>
      <w:r w:rsidRPr="00D41AAD">
        <w:rPr>
          <w:rFonts w:ascii="Arial Narrow" w:eastAsia="Calibri" w:hAnsi="Arial Narrow"/>
          <w:sz w:val="24"/>
          <w:szCs w:val="24"/>
          <w:lang w:eastAsia="en-US"/>
        </w:rPr>
        <w:tab/>
        <w:t>Verejný obstarávateľ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070BBD65" w14:textId="686D7E44" w:rsidR="00A0696F"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15.4</w:t>
      </w:r>
      <w:r w:rsidRPr="00D41AAD">
        <w:rPr>
          <w:rFonts w:ascii="Arial Narrow" w:eastAsia="Calibri" w:hAnsi="Arial Narrow"/>
          <w:sz w:val="24"/>
          <w:szCs w:val="24"/>
          <w:lang w:eastAsia="en-US"/>
        </w:rPr>
        <w:tab/>
        <w:t>Hodnotenie splnenia podmienok účasti bude založené na preskúmaní splnenia podmienok účasti týkajúcich sa:</w:t>
      </w:r>
    </w:p>
    <w:p w14:paraId="7033465C" w14:textId="2265F364" w:rsidR="004470C1" w:rsidRPr="00A0696F" w:rsidRDefault="00D721B5" w:rsidP="004001AF">
      <w:pPr>
        <w:pStyle w:val="Odsekzoznamu"/>
        <w:numPr>
          <w:ilvl w:val="0"/>
          <w:numId w:val="23"/>
        </w:numPr>
        <w:shd w:val="clear" w:color="auto" w:fill="FFFFFF" w:themeFill="background1"/>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osobného postavenia záujemcu podľa zákona</w:t>
      </w:r>
    </w:p>
    <w:p w14:paraId="7C172C0A" w14:textId="0B25A8C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15.5</w:t>
      </w:r>
      <w:r w:rsidRPr="00D41AAD">
        <w:rPr>
          <w:rFonts w:ascii="Arial Narrow" w:eastAsia="Calibri" w:hAnsi="Arial Narrow"/>
          <w:sz w:val="24"/>
          <w:szCs w:val="24"/>
          <w:lang w:eastAsia="en-US"/>
        </w:rPr>
        <w:tab/>
        <w:t xml:space="preserve">V rámci vyhodnocovania žiadostí o účasť, verejný obstarávateľ/komisia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vždy požiada uchádzača alebo uchádzačov, ktorý/ktorí</w:t>
      </w:r>
      <w:r w:rsidR="00315F7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 neurčí dlhšiu lehotu) a vyhodnotí ich podľa zákona.</w:t>
      </w:r>
    </w:p>
    <w:p w14:paraId="20017757" w14:textId="0AA6C9CC"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15.6</w:t>
      </w:r>
      <w:r w:rsidRPr="00D41AAD">
        <w:rPr>
          <w:rFonts w:ascii="Arial Narrow" w:eastAsia="Calibri" w:hAnsi="Arial Narrow"/>
          <w:sz w:val="24"/>
          <w:szCs w:val="24"/>
          <w:lang w:eastAsia="en-US"/>
        </w:rPr>
        <w:tab/>
        <w:t xml:space="preserve">Verejný obstarávateľ/komisia posúdi splnenie podmienok účasti týkajúcich sa postavenia záujemcov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tomto verejnom obstarávaní, vrátane podmienky podľa § 40 ods. 6 písm. g) zákona, v súlade s </w:t>
      </w:r>
      <w:r w:rsidRPr="00D41AAD">
        <w:rPr>
          <w:rFonts w:ascii="Arial Narrow" w:eastAsia="Calibri" w:hAnsi="Arial Narrow"/>
          <w:spacing w:val="-6"/>
          <w:sz w:val="24"/>
          <w:szCs w:val="24"/>
          <w:lang w:eastAsia="en-US"/>
        </w:rPr>
        <w:t>dokumentmi potrebnými na preukázanie splnenia podmienok</w:t>
      </w:r>
      <w:r w:rsidRPr="00D41AAD">
        <w:rPr>
          <w:rFonts w:ascii="Arial Narrow" w:eastAsia="Calibri" w:hAnsi="Arial Narrow"/>
          <w:sz w:val="24"/>
          <w:szCs w:val="24"/>
          <w:lang w:eastAsia="en-US"/>
        </w:rPr>
        <w:t xml:space="preserve"> účasti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 na </w:t>
      </w:r>
      <w:r w:rsidRPr="00D41AAD">
        <w:rPr>
          <w:rFonts w:ascii="Arial Narrow" w:eastAsia="Calibri" w:hAnsi="Arial Narrow"/>
          <w:spacing w:val="-6"/>
          <w:sz w:val="24"/>
          <w:szCs w:val="24"/>
          <w:lang w:eastAsia="en-US"/>
        </w:rPr>
        <w:t xml:space="preserve">vypracovanie ponuky </w:t>
      </w:r>
      <w:r w:rsidRPr="00D41AAD">
        <w:rPr>
          <w:rFonts w:ascii="Arial Narrow" w:eastAsia="Calibri" w:hAnsi="Arial Narrow"/>
          <w:sz w:val="24"/>
          <w:szCs w:val="24"/>
          <w:lang w:eastAsia="en-US"/>
        </w:rPr>
        <w:t>a to vždy, keď to bude potrebné v súlade so zákonom.</w:t>
      </w:r>
    </w:p>
    <w:p w14:paraId="40C66BFF"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60B974A7" w14:textId="77777777"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dokladov na preukázanie splnenia podmienok účasti </w:t>
      </w:r>
    </w:p>
    <w:p w14:paraId="45BD1837" w14:textId="5E6EC279"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16.1 </w:t>
      </w:r>
      <w:r w:rsidRPr="00D41AAD">
        <w:rPr>
          <w:rFonts w:ascii="Arial Narrow" w:eastAsia="Calibri" w:hAnsi="Arial Narrow"/>
          <w:sz w:val="24"/>
          <w:szCs w:val="24"/>
          <w:lang w:eastAsia="en-US"/>
        </w:rPr>
        <w:tab/>
        <w:t xml:space="preserve">Verejný obstarávateľ podľa zákona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verejnému obstarávateľovi elektronicky spôsobom určeným funkcionalitou </w:t>
      </w:r>
      <w:r w:rsidR="00635AAA">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pričom v oboch prípadoch je tak povinný urobiť do dvoch pracovných dní odo dňa odoslania žiadosti, pokiaľ verejný obstarávateľ neurčil dlhšiu lehotu.</w:t>
      </w:r>
    </w:p>
    <w:p w14:paraId="0B747F19" w14:textId="77777777" w:rsidR="00D66EAE" w:rsidRPr="00D41AAD" w:rsidRDefault="00D66EAE" w:rsidP="00847870">
      <w:pPr>
        <w:overflowPunct/>
        <w:autoSpaceDE/>
        <w:autoSpaceDN/>
        <w:adjustRightInd/>
        <w:spacing w:line="276" w:lineRule="auto"/>
        <w:jc w:val="both"/>
        <w:textAlignment w:val="auto"/>
        <w:outlineLvl w:val="3"/>
        <w:rPr>
          <w:rFonts w:ascii="Arial Narrow" w:eastAsia="Calibri" w:hAnsi="Arial Narrow"/>
          <w:sz w:val="24"/>
          <w:szCs w:val="24"/>
          <w:lang w:eastAsia="en-US"/>
        </w:rPr>
      </w:pPr>
    </w:p>
    <w:p w14:paraId="0F3CA54C" w14:textId="0F59A5F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1</w:t>
      </w:r>
      <w:r w:rsidR="00FC01C8">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záujemcu</w:t>
      </w:r>
    </w:p>
    <w:p w14:paraId="249E0577" w14:textId="3F56092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Verejný obstarávateľ podľa zákona vylúči z verejného obstarávania záujemcu, ak:</w:t>
      </w:r>
    </w:p>
    <w:p w14:paraId="5D446A30" w14:textId="3E181483"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nesplnil podmienky účasti,</w:t>
      </w:r>
    </w:p>
    <w:p w14:paraId="24AAA9FA" w14:textId="3DA0E83B"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predložil neplatné doklady; neplatnými dokladmi sú doklady, ktorým uplynula lehota platnosti,</w:t>
      </w:r>
    </w:p>
    <w:p w14:paraId="42479CEF" w14:textId="603597DC"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poskytol informácie alebo doklady, ktoré sú nepravdivé alebo pozmenené tak, že nezodpovedajú skutočnosti</w:t>
      </w:r>
      <w:r w:rsidR="00176366">
        <w:rPr>
          <w:rFonts w:ascii="Arial Narrow" w:eastAsia="Calibri" w:hAnsi="Arial Narrow"/>
          <w:sz w:val="24"/>
          <w:szCs w:val="24"/>
          <w:lang w:eastAsia="en-US"/>
        </w:rPr>
        <w:t xml:space="preserve"> a majú vplyv na vyhodnotenie splnenia podmienok účasti alebo výber záujemcov</w:t>
      </w:r>
      <w:r w:rsidRPr="00A0696F">
        <w:rPr>
          <w:rFonts w:ascii="Arial Narrow" w:eastAsia="Calibri" w:hAnsi="Arial Narrow"/>
          <w:sz w:val="24"/>
          <w:szCs w:val="24"/>
          <w:lang w:eastAsia="en-US"/>
        </w:rPr>
        <w:t>,</w:t>
      </w:r>
    </w:p>
    <w:p w14:paraId="505C50BE" w14:textId="14C58A88"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neoprávnene ovplyvniť postup verejného obstarávania,</w:t>
      </w:r>
    </w:p>
    <w:p w14:paraId="009273A7" w14:textId="749310C5"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získať dôverné informácie, ktoré by mu poskytli neoprávnenú výhodu,</w:t>
      </w:r>
    </w:p>
    <w:p w14:paraId="0D6B6CFE" w14:textId="78F9C53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konflikt záujmov podľa § 23 zákona nemožno odstrániť inými účinnými opatreniami,</w:t>
      </w:r>
    </w:p>
    <w:p w14:paraId="6D40FCE7" w14:textId="6824CA18"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na základe dôveryhodných informácií má dôvodné podozrenie, že záujemca uzavrel v danom verejnom obstarávaní s iným hospodárskym subjektom dohodu narúšajúcu hospodársku súťaž,</w:t>
      </w:r>
    </w:p>
    <w:p w14:paraId="71330AD6" w14:textId="180540D6"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pri posudzovaní odbornej spôsobilosti preukázateľne identifikoval protichodné záujmy záujemcu, ktoré môžu nepriaznivo ovplyvniť plnenie zákazky,</w:t>
      </w:r>
    </w:p>
    <w:p w14:paraId="4E339EF7" w14:textId="0DE2DAA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vysvetlenie alebo doplnenie predložených dokladov v určenej lehote,</w:t>
      </w:r>
    </w:p>
    <w:p w14:paraId="2D6640E0" w14:textId="417AC35F"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doklady nahradené jednotným európskym dokumentom v určenej lehote,</w:t>
      </w:r>
    </w:p>
    <w:p w14:paraId="46D38E5E" w14:textId="3A162309"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098071" w14:textId="779A9DB2"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2A2ED9C" w14:textId="7C5E267D" w:rsidR="00D66EAE" w:rsidRPr="00A0696F" w:rsidRDefault="00B07522" w:rsidP="004001AF">
      <w:pPr>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r w:rsidR="00A0696F">
        <w:rPr>
          <w:rFonts w:ascii="Arial Narrow" w:eastAsia="Calibri" w:hAnsi="Arial Narrow"/>
          <w:sz w:val="24"/>
          <w:szCs w:val="24"/>
          <w:lang w:eastAsia="en-US"/>
        </w:rPr>
        <w:t xml:space="preserve"> </w:t>
      </w:r>
      <w:r w:rsidR="00D66EAE" w:rsidRPr="00A0696F">
        <w:rPr>
          <w:rFonts w:ascii="Arial Narrow" w:eastAsia="Calibri" w:hAnsi="Arial Narrow"/>
          <w:sz w:val="24"/>
          <w:szCs w:val="24"/>
          <w:lang w:eastAsia="en-US"/>
        </w:rPr>
        <w:t>a to vždy, keď to bude v súlade so zákonom potrebné podľa vyhodnotenia splnenia podmienok účasti.</w:t>
      </w:r>
    </w:p>
    <w:p w14:paraId="4F825289" w14:textId="1E34EA8C"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.2</w:t>
      </w:r>
      <w:r w:rsidR="00D66EAE" w:rsidRPr="00D41AAD">
        <w:rPr>
          <w:rFonts w:ascii="Arial Narrow" w:eastAsia="Calibri" w:hAnsi="Arial Narrow"/>
          <w:sz w:val="24"/>
          <w:szCs w:val="24"/>
          <w:lang w:eastAsia="en-US"/>
        </w:rPr>
        <w:tab/>
        <w:t xml:space="preserve">Verejný obstarávateľ vylúči z verejného obstarávania aj záujemcu, ak narušenie hospodárskej súťaže, ktoré vyplynulo z prípravných trhových konzultácií alebo jeho predbežného zapojenia podľa zákona, nemožno odstrániť inými účinnými opatreniami ani po vyjadrení záujemcu;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55A53BF1" w14:textId="7C7E71FE"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 xml:space="preserve">Záujemca, ktorý nespĺňa podmienky účasti osobného postavenia podľa § 32 ods. 1 písm. a), g) a h) zákona alebo sa na neho vzťahuje dôvod na vylúčenie podľa § 40 ods. 6 písm. </w:t>
      </w:r>
      <w:r w:rsidR="00176366">
        <w:rPr>
          <w:rFonts w:ascii="Arial Narrow" w:eastAsia="Calibri" w:hAnsi="Arial Narrow"/>
          <w:sz w:val="24"/>
          <w:szCs w:val="24"/>
          <w:lang w:eastAsia="en-US"/>
        </w:rPr>
        <w:t>c</w:t>
      </w:r>
      <w:r w:rsidR="00D66EAE" w:rsidRPr="00D41AAD">
        <w:rPr>
          <w:rFonts w:ascii="Arial Narrow" w:eastAsia="Calibri" w:hAnsi="Arial Narrow"/>
          <w:sz w:val="24"/>
          <w:szCs w:val="24"/>
          <w:lang w:eastAsia="en-US"/>
        </w:rPr>
        <w:t>) až g) a ods. 7 zákona, je oprávnený verejnému obstarávateľovi preukázať, že prijal dostatočné opatrenia na</w:t>
      </w:r>
      <w:r w:rsidR="009C1B0D">
        <w:rPr>
          <w:rFonts w:ascii="Arial Narrow" w:eastAsia="Calibri" w:hAnsi="Arial Narrow"/>
          <w:sz w:val="24"/>
          <w:szCs w:val="24"/>
          <w:lang w:eastAsia="en-US"/>
        </w:rPr>
        <w:t xml:space="preserve"> vykonanie nápravy. Opatreniami</w:t>
      </w:r>
      <w:r w:rsidR="006F3E42"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EF97527" w14:textId="4707378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Záujemcovi, ktorému bol uložený zákaz účasti vo verejnom obstarávaní potvrdený konečným rozhodnutím</w:t>
      </w:r>
      <w:r w:rsidR="009C1B0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inom členskom štáte, nie je oprávnený verejnému obstarávateľovi preukázať, že prijal opatrenia na vykonanie nápravy podľa § 40 ods. 8 druhej vety zákona, ak je toto rozhodnutie vykonateľné v Slovenskej republike.</w:t>
      </w:r>
    </w:p>
    <w:p w14:paraId="03102287" w14:textId="62F5E9E3"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17</w:t>
      </w:r>
      <w:r w:rsidR="00D66EAE"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 xml:space="preserve">Verejný obstarávateľ posúdi opatrenia na vykonanie nápravy podľa § 40 ods. 8 druhej vety zákona predložené záujemcom, pričom zohľadní závažnosť pochybenia a jeho konkrétne okolnosti. Ak opatrenia na vykonanie nápravy predložené záujemcom považuje verejný obstarávateľ </w:t>
      </w:r>
      <w:r w:rsidR="006D53AB">
        <w:rPr>
          <w:rFonts w:ascii="Arial Narrow" w:eastAsia="Calibri" w:hAnsi="Arial Narrow"/>
          <w:sz w:val="24"/>
          <w:szCs w:val="24"/>
          <w:lang w:eastAsia="en-US"/>
        </w:rPr>
        <w:t xml:space="preserve">                      </w:t>
      </w:r>
      <w:r w:rsidR="004B760E">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za nedostatočné, vylúči záujemcu z verejného obstarávania.</w:t>
      </w:r>
    </w:p>
    <w:p w14:paraId="1D0941DA" w14:textId="2AD1060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Záujemca z členského štátu, ak je v štáte svojho sídla, miesta podnikania alebo obvyklého pobytu oprávnený vykonávať požadovanú činnosť, verejný obstarávateľ nesmie vylúčiť z dôvodu, že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základe zákona sa vyžaduje na vykonávanie požadovanej činnosti určitá právna forma.</w:t>
      </w:r>
    </w:p>
    <w:p w14:paraId="07301381" w14:textId="2F273340" w:rsidR="00B07522" w:rsidRPr="00D41AAD" w:rsidRDefault="00B07522"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Verejný obstarávateľ vyhotoví zápisnicu z vyhodnotenia splnenia podmienok účasti záujemcov, ktor</w:t>
      </w:r>
      <w:r w:rsidR="00AD3FA7">
        <w:rPr>
          <w:rFonts w:ascii="Arial Narrow" w:eastAsia="Calibri" w:hAnsi="Arial Narrow"/>
          <w:sz w:val="24"/>
          <w:szCs w:val="24"/>
          <w:lang w:eastAsia="en-US"/>
        </w:rPr>
        <w:t>í</w:t>
      </w:r>
      <w:r w:rsidRPr="00D41AAD">
        <w:rPr>
          <w:rFonts w:ascii="Arial Narrow" w:eastAsia="Calibri" w:hAnsi="Arial Narrow"/>
          <w:sz w:val="24"/>
          <w:szCs w:val="24"/>
          <w:lang w:eastAsia="en-US"/>
        </w:rPr>
        <w:t xml:space="preserve"> predložili žiadosti o účasť.</w:t>
      </w:r>
    </w:p>
    <w:p w14:paraId="5A68F508" w14:textId="3C43F531"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B07522" w:rsidRPr="00D41AAD">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ab/>
        <w:t xml:space="preserve">Záujemcovi bude písomne – elektronicky, spôsobom určeným funkcionalitou </w:t>
      </w:r>
      <w:r w:rsidR="004B760E">
        <w:rPr>
          <w:rFonts w:ascii="Arial Narrow" w:eastAsia="Calibri" w:hAnsi="Arial Narrow"/>
          <w:sz w:val="24"/>
          <w:szCs w:val="24"/>
          <w:lang w:eastAsia="en-US"/>
        </w:rPr>
        <w:t>systému JOSEPHINE</w:t>
      </w:r>
      <w:r w:rsidR="00D66EAE" w:rsidRPr="00D41AAD">
        <w:rPr>
          <w:rFonts w:ascii="Arial Narrow" w:eastAsia="Calibri" w:hAnsi="Arial Narrow"/>
          <w:sz w:val="24"/>
          <w:szCs w:val="24"/>
          <w:lang w:eastAsia="en-US"/>
        </w:rPr>
        <w:t>, oznámené jeho vylúčenie, s uvedením dôvodu vylúčenia a lehoty, v ktorej môže byť doručená námietka podľa zákona.</w:t>
      </w:r>
    </w:p>
    <w:p w14:paraId="76D7E21F" w14:textId="253E9AC8" w:rsidR="001E2396" w:rsidRDefault="001E2396"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3B29838C" w14:textId="77777777" w:rsidR="00BB2359" w:rsidRDefault="00BB2359"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CBC22DF" w14:textId="77777777"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w:t>
      </w:r>
    </w:p>
    <w:p w14:paraId="6892AFB5" w14:textId="42D1344B"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VYTVORENIE DYNAMICKÉHO NÁKUPNÉHO SYSTÉMU A ZADÁVANIE KONKRÉTNYCH ZÁKAZIEK </w:t>
      </w:r>
      <w:r w:rsidR="00847870">
        <w:rPr>
          <w:rFonts w:ascii="Arial Narrow" w:eastAsia="Calibri" w:hAnsi="Arial Narrow"/>
          <w:b/>
          <w:sz w:val="24"/>
          <w:szCs w:val="24"/>
          <w:lang w:eastAsia="en-US"/>
        </w:rPr>
        <w:t xml:space="preserve">    </w:t>
      </w:r>
      <w:r w:rsidR="00252100">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V RÁMCI DYNAMICKÉHO NÁKUPNÉHO SYSTÉMU</w:t>
      </w:r>
    </w:p>
    <w:p w14:paraId="62C3496F" w14:textId="7712A32F" w:rsidR="00D66EAE" w:rsidRPr="00D41AAD" w:rsidRDefault="00FC01C8"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zaradenie záujemcu do vytvoreného dynamického nákupného systému</w:t>
      </w:r>
    </w:p>
    <w:p w14:paraId="78E5237A" w14:textId="30ECAC04" w:rsidR="00612AD3" w:rsidRPr="00D41AAD" w:rsidRDefault="00FC01C8" w:rsidP="003D72DC">
      <w:pPr>
        <w:spacing w:line="276"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Do dynamického nákupného systému musí byť bezodkladne zaradený každý záujemca, ktorý požiadal o zaradenie a splnil podmienky účasti. Počet záujemcov nemožno obmedziť.</w:t>
      </w:r>
    </w:p>
    <w:p w14:paraId="098EFEB4" w14:textId="110D7562"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4DCDEAC6" w14:textId="1D133CDD"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.3</w:t>
      </w:r>
      <w:r w:rsidR="00612AD3" w:rsidRPr="00D41AAD">
        <w:rPr>
          <w:rFonts w:ascii="Arial Narrow" w:eastAsia="Calibri" w:hAnsi="Arial Narrow"/>
          <w:sz w:val="24"/>
          <w:szCs w:val="24"/>
          <w:lang w:eastAsia="en-US"/>
        </w:rPr>
        <w:tab/>
        <w:t xml:space="preserve">Dynamický nákupný systém sa považuje za zriadený doručením informácie podľa § 60 ods. 8 zákona všetkým záujemcom, </w:t>
      </w:r>
      <w:r w:rsidR="00AD3FA7" w:rsidRPr="00D41AAD">
        <w:rPr>
          <w:rFonts w:ascii="Arial Narrow" w:eastAsia="Calibri" w:hAnsi="Arial Narrow"/>
          <w:sz w:val="24"/>
          <w:szCs w:val="24"/>
          <w:lang w:eastAsia="en-US"/>
        </w:rPr>
        <w:t>ktor</w:t>
      </w:r>
      <w:r w:rsidR="00AD3FA7">
        <w:rPr>
          <w:rFonts w:ascii="Arial Narrow" w:eastAsia="Calibri" w:hAnsi="Arial Narrow"/>
          <w:sz w:val="24"/>
          <w:szCs w:val="24"/>
          <w:lang w:eastAsia="en-US"/>
        </w:rPr>
        <w:t>í</w:t>
      </w:r>
      <w:r w:rsidR="00AD3FA7"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predložili žiadosť o účasť v lehote podľa § 60 ods. 3 zákona.</w:t>
      </w:r>
    </w:p>
    <w:p w14:paraId="6FB48E49" w14:textId="06CAE28B"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.4</w:t>
      </w:r>
      <w:r w:rsidR="00612AD3" w:rsidRPr="00D41AAD">
        <w:rPr>
          <w:rFonts w:ascii="Arial Narrow" w:eastAsia="Calibri" w:hAnsi="Arial Narrow"/>
          <w:color w:val="00B050"/>
          <w:sz w:val="24"/>
          <w:szCs w:val="24"/>
          <w:lang w:eastAsia="en-US"/>
        </w:rPr>
        <w:tab/>
      </w:r>
      <w:r w:rsidR="00612AD3" w:rsidRPr="00D41AAD">
        <w:rPr>
          <w:rFonts w:ascii="Arial Narrow" w:eastAsia="Calibri" w:hAnsi="Arial Narrow"/>
          <w:sz w:val="24"/>
          <w:szCs w:val="24"/>
          <w:lang w:eastAsia="en-US"/>
        </w:rPr>
        <w:t>Pri zaraďovaní záujemcov do zriadeného dynamického nákupného systému sa postupuje podľa § 60 ods. 6 až 8 zákona.</w:t>
      </w:r>
    </w:p>
    <w:p w14:paraId="7CC376FC" w14:textId="2BD1E7AA" w:rsidR="00612AD3" w:rsidRPr="00D41AAD" w:rsidRDefault="00612AD3"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8</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71B8941C" w14:textId="39D30976"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.6</w:t>
      </w:r>
      <w:r w:rsidR="00612AD3" w:rsidRPr="00D41AAD">
        <w:rPr>
          <w:rFonts w:ascii="Arial Narrow" w:eastAsia="Calibri" w:hAnsi="Arial Narrow"/>
          <w:sz w:val="24"/>
          <w:szCs w:val="24"/>
          <w:lang w:eastAsia="en-US"/>
        </w:rPr>
        <w:tab/>
        <w:t xml:space="preserve">Verejný obstarávateľ môže počas trvania dynamického nákupného systému záujemcu zaradeného </w:t>
      </w:r>
      <w:r w:rsidR="0062222C"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 xml:space="preserve">do dynamického nákupného systému písomne – elektronicky, spôsobom určeným funkcionalitou </w:t>
      </w:r>
      <w:r w:rsidR="005D0937">
        <w:rPr>
          <w:rFonts w:ascii="Arial Narrow" w:eastAsia="Calibri" w:hAnsi="Arial Narrow"/>
          <w:sz w:val="24"/>
          <w:szCs w:val="24"/>
          <w:lang w:eastAsia="en-US"/>
        </w:rPr>
        <w:t>systému JOSEPHINE</w:t>
      </w:r>
      <w:r w:rsidR="00612AD3" w:rsidRPr="00D41AAD">
        <w:rPr>
          <w:rFonts w:ascii="Arial Narrow" w:eastAsia="Calibri" w:hAnsi="Arial Narrow"/>
          <w:sz w:val="24"/>
          <w:szCs w:val="24"/>
          <w:lang w:eastAsia="en-US"/>
        </w:rPr>
        <w:t xml:space="preserve"> požiadať, aby do piatich pracovných dní odo dňa doručenia tejto žiadosti predložil aktualizovaný JED alebo aktualizované doklady, ktorými preukázal splnenie podmienok účasti.</w:t>
      </w:r>
    </w:p>
    <w:p w14:paraId="5116EC09" w14:textId="2EF50155" w:rsidR="00612AD3"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.7</w:t>
      </w:r>
      <w:r w:rsidR="00612AD3" w:rsidRPr="00D41AAD">
        <w:rPr>
          <w:rFonts w:ascii="Arial Narrow" w:eastAsia="Calibri" w:hAnsi="Arial Narrow"/>
          <w:sz w:val="24"/>
          <w:szCs w:val="24"/>
          <w:lang w:eastAsia="en-US"/>
        </w:rPr>
        <w:tab/>
        <w:t xml:space="preserve">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w:t>
      </w:r>
      <w:r w:rsidR="00612AD3" w:rsidRPr="00D62DBF">
        <w:rPr>
          <w:rFonts w:ascii="Arial Narrow" w:eastAsia="Calibri" w:hAnsi="Arial Narrow"/>
          <w:sz w:val="24"/>
          <w:szCs w:val="24"/>
          <w:lang w:eastAsia="en-US"/>
        </w:rPr>
        <w:t>podľa bodu 1</w:t>
      </w:r>
      <w:r w:rsidR="00D62DBF" w:rsidRPr="00D62DBF">
        <w:rPr>
          <w:rFonts w:ascii="Arial Narrow" w:eastAsia="Calibri" w:hAnsi="Arial Narrow"/>
          <w:sz w:val="24"/>
          <w:szCs w:val="24"/>
          <w:lang w:eastAsia="en-US"/>
        </w:rPr>
        <w:t>8</w:t>
      </w:r>
      <w:r w:rsidR="00612AD3" w:rsidRPr="00D62DBF">
        <w:rPr>
          <w:rFonts w:ascii="Arial Narrow" w:eastAsia="Calibri" w:hAnsi="Arial Narrow"/>
          <w:sz w:val="24"/>
          <w:szCs w:val="24"/>
          <w:lang w:eastAsia="en-US"/>
        </w:rPr>
        <w:t>.2 týchto súťažných podkladov.</w:t>
      </w:r>
    </w:p>
    <w:p w14:paraId="673F338C" w14:textId="77777777" w:rsidR="00847870" w:rsidRPr="00D41AAD" w:rsidRDefault="00847870"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769E477" w14:textId="0688C020" w:rsidR="00D66EAE" w:rsidRPr="00D41AAD" w:rsidRDefault="00FC01C8"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zadávanie zákaziek v rámci dynamického nákupného systému</w:t>
      </w:r>
    </w:p>
    <w:p w14:paraId="346EA936" w14:textId="70AD3882" w:rsidR="00612AD3" w:rsidRPr="00D41AAD" w:rsidRDefault="00FC01C8" w:rsidP="00BC6CCB">
      <w:pPr>
        <w:shd w:val="clear" w:color="auto" w:fill="FFFFFF" w:themeFill="background1"/>
        <w:spacing w:line="271"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Verejný obstarávateľ nemôže odoslať výzvu na predkladanie ponúk pred zriadením dynamického nákupného systému. Po zriadení dynamického nákupného systému verejný obstarávateľ nemôže odoslať výzvu </w:t>
      </w:r>
      <w:r w:rsidR="00720981"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na predkladanie ponúk</w:t>
      </w:r>
    </w:p>
    <w:p w14:paraId="145E3963"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a) počas plynutia predĺženej lehoty podľa § 60 ods. 14 zákona alebo </w:t>
      </w:r>
    </w:p>
    <w:p w14:paraId="7DCC4A5A"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neboli žiadosti o účasť vyhodnotené v lehotách podľa § 60 ods. 13 a 14 zákona.</w:t>
      </w:r>
      <w:r w:rsidRPr="00D41AAD">
        <w:rPr>
          <w:rFonts w:ascii="Arial Narrow" w:eastAsia="Calibri" w:hAnsi="Arial Narrow"/>
          <w:sz w:val="24"/>
          <w:szCs w:val="24"/>
          <w:lang w:eastAsia="en-US"/>
        </w:rPr>
        <w:tab/>
      </w:r>
    </w:p>
    <w:p w14:paraId="62B6E3BE" w14:textId="77777777" w:rsidR="00AD3FA7"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r>
      <w:r w:rsidR="00D66EAE" w:rsidRPr="00D41AAD">
        <w:rPr>
          <w:rFonts w:ascii="Arial Narrow" w:eastAsia="Calibri" w:hAnsi="Arial Narrow"/>
          <w:sz w:val="24"/>
          <w:szCs w:val="24"/>
          <w:lang w:eastAsia="en-US"/>
        </w:rPr>
        <w:t>Pri zadávaní každej konkrétnej zákazky v rámci dynamického nákupného systému verejný obstarávateľ vyzve na predloženie ponuky všetkých záujemcov, ktorí boli zaradení do dynamického nákupného systému, osobitne na každú zákazku, k</w:t>
      </w:r>
      <w:r w:rsidR="00BC6CCB">
        <w:rPr>
          <w:rFonts w:ascii="Arial Narrow" w:eastAsia="Calibri" w:hAnsi="Arial Narrow"/>
          <w:sz w:val="24"/>
          <w:szCs w:val="24"/>
          <w:lang w:eastAsia="en-US"/>
        </w:rPr>
        <w:t xml:space="preserve">torá sa zadáva s využitím systému JOSEPHINE </w:t>
      </w:r>
      <w:r w:rsidR="00D66EAE" w:rsidRPr="00D41AAD">
        <w:rPr>
          <w:rFonts w:ascii="Arial Narrow" w:eastAsia="Calibri" w:hAnsi="Arial Narrow"/>
          <w:sz w:val="24"/>
          <w:szCs w:val="24"/>
          <w:lang w:eastAsia="en-US"/>
        </w:rPr>
        <w:t xml:space="preserve">v rámci dynamického nákupného systému. </w:t>
      </w:r>
    </w:p>
    <w:p w14:paraId="214D5229" w14:textId="6E31D5BD" w:rsidR="00D66EAE" w:rsidRPr="00D41AAD" w:rsidRDefault="00AD3FA7"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19.2.1. Verejný obstarávateľ bude vytvárať opis predmetu zákazky z vytvoreného eKatalógu liekov v súlade s § 61 ods. 8.  </w:t>
      </w:r>
    </w:p>
    <w:p w14:paraId="2E55C54A" w14:textId="2234216C"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Pri zadávaní konkrétnej zákazky v rámci dynamického nákupného systému verejný obstarávateľ súčasne pošle všetkým záujemcom zaradeným do systému výzvu na predkladanie ponúk, ktorá obsahuje náležitosti podľa zákona. Výzva na predkladanie ponúk môže obsahovať presnejšiu formuláciu kritérií na vyhodnotenie ponúk, ak je to potrebné.</w:t>
      </w:r>
    </w:p>
    <w:p w14:paraId="2B7E6BEB" w14:textId="3CD496B5"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4</w:t>
      </w:r>
      <w:r w:rsidR="00D66EAE" w:rsidRPr="00D41AAD">
        <w:rPr>
          <w:rFonts w:ascii="Arial Narrow" w:eastAsia="Calibri" w:hAnsi="Arial Narrow"/>
          <w:sz w:val="24"/>
          <w:szCs w:val="24"/>
          <w:lang w:eastAsia="en-US"/>
        </w:rPr>
        <w:tab/>
        <w:t>Lehota na predkladanie ponúk bude určená vo výzve na predkladanie ponúk</w:t>
      </w:r>
      <w:r w:rsidR="00A043BB">
        <w:rPr>
          <w:rFonts w:ascii="Arial Narrow" w:eastAsia="Calibri" w:hAnsi="Arial Narrow"/>
          <w:sz w:val="24"/>
          <w:szCs w:val="24"/>
          <w:lang w:eastAsia="en-US"/>
        </w:rPr>
        <w:t>, nesmie byť však kratšia ako 10 dní odo dňa odoslania výzvy na predkladanie ponúk</w:t>
      </w:r>
      <w:r w:rsidR="00D66EAE" w:rsidRPr="00D41AAD">
        <w:rPr>
          <w:rFonts w:ascii="Arial Narrow" w:eastAsia="Calibri" w:hAnsi="Arial Narrow"/>
          <w:sz w:val="24"/>
          <w:szCs w:val="24"/>
          <w:lang w:eastAsia="en-US"/>
        </w:rPr>
        <w:t>.</w:t>
      </w:r>
    </w:p>
    <w:p w14:paraId="2BFEED84" w14:textId="062F5DB0"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Ponuky predložené v lehote na predkladanie ponúk sa vyhodnocujú podľ</w:t>
      </w:r>
      <w:r w:rsidR="00EB3385">
        <w:rPr>
          <w:rFonts w:ascii="Arial Narrow" w:eastAsia="Calibri" w:hAnsi="Arial Narrow"/>
          <w:sz w:val="24"/>
          <w:szCs w:val="24"/>
          <w:lang w:eastAsia="en-US"/>
        </w:rPr>
        <w:t>a kritérií uvedených</w:t>
      </w:r>
      <w:r w:rsidR="00847870">
        <w:rPr>
          <w:rFonts w:ascii="Arial Narrow" w:eastAsia="Calibri" w:hAnsi="Arial Narrow"/>
          <w:sz w:val="24"/>
          <w:szCs w:val="24"/>
          <w:lang w:eastAsia="en-US"/>
        </w:rPr>
        <w:t xml:space="preserve"> </w:t>
      </w:r>
      <w:r w:rsidR="00EB3385">
        <w:rPr>
          <w:rFonts w:ascii="Arial Narrow" w:eastAsia="Calibri" w:hAnsi="Arial Narrow"/>
          <w:sz w:val="24"/>
          <w:szCs w:val="24"/>
          <w:lang w:eastAsia="en-US"/>
        </w:rPr>
        <w:t xml:space="preserve">v oznámení </w:t>
      </w:r>
      <w:r w:rsidR="00D66EAE" w:rsidRPr="00D41AAD">
        <w:rPr>
          <w:rFonts w:ascii="Arial Narrow" w:eastAsia="Calibri" w:hAnsi="Arial Narrow"/>
          <w:sz w:val="24"/>
          <w:szCs w:val="24"/>
          <w:lang w:eastAsia="en-US"/>
        </w:rPr>
        <w:t>o vyhlásení verejného obstarávania, prípadne spresnených vo výzve na predkladanie ponúk.</w:t>
      </w:r>
    </w:p>
    <w:p w14:paraId="6DEA9DF1" w14:textId="15775921"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r>
      <w:r w:rsidR="004E47D8">
        <w:rPr>
          <w:rFonts w:ascii="Arial Narrow" w:eastAsia="Calibri" w:hAnsi="Arial Narrow"/>
          <w:sz w:val="24"/>
          <w:szCs w:val="24"/>
          <w:lang w:eastAsia="en-US"/>
        </w:rPr>
        <w:t>Zmluva</w:t>
      </w:r>
      <w:r w:rsidR="00D66EAE" w:rsidRPr="00D41AAD">
        <w:rPr>
          <w:rFonts w:ascii="Arial Narrow" w:eastAsia="Calibri" w:hAnsi="Arial Narrow"/>
          <w:sz w:val="24"/>
          <w:szCs w:val="24"/>
          <w:lang w:eastAsia="en-US"/>
        </w:rPr>
        <w:t xml:space="preserve"> sa uzavrie s úspešným uchádzačom, ktorý predložil </w:t>
      </w:r>
      <w:r w:rsidR="00BC6CCB">
        <w:rPr>
          <w:rFonts w:ascii="Arial Narrow" w:eastAsia="Calibri" w:hAnsi="Arial Narrow"/>
          <w:sz w:val="24"/>
          <w:szCs w:val="24"/>
          <w:lang w:eastAsia="en-US"/>
        </w:rPr>
        <w:t>najnižšiu</w:t>
      </w:r>
      <w:r w:rsidR="00D66EAE" w:rsidRPr="00D41AAD">
        <w:rPr>
          <w:rFonts w:ascii="Arial Narrow" w:eastAsia="Calibri" w:hAnsi="Arial Narrow"/>
          <w:sz w:val="24"/>
          <w:szCs w:val="24"/>
          <w:lang w:eastAsia="en-US"/>
        </w:rPr>
        <w:t xml:space="preserve"> ponuku, v závislosti od použitých kritérií na vyhodnotenie ponúk, spôsobom uvedeným v týchto súťažných podkladoch a vo výzve na predkladanie ponúk.</w:t>
      </w:r>
    </w:p>
    <w:p w14:paraId="408AD918"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6B98D56E" w14:textId="698A3DA9"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w:t>
      </w:r>
    </w:p>
    <w:p w14:paraId="6140BB5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PRÍPRAVA PONÚK PREDKLADANÝCH NA KONKRÉTNE ZÁKAZKY ZADÁVANÉ V RÁMCI DYNAMICKÉHO NÁKUPNÉHO SYSTÉMU</w:t>
      </w:r>
    </w:p>
    <w:p w14:paraId="0B610042" w14:textId="66CFBD3E" w:rsidR="00D66EAE" w:rsidRPr="00D41AAD" w:rsidRDefault="00FC01C8" w:rsidP="006D667F">
      <w:pPr>
        <w:shd w:val="clear" w:color="auto" w:fill="D9D9D9" w:themeFill="background1" w:themeFillShade="D9"/>
        <w:overflowPunct/>
        <w:autoSpaceDE/>
        <w:autoSpaceDN/>
        <w:adjustRightInd/>
        <w:spacing w:line="276" w:lineRule="auto"/>
        <w:ind w:left="567" w:hanging="567"/>
        <w:contextualSpacing/>
        <w:jc w:val="both"/>
        <w:textAlignment w:val="auto"/>
        <w:outlineLvl w:val="3"/>
        <w:rPr>
          <w:rFonts w:ascii="Arial Narrow" w:eastAsia="Calibri" w:hAnsi="Arial Narrow" w:cs="Arial"/>
          <w:b/>
          <w:bCs/>
          <w:smallCaps/>
          <w:sz w:val="24"/>
          <w:szCs w:val="24"/>
          <w:lang w:eastAsia="en-US"/>
        </w:rPr>
      </w:pPr>
      <w:r>
        <w:rPr>
          <w:rFonts w:ascii="Arial Narrow" w:eastAsia="Calibri" w:hAnsi="Arial Narrow"/>
          <w:b/>
          <w:sz w:val="24"/>
          <w:szCs w:val="24"/>
          <w:lang w:eastAsia="en-US"/>
        </w:rPr>
        <w:t>20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vyhotovenie a jazyk ponuky</w:t>
      </w:r>
    </w:p>
    <w:p w14:paraId="2353A82A" w14:textId="66528B0C" w:rsidR="00A733FF" w:rsidRPr="00D41AAD" w:rsidRDefault="00FC01C8" w:rsidP="00BC6CCB">
      <w:pPr>
        <w:shd w:val="clear" w:color="auto" w:fill="FFFFFF" w:themeFill="background1"/>
        <w:overflowPunct/>
        <w:autoSpaceDE/>
        <w:autoSpaceDN/>
        <w:adjustRightInd/>
        <w:spacing w:before="120" w:after="120" w:line="276" w:lineRule="auto"/>
        <w:ind w:left="567" w:hanging="567"/>
        <w:contextualSpacing/>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.1</w:t>
      </w:r>
      <w:r w:rsidR="00A733FF" w:rsidRPr="00D41AAD">
        <w:rPr>
          <w:rFonts w:ascii="Arial Narrow" w:eastAsia="Calibri" w:hAnsi="Arial Narrow"/>
          <w:sz w:val="24"/>
          <w:szCs w:val="24"/>
          <w:lang w:eastAsia="en-US"/>
        </w:rPr>
        <w:tab/>
        <w:t xml:space="preserve">Ponuky predkladané na konkrétne zákazky zadávané v rámci dynamického nákupného systému (ďalej aj len „ponuky“) musia byť vyhotovené výlučne elektronicky, spôsobom určeným funkcionalitou </w:t>
      </w:r>
      <w:r w:rsidR="00BC6CCB">
        <w:rPr>
          <w:rFonts w:ascii="Arial Narrow" w:eastAsia="Calibri" w:hAnsi="Arial Narrow"/>
          <w:sz w:val="24"/>
          <w:szCs w:val="24"/>
          <w:lang w:eastAsia="en-US"/>
        </w:rPr>
        <w:t>systému JOSEPHINE</w:t>
      </w:r>
      <w:r w:rsidR="00A733FF" w:rsidRPr="00D41AAD">
        <w:rPr>
          <w:rFonts w:ascii="Arial Narrow" w:eastAsia="Calibri" w:hAnsi="Arial Narrow"/>
          <w:sz w:val="24"/>
          <w:szCs w:val="24"/>
          <w:lang w:eastAsia="en-US"/>
        </w:rPr>
        <w:t>.</w:t>
      </w:r>
    </w:p>
    <w:p w14:paraId="5B6711F9" w14:textId="0A871CBC" w:rsidR="00A733FF" w:rsidRPr="00D41AAD"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.2</w:t>
      </w:r>
      <w:r w:rsidR="00A733FF" w:rsidRPr="00D41AAD">
        <w:rPr>
          <w:rFonts w:ascii="Arial Narrow" w:eastAsia="Calibri" w:hAnsi="Arial Narrow"/>
          <w:sz w:val="24"/>
          <w:szCs w:val="24"/>
          <w:lang w:eastAsia="en-US"/>
        </w:rPr>
        <w:tab/>
        <w:t xml:space="preserve">Ponuky sa predkladajú v slovenskom jazyku. </w:t>
      </w:r>
      <w:r w:rsidR="00A733FF" w:rsidRPr="00D41AAD">
        <w:rPr>
          <w:rFonts w:ascii="Arial Narrow" w:eastAsia="Calibri" w:hAnsi="Arial Narrow" w:cs="Arial"/>
          <w:sz w:val="24"/>
          <w:szCs w:val="24"/>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1C295893" w14:textId="516669B1" w:rsidR="004D3ECE" w:rsidRPr="00D41AAD" w:rsidRDefault="004D3ECE"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sidRPr="00D41AAD">
        <w:rPr>
          <w:rFonts w:ascii="Arial Narrow" w:eastAsia="Calibri" w:hAnsi="Arial Narrow"/>
          <w:sz w:val="24"/>
          <w:szCs w:val="24"/>
          <w:lang w:val="x-none" w:eastAsia="en-US"/>
        </w:rPr>
        <w:t>2</w:t>
      </w:r>
      <w:r w:rsidR="00FC01C8">
        <w:rPr>
          <w:rFonts w:ascii="Arial Narrow" w:eastAsia="Calibri" w:hAnsi="Arial Narrow"/>
          <w:sz w:val="24"/>
          <w:szCs w:val="24"/>
          <w:lang w:eastAsia="en-US"/>
        </w:rPr>
        <w:t>0</w:t>
      </w:r>
      <w:r w:rsidRPr="00D41AAD">
        <w:rPr>
          <w:rFonts w:ascii="Arial Narrow" w:eastAsia="Calibri" w:hAnsi="Arial Narrow"/>
          <w:sz w:val="24"/>
          <w:szCs w:val="24"/>
          <w:lang w:val="x-none" w:eastAsia="en-US"/>
        </w:rPr>
        <w:t>.3</w:t>
      </w:r>
      <w:r w:rsidRPr="00D41AAD">
        <w:rPr>
          <w:rFonts w:ascii="Arial Narrow" w:eastAsia="Calibri" w:hAnsi="Arial Narrow"/>
          <w:sz w:val="24"/>
          <w:szCs w:val="24"/>
          <w:lang w:val="x-none" w:eastAsia="en-US"/>
        </w:rPr>
        <w:tab/>
      </w:r>
      <w:bookmarkStart w:id="17" w:name="_Hlk534970626"/>
      <w:r w:rsidRPr="00D41AAD">
        <w:rPr>
          <w:rFonts w:ascii="Arial Narrow" w:eastAsia="Calibri" w:hAnsi="Arial Narrow"/>
          <w:sz w:val="24"/>
          <w:szCs w:val="24"/>
          <w:lang w:val="x-none" w:eastAsia="en-US"/>
        </w:rPr>
        <w:t xml:space="preserve">Dokumenty a doklady, ktoré tvoria ponuku uchádzača a ktoré neboli pôvodne vyhotovené </w:t>
      </w:r>
      <w:r w:rsidR="00847870">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 xml:space="preserve">v elektronickej forme, ale v listinnej, sa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val="x-none" w:eastAsia="en-US"/>
        </w:rPr>
        <w:t xml:space="preserve"> predkladajú naskenované vo formáte .pdf.</w:t>
      </w:r>
    </w:p>
    <w:p w14:paraId="0550BA13" w14:textId="4C4989E2" w:rsidR="00D53BD6"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4D3ECE" w:rsidRPr="00D41AAD">
        <w:rPr>
          <w:rFonts w:ascii="Arial Narrow" w:eastAsia="Calibri" w:hAnsi="Arial Narrow"/>
          <w:sz w:val="24"/>
          <w:szCs w:val="24"/>
          <w:lang w:eastAsia="en-US"/>
        </w:rPr>
        <w:t xml:space="preserve">.4 </w:t>
      </w:r>
      <w:r w:rsidR="004D3ECE" w:rsidRPr="00D41AAD">
        <w:rPr>
          <w:rFonts w:ascii="Arial Narrow" w:eastAsia="Calibri" w:hAnsi="Arial Narrow"/>
          <w:sz w:val="24"/>
          <w:szCs w:val="24"/>
          <w:lang w:eastAsia="en-US"/>
        </w:rPr>
        <w:tab/>
      </w:r>
      <w:r w:rsidR="004D3ECE" w:rsidRPr="00D41AAD">
        <w:rPr>
          <w:rFonts w:ascii="Arial Narrow" w:eastAsia="Calibri" w:hAnsi="Arial Narrow"/>
          <w:sz w:val="24"/>
          <w:szCs w:val="24"/>
          <w:lang w:val="x-none" w:eastAsia="en-US"/>
        </w:rPr>
        <w:t xml:space="preserve">Dokumenty a doklady, ktoré tvoria ponuku uchádzača a ktoré boli pôvodne vyhotovené v elektronickej forme sa spôsobom určeným funkcionalitou </w:t>
      </w:r>
      <w:r w:rsidR="00BC6CCB">
        <w:rPr>
          <w:rFonts w:ascii="Arial Narrow" w:eastAsia="Calibri" w:hAnsi="Arial Narrow"/>
          <w:sz w:val="24"/>
          <w:szCs w:val="24"/>
          <w:lang w:eastAsia="en-US"/>
        </w:rPr>
        <w:t>systému JOSEPHINE</w:t>
      </w:r>
      <w:r w:rsidR="004D3ECE" w:rsidRPr="00D41AAD">
        <w:rPr>
          <w:rFonts w:ascii="Arial Narrow" w:eastAsia="Calibri" w:hAnsi="Arial Narrow"/>
          <w:sz w:val="24"/>
          <w:szCs w:val="24"/>
          <w:lang w:val="x-none" w:eastAsia="en-US"/>
        </w:rPr>
        <w:t xml:space="preserve"> predkladajú v</w:t>
      </w:r>
      <w:r w:rsidR="00D53BD6">
        <w:rPr>
          <w:rFonts w:ascii="Arial Narrow" w:eastAsia="Calibri" w:hAnsi="Arial Narrow"/>
          <w:sz w:val="24"/>
          <w:szCs w:val="24"/>
          <w:lang w:val="x-none" w:eastAsia="en-US"/>
        </w:rPr>
        <w:t xml:space="preserve"> pôvodnej elektronickej podobe.</w:t>
      </w:r>
    </w:p>
    <w:p w14:paraId="681E3BAF" w14:textId="541D79BA" w:rsidR="004D3ECE" w:rsidRPr="00D53BD6" w:rsidRDefault="00D53BD6"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Pr>
          <w:rFonts w:ascii="Arial Narrow" w:eastAsia="Calibri" w:hAnsi="Arial Narrow"/>
          <w:sz w:val="24"/>
          <w:szCs w:val="24"/>
          <w:lang w:eastAsia="en-US"/>
        </w:rPr>
        <w:t>20.</w:t>
      </w:r>
      <w:r w:rsidR="00A043BB">
        <w:rPr>
          <w:rFonts w:ascii="Arial Narrow" w:eastAsia="Calibri" w:hAnsi="Arial Narrow"/>
          <w:sz w:val="24"/>
          <w:szCs w:val="24"/>
          <w:lang w:eastAsia="en-US"/>
        </w:rPr>
        <w:t>6</w:t>
      </w:r>
      <w:r>
        <w:rPr>
          <w:rFonts w:ascii="Arial Narrow" w:eastAsia="Calibri" w:hAnsi="Arial Narrow"/>
          <w:sz w:val="24"/>
          <w:szCs w:val="24"/>
          <w:lang w:eastAsia="en-US"/>
        </w:rPr>
        <w:t xml:space="preserve">5  </w:t>
      </w:r>
      <w:r w:rsidR="004D3ECE" w:rsidRPr="00FC01C8">
        <w:rPr>
          <w:rFonts w:ascii="Arial Narrow" w:eastAsia="Calibri" w:hAnsi="Arial Narrow"/>
          <w:sz w:val="24"/>
          <w:szCs w:val="24"/>
          <w:lang w:val="x-none" w:eastAsia="en-US"/>
        </w:rPr>
        <w:t>Ak uchádzač nevypracoval ponuku predkladan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na konkrétn</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zákazk</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zadávan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v rámci dynamického nákupného systému sám, uvedie v ponuke osobu, ktorej služby alebo podklady pri jej vypracovaní využil</w:t>
      </w:r>
      <w:r w:rsidR="004D3ECE" w:rsidRPr="00FC01C8">
        <w:rPr>
          <w:rFonts w:ascii="Arial Narrow" w:eastAsia="Calibri" w:hAnsi="Arial Narrow"/>
          <w:sz w:val="24"/>
          <w:szCs w:val="24"/>
          <w:lang w:eastAsia="en-US"/>
        </w:rPr>
        <w:t>,</w:t>
      </w:r>
      <w:r w:rsidR="00720981" w:rsidRPr="00FC01C8">
        <w:rPr>
          <w:rFonts w:ascii="Arial Narrow" w:eastAsia="Calibri" w:hAnsi="Arial Narrow"/>
          <w:sz w:val="24"/>
          <w:szCs w:val="24"/>
          <w:lang w:eastAsia="en-US"/>
        </w:rPr>
        <w:t xml:space="preserve"> </w:t>
      </w:r>
      <w:r w:rsidR="004D3ECE" w:rsidRPr="00FC01C8">
        <w:rPr>
          <w:rFonts w:ascii="Arial Narrow" w:eastAsia="Calibri" w:hAnsi="Arial Narrow"/>
          <w:sz w:val="24"/>
          <w:szCs w:val="24"/>
          <w:lang w:val="x-none" w:eastAsia="en-US"/>
        </w:rPr>
        <w:t>vo formáte .pdf.  Údaje podľa prvej vety uchádzač uvedie v rozsahu meno a priezvisko, obchodné meno alebo názov, adresa pobytu, sídlo alebo miesto podnikania a identifikačné číslo, ak bolo pridelené.</w:t>
      </w:r>
      <w:bookmarkEnd w:id="17"/>
    </w:p>
    <w:p w14:paraId="231DC8DB" w14:textId="2E850E77" w:rsidR="00A733FF" w:rsidRPr="00BC6CCB" w:rsidRDefault="00A733FF" w:rsidP="008F3973">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w:t>
      </w:r>
      <w:r w:rsidR="00A043BB">
        <w:rPr>
          <w:rFonts w:ascii="Arial Narrow" w:eastAsia="Calibri" w:hAnsi="Arial Narrow"/>
          <w:sz w:val="24"/>
          <w:szCs w:val="24"/>
          <w:lang w:eastAsia="en-US"/>
        </w:rPr>
        <w:t>6</w:t>
      </w: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r>
      <w:r w:rsidRPr="00BC6CCB">
        <w:rPr>
          <w:rFonts w:ascii="Arial Narrow" w:eastAsia="Calibri" w:hAnsi="Arial Narrow"/>
          <w:sz w:val="24"/>
          <w:szCs w:val="24"/>
          <w:lang w:eastAsia="en-US"/>
        </w:rPr>
        <w:t>Uchádzač je zodpovedný za označenie a zabezpečenie predložených dokumentov/súborov v ponuke v súlade s platnými právnymi predpismi Slovenskej republiky a Európskej únie.</w:t>
      </w:r>
    </w:p>
    <w:p w14:paraId="48AF3401" w14:textId="054008D3" w:rsidR="00A733FF" w:rsidRPr="00D74B5C" w:rsidRDefault="00A733FF"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BC6CCB">
        <w:rPr>
          <w:rFonts w:ascii="Arial Narrow" w:eastAsia="Calibri" w:hAnsi="Arial Narrow"/>
          <w:sz w:val="24"/>
          <w:szCs w:val="24"/>
          <w:lang w:eastAsia="en-US"/>
        </w:rPr>
        <w:t>2</w:t>
      </w:r>
      <w:r w:rsidR="00D53BD6" w:rsidRPr="00BC6CCB">
        <w:rPr>
          <w:rFonts w:ascii="Arial Narrow" w:eastAsia="Calibri" w:hAnsi="Arial Narrow"/>
          <w:sz w:val="24"/>
          <w:szCs w:val="24"/>
          <w:lang w:eastAsia="en-US"/>
        </w:rPr>
        <w:t>0</w:t>
      </w:r>
      <w:r w:rsidRPr="00BC6CCB">
        <w:rPr>
          <w:rFonts w:ascii="Arial Narrow" w:eastAsia="Calibri" w:hAnsi="Arial Narrow"/>
          <w:sz w:val="24"/>
          <w:szCs w:val="24"/>
          <w:lang w:eastAsia="en-US"/>
        </w:rPr>
        <w:t>.</w:t>
      </w:r>
      <w:r w:rsidR="00A043BB">
        <w:rPr>
          <w:rFonts w:ascii="Arial Narrow" w:eastAsia="Calibri" w:hAnsi="Arial Narrow"/>
          <w:sz w:val="24"/>
          <w:szCs w:val="24"/>
          <w:lang w:eastAsia="en-US"/>
        </w:rPr>
        <w:t>7</w:t>
      </w:r>
      <w:r w:rsidRPr="00BC6CCB">
        <w:rPr>
          <w:rFonts w:ascii="Arial Narrow" w:eastAsia="Calibri" w:hAnsi="Arial Narrow"/>
          <w:sz w:val="24"/>
          <w:szCs w:val="24"/>
          <w:lang w:eastAsia="en-US"/>
        </w:rPr>
        <w:t xml:space="preserve"> </w:t>
      </w:r>
      <w:r w:rsidRPr="00BC6CCB">
        <w:rPr>
          <w:rFonts w:ascii="Arial Narrow" w:eastAsia="Calibri" w:hAnsi="Arial Narrow"/>
          <w:sz w:val="24"/>
          <w:szCs w:val="24"/>
          <w:lang w:eastAsia="en-US"/>
        </w:rPr>
        <w:tab/>
        <w:t xml:space="preserve">Všetky náklady a výdavky spojené s prípravou, vyhotovením a predložením ponúk na konkrétnu zákazku zadávanú v rámci dynamického nákupného </w:t>
      </w:r>
      <w:r w:rsidR="008F3973">
        <w:rPr>
          <w:rFonts w:ascii="Arial Narrow" w:eastAsia="Calibri" w:hAnsi="Arial Narrow"/>
          <w:sz w:val="24"/>
          <w:szCs w:val="24"/>
          <w:lang w:eastAsia="en-US"/>
        </w:rPr>
        <w:t xml:space="preserve">systému znáša záujemca/uchádzač </w:t>
      </w:r>
      <w:r w:rsidRPr="00BC6CCB">
        <w:rPr>
          <w:rFonts w:ascii="Arial Narrow" w:eastAsia="Calibri" w:hAnsi="Arial Narrow"/>
          <w:sz w:val="24"/>
          <w:szCs w:val="24"/>
          <w:lang w:eastAsia="en-US"/>
        </w:rPr>
        <w:t xml:space="preserve">bez </w:t>
      </w:r>
      <w:r w:rsidRPr="00BC6CCB">
        <w:rPr>
          <w:rFonts w:ascii="Arial Narrow" w:eastAsia="Calibri" w:hAnsi="Arial Narrow"/>
          <w:sz w:val="24"/>
          <w:szCs w:val="24"/>
          <w:lang w:eastAsia="en-US"/>
        </w:rPr>
        <w:lastRenderedPageBreak/>
        <w:t xml:space="preserve">finančného nároku voči verejnému obstarávateľovi, bez ohľadu na výsledok zadávania konkrétnej </w:t>
      </w:r>
      <w:r w:rsidRPr="00D74B5C">
        <w:rPr>
          <w:rFonts w:ascii="Arial Narrow" w:eastAsia="Calibri" w:hAnsi="Arial Narrow"/>
          <w:sz w:val="24"/>
          <w:szCs w:val="24"/>
          <w:lang w:eastAsia="en-US"/>
        </w:rPr>
        <w:t>zákazky v rámci dynamického nákupného systému.</w:t>
      </w:r>
    </w:p>
    <w:p w14:paraId="5791CFAD" w14:textId="0C15E6E5" w:rsidR="005F39D7" w:rsidRDefault="005F39D7"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74B5C">
        <w:rPr>
          <w:rFonts w:ascii="Arial Narrow" w:eastAsia="Calibri" w:hAnsi="Arial Narrow"/>
          <w:sz w:val="24"/>
          <w:szCs w:val="24"/>
          <w:lang w:eastAsia="en-US"/>
        </w:rPr>
        <w:t>20.</w:t>
      </w:r>
      <w:r w:rsidR="00A043BB">
        <w:rPr>
          <w:rFonts w:ascii="Arial Narrow" w:eastAsia="Calibri" w:hAnsi="Arial Narrow"/>
          <w:sz w:val="24"/>
          <w:szCs w:val="24"/>
          <w:lang w:eastAsia="en-US"/>
        </w:rPr>
        <w:t>8</w:t>
      </w:r>
      <w:r w:rsidRPr="00D74B5C">
        <w:rPr>
          <w:rFonts w:ascii="Arial Narrow" w:eastAsia="Calibri" w:hAnsi="Arial Narrow"/>
          <w:sz w:val="24"/>
          <w:szCs w:val="24"/>
          <w:lang w:eastAsia="en-US"/>
        </w:rPr>
        <w:t xml:space="preserve">.  Verejný obstarávateľ po zaradení záujemcov do zriadeného DNS poskytne každému záujemcovi </w:t>
      </w:r>
      <w:r w:rsidR="00B81362" w:rsidRPr="00D74B5C">
        <w:rPr>
          <w:rFonts w:ascii="Arial Narrow" w:eastAsia="Calibri" w:hAnsi="Arial Narrow"/>
          <w:sz w:val="24"/>
          <w:szCs w:val="24"/>
          <w:lang w:eastAsia="en-US"/>
        </w:rPr>
        <w:t>informácie a podklady pre vyplnenie príslušnej časti SPEED KATALÓGU (eKatalógu)</w:t>
      </w:r>
      <w:r w:rsidRPr="00D74B5C">
        <w:rPr>
          <w:rFonts w:ascii="Arial Narrow" w:eastAsia="Calibri" w:hAnsi="Arial Narrow"/>
          <w:sz w:val="24"/>
          <w:szCs w:val="24"/>
          <w:lang w:eastAsia="en-US"/>
        </w:rPr>
        <w:t>. Každý záujemca môže vyplniť v systéme Josephine neverejnú časť eKatalógu, do ktorej uvedie identifikáciu konkrétneho lieku, ktorý zamýšľa ponúknuť vo vyhlásených zákazkách a cenu, ktorú zamýšľa ponúknuť vo vyhlásených zákazkách. Tieto informácie sú neverejné, systém Josephine ich sprístupní len danému záujemcovi. Verejný obstarávateľ nevidí takto vložené informácie.</w:t>
      </w:r>
      <w:r>
        <w:rPr>
          <w:rFonts w:ascii="Arial Narrow" w:eastAsia="Calibri" w:hAnsi="Arial Narrow"/>
          <w:sz w:val="24"/>
          <w:szCs w:val="24"/>
          <w:lang w:eastAsia="en-US"/>
        </w:rPr>
        <w:t xml:space="preserve"> </w:t>
      </w:r>
    </w:p>
    <w:p w14:paraId="37176AB3" w14:textId="4004AFE8" w:rsidR="005F39D7" w:rsidRPr="00D41AAD" w:rsidRDefault="005F39D7"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A043BB">
        <w:rPr>
          <w:rFonts w:ascii="Arial Narrow" w:eastAsia="Calibri" w:hAnsi="Arial Narrow"/>
          <w:sz w:val="24"/>
          <w:szCs w:val="24"/>
          <w:lang w:eastAsia="en-US"/>
        </w:rPr>
        <w:t>20.</w:t>
      </w:r>
      <w:r w:rsidR="00A043BB" w:rsidRPr="00A043BB">
        <w:rPr>
          <w:rFonts w:ascii="Arial Narrow" w:eastAsia="Calibri" w:hAnsi="Arial Narrow"/>
          <w:sz w:val="24"/>
          <w:szCs w:val="24"/>
          <w:lang w:eastAsia="en-US"/>
        </w:rPr>
        <w:t>9</w:t>
      </w:r>
      <w:r w:rsidRPr="0012764F">
        <w:rPr>
          <w:rFonts w:ascii="Arial Narrow" w:eastAsia="Calibri" w:hAnsi="Arial Narrow"/>
          <w:sz w:val="24"/>
          <w:szCs w:val="24"/>
          <w:lang w:eastAsia="en-US"/>
        </w:rPr>
        <w:t xml:space="preserve">. </w:t>
      </w:r>
      <w:r w:rsidRPr="00317601">
        <w:rPr>
          <w:rFonts w:ascii="Arial Narrow" w:eastAsia="Calibri" w:hAnsi="Arial Narrow"/>
          <w:sz w:val="24"/>
          <w:szCs w:val="24"/>
          <w:lang w:eastAsia="en-US"/>
        </w:rPr>
        <w:t>Systém Josephine po vyhlásení každej zákazk</w:t>
      </w:r>
      <w:r w:rsidR="003220CA" w:rsidRPr="00A043BB">
        <w:rPr>
          <w:rFonts w:ascii="Arial Narrow" w:eastAsia="Calibri" w:hAnsi="Arial Narrow"/>
          <w:sz w:val="24"/>
          <w:szCs w:val="24"/>
          <w:lang w:eastAsia="en-US"/>
        </w:rPr>
        <w:t xml:space="preserve">y automatický preklopí takto </w:t>
      </w:r>
      <w:r w:rsidRPr="00A043BB">
        <w:rPr>
          <w:rFonts w:ascii="Arial Narrow" w:eastAsia="Calibri" w:hAnsi="Arial Narrow"/>
          <w:sz w:val="24"/>
          <w:szCs w:val="24"/>
          <w:lang w:eastAsia="en-US"/>
        </w:rPr>
        <w:t xml:space="preserve">vyplnené údaje záujemcovi a automatizovaným </w:t>
      </w:r>
      <w:r w:rsidR="00BE21DE" w:rsidRPr="00A043BB">
        <w:rPr>
          <w:rFonts w:ascii="Arial Narrow" w:eastAsia="Calibri" w:hAnsi="Arial Narrow"/>
          <w:sz w:val="24"/>
          <w:szCs w:val="24"/>
          <w:lang w:eastAsia="en-US"/>
        </w:rPr>
        <w:t xml:space="preserve">spôsobom </w:t>
      </w:r>
      <w:r w:rsidRPr="00A043BB">
        <w:rPr>
          <w:rFonts w:ascii="Arial Narrow" w:eastAsia="Calibri" w:hAnsi="Arial Narrow"/>
          <w:sz w:val="24"/>
          <w:szCs w:val="24"/>
          <w:lang w:eastAsia="en-US"/>
        </w:rPr>
        <w:t>pripraví ponuku pre záujemcu. Záujemca následne skontroluje vecnosť a správnosť takto preklopených informácií a v prípade ich súladu / resp. po ich upravení môže odoslať ponuku do konkrétnej zákazky.</w:t>
      </w:r>
    </w:p>
    <w:p w14:paraId="046AD7EB" w14:textId="77777777" w:rsidR="00BA3A14" w:rsidRDefault="00BA3A14"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p>
    <w:p w14:paraId="11EA05C6" w14:textId="102B2664" w:rsidR="00630865" w:rsidRPr="00D41AAD" w:rsidRDefault="00D53BD6"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mallCaps/>
          <w:sz w:val="24"/>
          <w:szCs w:val="24"/>
          <w:lang w:eastAsia="en-US"/>
        </w:rPr>
      </w:pPr>
      <w:r>
        <w:rPr>
          <w:rFonts w:ascii="Arial Narrow" w:eastAsia="Calibri" w:hAnsi="Arial Narrow"/>
          <w:b/>
          <w:sz w:val="24"/>
          <w:szCs w:val="24"/>
          <w:lang w:eastAsia="en-US"/>
        </w:rPr>
        <w:t>21</w:t>
      </w:r>
      <w:r w:rsidR="00BA3A14" w:rsidRPr="00D41AAD">
        <w:rPr>
          <w:rFonts w:ascii="Arial Narrow" w:eastAsia="Calibri" w:hAnsi="Arial Narrow"/>
          <w:b/>
          <w:sz w:val="24"/>
          <w:szCs w:val="24"/>
          <w:lang w:eastAsia="en-US"/>
        </w:rPr>
        <w:tab/>
      </w:r>
      <w:r w:rsidR="00BA3A14" w:rsidRPr="00D41AAD">
        <w:rPr>
          <w:rFonts w:ascii="Arial Narrow" w:eastAsia="Calibri" w:hAnsi="Arial Narrow"/>
          <w:b/>
          <w:smallCaps/>
          <w:sz w:val="24"/>
          <w:szCs w:val="24"/>
          <w:lang w:eastAsia="en-US"/>
        </w:rPr>
        <w:t>variantné riešenie</w:t>
      </w:r>
    </w:p>
    <w:p w14:paraId="59EC47A2" w14:textId="36366FCE" w:rsidR="00BA3A14"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mallCaps/>
          <w:sz w:val="24"/>
          <w:szCs w:val="24"/>
          <w:lang w:eastAsia="en-US"/>
        </w:rPr>
      </w:pPr>
      <w:r>
        <w:rPr>
          <w:rFonts w:ascii="Arial Narrow" w:hAnsi="Arial Narrow" w:cs="Arial"/>
          <w:sz w:val="24"/>
          <w:szCs w:val="24"/>
          <w:lang w:eastAsia="cs-CZ"/>
        </w:rPr>
        <w:t>21</w:t>
      </w:r>
      <w:r w:rsidR="00BA3A14" w:rsidRPr="00D41AAD">
        <w:rPr>
          <w:rFonts w:ascii="Arial Narrow" w:hAnsi="Arial Narrow" w:cs="Arial"/>
          <w:sz w:val="24"/>
          <w:szCs w:val="24"/>
          <w:lang w:eastAsia="cs-CZ"/>
        </w:rPr>
        <w:t>.1</w:t>
      </w:r>
      <w:r w:rsidR="00BA3A14" w:rsidRPr="00D41AAD">
        <w:rPr>
          <w:rFonts w:ascii="Arial Narrow" w:hAnsi="Arial Narrow" w:cs="Arial"/>
          <w:sz w:val="24"/>
          <w:szCs w:val="24"/>
          <w:lang w:eastAsia="cs-CZ"/>
        </w:rPr>
        <w:tab/>
      </w:r>
      <w:r w:rsidR="00BA3A14" w:rsidRPr="00D41AAD">
        <w:rPr>
          <w:rFonts w:ascii="Arial Narrow" w:hAnsi="Arial Narrow" w:cs="Arial"/>
          <w:sz w:val="24"/>
          <w:szCs w:val="24"/>
          <w:lang w:val="x-none" w:eastAsia="cs-CZ"/>
        </w:rPr>
        <w:t>Záujemcom sa neumožňuje predložiť variantné riešenie vo vzťahu k požadovanému predmetu zákazky.</w:t>
      </w:r>
    </w:p>
    <w:p w14:paraId="5884EF5C" w14:textId="6998E6C2" w:rsidR="00BA3A1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21</w:t>
      </w:r>
      <w:r w:rsidR="00BA3A14" w:rsidRPr="00D41AAD">
        <w:rPr>
          <w:rFonts w:ascii="Arial Narrow" w:eastAsia="Calibri" w:hAnsi="Arial Narrow" w:cs="Arial"/>
          <w:sz w:val="24"/>
          <w:szCs w:val="24"/>
          <w:lang w:eastAsia="en-US"/>
        </w:rPr>
        <w:t>.2</w:t>
      </w:r>
      <w:r w:rsidR="00BA3A14" w:rsidRPr="00D41AAD">
        <w:rPr>
          <w:rFonts w:ascii="Arial Narrow" w:eastAsia="Calibri" w:hAnsi="Arial Narrow" w:cs="Arial"/>
          <w:sz w:val="24"/>
          <w:szCs w:val="24"/>
          <w:lang w:eastAsia="en-US"/>
        </w:rPr>
        <w:tab/>
        <w:t>Ak súčasťou ponuky bude aj variantné riešenie, variantné riešenie nebude zaradené do vyhodnocovania a bude sa naň hľadieť, akoby nebolo predložené.</w:t>
      </w:r>
    </w:p>
    <w:p w14:paraId="7EDF90A2" w14:textId="77777777" w:rsidR="00BB0F23" w:rsidRPr="00D41AAD" w:rsidRDefault="00BB0F23" w:rsidP="00847870">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p>
    <w:p w14:paraId="61BC8C7D" w14:textId="18DFB3F6"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mena a ceny uvádzané v ponukách, mena finančného plnenia</w:t>
      </w:r>
    </w:p>
    <w:p w14:paraId="19667825" w14:textId="1962E5A9"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9A1B10">
        <w:rPr>
          <w:rFonts w:ascii="Arial Narrow" w:eastAsia="Calibri" w:hAnsi="Arial Narrow"/>
          <w:sz w:val="24"/>
          <w:szCs w:val="24"/>
          <w:lang w:eastAsia="en-US"/>
        </w:rPr>
        <w:t>U</w:t>
      </w:r>
      <w:r w:rsidRPr="00D41AAD">
        <w:rPr>
          <w:rFonts w:ascii="Arial Narrow" w:eastAsia="Calibri" w:hAnsi="Arial Narrow"/>
          <w:sz w:val="24"/>
          <w:szCs w:val="24"/>
          <w:lang w:eastAsia="en-US"/>
        </w:rPr>
        <w:t xml:space="preserve">chádzačom navrhovaná zmluvná cena za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požadovaného predmetu v rámci konkrétnej zákazky zadávanej v rámci dynamického nákupného systému,  bude vyjadrená v mene EUR, v súlade s požiadavkami uvedenými v jednotlivých výzvach na predkladanie ponúk.</w:t>
      </w:r>
    </w:p>
    <w:p w14:paraId="0B1BEA07" w14:textId="2748E388"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r>
      <w:r w:rsidR="009A1B10">
        <w:rPr>
          <w:rFonts w:ascii="Arial Narrow" w:eastAsia="Calibri" w:hAnsi="Arial Narrow"/>
          <w:sz w:val="24"/>
          <w:szCs w:val="24"/>
          <w:lang w:eastAsia="en-US"/>
        </w:rPr>
        <w:t>U</w:t>
      </w:r>
      <w:r w:rsidRPr="00D41AAD">
        <w:rPr>
          <w:rFonts w:ascii="Arial Narrow" w:eastAsia="Calibri" w:hAnsi="Arial Narrow"/>
          <w:sz w:val="24"/>
          <w:szCs w:val="24"/>
          <w:lang w:eastAsia="en-US"/>
        </w:rPr>
        <w:t xml:space="preserve">chádzač stanoví zmluvnú cenu za obstarávaný predmet konkrétnej zákazky na základe vlastných výpočtov, činností, výdavkov a príjmov podľa platných právnych </w:t>
      </w:r>
      <w:r w:rsidR="00EB3385">
        <w:rPr>
          <w:rFonts w:ascii="Arial Narrow" w:eastAsia="Calibri" w:hAnsi="Arial Narrow"/>
          <w:sz w:val="24"/>
          <w:szCs w:val="24"/>
          <w:lang w:eastAsia="en-US"/>
        </w:rPr>
        <w:t xml:space="preserve">predpisov. </w:t>
      </w:r>
      <w:r w:rsidR="00641C5B">
        <w:rPr>
          <w:rFonts w:ascii="Arial Narrow" w:eastAsia="Calibri" w:hAnsi="Arial Narrow"/>
          <w:sz w:val="24"/>
          <w:szCs w:val="24"/>
          <w:lang w:eastAsia="en-US"/>
        </w:rPr>
        <w:t>U</w:t>
      </w:r>
      <w:r w:rsidR="00EB3385">
        <w:rPr>
          <w:rFonts w:ascii="Arial Narrow" w:eastAsia="Calibri" w:hAnsi="Arial Narrow"/>
          <w:sz w:val="24"/>
          <w:szCs w:val="24"/>
          <w:lang w:eastAsia="en-US"/>
        </w:rPr>
        <w:t>chádzač je</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povinný vziať do úvahy všetko, čo je nevyhnutné na úplné a riadne plnenie zmluvy, pričom do svojich zmluvných cien zahrnie všetky náklady spojené s plnením predmetu konkrétnej zákazky zadávanej v rámci dynamického nákupného systému.</w:t>
      </w:r>
    </w:p>
    <w:p w14:paraId="48EDC611" w14:textId="6C162DA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Pri určovaní cien jednotlivých položiek je potrebné vziať do úvahy pokyny na zhotovenie ponuky uvedené v týchto súťažných podkladoch a vo výzve na predkladanie ponúk.</w:t>
      </w:r>
    </w:p>
    <w:p w14:paraId="3E54E9E5" w14:textId="2FAD844B" w:rsidR="00630865" w:rsidRPr="00EC0C30" w:rsidRDefault="00D66EAE" w:rsidP="00C02CED">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 xml:space="preserve">.4   Ak </w:t>
      </w:r>
      <w:r w:rsidR="00641C5B">
        <w:rPr>
          <w:rFonts w:ascii="Arial Narrow" w:eastAsia="Calibri" w:hAnsi="Arial Narrow"/>
          <w:sz w:val="24"/>
          <w:szCs w:val="24"/>
          <w:lang w:eastAsia="en-US"/>
        </w:rPr>
        <w:t>U</w:t>
      </w:r>
      <w:r w:rsidRPr="00EC0C30">
        <w:rPr>
          <w:rFonts w:ascii="Arial Narrow" w:eastAsia="Calibri" w:hAnsi="Arial Narrow"/>
          <w:sz w:val="24"/>
          <w:szCs w:val="24"/>
          <w:lang w:eastAsia="en-US"/>
        </w:rPr>
        <w:t>chádzač nie je zdaniteľnou osobou pre DPH, uvedie navrhovanú zmluvnú cenu v EUR.</w:t>
      </w:r>
      <w:r w:rsidR="00D74B5C">
        <w:rPr>
          <w:rFonts w:ascii="Arial Narrow" w:eastAsia="Calibri" w:hAnsi="Arial Narrow"/>
          <w:sz w:val="24"/>
          <w:szCs w:val="24"/>
          <w:lang w:eastAsia="en-US"/>
        </w:rPr>
        <w:t xml:space="preserve"> </w:t>
      </w:r>
      <w:r w:rsidRPr="00EC0C30">
        <w:rPr>
          <w:rFonts w:ascii="Arial Narrow" w:eastAsia="Calibri" w:hAnsi="Arial Narrow"/>
          <w:sz w:val="24"/>
          <w:szCs w:val="24"/>
          <w:lang w:eastAsia="en-US"/>
        </w:rPr>
        <w:t>Príslušná DPH bude uhradená v zmys</w:t>
      </w:r>
      <w:r w:rsidR="00630865" w:rsidRPr="00EC0C30">
        <w:rPr>
          <w:rFonts w:ascii="Arial Narrow" w:eastAsia="Calibri" w:hAnsi="Arial Narrow"/>
          <w:sz w:val="24"/>
          <w:szCs w:val="24"/>
          <w:lang w:eastAsia="en-US"/>
        </w:rPr>
        <w:t>le platných právnych predpisov.</w:t>
      </w:r>
    </w:p>
    <w:p w14:paraId="5A9DD8A5" w14:textId="77777777" w:rsidR="00630865" w:rsidRPr="00EC0C30" w:rsidRDefault="00630865"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48D25B4" w14:textId="77777777" w:rsidR="00BA3A14" w:rsidRPr="00EC0C30" w:rsidRDefault="00BA3A14" w:rsidP="004001AF">
      <w:pPr>
        <w:pStyle w:val="Odsekzoznamu"/>
        <w:numPr>
          <w:ilvl w:val="0"/>
          <w:numId w:val="20"/>
        </w:numPr>
        <w:overflowPunct/>
        <w:autoSpaceDE/>
        <w:autoSpaceDN/>
        <w:adjustRightInd/>
        <w:spacing w:line="276" w:lineRule="auto"/>
        <w:ind w:left="567" w:hanging="567"/>
        <w:contextualSpacing w:val="0"/>
        <w:jc w:val="both"/>
        <w:textAlignment w:val="auto"/>
        <w:rPr>
          <w:rFonts w:ascii="Arial Narrow" w:eastAsia="Calibri" w:hAnsi="Arial Narrow" w:cs="Arial"/>
          <w:b/>
          <w:bCs/>
          <w:smallCaps/>
          <w:sz w:val="24"/>
          <w:szCs w:val="24"/>
          <w:lang w:eastAsia="en-US"/>
        </w:rPr>
      </w:pPr>
      <w:r w:rsidRPr="00EC0C30">
        <w:rPr>
          <w:rFonts w:ascii="Arial Narrow" w:eastAsia="Calibri" w:hAnsi="Arial Narrow" w:cs="Arial"/>
          <w:b/>
          <w:bCs/>
          <w:smallCaps/>
          <w:sz w:val="24"/>
          <w:szCs w:val="24"/>
          <w:lang w:eastAsia="en-US"/>
        </w:rPr>
        <w:t>zábezpeka ponuky</w:t>
      </w:r>
    </w:p>
    <w:p w14:paraId="65EC5C94" w14:textId="7A00BCB1" w:rsidR="004D3ECE" w:rsidRDefault="00D53BD6"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r w:rsidRPr="00EC0C30">
        <w:rPr>
          <w:rFonts w:ascii="Arial Narrow" w:eastAsia="Calibri" w:hAnsi="Arial Narrow" w:cs="Arial"/>
          <w:sz w:val="24"/>
          <w:szCs w:val="24"/>
          <w:lang w:eastAsia="en-US"/>
        </w:rPr>
        <w:t>23</w:t>
      </w:r>
      <w:r w:rsidR="00BA3A14" w:rsidRPr="00EC0C30">
        <w:rPr>
          <w:rFonts w:ascii="Arial Narrow" w:eastAsia="Calibri" w:hAnsi="Arial Narrow" w:cs="Arial"/>
          <w:sz w:val="24"/>
          <w:szCs w:val="24"/>
          <w:lang w:eastAsia="en-US"/>
        </w:rPr>
        <w:t>.1</w:t>
      </w:r>
      <w:r w:rsidR="00BA3A14" w:rsidRPr="00EC0C30">
        <w:rPr>
          <w:rFonts w:ascii="Arial Narrow" w:eastAsia="Calibri" w:hAnsi="Arial Narrow" w:cs="Arial"/>
          <w:sz w:val="24"/>
          <w:szCs w:val="24"/>
          <w:lang w:eastAsia="en-US"/>
        </w:rPr>
        <w:tab/>
        <w:t>Zábezpeka sa nevyžaduje.</w:t>
      </w:r>
    </w:p>
    <w:p w14:paraId="37A89313" w14:textId="77777777" w:rsidR="007170F3" w:rsidRPr="00D41AAD" w:rsidRDefault="007170F3"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591F1CAA"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w:t>
      </w:r>
    </w:p>
    <w:p w14:paraId="199B7AA7"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OBSAH PONÚK PREDKLADANÝCH NA KONKRÉTNE ZÁKAZKY ZADÁVANÉ V RÁMCI DYNAMICKÉHO NÁKUPNÉHO SYSTÉMU</w:t>
      </w:r>
    </w:p>
    <w:p w14:paraId="001F6439" w14:textId="71717D01"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4</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obsah ponuky</w:t>
      </w:r>
    </w:p>
    <w:p w14:paraId="4F549448" w14:textId="7F9B6EBC"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4</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Obsah ponúk predkladaných na konkrétne zákazky zadávané v rámci dynamického nákupného systému bude uvedený v jednotlivých výzvach na predkladanie ponúk.</w:t>
      </w:r>
    </w:p>
    <w:p w14:paraId="7AC96320" w14:textId="5F512E16" w:rsidR="00D66EAE" w:rsidRDefault="00641C5B" w:rsidP="00C02CED">
      <w:pPr>
        <w:overflowPunct/>
        <w:autoSpaceDE/>
        <w:autoSpaceDN/>
        <w:adjustRightInd/>
        <w:spacing w:line="276" w:lineRule="auto"/>
        <w:jc w:val="both"/>
        <w:textAlignment w:val="auto"/>
        <w:rPr>
          <w:rFonts w:ascii="Arial Narrow" w:eastAsia="Calibri" w:hAnsi="Arial Narrow"/>
          <w:b/>
          <w:sz w:val="24"/>
          <w:szCs w:val="24"/>
          <w:lang w:eastAsia="en-US"/>
        </w:rPr>
      </w:pPr>
      <w:r w:rsidRPr="00641C5B">
        <w:rPr>
          <w:rFonts w:ascii="Arial Narrow" w:eastAsia="Calibri" w:hAnsi="Arial Narrow"/>
          <w:sz w:val="24"/>
          <w:szCs w:val="24"/>
          <w:lang w:eastAsia="en-US"/>
        </w:rPr>
        <w:t>24.2. Verejný obstarávateľ bude vytvárať opis predmetu zákazky z vytvoreného eKatalógu tak, aby systém Josephine automatizovaným spôso</w:t>
      </w:r>
      <w:r w:rsidRPr="00C02CED">
        <w:rPr>
          <w:rFonts w:ascii="Arial Narrow" w:eastAsia="Calibri" w:hAnsi="Arial Narrow"/>
          <w:sz w:val="24"/>
          <w:szCs w:val="24"/>
          <w:lang w:eastAsia="en-US"/>
        </w:rPr>
        <w:t xml:space="preserve">bom </w:t>
      </w:r>
      <w:r w:rsidRPr="00641C5B">
        <w:rPr>
          <w:rFonts w:ascii="Arial Narrow" w:eastAsia="Calibri" w:hAnsi="Arial Narrow"/>
          <w:sz w:val="24"/>
          <w:szCs w:val="24"/>
          <w:lang w:eastAsia="en-US"/>
        </w:rPr>
        <w:t>pripravil</w:t>
      </w:r>
      <w:r w:rsidRPr="00C02CED">
        <w:rPr>
          <w:rFonts w:ascii="Arial Narrow" w:eastAsia="Calibri" w:hAnsi="Arial Narrow"/>
          <w:sz w:val="24"/>
          <w:szCs w:val="24"/>
          <w:lang w:eastAsia="en-US"/>
        </w:rPr>
        <w:t xml:space="preserve"> ponuku záujemcovi, ktorý vyplní neverejnú časť eKatalógu. Záujemca skontroluje </w:t>
      </w:r>
      <w:r w:rsidRPr="00641C5B">
        <w:rPr>
          <w:rFonts w:ascii="Arial Narrow" w:eastAsia="Calibri" w:hAnsi="Arial Narrow"/>
          <w:sz w:val="24"/>
          <w:szCs w:val="24"/>
          <w:lang w:eastAsia="en-US"/>
        </w:rPr>
        <w:t xml:space="preserve">údaje preklopené z eKatalógu do ponuky a po overení ich vecnej správnosti môže odoslať ponuku. </w:t>
      </w:r>
      <w:r>
        <w:rPr>
          <w:rFonts w:ascii="Arial Narrow" w:eastAsia="Calibri" w:hAnsi="Arial Narrow"/>
          <w:sz w:val="24"/>
          <w:szCs w:val="24"/>
          <w:lang w:eastAsia="en-US"/>
        </w:rPr>
        <w:t xml:space="preserve">Uchádzač </w:t>
      </w:r>
      <w:r w:rsidR="00BE21DE">
        <w:rPr>
          <w:rFonts w:ascii="Arial Narrow" w:eastAsia="Calibri" w:hAnsi="Arial Narrow"/>
          <w:sz w:val="24"/>
          <w:szCs w:val="24"/>
          <w:lang w:eastAsia="en-US"/>
        </w:rPr>
        <w:t>musí vlastným zásahom</w:t>
      </w:r>
      <w:r>
        <w:rPr>
          <w:rFonts w:ascii="Arial Narrow" w:eastAsia="Calibri" w:hAnsi="Arial Narrow"/>
          <w:sz w:val="24"/>
          <w:szCs w:val="24"/>
          <w:lang w:eastAsia="en-US"/>
        </w:rPr>
        <w:t xml:space="preserve"> takto pripravenú ponuku odoslať / predložiť v lehote na </w:t>
      </w:r>
      <w:r>
        <w:rPr>
          <w:rFonts w:ascii="Arial Narrow" w:eastAsia="Calibri" w:hAnsi="Arial Narrow"/>
          <w:sz w:val="24"/>
          <w:szCs w:val="24"/>
          <w:lang w:eastAsia="en-US"/>
        </w:rPr>
        <w:lastRenderedPageBreak/>
        <w:t>predkladanie ponúk (systém Josephine ponuku len automatizovane pripraví, nedochádza k jej automatizovanému odoslaniu</w:t>
      </w:r>
      <w:r w:rsidR="00D74B5C">
        <w:rPr>
          <w:rFonts w:ascii="Arial Narrow" w:eastAsia="Calibri" w:hAnsi="Arial Narrow"/>
          <w:sz w:val="24"/>
          <w:szCs w:val="24"/>
          <w:lang w:eastAsia="en-US"/>
        </w:rPr>
        <w:t>)</w:t>
      </w:r>
      <w:r>
        <w:rPr>
          <w:rFonts w:ascii="Arial Narrow" w:eastAsia="Calibri" w:hAnsi="Arial Narrow"/>
          <w:sz w:val="24"/>
          <w:szCs w:val="24"/>
          <w:lang w:eastAsia="en-US"/>
        </w:rPr>
        <w:t xml:space="preserve">. </w:t>
      </w:r>
    </w:p>
    <w:p w14:paraId="3ACF42E2"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243B204F"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1AECAA1B" w14:textId="047F570C"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VIII.</w:t>
      </w:r>
    </w:p>
    <w:p w14:paraId="04467B72"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PREDKLADANIE A VYHODNOCOVANIE PONÚK NA KONKRÉTNE ZÁKAZKY ZADÁVANÉ V RÁMCI DYNAMICKÉHO NÁKUPNÉHO SYSTÉMU</w:t>
      </w:r>
    </w:p>
    <w:p w14:paraId="07A5B0B9" w14:textId="178C094E"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5</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oprávnenie predložiť ponuku</w:t>
      </w:r>
    </w:p>
    <w:p w14:paraId="7A795A35" w14:textId="7711CC0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Uchádzačom môže byť ten </w:t>
      </w:r>
      <w:r w:rsidR="00757A72">
        <w:rPr>
          <w:rFonts w:ascii="Arial Narrow" w:eastAsia="Calibri" w:hAnsi="Arial Narrow"/>
          <w:sz w:val="24"/>
          <w:szCs w:val="24"/>
          <w:lang w:eastAsia="en-US"/>
        </w:rPr>
        <w:t>záujemca</w:t>
      </w:r>
      <w:r w:rsidRPr="00D41AAD">
        <w:rPr>
          <w:rFonts w:ascii="Arial Narrow" w:eastAsia="Calibri" w:hAnsi="Arial Narrow"/>
          <w:sz w:val="24"/>
          <w:szCs w:val="24"/>
          <w:lang w:eastAsia="en-US"/>
        </w:rPr>
        <w:t>, ktorý požiadal o zaradenie do dynamického nákupného systému, splnil podmienky zaradenia do dynamického nákupného systému stanovené verejným obstarávateľom v oznámení o vyhlásení verejného obstarávania a v týchto súťažných podkladoch, bol zaradený do dynamického nákupného systému a ktorého verejný obstarávateľ vyzval na predloženie ponuky v zadávaní konkrétnej zákazky v rámci dynamického nákupného systému.</w:t>
      </w:r>
    </w:p>
    <w:p w14:paraId="1C869B84" w14:textId="77777777" w:rsidR="00EB3385" w:rsidRPr="00D41AAD" w:rsidRDefault="00EB3385"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308DEF5" w14:textId="4CFC315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predloženie ponuky a späťvzatie ponuky</w:t>
      </w:r>
      <w:r w:rsidRPr="00D41AAD">
        <w:rPr>
          <w:rFonts w:ascii="Arial Narrow" w:eastAsia="Calibri" w:hAnsi="Arial Narrow"/>
          <w:b/>
          <w:sz w:val="24"/>
          <w:szCs w:val="24"/>
          <w:lang w:eastAsia="en-US"/>
        </w:rPr>
        <w:t xml:space="preserve"> </w:t>
      </w:r>
    </w:p>
    <w:p w14:paraId="365E4C33" w14:textId="016F0818" w:rsidR="00AB1584" w:rsidRPr="00D41AAD" w:rsidRDefault="00D66EAE" w:rsidP="00BC6CCB">
      <w:pPr>
        <w:shd w:val="clear" w:color="auto" w:fill="FFFFFF" w:themeFill="background1"/>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6</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AB1584" w:rsidRPr="00D41AAD">
        <w:rPr>
          <w:rFonts w:ascii="Arial Narrow" w:eastAsia="Calibri" w:hAnsi="Arial Narrow"/>
          <w:sz w:val="24"/>
          <w:szCs w:val="24"/>
          <w:lang w:eastAsia="en-US"/>
        </w:rPr>
        <w:t>Každý uchádzač môže vo verejnom obstarávaní predložiť iba jednu ponuku pri zadávaní konkrétnej zákazk</w:t>
      </w:r>
      <w:r w:rsidR="00EB3385">
        <w:rPr>
          <w:rFonts w:ascii="Arial Narrow" w:eastAsia="Calibri" w:hAnsi="Arial Narrow"/>
          <w:sz w:val="24"/>
          <w:szCs w:val="24"/>
          <w:lang w:eastAsia="en-US"/>
        </w:rPr>
        <w:t xml:space="preserve">y </w:t>
      </w:r>
      <w:r w:rsidR="00AB1584" w:rsidRPr="00D41AAD">
        <w:rPr>
          <w:rFonts w:ascii="Arial Narrow" w:eastAsia="Calibri" w:hAnsi="Arial Narrow"/>
          <w:sz w:val="24"/>
          <w:szCs w:val="24"/>
          <w:lang w:eastAsia="en-US"/>
        </w:rPr>
        <w:t xml:space="preserve">v rámci dynamického nákupného systému, buď samostatne sám za seba alebo ako člen skupiny dodávateľov, a to výlučne elektronicky,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Uchádzač nemôže byť v tom istom postupe zadávania zákazky, resp. pri zadávaní konkrétnej zákazky v rámci dynamického nákupného systému, členom skupiny dodávateľov, ktorá predkladá ponuku.</w:t>
      </w:r>
    </w:p>
    <w:p w14:paraId="5A9E0948" w14:textId="3044201B"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.2</w:t>
      </w:r>
      <w:r w:rsidR="00AB1584" w:rsidRPr="00D41AAD">
        <w:rPr>
          <w:rFonts w:ascii="Arial Narrow" w:eastAsia="Calibri" w:hAnsi="Arial Narrow"/>
          <w:sz w:val="24"/>
          <w:szCs w:val="24"/>
          <w:lang w:eastAsia="en-US"/>
        </w:rPr>
        <w:tab/>
      </w:r>
      <w:r w:rsidR="00AB1584" w:rsidRPr="00D41AAD">
        <w:rPr>
          <w:rFonts w:ascii="Arial Narrow" w:eastAsia="Calibri" w:hAnsi="Arial Narrow" w:cs="Arial"/>
          <w:sz w:val="24"/>
          <w:szCs w:val="24"/>
          <w:lang w:eastAsia="en-US"/>
        </w:rPr>
        <w:t xml:space="preserve">Uchádzač </w:t>
      </w:r>
      <w:r w:rsidR="00AB1584" w:rsidRPr="00D41AAD">
        <w:rPr>
          <w:rFonts w:ascii="Arial Narrow" w:eastAsia="Calibri" w:hAnsi="Arial Narrow" w:cs="Arial"/>
          <w:color w:val="000000"/>
          <w:sz w:val="24"/>
          <w:szCs w:val="24"/>
          <w:lang w:eastAsia="en-US"/>
        </w:rPr>
        <w:t>predloží úplnú ponu</w:t>
      </w:r>
      <w:r w:rsidR="00AB1584" w:rsidRPr="00D41AAD">
        <w:rPr>
          <w:rFonts w:ascii="Arial Narrow" w:eastAsia="Calibri" w:hAnsi="Arial Narrow" w:cs="Arial"/>
          <w:sz w:val="24"/>
          <w:szCs w:val="24"/>
          <w:lang w:eastAsia="en-US"/>
        </w:rPr>
        <w:t xml:space="preserve">ku </w:t>
      </w:r>
      <w:bookmarkStart w:id="18" w:name="_Hlk522982697"/>
      <w:r w:rsidR="00AB1584" w:rsidRPr="00D41AAD">
        <w:rPr>
          <w:rFonts w:ascii="Arial Narrow" w:eastAsia="Calibri" w:hAnsi="Arial Narrow" w:cs="Arial"/>
          <w:sz w:val="24"/>
          <w:szCs w:val="24"/>
          <w:lang w:eastAsia="en-US"/>
        </w:rPr>
        <w:t xml:space="preserve">na konkrétnu zadávanú zákazku v rámci dynamického nákupného systému </w:t>
      </w:r>
      <w:r w:rsidR="00AB1584" w:rsidRPr="00D41AAD">
        <w:rPr>
          <w:rFonts w:ascii="Arial Narrow" w:eastAsia="Calibri" w:hAnsi="Arial Narrow"/>
          <w:sz w:val="24"/>
          <w:szCs w:val="24"/>
          <w:lang w:eastAsia="en-US"/>
        </w:rPr>
        <w:t xml:space="preserve">v určených komunikačných formátoch a určeným spôsobom tak, aby bola zabezpečená </w:t>
      </w:r>
      <w:r w:rsidR="0027083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pred zmenou jej obsahu výlučne elektronicky, spôsobom určeným funkcionali</w:t>
      </w:r>
      <w:r w:rsidR="00BC6CCB">
        <w:rPr>
          <w:rFonts w:ascii="Arial Narrow" w:eastAsia="Calibri" w:hAnsi="Arial Narrow"/>
          <w:sz w:val="24"/>
          <w:szCs w:val="24"/>
          <w:lang w:eastAsia="en-US"/>
        </w:rPr>
        <w:t>tou systému JOSEPHINE</w:t>
      </w:r>
      <w:r w:rsidR="00AB1584" w:rsidRPr="00D41AAD">
        <w:rPr>
          <w:rFonts w:ascii="Arial Narrow" w:eastAsia="Calibri" w:hAnsi="Arial Narrow"/>
          <w:sz w:val="24"/>
          <w:szCs w:val="24"/>
          <w:lang w:eastAsia="en-US"/>
        </w:rPr>
        <w:t>.</w:t>
      </w:r>
      <w:bookmarkEnd w:id="18"/>
    </w:p>
    <w:p w14:paraId="7BD6F74E" w14:textId="518AE3B5"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19" w:name="_Hlk522982752"/>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.3</w:t>
      </w:r>
      <w:r w:rsidR="00AB1584" w:rsidRPr="00D41AAD">
        <w:rPr>
          <w:rFonts w:ascii="Arial Narrow" w:eastAsia="Calibri" w:hAnsi="Arial Narrow"/>
          <w:sz w:val="24"/>
          <w:szCs w:val="24"/>
          <w:lang w:eastAsia="en-US"/>
        </w:rPr>
        <w:tab/>
        <w:t xml:space="preserve">Verejný obstarávateľ elektronicky, prostredníctvom funkcionality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xml:space="preserve"> potvrdí prijatie ponuky </w:t>
      </w:r>
      <w:r w:rsidR="00AA7998">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pri zadávaní konkrétnej zákazky v</w:t>
      </w:r>
      <w:r>
        <w:rPr>
          <w:rFonts w:ascii="Arial Narrow" w:eastAsia="Calibri" w:hAnsi="Arial Narrow"/>
          <w:sz w:val="24"/>
          <w:szCs w:val="24"/>
          <w:lang w:eastAsia="en-US"/>
        </w:rPr>
        <w:t> </w:t>
      </w:r>
      <w:r w:rsidR="00AB1584" w:rsidRPr="00D41AAD">
        <w:rPr>
          <w:rFonts w:ascii="Arial Narrow" w:eastAsia="Calibri" w:hAnsi="Arial Narrow"/>
          <w:sz w:val="24"/>
          <w:szCs w:val="24"/>
          <w:lang w:eastAsia="en-US"/>
        </w:rPr>
        <w:t>rámci dynamického nákupného systému uchádzačovi.</w:t>
      </w:r>
    </w:p>
    <w:p w14:paraId="00DA579D" w14:textId="253503C5" w:rsidR="00AB1584" w:rsidRPr="00D53BD6" w:rsidRDefault="00D53BD6" w:rsidP="00BC6CCB">
      <w:pPr>
        <w:shd w:val="clear" w:color="auto" w:fill="FFFFFF" w:themeFill="background1"/>
        <w:overflowPunct/>
        <w:autoSpaceDE/>
        <w:autoSpaceDN/>
        <w:adjustRightInd/>
        <w:spacing w:line="276" w:lineRule="auto"/>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26.4    </w:t>
      </w:r>
      <w:r w:rsidR="00AB1584" w:rsidRPr="00D53BD6">
        <w:rPr>
          <w:rFonts w:ascii="Arial Narrow" w:eastAsia="Calibri" w:hAnsi="Arial Narrow"/>
          <w:sz w:val="24"/>
          <w:szCs w:val="24"/>
          <w:lang w:eastAsia="en-US"/>
        </w:rPr>
        <w:t>Verejný obstarávateľ vylúči uchádzača:</w:t>
      </w:r>
    </w:p>
    <w:p w14:paraId="535FC14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ak nedodržal určený spôsob komunikácie,</w:t>
      </w:r>
    </w:p>
    <w:p w14:paraId="1B86B72F"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obsah jeho ponuky pri zadávaní konkrétnej zákazky v rámci dynam</w:t>
      </w:r>
      <w:r w:rsidR="00630865" w:rsidRPr="00D41AAD">
        <w:rPr>
          <w:rFonts w:ascii="Arial Narrow" w:eastAsia="Calibri" w:hAnsi="Arial Narrow"/>
          <w:sz w:val="24"/>
          <w:szCs w:val="24"/>
          <w:lang w:eastAsia="en-US"/>
        </w:rPr>
        <w:t xml:space="preserve">ického nákupného systému nie je </w:t>
      </w:r>
      <w:r w:rsidRPr="00D41AAD">
        <w:rPr>
          <w:rFonts w:ascii="Arial Narrow" w:eastAsia="Calibri" w:hAnsi="Arial Narrow"/>
          <w:sz w:val="24"/>
          <w:szCs w:val="24"/>
          <w:lang w:eastAsia="en-US"/>
        </w:rPr>
        <w:t>možné sprístupniť,</w:t>
      </w:r>
    </w:p>
    <w:p w14:paraId="1A2E44B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ak nepredložil ponuku </w:t>
      </w:r>
      <w:bookmarkStart w:id="20" w:name="_Hlk346413"/>
      <w:r w:rsidRPr="00D41AAD">
        <w:rPr>
          <w:rFonts w:ascii="Arial Narrow" w:eastAsia="Calibri" w:hAnsi="Arial Narrow" w:cs="Arial"/>
          <w:sz w:val="24"/>
          <w:szCs w:val="24"/>
          <w:lang w:eastAsia="en-US"/>
        </w:rPr>
        <w:t xml:space="preserve">na konkrétnu zadávanú zákazku v rámci dynamického nákupného systému </w:t>
      </w:r>
      <w:bookmarkEnd w:id="20"/>
      <w:r w:rsidR="00630865" w:rsidRPr="00D41AAD">
        <w:rPr>
          <w:rFonts w:ascii="Arial Narrow" w:eastAsia="Calibri" w:hAnsi="Arial Narrow" w:cs="Arial"/>
          <w:sz w:val="24"/>
          <w:szCs w:val="24"/>
          <w:lang w:eastAsia="en-US"/>
        </w:rPr>
        <w:t xml:space="preserve">               </w:t>
      </w:r>
      <w:r w:rsidRPr="00D41AAD">
        <w:rPr>
          <w:rFonts w:ascii="Arial Narrow" w:eastAsia="Calibri" w:hAnsi="Arial Narrow"/>
          <w:sz w:val="24"/>
          <w:szCs w:val="24"/>
          <w:lang w:eastAsia="en-US"/>
        </w:rPr>
        <w:t>vo vyžadovanom formáte kódovania, ak je potrebný na ďalšie spracovanie pri vyhodnocovaní ponúk, alebo</w:t>
      </w:r>
    </w:p>
    <w:p w14:paraId="7C0EF49F" w14:textId="77777777" w:rsidR="001E32EC"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 ktorý je súčasne členom skupiny dodávateľov.</w:t>
      </w:r>
    </w:p>
    <w:p w14:paraId="64CB774A" w14:textId="46ECDDC2" w:rsidR="00AB1584" w:rsidRPr="00D53BD6"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26.5  </w:t>
      </w:r>
      <w:r w:rsidR="00AB1584" w:rsidRPr="00D53BD6">
        <w:rPr>
          <w:rFonts w:ascii="Arial Narrow" w:eastAsia="Calibri" w:hAnsi="Arial Narrow"/>
          <w:sz w:val="24"/>
          <w:szCs w:val="24"/>
          <w:lang w:eastAsia="en-US"/>
        </w:rPr>
        <w:t>Ponuka v elektronickej podobe predložená na konkrétnu zákaz</w:t>
      </w:r>
      <w:r>
        <w:rPr>
          <w:rFonts w:ascii="Arial Narrow" w:eastAsia="Calibri" w:hAnsi="Arial Narrow"/>
          <w:sz w:val="24"/>
          <w:szCs w:val="24"/>
          <w:lang w:eastAsia="en-US"/>
        </w:rPr>
        <w:t xml:space="preserve">ku zadávanú v rámci dynamického </w:t>
      </w:r>
      <w:r w:rsidR="00AB1584" w:rsidRPr="00D53BD6">
        <w:rPr>
          <w:rFonts w:ascii="Arial Narrow" w:eastAsia="Calibri" w:hAnsi="Arial Narrow"/>
          <w:sz w:val="24"/>
          <w:szCs w:val="24"/>
          <w:lang w:eastAsia="en-US"/>
        </w:rPr>
        <w:t>nákupného systému sa po uplynutí lehoty na predkladanie ponúk nesprístupní.</w:t>
      </w:r>
    </w:p>
    <w:p w14:paraId="6CAC31B7" w14:textId="23700242"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26.6   </w:t>
      </w:r>
      <w:r w:rsidR="00AB1584" w:rsidRPr="00D41AAD">
        <w:rPr>
          <w:rFonts w:ascii="Arial Narrow" w:eastAsia="Calibri" w:hAnsi="Arial Narrow"/>
          <w:sz w:val="24"/>
          <w:szCs w:val="24"/>
          <w:lang w:eastAsia="en-US"/>
        </w:rPr>
        <w:t>Uchádzač môže predloženú ponuku pri zadávaní konkrétnej zákazky v rámci dynamického nákupného systému vziať späť do uplynutia lehoty na predkladanie ponúk.</w:t>
      </w:r>
    </w:p>
    <w:p w14:paraId="24FC1F89" w14:textId="428990A0"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26.7 </w:t>
      </w:r>
      <w:r w:rsidR="00AB1584" w:rsidRPr="00D41AAD">
        <w:rPr>
          <w:rFonts w:ascii="Arial Narrow" w:eastAsia="Calibri" w:hAnsi="Arial Narrow"/>
          <w:sz w:val="24"/>
          <w:szCs w:val="24"/>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Späťvzatú ponuku predloženú na konkrétnu zákazku zadávanú v rámci dynamického nákupného systému je potrebné doručiť spôsobom opísaným v týchto súťažných podkladoch v lehote na predkladanie ponúk</w:t>
      </w:r>
      <w:bookmarkEnd w:id="19"/>
      <w:r w:rsidR="00AB1584" w:rsidRPr="00D41AAD">
        <w:rPr>
          <w:rFonts w:ascii="Arial Narrow" w:eastAsia="Calibri" w:hAnsi="Arial Narrow"/>
          <w:sz w:val="24"/>
          <w:szCs w:val="24"/>
          <w:lang w:eastAsia="en-US"/>
        </w:rPr>
        <w:t>.</w:t>
      </w:r>
    </w:p>
    <w:p w14:paraId="77528D8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350C6E2D" w14:textId="58C85824"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ponúk</w:t>
      </w:r>
    </w:p>
    <w:p w14:paraId="38EB912F" w14:textId="1A819E60"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Lehotu na predkladanie ponúk pri zadávaní zákaziek v rámci dynamického nákupného systému určí verejný obstarávateľ vo výzve na predkladanie ponúk.</w:t>
      </w:r>
    </w:p>
    <w:p w14:paraId="402D93F0" w14:textId="49799B7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Uchádzači predložia svoje ponuky v lehote na predkladanie ponúk výlučne elektronicky,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2F912C30" w14:textId="7075E616"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 xml:space="preserve">Obsah každej ponuky </w:t>
      </w:r>
      <w:r w:rsidR="00C32DB4">
        <w:rPr>
          <w:rFonts w:ascii="Arial Narrow" w:eastAsia="Calibri" w:hAnsi="Arial Narrow"/>
          <w:sz w:val="24"/>
          <w:szCs w:val="24"/>
          <w:lang w:eastAsia="en-US"/>
        </w:rPr>
        <w:t xml:space="preserve">doručenej v lehote na predkladanie ponúk </w:t>
      </w:r>
      <w:r w:rsidRPr="00D41AAD">
        <w:rPr>
          <w:rFonts w:ascii="Arial Narrow" w:eastAsia="Calibri" w:hAnsi="Arial Narrow"/>
          <w:sz w:val="24"/>
          <w:szCs w:val="24"/>
          <w:lang w:eastAsia="en-US"/>
        </w:rPr>
        <w:t>bude sprístupnený až po uplynutí lehoty na predkladanie ponúk.</w:t>
      </w:r>
    </w:p>
    <w:p w14:paraId="484781C8" w14:textId="77777777" w:rsidR="00C64F27" w:rsidRPr="00D41AAD" w:rsidRDefault="00C64F27"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5FA5AA5" w14:textId="53941BAF"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8</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lehota viazanosti ponúk</w:t>
      </w:r>
    </w:p>
    <w:p w14:paraId="30744BC7" w14:textId="38458FE6"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 je svojou ponukou viazaný počas lehoty viazanosti ponúk. Lehota viazanosti ponúk plynie od uplynutia lehoty na predkladanie ponúk do uplynutia lehoty viazanosti ponúk stanovenej verejným obstarávateľom vo výzve na predkladanie ponúk.</w:t>
      </w:r>
    </w:p>
    <w:p w14:paraId="788BD0FB" w14:textId="40EDBA24"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26DD1629" w14:textId="77777777" w:rsidR="006368ED" w:rsidRPr="00D41AAD" w:rsidRDefault="006368ED"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AA7E8CE" w14:textId="6BBEDEDA" w:rsidR="00D66EAE"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otváranie ponúk</w:t>
      </w:r>
    </w:p>
    <w:p w14:paraId="669AEC5E" w14:textId="09A75301" w:rsidR="0017045B" w:rsidRDefault="00D53BD6"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C82C8C" w:rsidRPr="00C82C8C">
        <w:rPr>
          <w:rFonts w:ascii="Arial Narrow" w:eastAsia="Calibri" w:hAnsi="Arial Narrow"/>
          <w:sz w:val="24"/>
          <w:szCs w:val="24"/>
          <w:lang w:eastAsia="en-US"/>
        </w:rPr>
        <w:t xml:space="preserve">Neverejné otváranie ponúk, elektronicky, spôsobom určeným funkcionalitou </w:t>
      </w:r>
      <w:r w:rsidR="00EC0C30">
        <w:rPr>
          <w:rFonts w:ascii="Arial Narrow" w:eastAsia="Calibri" w:hAnsi="Arial Narrow"/>
          <w:sz w:val="24"/>
          <w:szCs w:val="24"/>
          <w:lang w:eastAsia="en-US"/>
        </w:rPr>
        <w:t>systému JOSEPHINE</w:t>
      </w:r>
      <w:r w:rsidR="00C82C8C" w:rsidRPr="00C82C8C">
        <w:rPr>
          <w:rFonts w:ascii="Arial Narrow" w:eastAsia="Calibri" w:hAnsi="Arial Narrow"/>
          <w:sz w:val="24"/>
          <w:szCs w:val="24"/>
          <w:lang w:eastAsia="en-US"/>
        </w:rPr>
        <w:t>, sa uskutoční v súlade so zákonom na mieste a v čase uvedenom v</w:t>
      </w:r>
      <w:r w:rsidR="00AA7998">
        <w:rPr>
          <w:rFonts w:ascii="Arial Narrow" w:eastAsia="Calibri" w:hAnsi="Arial Narrow"/>
          <w:sz w:val="24"/>
          <w:szCs w:val="24"/>
          <w:lang w:eastAsia="en-US"/>
        </w:rPr>
        <w:t>o výzve na predkladanie ponúk</w:t>
      </w:r>
      <w:r w:rsidR="00C82C8C" w:rsidRPr="00C82C8C">
        <w:rPr>
          <w:rFonts w:ascii="Arial Narrow" w:eastAsia="Calibri" w:hAnsi="Arial Narrow"/>
          <w:sz w:val="24"/>
          <w:szCs w:val="24"/>
          <w:lang w:eastAsia="en-US"/>
        </w:rPr>
        <w:t>,</w:t>
      </w:r>
      <w:r w:rsidR="00AA7998">
        <w:rPr>
          <w:rFonts w:ascii="Arial Narrow" w:eastAsia="Calibri" w:hAnsi="Arial Narrow"/>
          <w:sz w:val="24"/>
          <w:szCs w:val="24"/>
          <w:lang w:eastAsia="en-US"/>
        </w:rPr>
        <w:t xml:space="preserve"> </w:t>
      </w:r>
      <w:r w:rsidR="00C82C8C" w:rsidRPr="00C82C8C">
        <w:rPr>
          <w:rFonts w:ascii="Arial Narrow" w:eastAsia="Calibri" w:hAnsi="Arial Narrow"/>
          <w:sz w:val="24"/>
          <w:szCs w:val="24"/>
          <w:lang w:eastAsia="en-US"/>
        </w:rPr>
        <w:t>na adrese uvedenej podľa bodu 1. týchto súťažných podkladov</w:t>
      </w:r>
      <w:r w:rsidR="00A22919">
        <w:rPr>
          <w:rFonts w:ascii="Arial Narrow" w:eastAsia="Calibri" w:hAnsi="Arial Narrow"/>
          <w:sz w:val="24"/>
          <w:szCs w:val="24"/>
          <w:lang w:eastAsia="en-US"/>
        </w:rPr>
        <w:t>.</w:t>
      </w:r>
      <w:r w:rsidR="00C82C8C" w:rsidRPr="00C82C8C">
        <w:rPr>
          <w:rFonts w:ascii="Arial Narrow" w:eastAsia="Calibri" w:hAnsi="Arial Narrow"/>
          <w:sz w:val="24"/>
          <w:szCs w:val="24"/>
          <w:lang w:eastAsia="en-US"/>
        </w:rPr>
        <w:t xml:space="preserve"> </w:t>
      </w:r>
    </w:p>
    <w:p w14:paraId="617EE538" w14:textId="77777777" w:rsidR="003D72DC" w:rsidRPr="00C82C8C" w:rsidRDefault="003D72DC"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p>
    <w:p w14:paraId="606AC191" w14:textId="21D02515" w:rsidR="00D66EAE" w:rsidRPr="00D41AAD" w:rsidRDefault="00D53BD6"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30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vyhodnocovanie ponúk</w:t>
      </w:r>
    </w:p>
    <w:p w14:paraId="7A90B555" w14:textId="2479582C" w:rsidR="00D66EAE" w:rsidRPr="00D41AAD" w:rsidRDefault="00D53BD6"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30</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Komisia vyhodnotí ponuky z hľadiska splnenia požiadaviek verejného obstarávateľa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C89800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2017A03" w14:textId="17CFC5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1</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ponuky, odôvodnenie mimoriadne nízkej ponuky </w:t>
      </w:r>
      <w:r w:rsidRPr="00D41AAD">
        <w:rPr>
          <w:rFonts w:ascii="Arial Narrow" w:eastAsia="Calibri" w:hAnsi="Arial Narrow"/>
          <w:b/>
          <w:sz w:val="24"/>
          <w:szCs w:val="24"/>
          <w:lang w:eastAsia="en-US"/>
        </w:rPr>
        <w:t xml:space="preserve"> </w:t>
      </w:r>
    </w:p>
    <w:p w14:paraId="6DB2AD63" w14:textId="3C8CE4F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Ak komisia identifikuje nezrovnalosti alebo nejasnosti v informáciách alebo dôkazoch, ktoré uchádzač poskytol,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 o vysvetlenie ponuky a ak je to potrebné aj o predloženie dôkazov. Vysvetlením ponuky nemôže dôjsť k jej zmene. Za zmenu ponuky sa nepovažuje odstránenie zrejmých chýb v písaní a počítaní.</w:t>
      </w:r>
    </w:p>
    <w:p w14:paraId="7AB2A92B" w14:textId="1DFA2A2B"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požiadať uchádzača o vysvetlenie týkajúce sa tej časti ponuky, ktoré sú pre jej cenu podstatné. Vysvetlenie sa môže týkať najmä:</w:t>
      </w:r>
    </w:p>
    <w:p w14:paraId="3310E0B7"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hospodárnosti stavebných postupov, hospodárnosti výrobných postupov alebo hospodárnosti poskytovaných služieb,</w:t>
      </w:r>
    </w:p>
    <w:p w14:paraId="29899D54" w14:textId="2A869BD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w:t>
      </w:r>
      <w:r w:rsidRPr="00D41AAD">
        <w:rPr>
          <w:rFonts w:ascii="Arial Narrow" w:eastAsia="Calibri" w:hAnsi="Arial Narrow"/>
          <w:sz w:val="24"/>
          <w:szCs w:val="24"/>
          <w:lang w:eastAsia="en-US"/>
        </w:rPr>
        <w:tab/>
        <w:t xml:space="preserve">technického riešenia alebo osobitne výhodných podmienok, ktoré má uchádzač k dispozícii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dodanie tovaru, na uskutočnenie stavebných prác, na poskytnutie služby,</w:t>
      </w:r>
    </w:p>
    <w:p w14:paraId="1F6578FB"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w:t>
      </w:r>
      <w:r w:rsidRPr="00D41AAD">
        <w:rPr>
          <w:rFonts w:ascii="Arial Narrow" w:eastAsia="Calibri" w:hAnsi="Arial Narrow"/>
          <w:sz w:val="24"/>
          <w:szCs w:val="24"/>
          <w:lang w:eastAsia="en-US"/>
        </w:rPr>
        <w:tab/>
        <w:t>osobitosti tovaru, osobitosti stavebných prác alebo osobitosti služby navrhovanej uchádzačom,</w:t>
      </w:r>
    </w:p>
    <w:p w14:paraId="12DF0A61" w14:textId="250D55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 </w:t>
      </w:r>
      <w:r w:rsidRPr="00D41AAD">
        <w:rPr>
          <w:rFonts w:ascii="Arial Narrow" w:eastAsia="Calibri" w:hAnsi="Arial Narrow"/>
          <w:sz w:val="24"/>
          <w:szCs w:val="24"/>
          <w:lang w:eastAsia="en-US"/>
        </w:rPr>
        <w:tab/>
        <w:t xml:space="preserve">dodržiavania povinností v oblasti </w:t>
      </w:r>
      <w:r w:rsidR="00DB510E">
        <w:rPr>
          <w:rFonts w:ascii="Arial Narrow" w:eastAsia="Calibri" w:hAnsi="Arial Narrow"/>
          <w:sz w:val="24"/>
          <w:szCs w:val="24"/>
          <w:lang w:eastAsia="en-US"/>
        </w:rPr>
        <w:t>pracovného práva, najmä s ohľadom na dodržiavanie minimálnych mzdových nárokov, ochrany životného prostredia alebo sociálneho práva podľa osobitných predpisov</w:t>
      </w:r>
      <w:r w:rsidRPr="00D41AAD">
        <w:rPr>
          <w:rFonts w:ascii="Arial Narrow" w:eastAsia="Calibri" w:hAnsi="Arial Narrow"/>
          <w:sz w:val="24"/>
          <w:szCs w:val="24"/>
          <w:lang w:eastAsia="en-US"/>
        </w:rPr>
        <w:t>,</w:t>
      </w:r>
    </w:p>
    <w:p w14:paraId="119DF2DF"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e) </w:t>
      </w:r>
      <w:r w:rsidRPr="00D41AAD">
        <w:rPr>
          <w:rFonts w:ascii="Arial Narrow" w:eastAsia="Calibri" w:hAnsi="Arial Narrow"/>
          <w:sz w:val="24"/>
          <w:szCs w:val="24"/>
          <w:lang w:eastAsia="en-US"/>
        </w:rPr>
        <w:tab/>
        <w:t>dodržiavania povinností voči subdodávateľom,</w:t>
      </w:r>
    </w:p>
    <w:p w14:paraId="737B215C"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f) </w:t>
      </w:r>
      <w:r w:rsidRPr="00D41AAD">
        <w:rPr>
          <w:rFonts w:ascii="Arial Narrow" w:eastAsia="Calibri" w:hAnsi="Arial Narrow"/>
          <w:sz w:val="24"/>
          <w:szCs w:val="24"/>
          <w:lang w:eastAsia="en-US"/>
        </w:rPr>
        <w:tab/>
        <w:t>možnosti uchádzača získať štátnu pomoc.</w:t>
      </w:r>
    </w:p>
    <w:p w14:paraId="55BBCA25" w14:textId="6EA5E149"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Uchádzač musí doručiť</w:t>
      </w:r>
      <w:r w:rsidR="0017045B" w:rsidRPr="00D41AAD">
        <w:rPr>
          <w:rFonts w:ascii="Arial Narrow" w:eastAsia="Calibri" w:hAnsi="Arial Narrow" w:cs="Arial"/>
          <w:sz w:val="24"/>
          <w:szCs w:val="24"/>
          <w:lang w:eastAsia="en-US"/>
        </w:rPr>
        <w:t xml:space="preserve"> písomne </w:t>
      </w:r>
      <w:bookmarkStart w:id="21" w:name="_Hlk522984047"/>
      <w:r w:rsidR="0017045B" w:rsidRPr="00D41AAD">
        <w:rPr>
          <w:rFonts w:ascii="Arial Narrow" w:eastAsia="Calibri" w:hAnsi="Arial Narrow" w:cs="Arial"/>
          <w:sz w:val="24"/>
          <w:szCs w:val="24"/>
          <w:lang w:eastAsia="en-US"/>
        </w:rPr>
        <w:t xml:space="preserve">– elektronicky, spôsobom určeným funkcionalitou </w:t>
      </w:r>
      <w:bookmarkEnd w:id="21"/>
      <w:r w:rsidR="00EC0C30">
        <w:rPr>
          <w:rFonts w:ascii="Arial Narrow" w:eastAsia="Calibri" w:hAnsi="Arial Narrow"/>
          <w:sz w:val="24"/>
          <w:szCs w:val="24"/>
          <w:lang w:eastAsia="en-US"/>
        </w:rPr>
        <w:t>systému JOSEPHINE</w:t>
      </w:r>
      <w:r w:rsidR="0017045B" w:rsidRPr="00D41AAD">
        <w:rPr>
          <w:rFonts w:ascii="Arial Narrow" w:eastAsia="Calibri" w:hAnsi="Arial Narrow"/>
          <w:sz w:val="24"/>
          <w:szCs w:val="24"/>
          <w:lang w:eastAsia="en-US"/>
        </w:rPr>
        <w:t xml:space="preserve"> odôvodnenie mimoriadne nízkej ponuky do piatich pracovných dní odo dňa doručenia žiadosti o vysvetlenie, pokiaľ komisia neurčila dlhšiu lehotu.</w:t>
      </w:r>
    </w:p>
    <w:p w14:paraId="2046D3DF" w14:textId="5E384A6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 prípade, ak uchádzač odôvodňuje mimoriadne nízku ponuku získaním štátnej pomoci, musí byť schopný</w:t>
      </w:r>
      <w:r w:rsidR="0068780E">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primeranej lehote určenej komisiou preukázať, že mu štátna pomoc bola poskytnutá v súlade s pravidlami vnútorného trhu Európskej únie, inak verejný obstarávateľ vylúči ponuku.</w:t>
      </w:r>
    </w:p>
    <w:p w14:paraId="583AD11A" w14:textId="2B4B4BD8"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08378CA3" w14:textId="17922055" w:rsidR="003D72DC" w:rsidRDefault="003D72D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BEF21A9" w14:textId="77777777" w:rsidR="00D74B5C" w:rsidRPr="00D41AAD" w:rsidRDefault="00D74B5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DAC0213" w14:textId="11D977E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ponuky/</w:t>
      </w:r>
      <w:r w:rsidR="00C64F27">
        <w:rPr>
          <w:rFonts w:ascii="Arial Narrow" w:eastAsia="Calibri" w:hAnsi="Arial Narrow" w:cs="Arial"/>
          <w:b/>
          <w:bCs/>
          <w:smallCaps/>
          <w:sz w:val="24"/>
          <w:szCs w:val="24"/>
          <w:lang w:eastAsia="en-US"/>
        </w:rPr>
        <w:t xml:space="preserve"> uchádzača</w:t>
      </w:r>
    </w:p>
    <w:p w14:paraId="1AD84E79" w14:textId="2845BDD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Verejný obstarávateľ podľa zákona vylúči uchádzača, ktorý je v tom istom postupe zadávania konkrétnej zákazky v rámci dynamického nákupného systému súčasne členom skupiny dodávateľov, ktorá predkladá ponuku.</w:t>
      </w:r>
    </w:p>
    <w:p w14:paraId="77473AF1" w14:textId="44D19C1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podľa zákona vylúči ponuku, ak:</w:t>
      </w:r>
    </w:p>
    <w:p w14:paraId="02AD183B" w14:textId="308C2B83"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ponuka nespĺňa požiadavky na predmet zákazky uvedené v dokumentoch potrebných na vypracovanie ponuky,</w:t>
      </w:r>
    </w:p>
    <w:p w14:paraId="45873978" w14:textId="7AA6DD1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vysvetlenie ponuky na základe požiadavky podľa zákona a to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dvoch pracovných dní odo dňa odoslania žiadosti o vysvetlenie, ak komisia neurčila dlhšiu lehotu,</w:t>
      </w:r>
    </w:p>
    <w:p w14:paraId="6FB4869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ponuky nie je svojim obsahom v súlade s požiadavkou podľa zákona,</w:t>
      </w:r>
    </w:p>
    <w:p w14:paraId="7B9D1397" w14:textId="3E2CE058"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odôvodnenie mimoriadne nízkej ponuky do piatich pracovných dní odo dňa doručenia žiadosti, ak komisia neurčila dlhšiu lehotu,</w:t>
      </w:r>
    </w:p>
    <w:p w14:paraId="5405910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mimoriadne nízkej ponuky a dôkazy dostatočne neodôvodňujú nízku úroveň cien alebo nákladov najmä s ohľadom na skutočnosti podľa zákona,</w:t>
      </w:r>
    </w:p>
    <w:p w14:paraId="749A69AD"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poskytol nepravdivé informácie alebo skreslené informácie s podstatným vplyvom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vyhodnotenie ponúk,</w:t>
      </w:r>
    </w:p>
    <w:p w14:paraId="62D4F666"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sa pokúsil neoprávnene ovplyvniť postup verejného obstarávateľa.</w:t>
      </w:r>
    </w:p>
    <w:p w14:paraId="1EFD9E45" w14:textId="0B7CC0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02AD702C" w14:textId="50ADC90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 xml:space="preserve">Verejný obstarávateľ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môže byť doručená námietka podľa zákona.</w:t>
      </w:r>
    </w:p>
    <w:p w14:paraId="51627FD9" w14:textId="77777777" w:rsidR="00AA7998" w:rsidRPr="00D41AAD" w:rsidRDefault="00AA799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36D7790" w14:textId="0DA3F2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3</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vyhodnocovanie návrhov na plnenie kritérií</w:t>
      </w:r>
    </w:p>
    <w:p w14:paraId="19908C4F" w14:textId="376C90A0" w:rsidR="00D81F5B"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3</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D81F5B" w:rsidRPr="00D41AAD">
        <w:rPr>
          <w:rFonts w:ascii="Arial Narrow" w:eastAsia="Calibri" w:hAnsi="Arial Narrow"/>
          <w:sz w:val="24"/>
          <w:szCs w:val="24"/>
          <w:lang w:eastAsia="en-US"/>
        </w:rPr>
        <w:t xml:space="preserve">Komisia zriadená verejným obstarávateľom v súlade so zákonom vyhodnotí ponuky uchádzačov predložených v rámci zadávania konkrétnej zákazky v rámci dynamického nákupného systému, ktoré neboli vylúčené, na základe objektívneho/objektívnych kritéria/kritérií na vyhodnotenie ponúk, ktoré </w:t>
      </w:r>
      <w:r w:rsidR="00D81F5B" w:rsidRPr="00D41AAD">
        <w:rPr>
          <w:rFonts w:ascii="Arial Narrow" w:eastAsia="Calibri" w:hAnsi="Arial Narrow"/>
          <w:sz w:val="24"/>
          <w:szCs w:val="24"/>
          <w:lang w:eastAsia="en-US"/>
        </w:rPr>
        <w:lastRenderedPageBreak/>
        <w:t xml:space="preserve">súvisí/súvisia s predmetom zákazky a ktoré je/sú nediskriminačné a podporuje/podporujú hospodársku súťaž s cieľom určiť </w:t>
      </w:r>
      <w:r w:rsidR="00D81F5B" w:rsidRPr="005373F3">
        <w:rPr>
          <w:rFonts w:ascii="Arial Narrow" w:eastAsia="Calibri" w:hAnsi="Arial Narrow"/>
          <w:sz w:val="24"/>
          <w:szCs w:val="24"/>
          <w:lang w:eastAsia="en-US"/>
        </w:rPr>
        <w:t>najvýhodnejšiu ponuku</w:t>
      </w:r>
      <w:r w:rsidR="00D81F5B" w:rsidRPr="00D41AAD">
        <w:rPr>
          <w:rFonts w:ascii="Arial Narrow" w:eastAsia="Calibri" w:hAnsi="Arial Narrow"/>
          <w:sz w:val="24"/>
          <w:szCs w:val="24"/>
          <w:lang w:eastAsia="en-US"/>
        </w:rPr>
        <w:t>, určeného/určených v prílohe č. 3</w:t>
      </w:r>
      <w:r w:rsidR="00914CD4">
        <w:rPr>
          <w:rFonts w:ascii="Arial Narrow" w:eastAsia="Calibri" w:hAnsi="Arial Narrow"/>
          <w:sz w:val="24"/>
          <w:szCs w:val="24"/>
          <w:lang w:eastAsia="en-US"/>
        </w:rPr>
        <w:t>.</w:t>
      </w:r>
      <w:r w:rsidR="00D81F5B" w:rsidRPr="00D41AAD">
        <w:rPr>
          <w:rFonts w:ascii="Arial Narrow" w:eastAsia="Calibri" w:hAnsi="Arial Narrow"/>
          <w:sz w:val="24"/>
          <w:szCs w:val="24"/>
          <w:lang w:eastAsia="en-US"/>
        </w:rPr>
        <w:t xml:space="preserve"> </w:t>
      </w:r>
    </w:p>
    <w:p w14:paraId="2FED4F37" w14:textId="0F16CC52" w:rsidR="00DB701F" w:rsidRPr="00D74B5C" w:rsidRDefault="00DB701F" w:rsidP="00D74B5C">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74B5C">
        <w:rPr>
          <w:rFonts w:ascii="Arial Narrow" w:eastAsia="Calibri" w:hAnsi="Arial Narrow"/>
          <w:b/>
          <w:sz w:val="24"/>
          <w:szCs w:val="24"/>
          <w:lang w:eastAsia="en-US"/>
        </w:rPr>
        <w:t xml:space="preserve">Ponuky sa vyhodnocujú na základe kritéria na vyhodnotenie ponúk  „Najnižšia </w:t>
      </w:r>
      <w:r w:rsidR="00976F72">
        <w:rPr>
          <w:rFonts w:ascii="Arial Narrow" w:eastAsia="Calibri" w:hAnsi="Arial Narrow"/>
          <w:b/>
          <w:sz w:val="24"/>
          <w:szCs w:val="24"/>
          <w:lang w:eastAsia="en-US"/>
        </w:rPr>
        <w:t>celková cena vyjadrená v EUR s</w:t>
      </w:r>
      <w:r w:rsidRPr="00D74B5C">
        <w:rPr>
          <w:rFonts w:ascii="Arial Narrow" w:eastAsia="Calibri" w:hAnsi="Arial Narrow"/>
          <w:b/>
          <w:sz w:val="24"/>
          <w:szCs w:val="24"/>
          <w:lang w:eastAsia="en-US"/>
        </w:rPr>
        <w:t xml:space="preserve"> DPH</w:t>
      </w:r>
      <w:r w:rsidR="00D74B5C" w:rsidRPr="00D74B5C">
        <w:rPr>
          <w:rFonts w:ascii="Arial Narrow" w:eastAsia="Calibri" w:hAnsi="Arial Narrow"/>
          <w:b/>
          <w:sz w:val="24"/>
          <w:szCs w:val="24"/>
          <w:lang w:eastAsia="en-US"/>
        </w:rPr>
        <w:t xml:space="preserve"> za každú časť</w:t>
      </w:r>
      <w:r w:rsidRPr="00D74B5C">
        <w:rPr>
          <w:rFonts w:ascii="Arial Narrow" w:eastAsia="Calibri" w:hAnsi="Arial Narrow"/>
          <w:b/>
          <w:sz w:val="24"/>
          <w:szCs w:val="24"/>
          <w:lang w:eastAsia="en-US"/>
        </w:rPr>
        <w:t>“</w:t>
      </w:r>
      <w:r w:rsidR="005373F3">
        <w:rPr>
          <w:rFonts w:ascii="Arial Narrow" w:eastAsia="Calibri" w:hAnsi="Arial Narrow"/>
          <w:b/>
          <w:sz w:val="24"/>
          <w:szCs w:val="24"/>
          <w:lang w:eastAsia="en-US"/>
        </w:rPr>
        <w:t>.</w:t>
      </w:r>
    </w:p>
    <w:p w14:paraId="3E04B3D1" w14:textId="77777777" w:rsidR="00DB701F" w:rsidRDefault="00DB701F" w:rsidP="00D74B5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predložené na konkrétnu zákazku zadávanú v rámci dynamického nákupného systému, ktoré neboli vylúčené, podľa kritéria na vyhodnotenie ponúk (ďalej len „kritérium“), určeného v oznámení o vyhlásení verejného obstarávania a na základe pravidiel jeho uplatnenia určených vo výzve na predkladanie ponúk, tejto časti súťažných podkladoch, resp. na základe presnejšej formulácie kritéria (ak je to potrebné), uvedenej vo výzve na predkladanie ponúk na konkrétnu zákazku zadávanú v rámci dynamického nákupného systému.</w:t>
      </w:r>
    </w:p>
    <w:p w14:paraId="1F842B06" w14:textId="067B1CA0" w:rsidR="00AC07BC" w:rsidRPr="00DB701F" w:rsidRDefault="00AC07BC" w:rsidP="00D74B5C">
      <w:pPr>
        <w:overflowPunct/>
        <w:autoSpaceDE/>
        <w:autoSpaceDN/>
        <w:adjustRightInd/>
        <w:spacing w:line="276" w:lineRule="auto"/>
        <w:ind w:left="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Na vyhodnotenie ponúk sa použije elektronická aukcia. Bližšie informácie sú uvedené v bode č. 39 a prílohe č. 3 týchto súťažných podkladov, ako aj v súťažných podkladoch k výzve na predkladanie ponúk. </w:t>
      </w:r>
    </w:p>
    <w:p w14:paraId="30361BD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249FF8A" w14:textId="77777777" w:rsidR="00FC026E" w:rsidRPr="00FC026E" w:rsidRDefault="00FC026E" w:rsidP="00FC026E">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6D7B525" w14:textId="5C98DC74" w:rsidR="00DB701F" w:rsidRPr="00DB701F" w:rsidRDefault="00FC026E" w:rsidP="00FC026E">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FC026E">
        <w:rPr>
          <w:rFonts w:ascii="Arial Narrow" w:eastAsia="Calibri" w:hAnsi="Arial Narrow"/>
          <w:b/>
          <w:bCs/>
          <w:sz w:val="24"/>
          <w:szCs w:val="24"/>
          <w:lang w:eastAsia="en-US"/>
        </w:rPr>
        <w:t>3</w:t>
      </w:r>
      <w:r>
        <w:rPr>
          <w:rFonts w:ascii="Arial Narrow" w:eastAsia="Calibri" w:hAnsi="Arial Narrow"/>
          <w:b/>
          <w:bCs/>
          <w:sz w:val="24"/>
          <w:szCs w:val="24"/>
          <w:lang w:eastAsia="en-US"/>
        </w:rPr>
        <w:t>4</w:t>
      </w:r>
      <w:r w:rsidRPr="00FC026E">
        <w:rPr>
          <w:rFonts w:ascii="Arial Narrow" w:eastAsia="Calibri" w:hAnsi="Arial Narrow"/>
          <w:b/>
          <w:bCs/>
          <w:sz w:val="24"/>
          <w:szCs w:val="24"/>
          <w:lang w:eastAsia="en-US"/>
        </w:rPr>
        <w:tab/>
      </w:r>
      <w:r w:rsidR="002135E1" w:rsidRPr="00BB2359">
        <w:rPr>
          <w:rFonts w:ascii="Arial Narrow" w:eastAsia="Calibri" w:hAnsi="Arial Narrow"/>
          <w:b/>
          <w:sz w:val="24"/>
          <w:szCs w:val="24"/>
          <w:lang w:eastAsia="en-US"/>
        </w:rPr>
        <w:t xml:space="preserve">Elektronický katalóg (tzv. eKatalóg alebo </w:t>
      </w:r>
      <w:r w:rsidR="00DB701F" w:rsidRPr="00BB2359">
        <w:rPr>
          <w:rFonts w:ascii="Arial Narrow" w:eastAsia="Calibri" w:hAnsi="Arial Narrow"/>
          <w:b/>
          <w:sz w:val="24"/>
          <w:szCs w:val="24"/>
          <w:lang w:eastAsia="en-US"/>
        </w:rPr>
        <w:t>SPEED KATALÓG</w:t>
      </w:r>
      <w:r w:rsidR="002135E1" w:rsidRPr="00BB2359">
        <w:rPr>
          <w:rFonts w:ascii="Arial Narrow" w:eastAsia="Calibri" w:hAnsi="Arial Narrow"/>
          <w:b/>
          <w:sz w:val="24"/>
          <w:szCs w:val="24"/>
          <w:lang w:eastAsia="en-US"/>
        </w:rPr>
        <w:t>)</w:t>
      </w:r>
    </w:p>
    <w:p w14:paraId="3C4D0756" w14:textId="3263C434" w:rsidR="00DB701F" w:rsidRPr="00DB701F" w:rsidRDefault="00DB701F" w:rsidP="00FC026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Sortiment a štruktúra </w:t>
      </w:r>
      <w:r w:rsidR="002135E1">
        <w:rPr>
          <w:rFonts w:ascii="Arial Narrow" w:eastAsia="Calibri" w:hAnsi="Arial Narrow"/>
          <w:sz w:val="24"/>
          <w:szCs w:val="24"/>
          <w:lang w:eastAsia="en-US"/>
        </w:rPr>
        <w:t>eKatalógu</w:t>
      </w:r>
      <w:r w:rsidRPr="00DB701F">
        <w:rPr>
          <w:rFonts w:ascii="Arial Narrow" w:eastAsia="Calibri" w:hAnsi="Arial Narrow"/>
          <w:sz w:val="24"/>
          <w:szCs w:val="24"/>
          <w:lang w:eastAsia="en-US"/>
        </w:rPr>
        <w:t xml:space="preserve"> (SPEED KATALÓG)</w:t>
      </w:r>
    </w:p>
    <w:p w14:paraId="721F3F3D" w14:textId="2A3BDE24"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.1</w:t>
      </w:r>
      <w:r w:rsidR="00DB701F" w:rsidRPr="00DB701F">
        <w:rPr>
          <w:rFonts w:ascii="Arial Narrow" w:eastAsia="Calibri" w:hAnsi="Arial Narrow"/>
          <w:sz w:val="24"/>
          <w:szCs w:val="24"/>
          <w:lang w:eastAsia="en-US"/>
        </w:rPr>
        <w:tab/>
        <w:t>Verejný obstarávateľ definuje sortimentný katalóg (SPEED KATALÓG), vrátane špecifikácií jednotlivých položiek</w:t>
      </w:r>
      <w:r>
        <w:rPr>
          <w:rFonts w:ascii="Arial Narrow" w:eastAsia="Calibri" w:hAnsi="Arial Narrow"/>
          <w:sz w:val="24"/>
          <w:szCs w:val="24"/>
          <w:lang w:eastAsia="en-US"/>
        </w:rPr>
        <w:t xml:space="preserve"> a skupín</w:t>
      </w:r>
      <w:r w:rsidR="00DB701F" w:rsidRPr="00DB701F">
        <w:rPr>
          <w:rFonts w:ascii="Arial Narrow" w:eastAsia="Calibri" w:hAnsi="Arial Narrow"/>
          <w:sz w:val="24"/>
          <w:szCs w:val="24"/>
          <w:lang w:eastAsia="en-US"/>
        </w:rPr>
        <w:t xml:space="preserve"> tohto katalógu. Sortimentný katalóg je neoddeliteľnou súčasťou súťažných podkladov. </w:t>
      </w:r>
    </w:p>
    <w:p w14:paraId="33C9EE90" w14:textId="766CE09A"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.2</w:t>
      </w:r>
      <w:r w:rsidR="00DB701F" w:rsidRPr="00DB701F">
        <w:rPr>
          <w:rFonts w:ascii="Arial Narrow" w:eastAsia="Calibri" w:hAnsi="Arial Narrow"/>
          <w:sz w:val="24"/>
          <w:szCs w:val="24"/>
          <w:lang w:eastAsia="en-US"/>
        </w:rPr>
        <w:tab/>
        <w:t>Sortimentný katalóg zodpovedá predmetu DNS.</w:t>
      </w:r>
    </w:p>
    <w:p w14:paraId="64D1D743" w14:textId="25976FDE"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.3</w:t>
      </w:r>
      <w:r w:rsidR="00DB701F" w:rsidRPr="00DB701F">
        <w:rPr>
          <w:rFonts w:ascii="Arial Narrow" w:eastAsia="Calibri" w:hAnsi="Arial Narrow"/>
          <w:sz w:val="24"/>
          <w:szCs w:val="24"/>
          <w:lang w:eastAsia="en-US"/>
        </w:rPr>
        <w:tab/>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jednotliví kvalifikovaní záujemcovia informovaní pomocou komunikačného rozhrania systému JOSEPHINE. </w:t>
      </w:r>
    </w:p>
    <w:p w14:paraId="613C1415"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8DB554D" w14:textId="65515959" w:rsidR="00DB701F" w:rsidRPr="00BB2359" w:rsidRDefault="00FC026E"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sidRPr="00BB2359">
        <w:rPr>
          <w:rFonts w:ascii="Arial Narrow" w:eastAsia="Calibri" w:hAnsi="Arial Narrow"/>
          <w:b/>
          <w:sz w:val="24"/>
          <w:szCs w:val="24"/>
          <w:lang w:eastAsia="en-US"/>
        </w:rPr>
        <w:t xml:space="preserve">35      </w:t>
      </w:r>
      <w:r w:rsidR="00DB701F" w:rsidRPr="00BB2359">
        <w:rPr>
          <w:rFonts w:ascii="Arial Narrow" w:eastAsia="Calibri" w:hAnsi="Arial Narrow"/>
          <w:b/>
          <w:sz w:val="24"/>
          <w:szCs w:val="24"/>
          <w:lang w:eastAsia="en-US"/>
        </w:rPr>
        <w:t>Zadávanie hodnôt do elektronického katalógu</w:t>
      </w:r>
    </w:p>
    <w:p w14:paraId="7164457C" w14:textId="4159267C"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.1</w:t>
      </w:r>
      <w:r w:rsidR="00DB701F" w:rsidRPr="00DB701F">
        <w:rPr>
          <w:rFonts w:ascii="Arial Narrow" w:eastAsia="Calibri" w:hAnsi="Arial Narrow"/>
          <w:sz w:val="24"/>
          <w:szCs w:val="24"/>
          <w:lang w:eastAsia="en-US"/>
        </w:rPr>
        <w:tab/>
        <w:t xml:space="preserve">Vlastné hodnoty / ceny zadáva do elektronického katalógu len </w:t>
      </w:r>
      <w:r w:rsidR="00251E0E">
        <w:rPr>
          <w:rFonts w:ascii="Arial Narrow" w:eastAsia="Calibri" w:hAnsi="Arial Narrow"/>
          <w:sz w:val="24"/>
          <w:szCs w:val="24"/>
          <w:lang w:eastAsia="en-US"/>
        </w:rPr>
        <w:t xml:space="preserve">zaradený </w:t>
      </w:r>
      <w:r w:rsidR="00DB701F" w:rsidRPr="00DB701F">
        <w:rPr>
          <w:rFonts w:ascii="Arial Narrow" w:eastAsia="Calibri" w:hAnsi="Arial Narrow"/>
          <w:sz w:val="24"/>
          <w:szCs w:val="24"/>
          <w:lang w:eastAsia="en-US"/>
        </w:rPr>
        <w:t xml:space="preserve">záujemca. </w:t>
      </w:r>
      <w:r w:rsidR="00251E0E">
        <w:rPr>
          <w:rFonts w:ascii="Arial Narrow" w:eastAsia="Calibri" w:hAnsi="Arial Narrow"/>
          <w:sz w:val="24"/>
          <w:szCs w:val="24"/>
          <w:lang w:eastAsia="en-US"/>
        </w:rPr>
        <w:t>Prázdny</w:t>
      </w:r>
      <w:r w:rsidR="00251E0E"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katalóg bude sprístupnený všetkým záujemc</w:t>
      </w:r>
      <w:r w:rsidR="00251E0E">
        <w:rPr>
          <w:rFonts w:ascii="Arial Narrow" w:eastAsia="Calibri" w:hAnsi="Arial Narrow"/>
          <w:sz w:val="24"/>
          <w:szCs w:val="24"/>
          <w:lang w:eastAsia="en-US"/>
        </w:rPr>
        <w:t>om (aj všetkým užívateľom záujemcu)</w:t>
      </w:r>
      <w:r w:rsidR="00DB701F" w:rsidRPr="00DB701F">
        <w:rPr>
          <w:rFonts w:ascii="Arial Narrow" w:eastAsia="Calibri" w:hAnsi="Arial Narrow"/>
          <w:sz w:val="24"/>
          <w:szCs w:val="24"/>
          <w:lang w:eastAsia="en-US"/>
        </w:rPr>
        <w:t xml:space="preserve"> ihneď po </w:t>
      </w:r>
      <w:r w:rsidR="00251E0E">
        <w:rPr>
          <w:rFonts w:ascii="Arial Narrow" w:eastAsia="Calibri" w:hAnsi="Arial Narrow"/>
          <w:sz w:val="24"/>
          <w:szCs w:val="24"/>
          <w:lang w:eastAsia="en-US"/>
        </w:rPr>
        <w:t>zaradení záujemcu do DNS</w:t>
      </w:r>
      <w:r w:rsidR="00251E0E"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a bez obmedzenia bude možné hodnoty / ceny v čase aktualizovať, prípadne ich zrušiť. Zadanie hodnôt do katalógu k príslušnej položke vykoná záujemca vložením ponukovej ceny do stĺpcov</w:t>
      </w:r>
      <w:r>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w:t>
      </w:r>
      <w:r>
        <w:rPr>
          <w:rFonts w:ascii="Arial Narrow" w:eastAsia="Calibri" w:hAnsi="Arial Narrow"/>
          <w:sz w:val="24"/>
          <w:szCs w:val="24"/>
          <w:lang w:eastAsia="en-US"/>
        </w:rPr>
        <w:t>názov</w:t>
      </w:r>
      <w:r w:rsidRPr="00DB701F">
        <w:rPr>
          <w:rFonts w:ascii="Arial Narrow" w:eastAsia="Calibri" w:hAnsi="Arial Narrow"/>
          <w:sz w:val="24"/>
          <w:szCs w:val="24"/>
          <w:lang w:eastAsia="en-US"/>
        </w:rPr>
        <w:t>“</w:t>
      </w:r>
      <w:r w:rsidR="00976F72">
        <w:rPr>
          <w:rFonts w:ascii="Arial Narrow" w:eastAsia="Calibri" w:hAnsi="Arial Narrow"/>
          <w:sz w:val="24"/>
          <w:szCs w:val="24"/>
          <w:lang w:eastAsia="en-US"/>
        </w:rPr>
        <w:t xml:space="preserve"> „jednotková cena bez</w:t>
      </w:r>
      <w:r w:rsidR="00DB701F" w:rsidRPr="00DB701F">
        <w:rPr>
          <w:rFonts w:ascii="Arial Narrow" w:eastAsia="Calibri" w:hAnsi="Arial Narrow"/>
          <w:sz w:val="24"/>
          <w:szCs w:val="24"/>
          <w:lang w:eastAsia="en-US"/>
        </w:rPr>
        <w:t xml:space="preserve"> DPH“, „jednotková cena s DPH“ a „Vyplniť DPH“. </w:t>
      </w:r>
    </w:p>
    <w:p w14:paraId="2ECA9012" w14:textId="2E64997A"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.2</w:t>
      </w:r>
      <w:r w:rsidR="00DB701F" w:rsidRPr="00DB701F">
        <w:rPr>
          <w:rFonts w:ascii="Arial Narrow" w:eastAsia="Calibri" w:hAnsi="Arial Narrow"/>
          <w:sz w:val="24"/>
          <w:szCs w:val="24"/>
          <w:lang w:eastAsia="en-US"/>
        </w:rPr>
        <w:tab/>
        <w:t xml:space="preserve">Termín </w:t>
      </w:r>
      <w:r w:rsidR="0012764F">
        <w:rPr>
          <w:rFonts w:ascii="Arial Narrow" w:eastAsia="Calibri" w:hAnsi="Arial Narrow"/>
          <w:sz w:val="24"/>
          <w:szCs w:val="24"/>
          <w:lang w:eastAsia="en-US"/>
        </w:rPr>
        <w:t xml:space="preserve">a podmienky </w:t>
      </w:r>
      <w:r w:rsidR="00DB701F" w:rsidRPr="00DB701F">
        <w:rPr>
          <w:rFonts w:ascii="Arial Narrow" w:eastAsia="Calibri" w:hAnsi="Arial Narrow"/>
          <w:sz w:val="24"/>
          <w:szCs w:val="24"/>
          <w:lang w:eastAsia="en-US"/>
        </w:rPr>
        <w:t xml:space="preserve">dodania položiek uvedených v katalógu </w:t>
      </w:r>
      <w:r w:rsidR="0012764F">
        <w:rPr>
          <w:rFonts w:ascii="Arial Narrow" w:eastAsia="Calibri" w:hAnsi="Arial Narrow"/>
          <w:sz w:val="24"/>
          <w:szCs w:val="24"/>
          <w:lang w:eastAsia="en-US"/>
        </w:rPr>
        <w:t>sú</w:t>
      </w:r>
      <w:r w:rsidR="00DB701F" w:rsidRPr="00DB701F">
        <w:rPr>
          <w:rFonts w:ascii="Arial Narrow" w:eastAsia="Calibri" w:hAnsi="Arial Narrow"/>
          <w:sz w:val="24"/>
          <w:szCs w:val="24"/>
          <w:lang w:eastAsia="en-US"/>
        </w:rPr>
        <w:t xml:space="preserve"> verejným obstarávateľom určen</w:t>
      </w:r>
      <w:r w:rsidR="0012764F">
        <w:rPr>
          <w:rFonts w:ascii="Arial Narrow" w:eastAsia="Calibri" w:hAnsi="Arial Narrow"/>
          <w:sz w:val="24"/>
          <w:szCs w:val="24"/>
          <w:lang w:eastAsia="en-US"/>
        </w:rPr>
        <w:t>é</w:t>
      </w:r>
      <w:r w:rsidR="00DB701F" w:rsidRPr="00DB701F">
        <w:rPr>
          <w:rFonts w:ascii="Arial Narrow" w:eastAsia="Calibri" w:hAnsi="Arial Narrow"/>
          <w:sz w:val="24"/>
          <w:szCs w:val="24"/>
          <w:lang w:eastAsia="en-US"/>
        </w:rPr>
        <w:t xml:space="preserve"> </w:t>
      </w:r>
      <w:r w:rsidR="0012764F">
        <w:rPr>
          <w:rFonts w:ascii="Arial Narrow" w:eastAsia="Calibri" w:hAnsi="Arial Narrow"/>
          <w:sz w:val="24"/>
          <w:szCs w:val="24"/>
          <w:lang w:eastAsia="en-US"/>
        </w:rPr>
        <w:t>v návrhu Kúpnej zmluvy</w:t>
      </w:r>
      <w:r w:rsidR="00DB701F" w:rsidRPr="00DB701F">
        <w:rPr>
          <w:rFonts w:ascii="Arial Narrow" w:eastAsia="Calibri" w:hAnsi="Arial Narrow"/>
          <w:sz w:val="24"/>
          <w:szCs w:val="24"/>
          <w:lang w:eastAsia="en-US"/>
        </w:rPr>
        <w:t>.</w:t>
      </w:r>
    </w:p>
    <w:p w14:paraId="2C05DD47" w14:textId="3F3EDD25"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.3</w:t>
      </w:r>
      <w:r w:rsidR="00DB701F" w:rsidRPr="00DB701F">
        <w:rPr>
          <w:rFonts w:ascii="Arial Narrow" w:eastAsia="Calibri" w:hAnsi="Arial Narrow"/>
          <w:sz w:val="24"/>
          <w:szCs w:val="24"/>
          <w:lang w:eastAsia="en-US"/>
        </w:rPr>
        <w:tab/>
        <w:t xml:space="preserve">Verejný obstarávateľ nemá </w:t>
      </w:r>
      <w:r w:rsidR="00251E0E">
        <w:rPr>
          <w:rFonts w:ascii="Arial Narrow" w:eastAsia="Calibri" w:hAnsi="Arial Narrow"/>
          <w:sz w:val="24"/>
          <w:szCs w:val="24"/>
          <w:lang w:eastAsia="en-US"/>
        </w:rPr>
        <w:t>sprístupnené</w:t>
      </w:r>
      <w:r w:rsidR="00DB701F" w:rsidRPr="00DB701F">
        <w:rPr>
          <w:rFonts w:ascii="Arial Narrow" w:eastAsia="Calibri" w:hAnsi="Arial Narrow"/>
          <w:sz w:val="24"/>
          <w:szCs w:val="24"/>
          <w:lang w:eastAsia="en-US"/>
        </w:rPr>
        <w:t xml:space="preserve"> hodnot</w:t>
      </w:r>
      <w:r w:rsidR="00251E0E">
        <w:rPr>
          <w:rFonts w:ascii="Arial Narrow" w:eastAsia="Calibri" w:hAnsi="Arial Narrow"/>
          <w:sz w:val="24"/>
          <w:szCs w:val="24"/>
          <w:lang w:eastAsia="en-US"/>
        </w:rPr>
        <w:t>y</w:t>
      </w:r>
      <w:r w:rsidR="00DB701F" w:rsidRPr="00DB701F">
        <w:rPr>
          <w:rFonts w:ascii="Arial Narrow" w:eastAsia="Calibri" w:hAnsi="Arial Narrow"/>
          <w:sz w:val="24"/>
          <w:szCs w:val="24"/>
          <w:lang w:eastAsia="en-US"/>
        </w:rPr>
        <w:t xml:space="preserve"> / cen</w:t>
      </w:r>
      <w:r w:rsidR="00251E0E">
        <w:rPr>
          <w:rFonts w:ascii="Arial Narrow" w:eastAsia="Calibri" w:hAnsi="Arial Narrow"/>
          <w:sz w:val="24"/>
          <w:szCs w:val="24"/>
          <w:lang w:eastAsia="en-US"/>
        </w:rPr>
        <w:t>y</w:t>
      </w:r>
      <w:r w:rsidR="00DB701F" w:rsidRPr="00DB701F">
        <w:rPr>
          <w:rFonts w:ascii="Arial Narrow" w:eastAsia="Calibri" w:hAnsi="Arial Narrow"/>
          <w:sz w:val="24"/>
          <w:szCs w:val="24"/>
          <w:lang w:eastAsia="en-US"/>
        </w:rPr>
        <w:t xml:space="preserve"> v elektronickom katalógu žiadneho zo záujemcov. </w:t>
      </w:r>
      <w:r w:rsidR="00251E0E">
        <w:rPr>
          <w:rFonts w:ascii="Arial Narrow" w:eastAsia="Calibri" w:hAnsi="Arial Narrow"/>
          <w:sz w:val="24"/>
          <w:szCs w:val="24"/>
          <w:lang w:eastAsia="en-US"/>
        </w:rPr>
        <w:t>Táto časť katalógu je neverejná a informácie v nej uvedené sú sprístupnené len danému záujemcovi.</w:t>
      </w:r>
    </w:p>
    <w:p w14:paraId="7806C55B" w14:textId="19FE91C1"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.4</w:t>
      </w:r>
      <w:r w:rsidR="00DB701F" w:rsidRPr="00DB701F">
        <w:rPr>
          <w:rFonts w:ascii="Arial Narrow" w:eastAsia="Calibri" w:hAnsi="Arial Narrow"/>
          <w:sz w:val="24"/>
          <w:szCs w:val="24"/>
          <w:lang w:eastAsia="en-US"/>
        </w:rPr>
        <w:tab/>
        <w:t xml:space="preserve">Vyplnenie </w:t>
      </w:r>
      <w:r w:rsidR="00CA6B1A">
        <w:rPr>
          <w:rFonts w:ascii="Arial Narrow" w:eastAsia="Calibri" w:hAnsi="Arial Narrow"/>
          <w:sz w:val="24"/>
          <w:szCs w:val="24"/>
          <w:lang w:eastAsia="en-US"/>
        </w:rPr>
        <w:t xml:space="preserve">údajov v </w:t>
      </w:r>
      <w:r w:rsidR="00DB701F" w:rsidRPr="00DB701F">
        <w:rPr>
          <w:rFonts w:ascii="Arial Narrow" w:eastAsia="Calibri" w:hAnsi="Arial Narrow"/>
          <w:sz w:val="24"/>
          <w:szCs w:val="24"/>
          <w:lang w:eastAsia="en-US"/>
        </w:rPr>
        <w:t>elektronick</w:t>
      </w:r>
      <w:r w:rsidR="00CA6B1A">
        <w:rPr>
          <w:rFonts w:ascii="Arial Narrow" w:eastAsia="Calibri" w:hAnsi="Arial Narrow"/>
          <w:sz w:val="24"/>
          <w:szCs w:val="24"/>
          <w:lang w:eastAsia="en-US"/>
        </w:rPr>
        <w:t>om</w:t>
      </w:r>
      <w:r w:rsidR="00DB701F" w:rsidRPr="00DB701F">
        <w:rPr>
          <w:rFonts w:ascii="Arial Narrow" w:eastAsia="Calibri" w:hAnsi="Arial Narrow"/>
          <w:sz w:val="24"/>
          <w:szCs w:val="24"/>
          <w:lang w:eastAsia="en-US"/>
        </w:rPr>
        <w:t xml:space="preserve"> katalógu (SPEED KATALÓG</w:t>
      </w:r>
      <w:r w:rsidR="00D720A7">
        <w:rPr>
          <w:rFonts w:ascii="Arial Narrow" w:eastAsia="Calibri" w:hAnsi="Arial Narrow"/>
          <w:sz w:val="24"/>
          <w:szCs w:val="24"/>
          <w:lang w:eastAsia="en-US"/>
        </w:rPr>
        <w:t>U</w:t>
      </w:r>
      <w:r w:rsidR="00DB701F" w:rsidRPr="00DB701F">
        <w:rPr>
          <w:rFonts w:ascii="Arial Narrow" w:eastAsia="Calibri" w:hAnsi="Arial Narrow"/>
          <w:sz w:val="24"/>
          <w:szCs w:val="24"/>
          <w:lang w:eastAsia="en-US"/>
        </w:rPr>
        <w:t xml:space="preserve">) </w:t>
      </w:r>
      <w:r>
        <w:rPr>
          <w:rFonts w:ascii="Arial Narrow" w:eastAsia="Calibri" w:hAnsi="Arial Narrow"/>
          <w:sz w:val="24"/>
          <w:szCs w:val="24"/>
          <w:lang w:eastAsia="en-US"/>
        </w:rPr>
        <w:t>podľa bodov 35.1. až 35</w:t>
      </w:r>
      <w:r w:rsidR="00CA6B1A">
        <w:rPr>
          <w:rFonts w:ascii="Arial Narrow" w:eastAsia="Calibri" w:hAnsi="Arial Narrow"/>
          <w:sz w:val="24"/>
          <w:szCs w:val="24"/>
          <w:lang w:eastAsia="en-US"/>
        </w:rPr>
        <w:t xml:space="preserve">.3. </w:t>
      </w:r>
      <w:r w:rsidR="00DB701F" w:rsidRPr="00DB701F">
        <w:rPr>
          <w:rFonts w:ascii="Arial Narrow" w:eastAsia="Calibri" w:hAnsi="Arial Narrow"/>
          <w:sz w:val="24"/>
          <w:szCs w:val="24"/>
          <w:lang w:eastAsia="en-US"/>
        </w:rPr>
        <w:t xml:space="preserve">nie je podmienkou </w:t>
      </w:r>
      <w:r w:rsidR="00CA6B1A">
        <w:rPr>
          <w:rFonts w:ascii="Arial Narrow" w:eastAsia="Calibri" w:hAnsi="Arial Narrow"/>
          <w:sz w:val="24"/>
          <w:szCs w:val="24"/>
          <w:lang w:eastAsia="en-US"/>
        </w:rPr>
        <w:t>preloženia ponuky</w:t>
      </w:r>
      <w:r w:rsidR="00CA6B1A"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 xml:space="preserve">v jednotlivých konkrétnych zákazkách v DNS. Verejný obstarávateľ upozorňuje, že </w:t>
      </w:r>
      <w:r w:rsidR="00CA6B1A">
        <w:rPr>
          <w:rFonts w:ascii="Arial Narrow" w:eastAsia="Calibri" w:hAnsi="Arial Narrow"/>
          <w:sz w:val="24"/>
          <w:szCs w:val="24"/>
          <w:lang w:eastAsia="en-US"/>
        </w:rPr>
        <w:t>uchádzač musí vlastným zásahom ponuku odoslať do vyhlásenej zákazky. V</w:t>
      </w:r>
      <w:r w:rsidR="00DB701F" w:rsidRPr="00DB701F">
        <w:rPr>
          <w:rFonts w:ascii="Arial Narrow" w:eastAsia="Calibri" w:hAnsi="Arial Narrow"/>
          <w:sz w:val="24"/>
          <w:szCs w:val="24"/>
          <w:lang w:eastAsia="en-US"/>
        </w:rPr>
        <w:t>yplnením katalógu</w:t>
      </w:r>
      <w:r w:rsidR="00CA6B1A">
        <w:rPr>
          <w:rFonts w:ascii="Arial Narrow" w:eastAsia="Calibri" w:hAnsi="Arial Narrow"/>
          <w:sz w:val="24"/>
          <w:szCs w:val="24"/>
          <w:lang w:eastAsia="en-US"/>
        </w:rPr>
        <w:t xml:space="preserve"> záujemca umožní systému Josephine automatizovane pripraviť ponuku do vyhlásenej zákazky. Takto pripravenú ponuku záujemca následne len skontroluje a odošle / predloží v lehote na </w:t>
      </w:r>
      <w:r w:rsidR="00CA6B1A">
        <w:rPr>
          <w:rFonts w:ascii="Arial Narrow" w:eastAsia="Calibri" w:hAnsi="Arial Narrow"/>
          <w:sz w:val="24"/>
          <w:szCs w:val="24"/>
          <w:lang w:eastAsia="en-US"/>
        </w:rPr>
        <w:lastRenderedPageBreak/>
        <w:t>predkladanie ponúk (systém Josephine ponuku len automatizovane pripraví, nedochádza k jej automatizovanému odoslaniu</w:t>
      </w:r>
      <w:r w:rsidR="00DB701F" w:rsidRPr="00DB701F">
        <w:rPr>
          <w:rFonts w:ascii="Arial Narrow" w:eastAsia="Calibri" w:hAnsi="Arial Narrow"/>
          <w:sz w:val="24"/>
          <w:szCs w:val="24"/>
          <w:lang w:eastAsia="en-US"/>
        </w:rPr>
        <w:t xml:space="preserve">.  </w:t>
      </w:r>
    </w:p>
    <w:p w14:paraId="36CE28B9" w14:textId="32D821C9"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.5</w:t>
      </w:r>
      <w:r w:rsidR="00DB701F" w:rsidRPr="00DB701F">
        <w:rPr>
          <w:rFonts w:ascii="Arial Narrow" w:eastAsia="Calibri" w:hAnsi="Arial Narrow"/>
          <w:sz w:val="24"/>
          <w:szCs w:val="24"/>
          <w:lang w:eastAsia="en-US"/>
        </w:rPr>
        <w:tab/>
        <w:t>Záujemca, ktorý počas doby trvania DNS stratí kvalifikáciu, stratí zároveň prístup k svojmu katalógu a</w:t>
      </w:r>
      <w:r w:rsidR="00CA6B1A">
        <w:rPr>
          <w:rFonts w:ascii="Arial Narrow" w:eastAsia="Calibri" w:hAnsi="Arial Narrow"/>
          <w:sz w:val="24"/>
          <w:szCs w:val="24"/>
          <w:lang w:eastAsia="en-US"/>
        </w:rPr>
        <w:t> systém Josephine záujemcom zadané hodnoty a ceny zablokuje (zneprístupní)</w:t>
      </w:r>
      <w:r w:rsidR="00DB701F" w:rsidRPr="00DB701F">
        <w:rPr>
          <w:rFonts w:ascii="Arial Narrow" w:eastAsia="Calibri" w:hAnsi="Arial Narrow"/>
          <w:sz w:val="24"/>
          <w:szCs w:val="24"/>
          <w:lang w:eastAsia="en-US"/>
        </w:rPr>
        <w:t xml:space="preserve">.  </w:t>
      </w:r>
    </w:p>
    <w:p w14:paraId="1DFD1401"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10F53931" w14:textId="1D672DC1" w:rsidR="00DB701F" w:rsidRPr="00BB2359" w:rsidRDefault="00FC026E"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sidRPr="00BB2359">
        <w:rPr>
          <w:rFonts w:ascii="Arial Narrow" w:eastAsia="Calibri" w:hAnsi="Arial Narrow"/>
          <w:b/>
          <w:sz w:val="24"/>
          <w:szCs w:val="24"/>
          <w:lang w:eastAsia="en-US"/>
        </w:rPr>
        <w:t xml:space="preserve">36      </w:t>
      </w:r>
      <w:r w:rsidR="00DB701F" w:rsidRPr="00BB2359">
        <w:rPr>
          <w:rFonts w:ascii="Arial Narrow" w:eastAsia="Calibri" w:hAnsi="Arial Narrow"/>
          <w:b/>
          <w:sz w:val="24"/>
          <w:szCs w:val="24"/>
          <w:lang w:eastAsia="en-US"/>
        </w:rPr>
        <w:t xml:space="preserve">Predloženie ponuky </w:t>
      </w:r>
      <w:r w:rsidR="00CA6B1A" w:rsidRPr="00BB2359">
        <w:rPr>
          <w:rFonts w:ascii="Arial Narrow" w:eastAsia="Calibri" w:hAnsi="Arial Narrow"/>
          <w:b/>
          <w:sz w:val="24"/>
          <w:szCs w:val="24"/>
          <w:lang w:eastAsia="en-US"/>
        </w:rPr>
        <w:t>do</w:t>
      </w:r>
      <w:r w:rsidR="00DB701F" w:rsidRPr="00BB2359">
        <w:rPr>
          <w:rFonts w:ascii="Arial Narrow" w:eastAsia="Calibri" w:hAnsi="Arial Narrow"/>
          <w:b/>
          <w:sz w:val="24"/>
          <w:szCs w:val="24"/>
          <w:lang w:eastAsia="en-US"/>
        </w:rPr>
        <w:t xml:space="preserve"> konkrétnej zákazky</w:t>
      </w:r>
      <w:r w:rsidR="00CA6B1A" w:rsidRPr="00BB2359">
        <w:rPr>
          <w:rFonts w:ascii="Arial Narrow" w:eastAsia="Calibri" w:hAnsi="Arial Narrow"/>
          <w:b/>
          <w:sz w:val="24"/>
          <w:szCs w:val="24"/>
          <w:lang w:eastAsia="en-US"/>
        </w:rPr>
        <w:t>:</w:t>
      </w:r>
    </w:p>
    <w:p w14:paraId="2A9FC393" w14:textId="24176481" w:rsidR="00DB701F" w:rsidRPr="00DB701F" w:rsidRDefault="00DB701F" w:rsidP="00FC026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Verejný obstarávateľ </w:t>
      </w:r>
      <w:r w:rsidR="0042458E">
        <w:rPr>
          <w:rFonts w:ascii="Arial Narrow" w:eastAsia="Calibri" w:hAnsi="Arial Narrow"/>
          <w:sz w:val="24"/>
          <w:szCs w:val="24"/>
          <w:lang w:eastAsia="en-US"/>
        </w:rPr>
        <w:t>uvedie</w:t>
      </w:r>
      <w:r w:rsidR="0042458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pri konkrétnej zákazke vždy spôsob predkladania ponúk, ktorý zároveň jednoznačne definuje vo výzve na predloženie ponúk. Tento zvolený spôsob bude počas doby trvania konkrétnej zákazky nemenný. </w:t>
      </w:r>
      <w:r w:rsidR="0042458E">
        <w:rPr>
          <w:rFonts w:ascii="Arial Narrow" w:eastAsia="Calibri" w:hAnsi="Arial Narrow"/>
          <w:sz w:val="24"/>
          <w:szCs w:val="24"/>
          <w:lang w:eastAsia="en-US"/>
        </w:rPr>
        <w:t>Spôsoby</w:t>
      </w:r>
      <w:r w:rsidR="0042458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predloženia ponuky: </w:t>
      </w:r>
    </w:p>
    <w:p w14:paraId="4E1EAFC6" w14:textId="7ADBAF66"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w:t>
      </w:r>
      <w:r w:rsidR="0042458E">
        <w:rPr>
          <w:rFonts w:ascii="Arial Narrow" w:eastAsia="Calibri" w:hAnsi="Arial Narrow"/>
          <w:sz w:val="24"/>
          <w:szCs w:val="24"/>
          <w:lang w:eastAsia="en-US"/>
        </w:rPr>
        <w:t xml:space="preserve">automatizovaným spôsob </w:t>
      </w:r>
      <w:r w:rsidRPr="00DB701F">
        <w:rPr>
          <w:rFonts w:ascii="Arial Narrow" w:eastAsia="Calibri" w:hAnsi="Arial Narrow"/>
          <w:sz w:val="24"/>
          <w:szCs w:val="24"/>
          <w:lang w:eastAsia="en-US"/>
        </w:rPr>
        <w:t xml:space="preserve">prostredníctvom SPEED KATALÓGu, </w:t>
      </w:r>
    </w:p>
    <w:p w14:paraId="0A4A22D0" w14:textId="004FCF5F"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b./ </w:t>
      </w:r>
      <w:r w:rsidR="0042458E">
        <w:rPr>
          <w:rFonts w:ascii="Arial Narrow" w:eastAsia="Calibri" w:hAnsi="Arial Narrow"/>
          <w:sz w:val="24"/>
          <w:szCs w:val="24"/>
          <w:lang w:eastAsia="en-US"/>
        </w:rPr>
        <w:t>zadefinovaním opisu predmetu zákazky položkami, ktoré sa nenachádzajú v SPEED KATALÓGU; v takomto prípade systém Josephine nevytvorí automatizovaným spôsobom ponuku záujemcovi, ale záujemca musí ponuku vytvoriť sám</w:t>
      </w:r>
      <w:r w:rsidRPr="00DB701F">
        <w:rPr>
          <w:rFonts w:ascii="Arial Narrow" w:eastAsia="Calibri" w:hAnsi="Arial Narrow"/>
          <w:sz w:val="24"/>
          <w:szCs w:val="24"/>
          <w:lang w:eastAsia="en-US"/>
        </w:rPr>
        <w:t xml:space="preserve">. </w:t>
      </w:r>
    </w:p>
    <w:p w14:paraId="09CFC5E0" w14:textId="77777777" w:rsidR="0042458E" w:rsidRDefault="0042458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B21DDE6" w14:textId="45ED0E69" w:rsidR="00DB701F" w:rsidRPr="00DB701F" w:rsidRDefault="00991E08"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b/>
          <w:sz w:val="24"/>
          <w:szCs w:val="24"/>
          <w:lang w:eastAsia="en-US"/>
        </w:rPr>
        <w:t xml:space="preserve">37      </w:t>
      </w:r>
      <w:r w:rsidR="00DB701F" w:rsidRPr="00C02CED">
        <w:rPr>
          <w:rFonts w:ascii="Arial Narrow" w:eastAsia="Calibri" w:hAnsi="Arial Narrow"/>
          <w:b/>
          <w:sz w:val="24"/>
          <w:szCs w:val="24"/>
          <w:lang w:eastAsia="en-US"/>
        </w:rPr>
        <w:t>Zadanie konkrétnej zákazky v DN</w:t>
      </w:r>
      <w:r>
        <w:rPr>
          <w:rFonts w:ascii="Arial Narrow" w:eastAsia="Calibri" w:hAnsi="Arial Narrow"/>
          <w:b/>
          <w:sz w:val="24"/>
          <w:szCs w:val="24"/>
          <w:lang w:eastAsia="en-US"/>
        </w:rPr>
        <w:t>S prostredníctvom SPEED KATALÓGU</w:t>
      </w:r>
      <w:r w:rsidR="00DB701F" w:rsidRPr="00DB701F">
        <w:rPr>
          <w:rFonts w:ascii="Arial Narrow" w:eastAsia="Calibri" w:hAnsi="Arial Narrow"/>
          <w:sz w:val="24"/>
          <w:szCs w:val="24"/>
          <w:lang w:eastAsia="en-US"/>
        </w:rPr>
        <w:t xml:space="preserve"> ,</w:t>
      </w:r>
    </w:p>
    <w:p w14:paraId="4D4A9A9E" w14:textId="7D67DAB0"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w:t>
      </w:r>
      <w:r w:rsidR="005A2BCE">
        <w:rPr>
          <w:rFonts w:ascii="Arial Narrow" w:eastAsia="Calibri" w:hAnsi="Arial Narrow"/>
          <w:sz w:val="24"/>
          <w:szCs w:val="24"/>
          <w:lang w:eastAsia="en-US"/>
        </w:rPr>
        <w:t>Verejný obstarávateľ oznámi vo</w:t>
      </w:r>
      <w:r w:rsidRPr="00DB701F">
        <w:rPr>
          <w:rFonts w:ascii="Arial Narrow" w:eastAsia="Calibri" w:hAnsi="Arial Narrow"/>
          <w:sz w:val="24"/>
          <w:szCs w:val="24"/>
          <w:lang w:eastAsia="en-US"/>
        </w:rPr>
        <w:t xml:space="preserve"> výzve ku konkrétnej zákazke, že </w:t>
      </w:r>
      <w:r w:rsidR="005A2BCE">
        <w:rPr>
          <w:rFonts w:ascii="Arial Narrow" w:eastAsia="Calibri" w:hAnsi="Arial Narrow"/>
          <w:sz w:val="24"/>
          <w:szCs w:val="24"/>
          <w:lang w:eastAsia="en-US"/>
        </w:rPr>
        <w:t xml:space="preserve">definoval opis predmetu zákazky </w:t>
      </w:r>
      <w:r w:rsidRPr="00DB701F">
        <w:rPr>
          <w:rFonts w:ascii="Arial Narrow" w:eastAsia="Calibri" w:hAnsi="Arial Narrow"/>
          <w:sz w:val="24"/>
          <w:szCs w:val="24"/>
          <w:lang w:eastAsia="en-US"/>
        </w:rPr>
        <w:t xml:space="preserve">zo </w:t>
      </w:r>
      <w:r w:rsidR="005A2BCE">
        <w:rPr>
          <w:rFonts w:ascii="Arial Narrow" w:eastAsia="Calibri" w:hAnsi="Arial Narrow"/>
          <w:sz w:val="24"/>
          <w:szCs w:val="24"/>
          <w:lang w:eastAsia="en-US"/>
        </w:rPr>
        <w:t>SPEED KATALÓGU</w:t>
      </w:r>
      <w:r w:rsidR="005A2BC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 </w:t>
      </w:r>
    </w:p>
    <w:p w14:paraId="421A85FA" w14:textId="629256D8" w:rsidR="00DB701F" w:rsidRPr="00991E08"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b./ Záujemca v lehote predkladania ponúk </w:t>
      </w:r>
      <w:r w:rsidR="005A3E1C">
        <w:rPr>
          <w:rFonts w:ascii="Arial Narrow" w:eastAsia="Calibri" w:hAnsi="Arial Narrow"/>
          <w:sz w:val="24"/>
          <w:szCs w:val="24"/>
          <w:lang w:eastAsia="en-US"/>
        </w:rPr>
        <w:t>môže automatizovane prenesené údaje/ hodnoty /</w:t>
      </w:r>
      <w:r w:rsidRPr="00DB701F">
        <w:rPr>
          <w:rFonts w:ascii="Arial Narrow" w:eastAsia="Calibri" w:hAnsi="Arial Narrow"/>
          <w:sz w:val="24"/>
          <w:szCs w:val="24"/>
          <w:lang w:eastAsia="en-US"/>
        </w:rPr>
        <w:t xml:space="preserve"> ceny aktualizovať </w:t>
      </w:r>
      <w:r w:rsidR="005A3E1C">
        <w:rPr>
          <w:rFonts w:ascii="Arial Narrow" w:eastAsia="Calibri" w:hAnsi="Arial Narrow"/>
          <w:sz w:val="24"/>
          <w:szCs w:val="24"/>
          <w:lang w:eastAsia="en-US"/>
        </w:rPr>
        <w:t xml:space="preserve">alebo môže automatizovane pripravenú ponuku stiahnuť prostredníctvom </w:t>
      </w:r>
      <w:r w:rsidRPr="00DB701F">
        <w:rPr>
          <w:rFonts w:ascii="Arial Narrow" w:eastAsia="Calibri" w:hAnsi="Arial Narrow"/>
          <w:sz w:val="24"/>
          <w:szCs w:val="24"/>
          <w:lang w:eastAsia="en-US"/>
        </w:rPr>
        <w:t xml:space="preserve">tlačidla „Zamietnuť </w:t>
      </w:r>
      <w:r w:rsidRPr="00991E08">
        <w:rPr>
          <w:rFonts w:ascii="Arial Narrow" w:eastAsia="Calibri" w:hAnsi="Arial Narrow"/>
          <w:sz w:val="24"/>
          <w:szCs w:val="24"/>
          <w:lang w:eastAsia="en-US"/>
        </w:rPr>
        <w:t xml:space="preserve">predloženie ponuky“. V prípade, že záujemca do konca tejto lehoty </w:t>
      </w:r>
      <w:r w:rsidR="00471943" w:rsidRPr="00991E08">
        <w:rPr>
          <w:rFonts w:ascii="Arial Narrow" w:eastAsia="Calibri" w:hAnsi="Arial Narrow"/>
          <w:sz w:val="24"/>
          <w:szCs w:val="24"/>
          <w:lang w:eastAsia="en-US"/>
        </w:rPr>
        <w:t>nepredloží ponuku alebo nevykoná žiaden úkon</w:t>
      </w:r>
      <w:r w:rsidRPr="00991E08">
        <w:rPr>
          <w:rFonts w:ascii="Arial Narrow" w:eastAsia="Calibri" w:hAnsi="Arial Narrow"/>
          <w:sz w:val="24"/>
          <w:szCs w:val="24"/>
          <w:lang w:eastAsia="en-US"/>
        </w:rPr>
        <w:t>, systém JOSEPHINE</w:t>
      </w:r>
      <w:r w:rsidR="00A637CD" w:rsidRPr="00991E08">
        <w:rPr>
          <w:rFonts w:ascii="Arial Narrow" w:eastAsia="Calibri" w:hAnsi="Arial Narrow"/>
          <w:sz w:val="24"/>
          <w:szCs w:val="24"/>
          <w:lang w:eastAsia="en-US"/>
        </w:rPr>
        <w:t xml:space="preserve"> automatizovane NEPREDLOŽÍ pripravenú ponuku. </w:t>
      </w:r>
    </w:p>
    <w:p w14:paraId="604E81C6" w14:textId="2E3525CA" w:rsidR="000934B9" w:rsidRPr="00DB701F" w:rsidRDefault="000934B9"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91E08">
        <w:rPr>
          <w:rFonts w:ascii="Arial Narrow" w:eastAsia="Calibri" w:hAnsi="Arial Narrow"/>
          <w:sz w:val="24"/>
          <w:szCs w:val="24"/>
          <w:lang w:eastAsia="en-US"/>
        </w:rPr>
        <w:t>b/  Záujemca v lehote na predkladanie ponúk môže automatizovane prenesené údaje / hodnoty/ ceny aktualizovať</w:t>
      </w:r>
      <w:r w:rsidR="00103225" w:rsidRPr="00991E08">
        <w:rPr>
          <w:rFonts w:ascii="Arial Narrow" w:eastAsia="Calibri" w:hAnsi="Arial Narrow"/>
          <w:sz w:val="24"/>
          <w:szCs w:val="24"/>
          <w:lang w:eastAsia="en-US"/>
        </w:rPr>
        <w:t xml:space="preserve"> a  vložiť ponuku. Uchádzač môže predloženú ponuku vziať späť do uplynutia lehoty na predkladanie ponúk. Uchádzač pri odvolaní ponuky postupuje obdobne ako pri vložení prvotnej ponuky (kliknutím na tlačidlo „Stiahnuť ponuku“ a predložením novej ponuky).</w:t>
      </w:r>
    </w:p>
    <w:p w14:paraId="0E9294DA" w14:textId="268C146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c./ V prípade, že záujemca nevyplní </w:t>
      </w:r>
      <w:r w:rsidR="000A6631">
        <w:rPr>
          <w:rFonts w:ascii="Arial Narrow" w:eastAsia="Calibri" w:hAnsi="Arial Narrow"/>
          <w:sz w:val="24"/>
          <w:szCs w:val="24"/>
          <w:lang w:eastAsia="en-US"/>
        </w:rPr>
        <w:t>SPEED</w:t>
      </w:r>
      <w:r w:rsidR="000A6631"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katalóg</w:t>
      </w:r>
      <w:r w:rsidR="000A6631">
        <w:rPr>
          <w:rFonts w:ascii="Arial Narrow" w:eastAsia="Calibri" w:hAnsi="Arial Narrow"/>
          <w:sz w:val="24"/>
          <w:szCs w:val="24"/>
          <w:lang w:eastAsia="en-US"/>
        </w:rPr>
        <w:t>,</w:t>
      </w:r>
      <w:r w:rsidRPr="00DB701F">
        <w:rPr>
          <w:rFonts w:ascii="Arial Narrow" w:eastAsia="Calibri" w:hAnsi="Arial Narrow"/>
          <w:sz w:val="24"/>
          <w:szCs w:val="24"/>
          <w:lang w:eastAsia="en-US"/>
        </w:rPr>
        <w:t xml:space="preserve"> záujemca </w:t>
      </w:r>
      <w:r w:rsidR="000A6631">
        <w:rPr>
          <w:rFonts w:ascii="Arial Narrow" w:eastAsia="Calibri" w:hAnsi="Arial Narrow"/>
          <w:sz w:val="24"/>
          <w:szCs w:val="24"/>
          <w:lang w:eastAsia="en-US"/>
        </w:rPr>
        <w:t>vyplní ponukový</w:t>
      </w:r>
      <w:r w:rsidR="00CD22B2">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formulár v lehote na predkladanie ponúk</w:t>
      </w:r>
      <w:r w:rsidR="000A6631">
        <w:rPr>
          <w:rFonts w:ascii="Arial Narrow" w:eastAsia="Calibri" w:hAnsi="Arial Narrow"/>
          <w:sz w:val="24"/>
          <w:szCs w:val="24"/>
          <w:lang w:eastAsia="en-US"/>
        </w:rPr>
        <w:t xml:space="preserve"> manuálne podľa požiadaviek a podmienok uvedených vo výzve na predkladanie ponúk.</w:t>
      </w:r>
      <w:r w:rsidRPr="00DB701F">
        <w:rPr>
          <w:rFonts w:ascii="Arial Narrow" w:eastAsia="Calibri" w:hAnsi="Arial Narrow"/>
          <w:sz w:val="24"/>
          <w:szCs w:val="24"/>
          <w:lang w:eastAsia="en-US"/>
        </w:rPr>
        <w:t xml:space="preserve"> </w:t>
      </w:r>
    </w:p>
    <w:p w14:paraId="5A291500" w14:textId="77777777" w:rsidR="00462F7F" w:rsidRPr="00DB701F" w:rsidRDefault="00462F7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95D8443" w14:textId="4EC6AECF" w:rsidR="00DB701F" w:rsidRPr="00C02CED" w:rsidRDefault="00991E08"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Pr>
          <w:rFonts w:ascii="Arial Narrow" w:eastAsia="Calibri" w:hAnsi="Arial Narrow"/>
          <w:b/>
          <w:sz w:val="24"/>
          <w:szCs w:val="24"/>
          <w:lang w:eastAsia="en-US"/>
        </w:rPr>
        <w:t xml:space="preserve">38      </w:t>
      </w:r>
      <w:r w:rsidR="00DB701F" w:rsidRPr="00C02CED">
        <w:rPr>
          <w:rFonts w:ascii="Arial Narrow" w:eastAsia="Calibri" w:hAnsi="Arial Narrow"/>
          <w:b/>
          <w:sz w:val="24"/>
          <w:szCs w:val="24"/>
          <w:lang w:eastAsia="en-US"/>
        </w:rPr>
        <w:t xml:space="preserve">Zadanie konkrétnej zákazky v DNS </w:t>
      </w:r>
      <w:r w:rsidR="00462F7F">
        <w:rPr>
          <w:rFonts w:ascii="Arial Narrow" w:eastAsia="Calibri" w:hAnsi="Arial Narrow"/>
          <w:b/>
          <w:sz w:val="24"/>
          <w:szCs w:val="24"/>
          <w:lang w:eastAsia="en-US"/>
        </w:rPr>
        <w:t>na položky, ktor</w:t>
      </w:r>
      <w:r w:rsidR="00F96569">
        <w:rPr>
          <w:rFonts w:ascii="Arial Narrow" w:eastAsia="Calibri" w:hAnsi="Arial Narrow"/>
          <w:b/>
          <w:sz w:val="24"/>
          <w:szCs w:val="24"/>
          <w:lang w:eastAsia="en-US"/>
        </w:rPr>
        <w:t>é</w:t>
      </w:r>
      <w:r w:rsidR="00462F7F">
        <w:rPr>
          <w:rFonts w:ascii="Arial Narrow" w:eastAsia="Calibri" w:hAnsi="Arial Narrow"/>
          <w:b/>
          <w:sz w:val="24"/>
          <w:szCs w:val="24"/>
          <w:lang w:eastAsia="en-US"/>
        </w:rPr>
        <w:t xml:space="preserve"> nie sú uvedené v SPEED </w:t>
      </w:r>
      <w:r w:rsidR="00DB701F" w:rsidRPr="00C02CED">
        <w:rPr>
          <w:rFonts w:ascii="Arial Narrow" w:eastAsia="Calibri" w:hAnsi="Arial Narrow"/>
          <w:b/>
          <w:sz w:val="24"/>
          <w:szCs w:val="24"/>
          <w:lang w:eastAsia="en-US"/>
        </w:rPr>
        <w:t>KATALÓG</w:t>
      </w:r>
      <w:r w:rsidR="00462F7F">
        <w:rPr>
          <w:rFonts w:ascii="Arial Narrow" w:eastAsia="Calibri" w:hAnsi="Arial Narrow"/>
          <w:b/>
          <w:sz w:val="24"/>
          <w:szCs w:val="24"/>
          <w:lang w:eastAsia="en-US"/>
        </w:rPr>
        <w:t>U</w:t>
      </w:r>
      <w:r w:rsidR="00DB701F" w:rsidRPr="00C02CED">
        <w:rPr>
          <w:rFonts w:ascii="Arial Narrow" w:eastAsia="Calibri" w:hAnsi="Arial Narrow"/>
          <w:b/>
          <w:sz w:val="24"/>
          <w:szCs w:val="24"/>
          <w:lang w:eastAsia="en-US"/>
        </w:rPr>
        <w:t xml:space="preserve"> </w:t>
      </w:r>
    </w:p>
    <w:p w14:paraId="36D35611" w14:textId="7746B3BB" w:rsidR="00DB701F" w:rsidRPr="00D41AAD" w:rsidRDefault="00DB701F" w:rsidP="00991E08">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Verejný obstarávateľ </w:t>
      </w:r>
      <w:r w:rsidR="00462F7F">
        <w:rPr>
          <w:rFonts w:ascii="Arial Narrow" w:eastAsia="Calibri" w:hAnsi="Arial Narrow"/>
          <w:sz w:val="24"/>
          <w:szCs w:val="24"/>
          <w:lang w:eastAsia="en-US"/>
        </w:rPr>
        <w:t>môže vyhlásiť zákazku na položky</w:t>
      </w:r>
      <w:r w:rsidR="00AA67EA">
        <w:rPr>
          <w:rFonts w:ascii="Arial Narrow" w:eastAsia="Calibri" w:hAnsi="Arial Narrow"/>
          <w:sz w:val="24"/>
          <w:szCs w:val="24"/>
          <w:lang w:eastAsia="en-US"/>
        </w:rPr>
        <w:t xml:space="preserve"> (predmet zákazky)</w:t>
      </w:r>
      <w:r w:rsidR="00462F7F">
        <w:rPr>
          <w:rFonts w:ascii="Arial Narrow" w:eastAsia="Calibri" w:hAnsi="Arial Narrow"/>
          <w:sz w:val="24"/>
          <w:szCs w:val="24"/>
          <w:lang w:eastAsia="en-US"/>
        </w:rPr>
        <w:t>, ktoré nie sú uvedené v SPEED KATALÓGU. V takomto prípade systém Josephine nebude automatizovaným spôsobom pripravovať ponuku, ale každý záujemca musí vytvoriť ponuku manuálne podľa požiadaviek a podmienok uvedených vo výzve na predkladanie ponúk. V</w:t>
      </w:r>
      <w:r w:rsidRPr="00DB701F">
        <w:rPr>
          <w:rFonts w:ascii="Arial Narrow" w:eastAsia="Calibri" w:hAnsi="Arial Narrow"/>
          <w:sz w:val="24"/>
          <w:szCs w:val="24"/>
          <w:lang w:eastAsia="en-US"/>
        </w:rPr>
        <w:t xml:space="preserve">ýzva </w:t>
      </w:r>
      <w:r w:rsidR="00462F7F">
        <w:rPr>
          <w:rFonts w:ascii="Arial Narrow" w:eastAsia="Calibri" w:hAnsi="Arial Narrow"/>
          <w:sz w:val="24"/>
          <w:szCs w:val="24"/>
          <w:lang w:eastAsia="en-US"/>
        </w:rPr>
        <w:t xml:space="preserve">na predkladanie ponúk </w:t>
      </w:r>
      <w:r w:rsidRPr="00DB701F">
        <w:rPr>
          <w:rFonts w:ascii="Arial Narrow" w:eastAsia="Calibri" w:hAnsi="Arial Narrow"/>
          <w:sz w:val="24"/>
          <w:szCs w:val="24"/>
          <w:lang w:eastAsia="en-US"/>
        </w:rPr>
        <w:t>bude obsahovať všetky potrebné informácie k predloženiu ponuky zo strany záujemcu podľa §61 ods.2 a presnou špecifikáciou predmetu zákazky.</w:t>
      </w:r>
      <w:r w:rsidR="00AA67EA">
        <w:rPr>
          <w:rFonts w:ascii="Arial Narrow" w:eastAsia="Calibri" w:hAnsi="Arial Narrow"/>
          <w:sz w:val="24"/>
          <w:szCs w:val="24"/>
          <w:lang w:eastAsia="en-US"/>
        </w:rPr>
        <w:t xml:space="preserve"> Takýto predmet zákazky sa nesmie vymykať CPV kódom uvedeným v úvode týchto súťažných </w:t>
      </w:r>
      <w:r w:rsidR="00BE5863">
        <w:rPr>
          <w:rFonts w:ascii="Arial Narrow" w:eastAsia="Calibri" w:hAnsi="Arial Narrow"/>
          <w:sz w:val="24"/>
          <w:szCs w:val="24"/>
          <w:lang w:eastAsia="en-US"/>
        </w:rPr>
        <w:t>podkladov</w:t>
      </w:r>
      <w:r w:rsidR="00AA67EA">
        <w:rPr>
          <w:rFonts w:ascii="Arial Narrow" w:eastAsia="Calibri" w:hAnsi="Arial Narrow"/>
          <w:sz w:val="24"/>
          <w:szCs w:val="24"/>
          <w:lang w:eastAsia="en-US"/>
        </w:rPr>
        <w:t xml:space="preserve">. </w:t>
      </w:r>
    </w:p>
    <w:p w14:paraId="596360A1" w14:textId="06F93753" w:rsidR="00D81F5B" w:rsidRDefault="00D81F5B"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1CC3230" w14:textId="77777777" w:rsidR="000234AA" w:rsidRPr="00D41AAD" w:rsidRDefault="000234AA"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47EE797" w14:textId="193E3FDE" w:rsidR="0068780E" w:rsidRPr="00A718C3" w:rsidRDefault="00D81F5B"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A718C3">
        <w:rPr>
          <w:rFonts w:ascii="Arial Narrow" w:eastAsia="Calibri" w:hAnsi="Arial Narrow" w:cs="Arial"/>
          <w:b/>
          <w:bCs/>
          <w:smallCaps/>
          <w:sz w:val="24"/>
          <w:szCs w:val="24"/>
          <w:lang w:eastAsia="en-US"/>
        </w:rPr>
        <w:t>3</w:t>
      </w:r>
      <w:r w:rsidR="00BB2359">
        <w:rPr>
          <w:rFonts w:ascii="Arial Narrow" w:eastAsia="Calibri" w:hAnsi="Arial Narrow" w:cs="Arial"/>
          <w:b/>
          <w:bCs/>
          <w:smallCaps/>
          <w:sz w:val="24"/>
          <w:szCs w:val="24"/>
          <w:lang w:eastAsia="en-US"/>
        </w:rPr>
        <w:t>9</w:t>
      </w:r>
      <w:r w:rsidRPr="00A718C3">
        <w:rPr>
          <w:rFonts w:ascii="Arial Narrow" w:eastAsia="Calibri" w:hAnsi="Arial Narrow" w:cs="Arial"/>
          <w:bCs/>
          <w:smallCaps/>
          <w:sz w:val="24"/>
          <w:szCs w:val="24"/>
          <w:lang w:eastAsia="en-US"/>
        </w:rPr>
        <w:tab/>
      </w:r>
      <w:r w:rsidRPr="00A718C3">
        <w:rPr>
          <w:rFonts w:ascii="Arial Narrow" w:eastAsia="Calibri" w:hAnsi="Arial Narrow" w:cs="Arial"/>
          <w:b/>
          <w:bCs/>
          <w:smallCaps/>
          <w:sz w:val="24"/>
          <w:szCs w:val="24"/>
          <w:lang w:eastAsia="en-US"/>
        </w:rPr>
        <w:t>elektronická aukcia</w:t>
      </w:r>
    </w:p>
    <w:p w14:paraId="1C97904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E088FA5"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DEC7203"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C76312"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D7A0BF6"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4A3F9E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10CCFDF"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1717DD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694798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2FDFC22"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4E035D3"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027048C"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7E6C5AA"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5E14052"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1E5961C"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E7A8D1A"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38ECB9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D056F91"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9E49667"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6C473A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78581F3"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8FACA0F"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C95DB07"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CC5D2C1"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1A3CB06"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4399DAB"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ED0604E"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B12AA47"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CC70E25"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04EC9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FE73388"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B4488A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9A869B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C40EE3C"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E0036CB"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9F0377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D85E60C"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20B16E5"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D939FF3"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EE5084" w14:textId="2062B6A7" w:rsidR="0068780E" w:rsidRPr="00BB2359" w:rsidRDefault="0068780E" w:rsidP="00BB2359">
      <w:pPr>
        <w:pStyle w:val="Odsekzoznamu"/>
        <w:numPr>
          <w:ilvl w:val="1"/>
          <w:numId w:val="19"/>
        </w:numPr>
        <w:overflowPunct/>
        <w:autoSpaceDE/>
        <w:autoSpaceDN/>
        <w:adjustRightInd/>
        <w:spacing w:line="276" w:lineRule="auto"/>
        <w:ind w:left="432"/>
        <w:contextualSpacing w:val="0"/>
        <w:jc w:val="both"/>
        <w:textAlignment w:val="auto"/>
        <w:rPr>
          <w:rFonts w:ascii="Arial Narrow" w:eastAsia="Calibri" w:hAnsi="Arial Narrow"/>
          <w:sz w:val="24"/>
          <w:szCs w:val="24"/>
          <w:lang w:eastAsia="en-US"/>
        </w:rPr>
      </w:pPr>
      <w:r w:rsidRPr="0068780E">
        <w:rPr>
          <w:rFonts w:ascii="Arial Narrow" w:eastAsia="Calibri" w:hAnsi="Arial Narrow"/>
          <w:sz w:val="24"/>
          <w:szCs w:val="24"/>
          <w:lang w:eastAsia="en-US"/>
        </w:rPr>
        <w:t>Informácie týkajúce sa priebehu elektr</w:t>
      </w:r>
      <w:r w:rsidR="00AD1E3A">
        <w:rPr>
          <w:rFonts w:ascii="Arial Narrow" w:eastAsia="Calibri" w:hAnsi="Arial Narrow"/>
          <w:sz w:val="24"/>
          <w:szCs w:val="24"/>
          <w:lang w:eastAsia="en-US"/>
        </w:rPr>
        <w:t>o</w:t>
      </w:r>
      <w:r w:rsidRPr="0068780E">
        <w:rPr>
          <w:rFonts w:ascii="Arial Narrow" w:eastAsia="Calibri" w:hAnsi="Arial Narrow"/>
          <w:sz w:val="24"/>
          <w:szCs w:val="24"/>
          <w:lang w:eastAsia="en-US"/>
        </w:rPr>
        <w:t xml:space="preserve">nickej aukcie, </w:t>
      </w:r>
      <w:bookmarkStart w:id="22" w:name="_Hlk534981307"/>
      <w:r w:rsidRPr="0068780E">
        <w:rPr>
          <w:rFonts w:ascii="Arial Narrow" w:eastAsia="Calibri" w:hAnsi="Arial Narrow"/>
          <w:sz w:val="24"/>
          <w:szCs w:val="24"/>
          <w:lang w:eastAsia="en-US"/>
        </w:rPr>
        <w:t>informácie o použitých elektronických zariadeniach, podmienkach a špecifikácií technického pripojenia, prvkov, ktorých hodnoty budú predmetom elektronickej,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w:t>
      </w:r>
      <w:r w:rsidRPr="00BB2359">
        <w:rPr>
          <w:rFonts w:ascii="Arial Narrow" w:eastAsia="Calibri" w:hAnsi="Arial Narrow"/>
          <w:sz w:val="24"/>
          <w:szCs w:val="24"/>
          <w:lang w:eastAsia="en-US"/>
        </w:rPr>
        <w:t xml:space="preserve">ádzač predkladať nové hodnoty prvkov, najmä minimálne rozdiely, ktoré sa budú pri </w:t>
      </w:r>
      <w:r w:rsidRPr="00BB2359">
        <w:rPr>
          <w:rFonts w:ascii="Arial Narrow" w:eastAsia="Calibri" w:hAnsi="Arial Narrow"/>
          <w:sz w:val="24"/>
          <w:szCs w:val="24"/>
          <w:lang w:eastAsia="en-US"/>
        </w:rPr>
        <w:lastRenderedPageBreak/>
        <w:t>predkladaní ponúk predložených v rámci zadávania konkrétnej zákazky v rámci dynamického nákupného systému vyžadovať, ak to pr</w:t>
      </w:r>
      <w:r w:rsidR="00BB2359" w:rsidRPr="00BB2359">
        <w:rPr>
          <w:rFonts w:ascii="Arial Narrow" w:eastAsia="Calibri" w:hAnsi="Arial Narrow"/>
          <w:sz w:val="24"/>
          <w:szCs w:val="24"/>
          <w:lang w:eastAsia="en-US"/>
        </w:rPr>
        <w:t>ichádza do úvahy, sú uvedené v </w:t>
      </w:r>
      <w:r w:rsidR="00BB2359" w:rsidRPr="00BB2359">
        <w:rPr>
          <w:rFonts w:ascii="Arial Narrow" w:eastAsia="Calibri" w:hAnsi="Arial Narrow"/>
          <w:sz w:val="24"/>
          <w:szCs w:val="24"/>
          <w:u w:val="single"/>
          <w:lang w:eastAsia="en-US"/>
        </w:rPr>
        <w:t>P</w:t>
      </w:r>
      <w:r w:rsidRPr="00BB2359">
        <w:rPr>
          <w:rFonts w:ascii="Arial Narrow" w:eastAsia="Calibri" w:hAnsi="Arial Narrow"/>
          <w:sz w:val="24"/>
          <w:szCs w:val="24"/>
          <w:u w:val="single"/>
          <w:lang w:eastAsia="en-US"/>
        </w:rPr>
        <w:t>rílohe č. 3. Kritérium/kritériá</w:t>
      </w:r>
      <w:r w:rsidRPr="00BB2359">
        <w:rPr>
          <w:rFonts w:ascii="Arial Narrow" w:eastAsia="Calibri" w:hAnsi="Arial Narrow"/>
          <w:sz w:val="24"/>
          <w:szCs w:val="24"/>
          <w:lang w:eastAsia="en-US"/>
        </w:rPr>
        <w:t xml:space="preserve"> na vyhodnotenie ponúk, pravidlá jeho/ich uplatnenia a pravidlá elektronickej aukcie </w:t>
      </w:r>
      <w:bookmarkEnd w:id="22"/>
      <w:r w:rsidRPr="00BB2359">
        <w:rPr>
          <w:rFonts w:ascii="Arial Narrow" w:eastAsia="Calibri" w:hAnsi="Arial Narrow"/>
          <w:sz w:val="24"/>
          <w:szCs w:val="24"/>
          <w:lang w:eastAsia="en-US"/>
        </w:rPr>
        <w:t>týchto súťažných podkladov</w:t>
      </w:r>
      <w:r w:rsidR="00F96569">
        <w:rPr>
          <w:rFonts w:ascii="Arial Narrow" w:eastAsia="Calibri" w:hAnsi="Arial Narrow"/>
          <w:sz w:val="24"/>
          <w:szCs w:val="24"/>
          <w:lang w:eastAsia="en-US"/>
        </w:rPr>
        <w:t>.</w:t>
      </w:r>
    </w:p>
    <w:p w14:paraId="7A93A367" w14:textId="77777777" w:rsidR="00602D0A" w:rsidRPr="00BB2359" w:rsidRDefault="00602D0A" w:rsidP="0068780E">
      <w:pPr>
        <w:tabs>
          <w:tab w:val="left" w:pos="567"/>
          <w:tab w:val="left" w:pos="708"/>
        </w:tabs>
        <w:overflowPunct/>
        <w:autoSpaceDE/>
        <w:autoSpaceDN/>
        <w:adjustRightInd/>
        <w:spacing w:line="276" w:lineRule="auto"/>
        <w:ind w:hanging="567"/>
        <w:jc w:val="both"/>
        <w:textAlignment w:val="auto"/>
        <w:rPr>
          <w:rFonts w:ascii="Arial Narrow" w:eastAsia="Calibri" w:hAnsi="Arial Narrow"/>
          <w:sz w:val="24"/>
          <w:szCs w:val="24"/>
          <w:lang w:eastAsia="en-US"/>
        </w:rPr>
      </w:pPr>
    </w:p>
    <w:p w14:paraId="0CF0A341" w14:textId="5D27DB19" w:rsidR="00D81F5B" w:rsidRPr="00BB2359" w:rsidRDefault="00BB2359"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z w:val="24"/>
          <w:szCs w:val="24"/>
          <w:lang w:eastAsia="en-US"/>
        </w:rPr>
      </w:pPr>
      <w:r w:rsidRPr="00BB2359">
        <w:rPr>
          <w:rFonts w:ascii="Arial Narrow" w:eastAsia="Calibri" w:hAnsi="Arial Narrow"/>
          <w:b/>
          <w:sz w:val="24"/>
          <w:szCs w:val="24"/>
          <w:lang w:eastAsia="en-US"/>
        </w:rPr>
        <w:t>40</w:t>
      </w:r>
      <w:r w:rsidR="00D81F5B" w:rsidRPr="00BB2359">
        <w:rPr>
          <w:rFonts w:ascii="Arial Narrow" w:eastAsia="Calibri" w:hAnsi="Arial Narrow"/>
          <w:b/>
          <w:sz w:val="24"/>
          <w:szCs w:val="24"/>
          <w:lang w:eastAsia="en-US"/>
        </w:rPr>
        <w:t xml:space="preserve"> </w:t>
      </w:r>
      <w:r w:rsidR="00D81F5B" w:rsidRPr="00BB2359">
        <w:rPr>
          <w:rFonts w:ascii="Arial Narrow" w:eastAsia="Calibri" w:hAnsi="Arial Narrow"/>
          <w:b/>
          <w:sz w:val="24"/>
          <w:szCs w:val="24"/>
          <w:lang w:eastAsia="en-US"/>
        </w:rPr>
        <w:tab/>
      </w:r>
      <w:r w:rsidR="00D81F5B" w:rsidRPr="00BB2359">
        <w:rPr>
          <w:rFonts w:ascii="Arial Narrow" w:eastAsia="Calibri" w:hAnsi="Arial Narrow" w:cs="Arial"/>
          <w:b/>
          <w:bCs/>
          <w:smallCaps/>
          <w:sz w:val="24"/>
          <w:szCs w:val="24"/>
          <w:lang w:eastAsia="en-US"/>
        </w:rPr>
        <w:t>informácia o výsledku vyhodnocovania ponúk</w:t>
      </w:r>
    </w:p>
    <w:p w14:paraId="06B39968" w14:textId="5CB15DC8" w:rsidR="00D81F5B" w:rsidRPr="00D41AAD" w:rsidRDefault="00BB2359" w:rsidP="00C935F0">
      <w:pPr>
        <w:ind w:left="567" w:hanging="567"/>
        <w:jc w:val="both"/>
        <w:rPr>
          <w:rFonts w:ascii="Arial Narrow" w:eastAsia="Calibri" w:hAnsi="Arial Narrow"/>
          <w:sz w:val="24"/>
          <w:szCs w:val="24"/>
          <w:lang w:eastAsia="en-US"/>
        </w:rPr>
      </w:pPr>
      <w:r w:rsidRPr="00BB2359">
        <w:rPr>
          <w:rFonts w:ascii="Arial Narrow" w:eastAsia="Calibri" w:hAnsi="Arial Narrow"/>
          <w:sz w:val="24"/>
          <w:szCs w:val="24"/>
          <w:lang w:eastAsia="en-US"/>
        </w:rPr>
        <w:t>40</w:t>
      </w:r>
      <w:r>
        <w:rPr>
          <w:rFonts w:ascii="Arial Narrow" w:eastAsia="Calibri" w:hAnsi="Arial Narrow"/>
          <w:sz w:val="24"/>
          <w:szCs w:val="24"/>
          <w:lang w:eastAsia="en-US"/>
        </w:rPr>
        <w:t xml:space="preserve">.1    </w:t>
      </w:r>
      <w:r w:rsidRPr="00BB2359">
        <w:rPr>
          <w:rFonts w:ascii="Arial Narrow" w:eastAsia="Calibri" w:hAnsi="Arial Narrow"/>
          <w:sz w:val="24"/>
          <w:szCs w:val="22"/>
          <w:lang w:eastAsia="en-US"/>
        </w:rPr>
        <w:t>Verejný obstarávateľ po vyhodnotení ponúk predložených v rámci zadávania konkrétnej zákazky a po odoslaní všetkých oznámení o vylúčení ponúk uchádzača/uchádzačov, bezodkladne písomne, spôsobom určeným funkcionalitou systému JOSEPHINE oznámi všetkým uchádzačom, ktorých ponuky sa vyhodnocovali, výsledok vyhodnotenia ponúk</w:t>
      </w:r>
      <w:r w:rsidR="00AC07BC">
        <w:rPr>
          <w:rFonts w:ascii="Arial Narrow" w:eastAsia="Calibri" w:hAnsi="Arial Narrow"/>
          <w:sz w:val="24"/>
          <w:szCs w:val="22"/>
          <w:lang w:eastAsia="en-US"/>
        </w:rPr>
        <w:t xml:space="preserve"> v súlade s § 55 zákona o verejnom obstarávaní</w:t>
      </w:r>
      <w:r w:rsidRPr="00BB2359">
        <w:rPr>
          <w:rFonts w:ascii="Arial Narrow" w:eastAsia="Calibri" w:hAnsi="Arial Narrow"/>
          <w:sz w:val="24"/>
          <w:szCs w:val="22"/>
          <w:lang w:eastAsia="en-US"/>
        </w:rPr>
        <w:t>, vrátane poradia uchádzačov a súčasne uverejní informáciu o výsledku vyhodnotenia ponúk a poradie uchádzačov v systéme JOSEPHINE.</w:t>
      </w:r>
      <w:r>
        <w:rPr>
          <w:rFonts w:ascii="Arial Narrow" w:eastAsia="Calibri" w:hAnsi="Arial Narrow"/>
          <w:sz w:val="24"/>
          <w:szCs w:val="22"/>
          <w:lang w:eastAsia="en-US"/>
        </w:rPr>
        <w:t xml:space="preserve"> </w:t>
      </w:r>
      <w:r w:rsidR="00D81F5B" w:rsidRPr="00BB2359">
        <w:rPr>
          <w:rFonts w:ascii="Arial Narrow" w:eastAsia="Calibri" w:hAnsi="Arial Narrow"/>
          <w:sz w:val="24"/>
          <w:szCs w:val="24"/>
          <w:lang w:eastAsia="en-US"/>
        </w:rPr>
        <w:t>Úspešnému uchádzačovi bude oznámené,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3310E560" w14:textId="07A092D4" w:rsidR="00315281" w:rsidRDefault="00315281"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A3C6F5D" w14:textId="77777777" w:rsidR="00FE5097" w:rsidRPr="00D41AAD" w:rsidRDefault="00FE5097"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sidRPr="00D41AAD">
        <w:rPr>
          <w:rFonts w:ascii="Arial Narrow" w:hAnsi="Arial Narrow"/>
          <w:b/>
          <w:sz w:val="24"/>
          <w:szCs w:val="24"/>
          <w:lang w:eastAsia="cs-CZ"/>
        </w:rPr>
        <w:t>Časť IX.</w:t>
      </w:r>
    </w:p>
    <w:p w14:paraId="6B89144E" w14:textId="77777777" w:rsidR="00FE5097" w:rsidRPr="00D41AAD" w:rsidRDefault="009C1B0D"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Pr>
          <w:rFonts w:ascii="Arial Narrow" w:hAnsi="Arial Narrow"/>
          <w:b/>
          <w:sz w:val="24"/>
          <w:szCs w:val="24"/>
          <w:lang w:eastAsia="cs-CZ"/>
        </w:rPr>
        <w:t xml:space="preserve">UZAVRETIE </w:t>
      </w:r>
      <w:r w:rsidR="00FE5097" w:rsidRPr="00D41AAD">
        <w:rPr>
          <w:rFonts w:ascii="Arial Narrow" w:hAnsi="Arial Narrow"/>
          <w:b/>
          <w:sz w:val="24"/>
          <w:szCs w:val="24"/>
          <w:lang w:eastAsia="cs-CZ"/>
        </w:rPr>
        <w:t>ZMLUVY</w:t>
      </w:r>
    </w:p>
    <w:p w14:paraId="04DCE628" w14:textId="1E17096E" w:rsidR="00AE5CCA" w:rsidRPr="00D41AAD" w:rsidRDefault="00BB2359" w:rsidP="00817B9B">
      <w:pPr>
        <w:tabs>
          <w:tab w:val="left" w:pos="2160"/>
          <w:tab w:val="left" w:pos="2880"/>
          <w:tab w:val="left" w:pos="4500"/>
        </w:tabs>
        <w:overflowPunct/>
        <w:autoSpaceDE/>
        <w:autoSpaceDN/>
        <w:adjustRightInd/>
        <w:spacing w:before="120" w:after="120" w:line="276" w:lineRule="auto"/>
        <w:contextualSpacing/>
        <w:jc w:val="both"/>
        <w:textAlignment w:val="auto"/>
        <w:outlineLvl w:val="2"/>
        <w:rPr>
          <w:rFonts w:ascii="Arial Narrow" w:hAnsi="Arial Narrow"/>
          <w:b/>
          <w:sz w:val="24"/>
          <w:szCs w:val="24"/>
          <w:lang w:eastAsia="cs-CZ"/>
        </w:rPr>
      </w:pPr>
      <w:r>
        <w:rPr>
          <w:rFonts w:ascii="Arial Narrow" w:eastAsia="Calibri" w:hAnsi="Arial Narrow" w:cs="Arial"/>
          <w:b/>
          <w:bCs/>
          <w:smallCaps/>
          <w:sz w:val="24"/>
          <w:szCs w:val="24"/>
          <w:lang w:eastAsia="en-US"/>
        </w:rPr>
        <w:t>41</w:t>
      </w:r>
      <w:r w:rsidR="00AE5CCA" w:rsidRPr="00D41AAD">
        <w:rPr>
          <w:rFonts w:ascii="Arial Narrow" w:eastAsia="Calibri" w:hAnsi="Arial Narrow" w:cs="Arial"/>
          <w:b/>
          <w:bCs/>
          <w:smallCaps/>
          <w:sz w:val="24"/>
          <w:szCs w:val="24"/>
          <w:lang w:eastAsia="en-US"/>
        </w:rPr>
        <w:t xml:space="preserve">         uzavretie zmluvy</w:t>
      </w:r>
    </w:p>
    <w:p w14:paraId="29763CB6" w14:textId="35DB1F7B" w:rsidR="00FE5097" w:rsidRPr="00D41AAD" w:rsidRDefault="00BB2359"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w:t>
      </w:r>
      <w:r w:rsidR="00FE5097" w:rsidRPr="00D41AAD">
        <w:rPr>
          <w:rFonts w:ascii="Arial Narrow" w:hAnsi="Arial Narrow"/>
          <w:sz w:val="24"/>
          <w:szCs w:val="24"/>
          <w:lang w:eastAsia="cs-CZ"/>
        </w:rPr>
        <w:t>.1</w:t>
      </w:r>
      <w:r w:rsidR="00FE5097" w:rsidRPr="00D41AAD">
        <w:rPr>
          <w:rFonts w:ascii="Arial Narrow" w:hAnsi="Arial Narrow"/>
          <w:sz w:val="24"/>
          <w:szCs w:val="24"/>
          <w:lang w:eastAsia="cs-CZ"/>
        </w:rPr>
        <w:tab/>
        <w:t>Uzavretá zmluva nesmie byť v rozpore s týmito súťažnými podkladmi a s ponukou predloženou úspešným uchádz</w:t>
      </w:r>
      <w:r w:rsidR="00A718C3">
        <w:rPr>
          <w:rFonts w:ascii="Arial Narrow" w:hAnsi="Arial Narrow"/>
          <w:sz w:val="24"/>
          <w:szCs w:val="24"/>
          <w:lang w:eastAsia="cs-CZ"/>
        </w:rPr>
        <w:t xml:space="preserve">ačom alebo úspešnými uchádzačmi a výsledkom elektronickej aukcie. </w:t>
      </w:r>
    </w:p>
    <w:p w14:paraId="17C2145C"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24A1BF6"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6AB570F"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14F1EB31"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E04655C"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2AFA360"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73A43266" w14:textId="77777777" w:rsidR="00820F9F" w:rsidRDefault="00FE5097" w:rsidP="00820F9F">
      <w:pPr>
        <w:pStyle w:val="Odsekzoznamu"/>
        <w:numPr>
          <w:ilvl w:val="1"/>
          <w:numId w:val="21"/>
        </w:numPr>
        <w:tabs>
          <w:tab w:val="left" w:pos="567"/>
          <w:tab w:val="left" w:pos="2880"/>
          <w:tab w:val="left" w:pos="4500"/>
        </w:tabs>
        <w:overflowPunct/>
        <w:autoSpaceDE/>
        <w:autoSpaceDN/>
        <w:adjustRightInd/>
        <w:spacing w:line="276" w:lineRule="auto"/>
        <w:ind w:left="426"/>
        <w:jc w:val="both"/>
        <w:textAlignment w:val="auto"/>
        <w:rPr>
          <w:rFonts w:ascii="Arial Narrow" w:eastAsiaTheme="minorHAnsi" w:hAnsi="Arial Narrow" w:cs="Arial"/>
          <w:sz w:val="24"/>
          <w:szCs w:val="24"/>
          <w:lang w:eastAsia="cs-CZ"/>
        </w:rPr>
      </w:pPr>
      <w:r w:rsidRPr="00820F9F">
        <w:rPr>
          <w:rFonts w:ascii="Arial Narrow" w:eastAsiaTheme="minorHAnsi" w:hAnsi="Arial Narrow" w:cs="Arial"/>
          <w:sz w:val="24"/>
          <w:szCs w:val="24"/>
          <w:lang w:eastAsia="cs-CZ"/>
        </w:rPr>
        <w:t>Verejný obstarávateľ</w:t>
      </w:r>
      <w:r w:rsidRPr="00820F9F">
        <w:rPr>
          <w:rFonts w:ascii="Arial Narrow" w:eastAsiaTheme="minorHAnsi" w:hAnsi="Arial Narrow" w:cs="Arial"/>
          <w:b/>
          <w:bCs/>
          <w:sz w:val="24"/>
          <w:szCs w:val="24"/>
          <w:lang w:eastAsia="cs-CZ"/>
        </w:rPr>
        <w:t xml:space="preserve"> </w:t>
      </w:r>
      <w:r w:rsidRPr="00820F9F">
        <w:rPr>
          <w:rFonts w:ascii="Arial Narrow" w:eastAsiaTheme="minorHAnsi" w:hAnsi="Arial Narrow" w:cs="Arial"/>
          <w:bCs/>
          <w:sz w:val="24"/>
          <w:szCs w:val="24"/>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Pr="00820F9F">
        <w:rPr>
          <w:rFonts w:ascii="Arial Narrow" w:eastAsiaTheme="minorHAnsi" w:hAnsi="Arial Narrow" w:cs="Arial"/>
          <w:sz w:val="24"/>
          <w:szCs w:val="24"/>
          <w:lang w:eastAsia="cs-CZ"/>
        </w:rPr>
        <w:t>.</w:t>
      </w:r>
    </w:p>
    <w:p w14:paraId="500642B8" w14:textId="0ED099AD" w:rsidR="00FE5097" w:rsidRPr="00820F9F" w:rsidRDefault="00FE5097" w:rsidP="00820F9F">
      <w:pPr>
        <w:pStyle w:val="Odsekzoznamu"/>
        <w:numPr>
          <w:ilvl w:val="1"/>
          <w:numId w:val="21"/>
        </w:numPr>
        <w:tabs>
          <w:tab w:val="left" w:pos="567"/>
          <w:tab w:val="left" w:pos="2880"/>
          <w:tab w:val="left" w:pos="4500"/>
        </w:tabs>
        <w:overflowPunct/>
        <w:autoSpaceDE/>
        <w:autoSpaceDN/>
        <w:adjustRightInd/>
        <w:spacing w:line="276" w:lineRule="auto"/>
        <w:ind w:left="426"/>
        <w:jc w:val="both"/>
        <w:textAlignment w:val="auto"/>
        <w:rPr>
          <w:rFonts w:ascii="Arial Narrow" w:eastAsiaTheme="minorHAnsi" w:hAnsi="Arial Narrow" w:cs="Arial"/>
          <w:sz w:val="24"/>
          <w:szCs w:val="24"/>
          <w:lang w:eastAsia="cs-CZ"/>
        </w:rPr>
      </w:pPr>
      <w:r w:rsidRPr="00820F9F">
        <w:rPr>
          <w:rFonts w:ascii="Arial Narrow" w:eastAsia="Microsoft Sans Serif" w:hAnsi="Arial Narrow" w:cs="Arial"/>
          <w:color w:val="000000"/>
          <w:sz w:val="24"/>
          <w:szCs w:val="24"/>
          <w:lang w:eastAsia="cs-CZ"/>
        </w:rPr>
        <w:t xml:space="preserve">Úspešný uchádzač </w:t>
      </w:r>
      <w:r w:rsidR="00094F89" w:rsidRPr="00820F9F">
        <w:rPr>
          <w:rFonts w:ascii="Arial Narrow" w:eastAsia="Microsoft Sans Serif" w:hAnsi="Arial Narrow" w:cs="Arial"/>
          <w:color w:val="000000"/>
          <w:sz w:val="24"/>
          <w:szCs w:val="24"/>
          <w:lang w:eastAsia="cs-CZ"/>
        </w:rPr>
        <w:t>v rámci poskytnutia súčinnosti k podpisu zmluvy je</w:t>
      </w:r>
      <w:r w:rsidRPr="00820F9F">
        <w:rPr>
          <w:rFonts w:ascii="Arial Narrow" w:eastAsia="Microsoft Sans Serif" w:hAnsi="Arial Narrow" w:cs="Arial"/>
          <w:color w:val="000000"/>
          <w:sz w:val="24"/>
          <w:szCs w:val="24"/>
          <w:lang w:eastAsia="cs-CZ"/>
        </w:rPr>
        <w:t xml:space="preserve"> povinný:</w:t>
      </w:r>
    </w:p>
    <w:p w14:paraId="1B3A5A19" w14:textId="1F50361F" w:rsidR="00FE5097" w:rsidRPr="00D41AAD" w:rsidRDefault="00FE5097" w:rsidP="004001AF">
      <w:pPr>
        <w:numPr>
          <w:ilvl w:val="0"/>
          <w:numId w:val="17"/>
        </w:numPr>
        <w:tabs>
          <w:tab w:val="left" w:pos="708"/>
          <w:tab w:val="left" w:pos="2160"/>
          <w:tab w:val="left" w:pos="2880"/>
          <w:tab w:val="left" w:pos="4500"/>
        </w:tabs>
        <w:overflowPunct/>
        <w:autoSpaceDE/>
        <w:autoSpaceDN/>
        <w:adjustRightInd/>
        <w:spacing w:line="276" w:lineRule="auto"/>
        <w:ind w:left="1208" w:hanging="357"/>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uviesť údaje o všetkých známych subdodávateľoch, údaje o osobe oprávnenej konať </w:t>
      </w:r>
      <w:r w:rsidR="00AA7998">
        <w:rPr>
          <w:rFonts w:ascii="Arial Narrow" w:hAnsi="Arial Narrow" w:cs="Arial"/>
          <w:sz w:val="24"/>
          <w:szCs w:val="24"/>
          <w:lang w:eastAsia="cs-CZ"/>
        </w:rPr>
        <w:t xml:space="preserve">                    </w:t>
      </w:r>
      <w:r w:rsidRPr="00D41AAD">
        <w:rPr>
          <w:rFonts w:ascii="Arial Narrow" w:hAnsi="Arial Narrow" w:cs="Arial"/>
          <w:sz w:val="24"/>
          <w:szCs w:val="24"/>
          <w:lang w:eastAsia="cs-CZ"/>
        </w:rPr>
        <w:t xml:space="preserve">za subdodávateľa v rozsahu meno a priezvisko, adresa pobytu, dátum narodenia v súlade s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 41 ods. 3 zákona č. 343/2015 Z.</w:t>
      </w:r>
      <w:r w:rsidR="00E53D5F" w:rsidRPr="00D41AAD">
        <w:rPr>
          <w:rFonts w:ascii="Arial Narrow" w:hAnsi="Arial Narrow" w:cs="Arial"/>
          <w:sz w:val="24"/>
          <w:szCs w:val="24"/>
          <w:lang w:eastAsia="cs-CZ"/>
        </w:rPr>
        <w:t xml:space="preserve"> </w:t>
      </w:r>
      <w:r w:rsidRPr="00D41AAD">
        <w:rPr>
          <w:rFonts w:ascii="Arial Narrow" w:hAnsi="Arial Narrow" w:cs="Arial"/>
          <w:sz w:val="24"/>
          <w:szCs w:val="24"/>
          <w:lang w:eastAsia="cs-CZ"/>
        </w:rPr>
        <w:t>z. o verejnom obstarávaní a o zmene a doplnení niektorých zákonov v znení neskorších predpisov (ďalej len „ZVO“)</w:t>
      </w:r>
      <w:r w:rsidR="000278BC">
        <w:rPr>
          <w:rFonts w:ascii="Arial Narrow" w:hAnsi="Arial Narrow" w:cs="Arial"/>
          <w:sz w:val="24"/>
          <w:szCs w:val="24"/>
          <w:lang w:eastAsia="cs-CZ"/>
        </w:rPr>
        <w:t>,</w:t>
      </w:r>
    </w:p>
    <w:p w14:paraId="75BA50CB" w14:textId="362CAECB" w:rsidR="00D62DBF" w:rsidRPr="00BB2359" w:rsidRDefault="00FE5097" w:rsidP="004001AF">
      <w:pPr>
        <w:numPr>
          <w:ilvl w:val="0"/>
          <w:numId w:val="17"/>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mať zápis v registri partnerov verejného sektora, ak má úspešný </w:t>
      </w:r>
      <w:r w:rsidR="00A718C3">
        <w:rPr>
          <w:rFonts w:ascii="Arial Narrow" w:hAnsi="Arial Narrow" w:cs="Arial"/>
          <w:sz w:val="24"/>
          <w:szCs w:val="24"/>
          <w:lang w:eastAsia="cs-CZ"/>
        </w:rPr>
        <w:t xml:space="preserve">uchádzač povinnosť zapisovať sa </w:t>
      </w:r>
      <w:r w:rsidRPr="00D41AAD">
        <w:rPr>
          <w:rFonts w:ascii="Arial Narrow" w:hAnsi="Arial Narrow" w:cs="Arial"/>
          <w:sz w:val="24"/>
          <w:szCs w:val="24"/>
          <w:lang w:eastAsia="cs-CZ"/>
        </w:rPr>
        <w:t xml:space="preserve">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w:t>
      </w:r>
      <w:r w:rsidRPr="00BB2359">
        <w:rPr>
          <w:rFonts w:ascii="Arial Narrow" w:hAnsi="Arial Narrow" w:cs="Arial"/>
          <w:sz w:val="24"/>
          <w:szCs w:val="24"/>
          <w:lang w:eastAsia="cs-CZ"/>
        </w:rPr>
        <w:t>§ 18 ZRPVS</w:t>
      </w:r>
      <w:r w:rsidR="000278BC" w:rsidRPr="00BB2359">
        <w:rPr>
          <w:rFonts w:ascii="Arial Narrow" w:hAnsi="Arial Narrow" w:cs="Arial"/>
          <w:sz w:val="24"/>
          <w:szCs w:val="24"/>
          <w:lang w:eastAsia="cs-CZ"/>
        </w:rPr>
        <w:t>,</w:t>
      </w:r>
    </w:p>
    <w:p w14:paraId="16253695" w14:textId="0605E795" w:rsidR="00FE5097" w:rsidRPr="00D41AAD" w:rsidRDefault="00820F9F"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sz w:val="24"/>
          <w:szCs w:val="24"/>
          <w:lang w:eastAsia="cs-CZ"/>
        </w:rPr>
      </w:pPr>
      <w:r>
        <w:rPr>
          <w:rFonts w:ascii="Arial Narrow" w:eastAsiaTheme="minorHAnsi" w:hAnsi="Arial Narrow" w:cs="Arial"/>
          <w:sz w:val="24"/>
          <w:szCs w:val="24"/>
          <w:lang w:eastAsia="cs-CZ"/>
        </w:rPr>
        <w:t>41.4</w:t>
      </w:r>
      <w:r w:rsidR="00FE5097" w:rsidRPr="00D41AAD">
        <w:rPr>
          <w:rFonts w:ascii="Arial Narrow" w:eastAsiaTheme="minorHAnsi" w:hAnsi="Arial Narrow" w:cs="Arial"/>
          <w:sz w:val="24"/>
          <w:szCs w:val="24"/>
          <w:lang w:eastAsia="cs-CZ"/>
        </w:rPr>
        <w:tab/>
        <w:t xml:space="preserve">Úspešný uchádzač je povinný poskytnúť verejnému obstarávateľovi riadnu súčinnosť potrebnú </w:t>
      </w:r>
      <w:r w:rsidR="00AA7998">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na uzavretie zmluvy tak, aby mohla byť uzavretá do 10 pracovných dní</w:t>
      </w:r>
      <w:r w:rsidR="00BB0F23">
        <w:rPr>
          <w:rFonts w:ascii="Arial Narrow" w:eastAsiaTheme="minorHAnsi" w:hAnsi="Arial Narrow" w:cs="Arial"/>
          <w:sz w:val="24"/>
          <w:szCs w:val="24"/>
          <w:lang w:eastAsia="cs-CZ"/>
        </w:rPr>
        <w:t xml:space="preserve"> odo </w:t>
      </w:r>
      <w:r w:rsidR="00F96569">
        <w:rPr>
          <w:rFonts w:ascii="Arial Narrow" w:eastAsiaTheme="minorHAnsi" w:hAnsi="Arial Narrow" w:cs="Arial"/>
          <w:sz w:val="24"/>
          <w:szCs w:val="24"/>
          <w:lang w:eastAsia="cs-CZ"/>
        </w:rPr>
        <w:t xml:space="preserve">dňa </w:t>
      </w:r>
      <w:r w:rsidR="00094F89">
        <w:rPr>
          <w:rFonts w:ascii="Arial Narrow" w:eastAsiaTheme="minorHAnsi" w:hAnsi="Arial Narrow" w:cs="Arial"/>
          <w:sz w:val="24"/>
          <w:szCs w:val="24"/>
          <w:lang w:eastAsia="cs-CZ"/>
        </w:rPr>
        <w:t xml:space="preserve">kedy </w:t>
      </w:r>
      <w:r w:rsidR="00FE5097" w:rsidRPr="00D41AAD">
        <w:rPr>
          <w:rFonts w:ascii="Arial Narrow" w:eastAsiaTheme="minorHAnsi" w:hAnsi="Arial Narrow" w:cs="Arial"/>
          <w:sz w:val="24"/>
          <w:szCs w:val="24"/>
          <w:lang w:eastAsia="cs-CZ"/>
        </w:rPr>
        <w:t xml:space="preserve"> bol na jej uzavretie písomne vyzvaný.</w:t>
      </w:r>
    </w:p>
    <w:p w14:paraId="4F422563" w14:textId="77A7A104" w:rsidR="00FE5097" w:rsidRPr="00D41AAD"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lastRenderedPageBreak/>
        <w:t>41.5</w:t>
      </w:r>
      <w:r w:rsidR="00FE5097" w:rsidRPr="00D41AAD">
        <w:rPr>
          <w:rFonts w:ascii="Arial Narrow" w:hAnsi="Arial Narrow"/>
          <w:sz w:val="24"/>
          <w:szCs w:val="24"/>
          <w:lang w:eastAsia="cs-CZ"/>
        </w:rPr>
        <w:tab/>
        <w:t xml:space="preserve">Ak úspešný uchádzač odmietne uzavrieť zmluvu alebo nie sú splnené povinnosti podľa § 56 ods. 8 zákona, verejný obstarávateľ môže uzavrieť zmluvu s uchádzačom, ktorý sa umiestnil ako druhý </w:t>
      </w:r>
      <w:r w:rsidR="00AA7998">
        <w:rPr>
          <w:rFonts w:ascii="Arial Narrow" w:hAnsi="Arial Narrow"/>
          <w:sz w:val="24"/>
          <w:szCs w:val="24"/>
          <w:lang w:eastAsia="cs-CZ"/>
        </w:rPr>
        <w:t xml:space="preserve">        </w:t>
      </w:r>
      <w:r w:rsidR="00440474">
        <w:rPr>
          <w:rFonts w:ascii="Arial Narrow" w:hAnsi="Arial Narrow"/>
          <w:sz w:val="24"/>
          <w:szCs w:val="24"/>
          <w:lang w:eastAsia="cs-CZ"/>
        </w:rPr>
        <w:t xml:space="preserve">                       </w:t>
      </w:r>
      <w:r w:rsidR="00FE5097" w:rsidRPr="00D41AAD">
        <w:rPr>
          <w:rFonts w:ascii="Arial Narrow" w:hAnsi="Arial Narrow"/>
          <w:sz w:val="24"/>
          <w:szCs w:val="24"/>
          <w:lang w:eastAsia="cs-CZ"/>
        </w:rPr>
        <w:t>v poradí.</w:t>
      </w:r>
    </w:p>
    <w:p w14:paraId="37A11FAE" w14:textId="17890D2E" w:rsidR="00FE5097" w:rsidRPr="00D41AAD" w:rsidRDefault="00820F9F"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41.6</w:t>
      </w:r>
      <w:r w:rsidR="00FE5097" w:rsidRPr="00D41AAD">
        <w:rPr>
          <w:rFonts w:ascii="Arial Narrow" w:hAnsi="Arial Narrow"/>
          <w:sz w:val="24"/>
          <w:szCs w:val="24"/>
          <w:lang w:eastAsia="cs-CZ"/>
        </w:rPr>
        <w:tab/>
        <w:t xml:space="preserve">Uchádzač ktorý sa umiestnil ako druhý v poradí, je povinný poskytnúť verejnému obstarávateľovi riadnu súčinnosť, potrebnú na uzavretie zmluvy tak, aby mohla byť uzavretá do 10 pracovných dní odo dňa, keď uchádzač bol na jej uzavretie písomne vyzvaný. </w:t>
      </w:r>
    </w:p>
    <w:p w14:paraId="3B493273" w14:textId="4641219D" w:rsidR="00FE5097" w:rsidRPr="00D41AAD"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w:t>
      </w:r>
      <w:r w:rsidR="00FE5097" w:rsidRPr="00D41AAD">
        <w:rPr>
          <w:rFonts w:ascii="Arial Narrow" w:hAnsi="Arial Narrow"/>
          <w:sz w:val="24"/>
          <w:szCs w:val="24"/>
          <w:lang w:eastAsia="cs-CZ"/>
        </w:rPr>
        <w:t>.</w:t>
      </w:r>
      <w:r>
        <w:rPr>
          <w:rFonts w:ascii="Arial Narrow" w:hAnsi="Arial Narrow"/>
          <w:sz w:val="24"/>
          <w:szCs w:val="24"/>
          <w:lang w:eastAsia="cs-CZ"/>
        </w:rPr>
        <w:t>7</w:t>
      </w:r>
      <w:r w:rsidR="00FE5097" w:rsidRPr="00D41AAD">
        <w:rPr>
          <w:rFonts w:ascii="Arial Narrow" w:hAnsi="Arial Narrow"/>
          <w:sz w:val="24"/>
          <w:szCs w:val="24"/>
          <w:lang w:eastAsia="cs-CZ"/>
        </w:rPr>
        <w:tab/>
        <w:t>Ak uchádzač, ktorý sa umiestnil ako druhý v poradí odmietn</w:t>
      </w:r>
      <w:r w:rsidR="00D96056">
        <w:rPr>
          <w:rFonts w:ascii="Arial Narrow" w:hAnsi="Arial Narrow"/>
          <w:sz w:val="24"/>
          <w:szCs w:val="24"/>
          <w:lang w:eastAsia="cs-CZ"/>
        </w:rPr>
        <w:t>e</w:t>
      </w:r>
      <w:r w:rsidR="00FE5097" w:rsidRPr="00D41AAD">
        <w:rPr>
          <w:rFonts w:ascii="Arial Narrow" w:hAnsi="Arial Narrow"/>
          <w:sz w:val="24"/>
          <w:szCs w:val="24"/>
          <w:lang w:eastAsia="cs-CZ"/>
        </w:rPr>
        <w:t xml:space="preserv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02213043" w14:textId="61D9FA69" w:rsidR="00FE5097"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41.8</w:t>
      </w:r>
      <w:r w:rsidR="00FE5097" w:rsidRPr="00D41AAD">
        <w:rPr>
          <w:rFonts w:ascii="Arial Narrow" w:hAnsi="Arial Narrow"/>
          <w:sz w:val="24"/>
          <w:szCs w:val="24"/>
          <w:lang w:eastAsia="cs-CZ"/>
        </w:rPr>
        <w:tab/>
        <w:t>Uchádzač, ktorý sa umiestnil ako tretí v poradí, je povinný poskytnúť verejnému obstarávateľovi riadnu súčinnosť, potrebnú na uzavretie zmluvy tak, aby mohla byť uzavretá do 10 pracovných dní odo dňa, keď bol na jej uzavretie písomne vyzvaný.</w:t>
      </w:r>
    </w:p>
    <w:p w14:paraId="1813872C" w14:textId="77777777" w:rsidR="00757335" w:rsidRPr="00D41AAD" w:rsidRDefault="00757335"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p>
    <w:p w14:paraId="0577D259" w14:textId="225D7F9C" w:rsidR="003358AC" w:rsidRPr="00D41AAD" w:rsidRDefault="00820F9F" w:rsidP="00847870">
      <w:p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cs="Arial"/>
          <w:b/>
          <w:color w:val="000000" w:themeColor="text1"/>
          <w:sz w:val="24"/>
          <w:szCs w:val="24"/>
          <w:lang w:eastAsia="cs-CZ"/>
        </w:rPr>
      </w:pPr>
      <w:r>
        <w:rPr>
          <w:rFonts w:ascii="Arial Narrow" w:hAnsi="Arial Narrow" w:cs="Arial"/>
          <w:b/>
          <w:color w:val="000000" w:themeColor="text1"/>
          <w:sz w:val="24"/>
          <w:szCs w:val="24"/>
          <w:lang w:eastAsia="cs-CZ"/>
        </w:rPr>
        <w:t>42</w:t>
      </w:r>
      <w:r w:rsidR="003358AC" w:rsidRPr="00D41AAD">
        <w:rPr>
          <w:rFonts w:ascii="Arial Narrow" w:hAnsi="Arial Narrow" w:cs="Arial"/>
          <w:b/>
          <w:color w:val="000000" w:themeColor="text1"/>
          <w:sz w:val="24"/>
          <w:szCs w:val="24"/>
          <w:lang w:eastAsia="cs-CZ"/>
        </w:rPr>
        <w:tab/>
      </w:r>
      <w:r w:rsidR="003358AC" w:rsidRPr="00D41AAD">
        <w:rPr>
          <w:rFonts w:ascii="Arial Narrow" w:eastAsia="Calibri" w:hAnsi="Arial Narrow" w:cs="Arial"/>
          <w:b/>
          <w:bCs/>
          <w:smallCaps/>
          <w:sz w:val="24"/>
          <w:szCs w:val="24"/>
          <w:lang w:eastAsia="en-US"/>
        </w:rPr>
        <w:t>ochrana osobných údajov</w:t>
      </w:r>
    </w:p>
    <w:p w14:paraId="60CD4AE4" w14:textId="66625083" w:rsidR="003358AC" w:rsidRPr="00D41AAD" w:rsidRDefault="00820F9F" w:rsidP="00817B9B">
      <w:pPr>
        <w:tabs>
          <w:tab w:val="left" w:pos="567"/>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42</w:t>
      </w:r>
      <w:r w:rsidR="003358AC" w:rsidRPr="00D41AAD">
        <w:rPr>
          <w:rFonts w:ascii="Arial Narrow" w:hAnsi="Arial Narrow" w:cs="Arial"/>
          <w:color w:val="000000" w:themeColor="text1"/>
          <w:sz w:val="24"/>
          <w:szCs w:val="24"/>
          <w:lang w:eastAsia="cs-CZ"/>
        </w:rPr>
        <w:t>.1</w:t>
      </w:r>
      <w:r w:rsidR="003358AC" w:rsidRPr="00D41AAD">
        <w:rPr>
          <w:rFonts w:ascii="Arial Narrow" w:hAnsi="Arial Narrow" w:cs="Arial"/>
          <w:color w:val="000000" w:themeColor="text1"/>
          <w:sz w:val="24"/>
          <w:szCs w:val="24"/>
          <w:lang w:eastAsia="cs-CZ"/>
        </w:rPr>
        <w:tab/>
        <w:t xml:space="preserve">Verejný obstarávateľ si dovoľuje upozorniť, že v priebehu predmetného </w:t>
      </w:r>
      <w:r w:rsidR="00A718C3">
        <w:rPr>
          <w:rFonts w:ascii="Arial Narrow" w:hAnsi="Arial Narrow" w:cs="Arial"/>
          <w:color w:val="000000" w:themeColor="text1"/>
          <w:sz w:val="24"/>
          <w:szCs w:val="24"/>
          <w:lang w:eastAsia="cs-CZ"/>
        </w:rPr>
        <w:t>verejného obstarávania dochádza</w:t>
      </w:r>
      <w:r w:rsidR="00817B9B" w:rsidRPr="00D41AAD">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 xml:space="preserve">k spracúvaniu osobných údajov dotknutých osôb v súlade s Nariadením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s vybranými ustanoveniami Zákona o ochrane osobných údajov.</w:t>
      </w:r>
    </w:p>
    <w:p w14:paraId="02DBE1BF" w14:textId="5D01EDFC" w:rsidR="00F2486C" w:rsidRDefault="00F2486C"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502974CB" w14:textId="5E275D4A" w:rsidR="00F2486C" w:rsidRPr="00AE7323" w:rsidRDefault="00F2486C"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008B21FC" w14:textId="77777777" w:rsidR="00AE7323" w:rsidRPr="00AE7323" w:rsidRDefault="00AE7323" w:rsidP="00820F9F">
      <w:pPr>
        <w:pStyle w:val="Nadpis2"/>
        <w:keepLines/>
        <w:numPr>
          <w:ilvl w:val="0"/>
          <w:numId w:val="29"/>
        </w:numPr>
        <w:tabs>
          <w:tab w:val="clear" w:pos="1260"/>
          <w:tab w:val="clear" w:pos="2160"/>
          <w:tab w:val="clear" w:pos="2880"/>
          <w:tab w:val="clear" w:pos="4500"/>
        </w:tabs>
        <w:suppressAutoHyphens/>
        <w:spacing w:before="40" w:line="276" w:lineRule="auto"/>
        <w:ind w:left="567" w:hanging="567"/>
        <w:jc w:val="both"/>
        <w:rPr>
          <w:rFonts w:ascii="Arial Narrow" w:hAnsi="Arial Narrow" w:cs="Calibri"/>
          <w:bCs w:val="0"/>
          <w:color w:val="000000"/>
          <w:sz w:val="24"/>
          <w:szCs w:val="22"/>
        </w:rPr>
      </w:pPr>
      <w:bookmarkStart w:id="23" w:name="_Toc507495812"/>
      <w:r w:rsidRPr="00AE7323">
        <w:rPr>
          <w:rFonts w:ascii="Arial Narrow" w:hAnsi="Arial Narrow" w:cs="Calibri"/>
          <w:sz w:val="24"/>
          <w:szCs w:val="22"/>
        </w:rPr>
        <w:t>Prílohy</w:t>
      </w:r>
      <w:bookmarkEnd w:id="23"/>
    </w:p>
    <w:p w14:paraId="69304139" w14:textId="7B943A3D" w:rsidR="00AE7323" w:rsidRPr="00AE7323" w:rsidRDefault="00AE7323" w:rsidP="00AE7323">
      <w:pPr>
        <w:pStyle w:val="Nadpis2"/>
        <w:keepLines/>
        <w:tabs>
          <w:tab w:val="clear" w:pos="576"/>
          <w:tab w:val="clear" w:pos="1260"/>
          <w:tab w:val="clear" w:pos="2160"/>
          <w:tab w:val="clear" w:pos="2880"/>
          <w:tab w:val="clear" w:pos="4500"/>
        </w:tabs>
        <w:suppressAutoHyphens/>
        <w:spacing w:before="40" w:line="276" w:lineRule="auto"/>
        <w:ind w:left="360"/>
        <w:jc w:val="both"/>
        <w:rPr>
          <w:rFonts w:ascii="Arial Narrow" w:hAnsi="Arial Narrow" w:cs="Calibri"/>
          <w:b w:val="0"/>
          <w:bCs w:val="0"/>
          <w:color w:val="000000"/>
          <w:sz w:val="24"/>
          <w:szCs w:val="22"/>
        </w:rPr>
      </w:pPr>
      <w:r w:rsidRPr="00AE7323">
        <w:rPr>
          <w:rFonts w:ascii="Arial Narrow" w:hAnsi="Arial Narrow" w:cs="Calibri"/>
          <w:b w:val="0"/>
          <w:color w:val="000000"/>
          <w:sz w:val="24"/>
          <w:szCs w:val="22"/>
        </w:rPr>
        <w:t>Prílohami k týmto súťažným podkladom sú:</w:t>
      </w:r>
    </w:p>
    <w:p w14:paraId="7B431DCA" w14:textId="5FD6F53E" w:rsidR="00AE7323" w:rsidRPr="00AE7323"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sidRPr="00AE7323">
        <w:rPr>
          <w:rFonts w:ascii="Arial Narrow" w:hAnsi="Arial Narrow" w:cs="Calibri"/>
          <w:sz w:val="24"/>
          <w:szCs w:val="22"/>
        </w:rPr>
        <w:t>Príloha č. 1</w:t>
      </w:r>
      <w:r w:rsidR="008A5D16">
        <w:rPr>
          <w:rFonts w:ascii="Arial Narrow" w:hAnsi="Arial Narrow" w:cs="Calibri"/>
          <w:sz w:val="24"/>
          <w:szCs w:val="22"/>
        </w:rPr>
        <w:t xml:space="preserve"> -</w:t>
      </w:r>
      <w:r w:rsidRPr="00AE7323">
        <w:rPr>
          <w:rFonts w:ascii="Arial Narrow" w:hAnsi="Arial Narrow" w:cs="Calibri"/>
          <w:sz w:val="24"/>
          <w:szCs w:val="22"/>
        </w:rPr>
        <w:t xml:space="preserve"> Podmienky účasti</w:t>
      </w:r>
    </w:p>
    <w:p w14:paraId="58DAD8C6" w14:textId="77777777" w:rsidR="00AE7323" w:rsidRPr="00AE7323"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sidRPr="00AE7323">
        <w:rPr>
          <w:rFonts w:ascii="Arial Narrow" w:hAnsi="Arial Narrow" w:cs="Calibri"/>
          <w:sz w:val="24"/>
          <w:szCs w:val="22"/>
        </w:rPr>
        <w:t>Príloha č. 2 - Žiadosť o zaradenie</w:t>
      </w:r>
    </w:p>
    <w:p w14:paraId="5EBB10A6" w14:textId="333E4DB8" w:rsidR="00AE7323" w:rsidRPr="00AE7323" w:rsidRDefault="00AE7323" w:rsidP="00D74B5C">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 xml:space="preserve">Príloha č. 3 - </w:t>
      </w:r>
      <w:r w:rsidR="00D74B5C" w:rsidRPr="00D74B5C">
        <w:rPr>
          <w:rFonts w:ascii="Arial Narrow" w:hAnsi="Arial Narrow" w:cs="Calibri"/>
          <w:sz w:val="24"/>
          <w:szCs w:val="22"/>
        </w:rPr>
        <w:t>Kritérium/kritériá na vyhodnotenie ponúk</w:t>
      </w:r>
    </w:p>
    <w:p w14:paraId="497A9FA6" w14:textId="77777777" w:rsidR="00AE7323" w:rsidRPr="00AE7323"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 xml:space="preserve">Príloha č. 4 - Zoznam verejných obstarávateľov </w:t>
      </w:r>
    </w:p>
    <w:p w14:paraId="3852857A" w14:textId="1F8E6A98" w:rsidR="00F2486C" w:rsidRPr="008A5D16" w:rsidRDefault="008A5D16" w:rsidP="004001AF">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5 </w:t>
      </w:r>
      <w:r w:rsidR="00A91C4E">
        <w:rPr>
          <w:rFonts w:ascii="Arial Narrow" w:hAnsi="Arial Narrow" w:cs="Calibri"/>
          <w:sz w:val="24"/>
          <w:szCs w:val="22"/>
        </w:rPr>
        <w:t>–</w:t>
      </w:r>
      <w:r w:rsidR="00AE7323" w:rsidRPr="00AE7323">
        <w:rPr>
          <w:rFonts w:ascii="Arial Narrow" w:hAnsi="Arial Narrow" w:cs="Calibri"/>
          <w:sz w:val="24"/>
          <w:szCs w:val="22"/>
        </w:rPr>
        <w:t xml:space="preserve"> </w:t>
      </w:r>
      <w:r w:rsidR="00A91C4E">
        <w:rPr>
          <w:rFonts w:ascii="Arial Narrow" w:hAnsi="Arial Narrow" w:cs="Calibri"/>
          <w:sz w:val="24"/>
          <w:szCs w:val="22"/>
        </w:rPr>
        <w:t>Kúpna zmluva</w:t>
      </w:r>
    </w:p>
    <w:p w14:paraId="2DB78E9F" w14:textId="7F7F7E47" w:rsidR="008A5D16" w:rsidRPr="00D74B5C" w:rsidRDefault="008A5D16" w:rsidP="004001AF">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6 </w:t>
      </w:r>
      <w:r w:rsidR="00D74B5C">
        <w:rPr>
          <w:rFonts w:ascii="Arial Narrow" w:hAnsi="Arial Narrow" w:cs="Calibri"/>
          <w:sz w:val="24"/>
          <w:szCs w:val="22"/>
        </w:rPr>
        <w:t xml:space="preserve">- </w:t>
      </w:r>
      <w:r>
        <w:rPr>
          <w:rFonts w:ascii="Arial Narrow" w:hAnsi="Arial Narrow" w:cs="Calibri"/>
          <w:sz w:val="24"/>
          <w:szCs w:val="22"/>
        </w:rPr>
        <w:t>JED</w:t>
      </w:r>
    </w:p>
    <w:p w14:paraId="2D187F78" w14:textId="1105F3F7" w:rsidR="00A91C4E" w:rsidRPr="00C935F0" w:rsidRDefault="00D74B5C" w:rsidP="00A91C4E">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7 - </w:t>
      </w:r>
      <w:r w:rsidRPr="00AE7323">
        <w:rPr>
          <w:rFonts w:ascii="Arial Narrow" w:hAnsi="Arial Narrow" w:cs="Calibri"/>
          <w:sz w:val="24"/>
          <w:szCs w:val="22"/>
        </w:rPr>
        <w:t>Súťažné podklady DNS  k</w:t>
      </w:r>
      <w:r w:rsidR="00A91C4E">
        <w:rPr>
          <w:rFonts w:ascii="Arial Narrow" w:hAnsi="Arial Narrow" w:cs="Calibri"/>
          <w:sz w:val="24"/>
          <w:szCs w:val="22"/>
        </w:rPr>
        <w:t> </w:t>
      </w:r>
      <w:r w:rsidRPr="00AE7323">
        <w:rPr>
          <w:rFonts w:ascii="Arial Narrow" w:hAnsi="Arial Narrow" w:cs="Calibri"/>
          <w:sz w:val="24"/>
          <w:szCs w:val="22"/>
        </w:rPr>
        <w:t>výzve</w:t>
      </w:r>
      <w:r w:rsidR="00A91C4E">
        <w:rPr>
          <w:rFonts w:ascii="Arial Narrow" w:hAnsi="Arial Narrow" w:cs="Calibri"/>
          <w:sz w:val="24"/>
          <w:szCs w:val="22"/>
        </w:rPr>
        <w:t xml:space="preserve"> na predkladanie ponúk</w:t>
      </w:r>
    </w:p>
    <w:p w14:paraId="56CC8E04" w14:textId="77777777"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04986FA3" w14:textId="77777777"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66FF7EF7" w14:textId="77777777"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72B6BB82" w14:textId="6744506D" w:rsidR="00A91C4E" w:rsidRDefault="00A91C4E">
      <w:pPr>
        <w:overflowPunct/>
        <w:autoSpaceDE/>
        <w:autoSpaceDN/>
        <w:adjustRightInd/>
        <w:spacing w:after="200" w:line="276" w:lineRule="auto"/>
        <w:textAlignment w:val="auto"/>
        <w:rPr>
          <w:rFonts w:ascii="Arial Narrow" w:hAnsi="Arial Narrow" w:cs="Calibri"/>
          <w:sz w:val="24"/>
          <w:szCs w:val="22"/>
        </w:rPr>
      </w:pPr>
      <w:r>
        <w:rPr>
          <w:rFonts w:ascii="Arial Narrow" w:hAnsi="Arial Narrow" w:cs="Calibri"/>
          <w:sz w:val="24"/>
          <w:szCs w:val="22"/>
        </w:rPr>
        <w:br w:type="page"/>
      </w:r>
    </w:p>
    <w:p w14:paraId="42CE5C82" w14:textId="1187CCE8"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right"/>
        <w:textAlignment w:val="auto"/>
        <w:rPr>
          <w:rFonts w:ascii="Arial Narrow" w:hAnsi="Arial Narrow" w:cs="Arial"/>
          <w:b/>
          <w:color w:val="000000" w:themeColor="text1"/>
          <w:sz w:val="24"/>
          <w:szCs w:val="24"/>
          <w:u w:val="single"/>
          <w:lang w:eastAsia="cs-CZ"/>
        </w:rPr>
      </w:pPr>
      <w:r w:rsidRPr="00C935F0">
        <w:rPr>
          <w:rFonts w:ascii="Arial Narrow" w:hAnsi="Arial Narrow" w:cs="Arial"/>
          <w:b/>
          <w:color w:val="000000" w:themeColor="text1"/>
          <w:sz w:val="24"/>
          <w:szCs w:val="24"/>
          <w:u w:val="single"/>
          <w:lang w:eastAsia="cs-CZ"/>
        </w:rPr>
        <w:lastRenderedPageBreak/>
        <w:t>B.1 Opis predmetu zákazky</w:t>
      </w:r>
    </w:p>
    <w:p w14:paraId="2A55FA6B" w14:textId="77777777"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right"/>
        <w:textAlignment w:val="auto"/>
        <w:rPr>
          <w:rFonts w:ascii="Arial Narrow" w:hAnsi="Arial Narrow" w:cs="Arial"/>
          <w:b/>
          <w:color w:val="000000" w:themeColor="text1"/>
          <w:sz w:val="24"/>
          <w:szCs w:val="24"/>
          <w:u w:val="single"/>
          <w:lang w:eastAsia="cs-CZ"/>
        </w:rPr>
      </w:pPr>
    </w:p>
    <w:p w14:paraId="08B53B15" w14:textId="63673929" w:rsidR="00041116"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sidRPr="00C935F0">
        <w:rPr>
          <w:rFonts w:ascii="Arial Narrow" w:hAnsi="Arial Narrow" w:cs="Arial"/>
          <w:color w:val="000000" w:themeColor="text1"/>
          <w:sz w:val="24"/>
          <w:szCs w:val="24"/>
          <w:lang w:eastAsia="cs-CZ"/>
        </w:rPr>
        <w:t xml:space="preserve">Predmetom zákazky je dodanie </w:t>
      </w:r>
      <w:r w:rsidRPr="00A91C4E">
        <w:rPr>
          <w:rFonts w:ascii="Arial Narrow" w:hAnsi="Arial Narrow" w:cs="Arial"/>
          <w:color w:val="000000" w:themeColor="text1"/>
          <w:sz w:val="24"/>
          <w:szCs w:val="24"/>
          <w:lang w:eastAsia="cs-CZ"/>
        </w:rPr>
        <w:t>liek</w:t>
      </w:r>
      <w:r>
        <w:rPr>
          <w:rFonts w:ascii="Arial Narrow" w:hAnsi="Arial Narrow" w:cs="Arial"/>
          <w:color w:val="000000" w:themeColor="text1"/>
          <w:sz w:val="24"/>
          <w:szCs w:val="24"/>
          <w:lang w:eastAsia="cs-CZ"/>
        </w:rPr>
        <w:t>ov</w:t>
      </w:r>
      <w:r w:rsidRPr="00A91C4E">
        <w:rPr>
          <w:rFonts w:ascii="Arial Narrow" w:hAnsi="Arial Narrow" w:cs="Arial"/>
          <w:color w:val="000000" w:themeColor="text1"/>
          <w:sz w:val="24"/>
          <w:szCs w:val="24"/>
          <w:lang w:eastAsia="cs-CZ"/>
        </w:rPr>
        <w:t xml:space="preserve"> </w:t>
      </w:r>
      <w:r w:rsidR="005C43E2">
        <w:rPr>
          <w:rFonts w:ascii="Arial Narrow" w:hAnsi="Arial Narrow" w:cs="Arial"/>
          <w:color w:val="000000" w:themeColor="text1"/>
          <w:sz w:val="24"/>
          <w:szCs w:val="24"/>
          <w:lang w:eastAsia="cs-CZ"/>
        </w:rPr>
        <w:t xml:space="preserve">(ďalej aj „tovar“) </w:t>
      </w:r>
      <w:r w:rsidR="00367A18" w:rsidRPr="00A91C4E">
        <w:rPr>
          <w:rFonts w:ascii="Arial Narrow" w:hAnsi="Arial Narrow" w:cs="Arial"/>
          <w:color w:val="000000" w:themeColor="text1"/>
          <w:sz w:val="24"/>
          <w:szCs w:val="24"/>
          <w:lang w:eastAsia="cs-CZ"/>
        </w:rPr>
        <w:t>s príslušnou účinnou látkou</w:t>
      </w:r>
      <w:r w:rsidR="00367A18">
        <w:rPr>
          <w:rFonts w:ascii="Arial Narrow" w:hAnsi="Arial Narrow" w:cs="Arial"/>
          <w:color w:val="000000" w:themeColor="text1"/>
          <w:sz w:val="24"/>
          <w:szCs w:val="24"/>
          <w:lang w:eastAsia="cs-CZ"/>
        </w:rPr>
        <w:t xml:space="preserve"> v predpokladaných objemoch nákupu </w:t>
      </w:r>
      <w:r w:rsidR="005C43E2">
        <w:rPr>
          <w:rFonts w:ascii="Arial Narrow" w:hAnsi="Arial Narrow" w:cs="Arial"/>
          <w:color w:val="000000" w:themeColor="text1"/>
          <w:sz w:val="24"/>
          <w:szCs w:val="24"/>
          <w:lang w:eastAsia="cs-CZ"/>
        </w:rPr>
        <w:t xml:space="preserve">pre nemocničné lekárne verejných obstarávateľov uvedených v prílohe č. </w:t>
      </w:r>
      <w:r w:rsidR="00367A18">
        <w:rPr>
          <w:rFonts w:ascii="Arial Narrow" w:hAnsi="Arial Narrow" w:cs="Arial"/>
          <w:color w:val="000000" w:themeColor="text1"/>
          <w:sz w:val="24"/>
          <w:szCs w:val="24"/>
          <w:lang w:eastAsia="cs-CZ"/>
        </w:rPr>
        <w:t>4 týchto súťažných podkladov</w:t>
      </w:r>
      <w:r>
        <w:rPr>
          <w:rFonts w:ascii="Arial Narrow" w:hAnsi="Arial Narrow" w:cs="Arial"/>
          <w:color w:val="000000" w:themeColor="text1"/>
          <w:sz w:val="24"/>
          <w:szCs w:val="24"/>
          <w:lang w:eastAsia="cs-CZ"/>
        </w:rPr>
        <w:t>.</w:t>
      </w:r>
    </w:p>
    <w:p w14:paraId="565BB594" w14:textId="77777777" w:rsidR="007D6598" w:rsidRDefault="007D6598"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3F749278" w14:textId="2FF84DE1" w:rsidR="00A91C4E" w:rsidRDefault="00041116"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w:t>
      </w:r>
      <w:r w:rsidRPr="00041116">
        <w:rPr>
          <w:rFonts w:ascii="Arial Narrow" w:hAnsi="Arial Narrow" w:cs="Arial"/>
          <w:color w:val="000000" w:themeColor="text1"/>
          <w:sz w:val="24"/>
          <w:szCs w:val="24"/>
          <w:lang w:eastAsia="cs-CZ"/>
        </w:rPr>
        <w:t xml:space="preserve">sa </w:t>
      </w:r>
      <w:r>
        <w:rPr>
          <w:rFonts w:ascii="Arial Narrow" w:hAnsi="Arial Narrow" w:cs="Arial"/>
          <w:color w:val="000000" w:themeColor="text1"/>
          <w:sz w:val="24"/>
          <w:szCs w:val="24"/>
          <w:lang w:eastAsia="cs-CZ"/>
        </w:rPr>
        <w:t xml:space="preserve">podpisom kúpnej zmluvy </w:t>
      </w:r>
      <w:r w:rsidRPr="00041116">
        <w:rPr>
          <w:rFonts w:ascii="Arial Narrow" w:hAnsi="Arial Narrow" w:cs="Arial"/>
          <w:color w:val="000000" w:themeColor="text1"/>
          <w:sz w:val="24"/>
          <w:szCs w:val="24"/>
          <w:lang w:eastAsia="cs-CZ"/>
        </w:rPr>
        <w:t>zav</w:t>
      </w:r>
      <w:r>
        <w:rPr>
          <w:rFonts w:ascii="Arial Narrow" w:hAnsi="Arial Narrow" w:cs="Arial"/>
          <w:color w:val="000000" w:themeColor="text1"/>
          <w:sz w:val="24"/>
          <w:szCs w:val="24"/>
          <w:lang w:eastAsia="cs-CZ"/>
        </w:rPr>
        <w:t>iaže</w:t>
      </w:r>
      <w:r w:rsidRPr="00041116">
        <w:rPr>
          <w:rFonts w:ascii="Arial Narrow" w:hAnsi="Arial Narrow" w:cs="Arial"/>
          <w:color w:val="000000" w:themeColor="text1"/>
          <w:sz w:val="24"/>
          <w:szCs w:val="24"/>
          <w:lang w:eastAsia="cs-CZ"/>
        </w:rPr>
        <w:t xml:space="preserve"> do troch pracovných dní odo dňa nadobudnutia účinnosti zmluvy mať k dispozícii všetky uvedené lieky. </w:t>
      </w:r>
      <w:r>
        <w:rPr>
          <w:rFonts w:ascii="Arial Narrow" w:hAnsi="Arial Narrow" w:cs="Arial"/>
          <w:color w:val="000000" w:themeColor="text1"/>
          <w:sz w:val="24"/>
          <w:szCs w:val="24"/>
          <w:lang w:eastAsia="cs-CZ"/>
        </w:rPr>
        <w:t xml:space="preserve">Lieky, ktoré budú predmetom kúpnej zmluvy </w:t>
      </w:r>
      <w:r w:rsidRPr="00041116">
        <w:rPr>
          <w:rFonts w:ascii="Arial Narrow" w:hAnsi="Arial Narrow" w:cs="Arial"/>
          <w:color w:val="000000" w:themeColor="text1"/>
          <w:sz w:val="24"/>
          <w:szCs w:val="24"/>
          <w:lang w:eastAsia="cs-CZ"/>
        </w:rPr>
        <w:t xml:space="preserve">sa </w:t>
      </w:r>
      <w:r>
        <w:rPr>
          <w:rFonts w:ascii="Arial Narrow" w:hAnsi="Arial Narrow" w:cs="Arial"/>
          <w:color w:val="000000" w:themeColor="text1"/>
          <w:sz w:val="24"/>
          <w:szCs w:val="24"/>
          <w:lang w:eastAsia="cs-CZ"/>
        </w:rPr>
        <w:t xml:space="preserve">budú </w:t>
      </w:r>
      <w:r w:rsidRPr="00041116">
        <w:rPr>
          <w:rFonts w:ascii="Arial Narrow" w:hAnsi="Arial Narrow" w:cs="Arial"/>
          <w:color w:val="000000" w:themeColor="text1"/>
          <w:sz w:val="24"/>
          <w:szCs w:val="24"/>
          <w:lang w:eastAsia="cs-CZ"/>
        </w:rPr>
        <w:t>považ</w:t>
      </w:r>
      <w:r>
        <w:rPr>
          <w:rFonts w:ascii="Arial Narrow" w:hAnsi="Arial Narrow" w:cs="Arial"/>
          <w:color w:val="000000" w:themeColor="text1"/>
          <w:sz w:val="24"/>
          <w:szCs w:val="24"/>
          <w:lang w:eastAsia="cs-CZ"/>
        </w:rPr>
        <w:t>ovať za dodané</w:t>
      </w:r>
      <w:r w:rsidRPr="00041116">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 xml:space="preserve">verejnému obstarávateľovi </w:t>
      </w:r>
      <w:r w:rsidRPr="00041116">
        <w:rPr>
          <w:rFonts w:ascii="Arial Narrow" w:hAnsi="Arial Narrow" w:cs="Arial"/>
          <w:color w:val="000000" w:themeColor="text1"/>
          <w:sz w:val="24"/>
          <w:szCs w:val="24"/>
          <w:lang w:eastAsia="cs-CZ"/>
        </w:rPr>
        <w:t>v deň podpísania dodacieho listu oprávnenými zástupcami obidvoch zmluvných strán. Vlastnícke právo k tovaru nadob</w:t>
      </w:r>
      <w:r>
        <w:rPr>
          <w:rFonts w:ascii="Arial Narrow" w:hAnsi="Arial Narrow" w:cs="Arial"/>
          <w:color w:val="000000" w:themeColor="text1"/>
          <w:sz w:val="24"/>
          <w:szCs w:val="24"/>
          <w:lang w:eastAsia="cs-CZ"/>
        </w:rPr>
        <w:t>udne</w:t>
      </w:r>
      <w:r w:rsidRPr="00041116">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verejný obstarávateľ</w:t>
      </w:r>
      <w:r w:rsidRPr="00041116">
        <w:rPr>
          <w:rFonts w:ascii="Arial Narrow" w:hAnsi="Arial Narrow" w:cs="Arial"/>
          <w:color w:val="000000" w:themeColor="text1"/>
          <w:sz w:val="24"/>
          <w:szCs w:val="24"/>
          <w:lang w:eastAsia="cs-CZ"/>
        </w:rPr>
        <w:t xml:space="preserve"> dodaním tovaru. </w:t>
      </w:r>
      <w:r w:rsidRPr="00C935F0">
        <w:rPr>
          <w:rFonts w:ascii="Arial Narrow" w:hAnsi="Arial Narrow" w:cs="Arial"/>
          <w:b/>
          <w:color w:val="000000" w:themeColor="text1"/>
          <w:sz w:val="24"/>
          <w:szCs w:val="24"/>
          <w:lang w:eastAsia="cs-CZ"/>
        </w:rPr>
        <w:t>Dodaný tovar po podpísaní dodacieho listu ost</w:t>
      </w:r>
      <w:r w:rsidR="004F6D1F" w:rsidRPr="00C935F0">
        <w:rPr>
          <w:rFonts w:ascii="Arial Narrow" w:hAnsi="Arial Narrow" w:cs="Arial"/>
          <w:b/>
          <w:color w:val="000000" w:themeColor="text1"/>
          <w:sz w:val="24"/>
          <w:szCs w:val="24"/>
          <w:lang w:eastAsia="cs-CZ"/>
        </w:rPr>
        <w:t>ane</w:t>
      </w:r>
      <w:r w:rsidRPr="00C935F0">
        <w:rPr>
          <w:rFonts w:ascii="Arial Narrow" w:hAnsi="Arial Narrow" w:cs="Arial"/>
          <w:b/>
          <w:color w:val="000000" w:themeColor="text1"/>
          <w:sz w:val="24"/>
          <w:szCs w:val="24"/>
          <w:lang w:eastAsia="cs-CZ"/>
        </w:rPr>
        <w:t xml:space="preserve"> v dispozícii úspešného uchádzača, ktorý bude povinný ho bezodplatne uskladniť po dobu trvania zmluvy vo vyhovujúcich priestoroch tak, aby nedošlo k jeho poškodeniu až do jeho postupného odovzdania verejnému obstarávateľovi</w:t>
      </w:r>
      <w:r>
        <w:rPr>
          <w:rFonts w:ascii="Arial Narrow" w:hAnsi="Arial Narrow" w:cs="Arial"/>
          <w:color w:val="000000" w:themeColor="text1"/>
          <w:sz w:val="24"/>
          <w:szCs w:val="24"/>
          <w:lang w:eastAsia="cs-CZ"/>
        </w:rPr>
        <w:t>.</w:t>
      </w:r>
    </w:p>
    <w:p w14:paraId="1751DC50" w14:textId="77777777" w:rsidR="007D6598" w:rsidRDefault="007D6598"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30FC9518" w14:textId="4EA34C62" w:rsidR="004F6D1F" w:rsidRDefault="007D6598" w:rsidP="006F7A51">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bude verejnému obstarávateľovi tovar priebežne dodávať na </w:t>
      </w:r>
      <w:r w:rsidRPr="007D6598">
        <w:rPr>
          <w:rFonts w:ascii="Arial Narrow" w:hAnsi="Arial Narrow" w:cs="Arial"/>
          <w:color w:val="000000" w:themeColor="text1"/>
          <w:sz w:val="24"/>
          <w:szCs w:val="24"/>
          <w:lang w:eastAsia="cs-CZ"/>
        </w:rPr>
        <w:t xml:space="preserve">základe jednotlivých požiadaviek zo strany </w:t>
      </w:r>
      <w:r>
        <w:rPr>
          <w:rFonts w:ascii="Arial Narrow" w:hAnsi="Arial Narrow" w:cs="Arial"/>
          <w:color w:val="000000" w:themeColor="text1"/>
          <w:sz w:val="24"/>
          <w:szCs w:val="24"/>
          <w:lang w:eastAsia="cs-CZ"/>
        </w:rPr>
        <w:t>verejného obstarávateľa</w:t>
      </w:r>
      <w:r w:rsidRPr="007D6598">
        <w:rPr>
          <w:rFonts w:ascii="Arial Narrow" w:hAnsi="Arial Narrow" w:cs="Arial"/>
          <w:color w:val="000000" w:themeColor="text1"/>
          <w:sz w:val="24"/>
          <w:szCs w:val="24"/>
          <w:lang w:eastAsia="cs-CZ"/>
        </w:rPr>
        <w:t xml:space="preserve"> počas platnosti </w:t>
      </w:r>
      <w:r>
        <w:rPr>
          <w:rFonts w:ascii="Arial Narrow" w:hAnsi="Arial Narrow" w:cs="Arial"/>
          <w:color w:val="000000" w:themeColor="text1"/>
          <w:sz w:val="24"/>
          <w:szCs w:val="24"/>
          <w:lang w:eastAsia="cs-CZ"/>
        </w:rPr>
        <w:t xml:space="preserve">uzavretej kúpnej </w:t>
      </w:r>
      <w:r w:rsidRPr="007D6598">
        <w:rPr>
          <w:rFonts w:ascii="Arial Narrow" w:hAnsi="Arial Narrow" w:cs="Arial"/>
          <w:color w:val="000000" w:themeColor="text1"/>
          <w:sz w:val="24"/>
          <w:szCs w:val="24"/>
          <w:lang w:eastAsia="cs-CZ"/>
        </w:rPr>
        <w:t>zmluvy</w:t>
      </w:r>
      <w:r w:rsidR="004F6D1F">
        <w:rPr>
          <w:rFonts w:ascii="Arial Narrow" w:hAnsi="Arial Narrow" w:cs="Arial"/>
          <w:color w:val="000000" w:themeColor="text1"/>
          <w:sz w:val="24"/>
          <w:szCs w:val="24"/>
          <w:lang w:eastAsia="cs-CZ"/>
        </w:rPr>
        <w:t>. Požiadavky budú</w:t>
      </w:r>
      <w:r w:rsidRPr="007D6598">
        <w:rPr>
          <w:rFonts w:ascii="Arial Narrow" w:hAnsi="Arial Narrow" w:cs="Arial"/>
          <w:color w:val="000000" w:themeColor="text1"/>
          <w:sz w:val="24"/>
          <w:szCs w:val="24"/>
          <w:lang w:eastAsia="cs-CZ"/>
        </w:rPr>
        <w:t xml:space="preserve"> realizovan</w:t>
      </w:r>
      <w:r w:rsidR="004F6D1F">
        <w:rPr>
          <w:rFonts w:ascii="Arial Narrow" w:hAnsi="Arial Narrow" w:cs="Arial"/>
          <w:color w:val="000000" w:themeColor="text1"/>
          <w:sz w:val="24"/>
          <w:szCs w:val="24"/>
          <w:lang w:eastAsia="cs-CZ"/>
        </w:rPr>
        <w:t>é</w:t>
      </w:r>
      <w:r w:rsidRPr="007D6598">
        <w:rPr>
          <w:rFonts w:ascii="Arial Narrow" w:hAnsi="Arial Narrow" w:cs="Arial"/>
          <w:color w:val="000000" w:themeColor="text1"/>
          <w:sz w:val="24"/>
          <w:szCs w:val="24"/>
          <w:lang w:eastAsia="cs-CZ"/>
        </w:rPr>
        <w:t xml:space="preserve"> prostredníctvom systému MARQ</w:t>
      </w:r>
      <w:r>
        <w:rPr>
          <w:rFonts w:ascii="Arial Narrow" w:hAnsi="Arial Narrow" w:cs="Arial"/>
          <w:color w:val="000000" w:themeColor="text1"/>
          <w:sz w:val="24"/>
          <w:szCs w:val="24"/>
          <w:lang w:eastAsia="cs-CZ"/>
        </w:rPr>
        <w:t>U</w:t>
      </w:r>
      <w:r w:rsidRPr="007D6598">
        <w:rPr>
          <w:rFonts w:ascii="Arial Narrow" w:hAnsi="Arial Narrow" w:cs="Arial"/>
          <w:color w:val="000000" w:themeColor="text1"/>
          <w:sz w:val="24"/>
          <w:szCs w:val="24"/>
          <w:lang w:eastAsia="cs-CZ"/>
        </w:rPr>
        <w:t xml:space="preserve">ET. Systém MARQUET (ďalej len „Systém“) je webová aplikácia </w:t>
      </w:r>
      <w:r w:rsidR="004F6D1F">
        <w:rPr>
          <w:rFonts w:ascii="Arial Narrow" w:hAnsi="Arial Narrow" w:cs="Arial"/>
          <w:color w:val="000000" w:themeColor="text1"/>
          <w:sz w:val="24"/>
          <w:szCs w:val="24"/>
          <w:lang w:eastAsia="cs-CZ"/>
        </w:rPr>
        <w:t xml:space="preserve">umiestnená </w:t>
      </w:r>
      <w:r w:rsidRPr="007D6598">
        <w:rPr>
          <w:rFonts w:ascii="Arial Narrow" w:hAnsi="Arial Narrow" w:cs="Arial"/>
          <w:color w:val="000000" w:themeColor="text1"/>
          <w:sz w:val="24"/>
          <w:szCs w:val="24"/>
          <w:lang w:eastAsia="cs-CZ"/>
        </w:rPr>
        <w:t xml:space="preserve">na doméne </w:t>
      </w:r>
      <w:hyperlink r:id="rId15" w:history="1">
        <w:r w:rsidR="00E628FF" w:rsidRPr="00E628FF">
          <w:rPr>
            <w:rStyle w:val="Hypertextovprepojenie"/>
            <w:rFonts w:ascii="Arial Narrow" w:hAnsi="Arial Narrow" w:cs="Arial"/>
            <w:sz w:val="24"/>
            <w:szCs w:val="24"/>
            <w:lang w:eastAsia="cs-CZ"/>
          </w:rPr>
          <w:t>https://mzsr.marquet.sk</w:t>
        </w:r>
      </w:hyperlink>
      <w:r w:rsidRPr="007D6598">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Verejný obstarávateľ</w:t>
      </w:r>
      <w:r w:rsidRPr="007D6598">
        <w:rPr>
          <w:rFonts w:ascii="Arial Narrow" w:hAnsi="Arial Narrow" w:cs="Arial"/>
          <w:color w:val="000000" w:themeColor="text1"/>
          <w:sz w:val="24"/>
          <w:szCs w:val="24"/>
          <w:lang w:eastAsia="cs-CZ"/>
        </w:rPr>
        <w:t xml:space="preserve"> zadá v Systéme požiadavku na druh</w:t>
      </w:r>
      <w:r>
        <w:rPr>
          <w:rFonts w:ascii="Arial Narrow" w:hAnsi="Arial Narrow" w:cs="Arial"/>
          <w:color w:val="000000" w:themeColor="text1"/>
          <w:sz w:val="24"/>
          <w:szCs w:val="24"/>
          <w:lang w:eastAsia="cs-CZ"/>
        </w:rPr>
        <w:t xml:space="preserve"> a množstvo požadovaného tovaru. </w:t>
      </w:r>
      <w:r w:rsidR="004F6D1F">
        <w:rPr>
          <w:rFonts w:ascii="Arial Narrow" w:hAnsi="Arial Narrow" w:cs="Arial"/>
          <w:color w:val="000000" w:themeColor="text1"/>
          <w:sz w:val="24"/>
          <w:szCs w:val="24"/>
          <w:lang w:eastAsia="cs-CZ"/>
        </w:rPr>
        <w:t xml:space="preserve">Požiadavka bude doručená </w:t>
      </w:r>
      <w:r w:rsidR="006F7A51">
        <w:rPr>
          <w:rFonts w:ascii="Arial Narrow" w:hAnsi="Arial Narrow" w:cs="Arial"/>
          <w:color w:val="000000" w:themeColor="text1"/>
          <w:sz w:val="24"/>
          <w:szCs w:val="24"/>
          <w:lang w:eastAsia="cs-CZ"/>
        </w:rPr>
        <w:t xml:space="preserve">predávajúcemu </w:t>
      </w:r>
      <w:r w:rsidR="006F7A51" w:rsidRPr="006F7A51">
        <w:rPr>
          <w:rFonts w:ascii="Arial Narrow" w:hAnsi="Arial Narrow" w:cs="Arial"/>
          <w:color w:val="000000" w:themeColor="text1"/>
          <w:sz w:val="24"/>
          <w:szCs w:val="24"/>
          <w:lang w:eastAsia="cs-CZ"/>
        </w:rPr>
        <w:t xml:space="preserve"> odoslaním notifikačného e-mailu, ktorý sa generuje na elektronickú adresu kontaktnej osoby predávajúceho, resp. kontaktných osôb predávajúceho, ktoré predávajúci uviedol pri registrácii v systéme JOSEPHINE. Predávajúci sa zaväzuje doručenú požiadavku potvrdiť najneskôr nasledujúci pracovný deň po dni doručenia požiadavky od kupujúceho kliknutím na odkaz „POTV</w:t>
      </w:r>
      <w:r w:rsidR="00D9009B">
        <w:rPr>
          <w:rFonts w:ascii="Arial Narrow" w:hAnsi="Arial Narrow" w:cs="Arial"/>
          <w:color w:val="000000" w:themeColor="text1"/>
          <w:sz w:val="24"/>
          <w:szCs w:val="24"/>
          <w:lang w:eastAsia="cs-CZ"/>
        </w:rPr>
        <w:t>RD</w:t>
      </w:r>
      <w:r w:rsidR="006F7A51" w:rsidRPr="006F7A51">
        <w:rPr>
          <w:rFonts w:ascii="Arial Narrow" w:hAnsi="Arial Narrow" w:cs="Arial"/>
          <w:color w:val="000000" w:themeColor="text1"/>
          <w:sz w:val="24"/>
          <w:szCs w:val="24"/>
          <w:lang w:eastAsia="cs-CZ"/>
        </w:rPr>
        <w:t xml:space="preserve">IŤ </w:t>
      </w:r>
      <w:r w:rsidR="00643ADF" w:rsidRPr="00643ADF">
        <w:rPr>
          <w:rFonts w:ascii="Arial Narrow" w:hAnsi="Arial Narrow" w:cs="Arial"/>
          <w:color w:val="000000" w:themeColor="text1"/>
          <w:sz w:val="24"/>
          <w:szCs w:val="24"/>
          <w:lang w:eastAsia="cs-CZ"/>
        </w:rPr>
        <w:t>POŽIADAVKU</w:t>
      </w:r>
      <w:r w:rsidR="006F7A51" w:rsidRPr="006F7A51">
        <w:rPr>
          <w:rFonts w:ascii="Arial Narrow" w:hAnsi="Arial Narrow" w:cs="Arial"/>
          <w:color w:val="000000" w:themeColor="text1"/>
          <w:sz w:val="24"/>
          <w:szCs w:val="24"/>
          <w:lang w:eastAsia="cs-CZ"/>
        </w:rPr>
        <w:t>“ v tele notifikačného e-mailu s požiadavkou, ktorý príde predávajúcemu.</w:t>
      </w:r>
      <w:r w:rsidR="004F6D1F">
        <w:rPr>
          <w:rFonts w:ascii="Arial Narrow" w:hAnsi="Arial Narrow" w:cs="Arial"/>
          <w:color w:val="000000" w:themeColor="text1"/>
          <w:sz w:val="24"/>
          <w:szCs w:val="24"/>
          <w:lang w:eastAsia="cs-CZ"/>
        </w:rPr>
        <w:t xml:space="preserve"> </w:t>
      </w:r>
    </w:p>
    <w:p w14:paraId="1EDC3090" w14:textId="6EC2A100"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dodá tovar najneskôr </w:t>
      </w:r>
      <w:r w:rsidRPr="004F6D1F">
        <w:rPr>
          <w:rFonts w:ascii="Arial Narrow" w:hAnsi="Arial Narrow" w:cs="Arial"/>
          <w:color w:val="000000" w:themeColor="text1"/>
          <w:sz w:val="24"/>
          <w:szCs w:val="24"/>
          <w:lang w:eastAsia="cs-CZ"/>
        </w:rPr>
        <w:t>do troch pracovných dní odo dňa potvrdenia požiadavky</w:t>
      </w:r>
      <w:r>
        <w:rPr>
          <w:rFonts w:ascii="Arial Narrow" w:hAnsi="Arial Narrow" w:cs="Arial"/>
          <w:color w:val="000000" w:themeColor="text1"/>
          <w:sz w:val="24"/>
          <w:szCs w:val="24"/>
          <w:lang w:eastAsia="cs-CZ"/>
        </w:rPr>
        <w:t xml:space="preserve"> verejného obstarávateľa. </w:t>
      </w:r>
    </w:p>
    <w:p w14:paraId="7E35BDE3" w14:textId="77777777"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63D139D4" w14:textId="622B44D5"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Systém MARQUET bude </w:t>
      </w:r>
      <w:r w:rsidRPr="004F6D1F">
        <w:rPr>
          <w:rFonts w:ascii="Arial Narrow" w:hAnsi="Arial Narrow" w:cs="Arial"/>
          <w:color w:val="000000" w:themeColor="text1"/>
          <w:sz w:val="24"/>
          <w:szCs w:val="24"/>
          <w:lang w:eastAsia="cs-CZ"/>
        </w:rPr>
        <w:t>obsahovať webovú službu REST API, na ktorú bude možné prepojenie externých softwarových systémov</w:t>
      </w:r>
      <w:r>
        <w:rPr>
          <w:rFonts w:ascii="Arial Narrow" w:hAnsi="Arial Narrow" w:cs="Arial"/>
          <w:color w:val="000000" w:themeColor="text1"/>
          <w:sz w:val="24"/>
          <w:szCs w:val="24"/>
          <w:lang w:eastAsia="cs-CZ"/>
        </w:rPr>
        <w:t>.</w:t>
      </w:r>
    </w:p>
    <w:p w14:paraId="3BA780CD" w14:textId="77777777"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103E5B35" w14:textId="77777777" w:rsidR="001F672C" w:rsidRDefault="001F672C">
      <w:pPr>
        <w:overflowPunct/>
        <w:autoSpaceDE/>
        <w:autoSpaceDN/>
        <w:adjustRightInd/>
        <w:spacing w:after="200" w:line="276" w:lineRule="auto"/>
        <w:textAlignment w:val="auto"/>
        <w:rPr>
          <w:rFonts w:ascii="Arial Narrow" w:hAnsi="Arial Narrow" w:cs="Arial"/>
          <w:b/>
          <w:color w:val="000000" w:themeColor="text1"/>
          <w:sz w:val="24"/>
          <w:szCs w:val="24"/>
          <w:u w:val="single"/>
          <w:lang w:eastAsia="cs-CZ"/>
        </w:rPr>
      </w:pPr>
      <w:r>
        <w:rPr>
          <w:rFonts w:ascii="Arial Narrow" w:hAnsi="Arial Narrow" w:cs="Arial"/>
          <w:b/>
          <w:color w:val="000000" w:themeColor="text1"/>
          <w:sz w:val="24"/>
          <w:szCs w:val="24"/>
          <w:u w:val="single"/>
          <w:lang w:eastAsia="cs-CZ"/>
        </w:rPr>
        <w:br w:type="page"/>
      </w:r>
    </w:p>
    <w:p w14:paraId="0A08C19A" w14:textId="11C6BC9C" w:rsidR="00367A18" w:rsidRPr="00C935F0" w:rsidRDefault="00367A18"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b/>
          <w:color w:val="000000" w:themeColor="text1"/>
          <w:sz w:val="24"/>
          <w:szCs w:val="24"/>
          <w:u w:val="single"/>
          <w:lang w:eastAsia="cs-CZ"/>
        </w:rPr>
      </w:pPr>
      <w:r w:rsidRPr="00C935F0">
        <w:rPr>
          <w:rFonts w:ascii="Arial Narrow" w:hAnsi="Arial Narrow" w:cs="Arial"/>
          <w:b/>
          <w:color w:val="000000" w:themeColor="text1"/>
          <w:sz w:val="24"/>
          <w:szCs w:val="24"/>
          <w:u w:val="single"/>
          <w:lang w:eastAsia="cs-CZ"/>
        </w:rPr>
        <w:lastRenderedPageBreak/>
        <w:t>Zoznam liekov</w:t>
      </w:r>
    </w:p>
    <w:p w14:paraId="2404FF6F" w14:textId="51857BD5"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tbl>
      <w:tblPr>
        <w:tblW w:w="7900" w:type="dxa"/>
        <w:tblCellMar>
          <w:left w:w="70" w:type="dxa"/>
          <w:right w:w="70" w:type="dxa"/>
        </w:tblCellMar>
        <w:tblLook w:val="04A0" w:firstRow="1" w:lastRow="0" w:firstColumn="1" w:lastColumn="0" w:noHBand="0" w:noVBand="1"/>
      </w:tblPr>
      <w:tblGrid>
        <w:gridCol w:w="5100"/>
        <w:gridCol w:w="1220"/>
        <w:gridCol w:w="1580"/>
      </w:tblGrid>
      <w:tr w:rsidR="001F672C" w:rsidRPr="001F672C" w14:paraId="249CBDD7" w14:textId="77777777" w:rsidTr="001F672C">
        <w:trPr>
          <w:trHeight w:val="1050"/>
        </w:trPr>
        <w:tc>
          <w:tcPr>
            <w:tcW w:w="5100" w:type="dxa"/>
            <w:tcBorders>
              <w:top w:val="single" w:sz="4" w:space="0" w:color="000000"/>
              <w:left w:val="nil"/>
              <w:bottom w:val="nil"/>
              <w:right w:val="nil"/>
            </w:tcBorders>
            <w:shd w:val="clear" w:color="000000" w:fill="000000"/>
            <w:vAlign w:val="bottom"/>
            <w:hideMark/>
          </w:tcPr>
          <w:p w14:paraId="42D5E3D9"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Popis</w:t>
            </w:r>
          </w:p>
        </w:tc>
        <w:tc>
          <w:tcPr>
            <w:tcW w:w="1220" w:type="dxa"/>
            <w:tcBorders>
              <w:top w:val="single" w:sz="4" w:space="0" w:color="000000"/>
              <w:left w:val="nil"/>
              <w:bottom w:val="nil"/>
              <w:right w:val="nil"/>
            </w:tcBorders>
            <w:shd w:val="clear" w:color="000000" w:fill="000000"/>
            <w:vAlign w:val="bottom"/>
            <w:hideMark/>
          </w:tcPr>
          <w:p w14:paraId="2292C8B6"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Skupina č.</w:t>
            </w:r>
          </w:p>
        </w:tc>
        <w:tc>
          <w:tcPr>
            <w:tcW w:w="1580" w:type="dxa"/>
            <w:tcBorders>
              <w:top w:val="single" w:sz="4" w:space="0" w:color="000000"/>
              <w:left w:val="nil"/>
              <w:bottom w:val="nil"/>
              <w:right w:val="nil"/>
            </w:tcBorders>
            <w:shd w:val="clear" w:color="000000" w:fill="000000"/>
            <w:vAlign w:val="bottom"/>
            <w:hideMark/>
          </w:tcPr>
          <w:p w14:paraId="742AAF87"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 xml:space="preserve"> Počet merných jednotiek za rok </w:t>
            </w:r>
          </w:p>
        </w:tc>
      </w:tr>
      <w:tr w:rsidR="001F672C" w:rsidRPr="001F672C" w14:paraId="3F1BCB52" w14:textId="77777777" w:rsidTr="001F672C">
        <w:trPr>
          <w:trHeight w:val="260"/>
        </w:trPr>
        <w:tc>
          <w:tcPr>
            <w:tcW w:w="5100" w:type="dxa"/>
            <w:tcBorders>
              <w:top w:val="single" w:sz="8" w:space="0" w:color="auto"/>
              <w:left w:val="single" w:sz="8" w:space="0" w:color="auto"/>
              <w:bottom w:val="nil"/>
              <w:right w:val="nil"/>
            </w:tcBorders>
            <w:shd w:val="clear" w:color="000000" w:fill="D9D9D9"/>
            <w:noWrap/>
            <w:vAlign w:val="bottom"/>
            <w:hideMark/>
          </w:tcPr>
          <w:p w14:paraId="2C2B94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8 ml/200 mg (liek.inj.skl.)</w:t>
            </w:r>
          </w:p>
        </w:tc>
        <w:tc>
          <w:tcPr>
            <w:tcW w:w="1220" w:type="dxa"/>
            <w:tcBorders>
              <w:top w:val="single" w:sz="8" w:space="0" w:color="auto"/>
              <w:left w:val="nil"/>
              <w:bottom w:val="nil"/>
              <w:right w:val="single" w:sz="8" w:space="0" w:color="auto"/>
            </w:tcBorders>
            <w:shd w:val="clear" w:color="auto" w:fill="auto"/>
            <w:noWrap/>
            <w:vAlign w:val="bottom"/>
            <w:hideMark/>
          </w:tcPr>
          <w:p w14:paraId="1EFB694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w:t>
            </w:r>
          </w:p>
        </w:tc>
        <w:tc>
          <w:tcPr>
            <w:tcW w:w="1580" w:type="dxa"/>
            <w:tcBorders>
              <w:top w:val="single" w:sz="4" w:space="0" w:color="000000"/>
              <w:left w:val="nil"/>
              <w:bottom w:val="nil"/>
              <w:right w:val="nil"/>
            </w:tcBorders>
            <w:shd w:val="clear" w:color="auto" w:fill="auto"/>
            <w:noWrap/>
            <w:vAlign w:val="bottom"/>
            <w:hideMark/>
          </w:tcPr>
          <w:p w14:paraId="2E02DE6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262 </w:t>
            </w:r>
          </w:p>
        </w:tc>
      </w:tr>
      <w:tr w:rsidR="001F672C" w:rsidRPr="001F672C" w14:paraId="401C0C52"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2853EC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6B0FA9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w:t>
            </w:r>
          </w:p>
        </w:tc>
        <w:tc>
          <w:tcPr>
            <w:tcW w:w="1580" w:type="dxa"/>
            <w:tcBorders>
              <w:top w:val="single" w:sz="4" w:space="0" w:color="000000"/>
              <w:left w:val="nil"/>
              <w:bottom w:val="nil"/>
              <w:right w:val="nil"/>
            </w:tcBorders>
            <w:shd w:val="clear" w:color="auto" w:fill="auto"/>
            <w:noWrap/>
            <w:vAlign w:val="bottom"/>
            <w:hideMark/>
          </w:tcPr>
          <w:p w14:paraId="3E899B6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490 </w:t>
            </w:r>
          </w:p>
        </w:tc>
      </w:tr>
      <w:tr w:rsidR="001F672C" w:rsidRPr="001F672C" w14:paraId="05955129"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0F11855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 (fľ.skl.inf.)</w:t>
            </w:r>
          </w:p>
        </w:tc>
        <w:tc>
          <w:tcPr>
            <w:tcW w:w="1220" w:type="dxa"/>
            <w:tcBorders>
              <w:top w:val="nil"/>
              <w:left w:val="nil"/>
              <w:bottom w:val="nil"/>
              <w:right w:val="single" w:sz="8" w:space="0" w:color="auto"/>
            </w:tcBorders>
            <w:shd w:val="clear" w:color="auto" w:fill="auto"/>
            <w:noWrap/>
            <w:vAlign w:val="bottom"/>
            <w:hideMark/>
          </w:tcPr>
          <w:p w14:paraId="2E348B5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30D20EF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26 587 </w:t>
            </w:r>
          </w:p>
        </w:tc>
      </w:tr>
      <w:tr w:rsidR="001F672C" w:rsidRPr="001F672C" w14:paraId="5EE9AAC4"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C57382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 (fľ.skl.inf.)</w:t>
            </w:r>
          </w:p>
        </w:tc>
        <w:tc>
          <w:tcPr>
            <w:tcW w:w="1220" w:type="dxa"/>
            <w:tcBorders>
              <w:top w:val="nil"/>
              <w:left w:val="nil"/>
              <w:bottom w:val="nil"/>
              <w:right w:val="single" w:sz="8" w:space="0" w:color="auto"/>
            </w:tcBorders>
            <w:shd w:val="clear" w:color="auto" w:fill="auto"/>
            <w:noWrap/>
            <w:vAlign w:val="bottom"/>
            <w:hideMark/>
          </w:tcPr>
          <w:p w14:paraId="491335F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01095AB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1 323 </w:t>
            </w:r>
          </w:p>
        </w:tc>
      </w:tr>
      <w:tr w:rsidR="001F672C" w:rsidRPr="001F672C" w14:paraId="3F4F9601"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549195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 (vak PE)</w:t>
            </w:r>
          </w:p>
        </w:tc>
        <w:tc>
          <w:tcPr>
            <w:tcW w:w="1220" w:type="dxa"/>
            <w:tcBorders>
              <w:top w:val="nil"/>
              <w:left w:val="nil"/>
              <w:bottom w:val="nil"/>
              <w:right w:val="single" w:sz="8" w:space="0" w:color="auto"/>
            </w:tcBorders>
            <w:shd w:val="clear" w:color="auto" w:fill="auto"/>
            <w:noWrap/>
            <w:vAlign w:val="bottom"/>
            <w:hideMark/>
          </w:tcPr>
          <w:p w14:paraId="205CFDE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2A84AF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3 027 </w:t>
            </w:r>
          </w:p>
        </w:tc>
      </w:tr>
      <w:tr w:rsidR="001F672C" w:rsidRPr="001F672C" w14:paraId="5B0BC6BE" w14:textId="77777777" w:rsidTr="00A5032A">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tcPr>
          <w:p w14:paraId="6B3A7FC6" w14:textId="3BFC7A2C" w:rsidR="001F672C" w:rsidRPr="001F672C" w:rsidRDefault="001F672C" w:rsidP="001F672C">
            <w:pPr>
              <w:overflowPunct/>
              <w:autoSpaceDE/>
              <w:autoSpaceDN/>
              <w:adjustRightInd/>
              <w:textAlignment w:val="auto"/>
              <w:rPr>
                <w:rFonts w:ascii="Calibri" w:hAnsi="Calibri" w:cs="Calibri"/>
                <w:color w:val="000000"/>
              </w:rPr>
            </w:pPr>
            <w:bookmarkStart w:id="24" w:name="_GoBack" w:colFirst="0" w:colLast="3"/>
            <w:del w:id="25" w:author="Kuruc Ondrej" w:date="2019-12-02T20:51:00Z">
              <w:r w:rsidRPr="001F672C" w:rsidDel="00A5032A">
                <w:rPr>
                  <w:rFonts w:ascii="Calibri" w:hAnsi="Calibri" w:cs="Calibri"/>
                  <w:color w:val="000000"/>
                </w:rPr>
                <w:delText>sol inf 250 ml (fľ.skl.inf.)</w:delText>
              </w:r>
            </w:del>
          </w:p>
        </w:tc>
        <w:tc>
          <w:tcPr>
            <w:tcW w:w="1220" w:type="dxa"/>
            <w:tcBorders>
              <w:top w:val="nil"/>
              <w:left w:val="nil"/>
              <w:bottom w:val="single" w:sz="8" w:space="0" w:color="auto"/>
              <w:right w:val="single" w:sz="8" w:space="0" w:color="auto"/>
            </w:tcBorders>
            <w:shd w:val="clear" w:color="auto" w:fill="auto"/>
            <w:noWrap/>
            <w:vAlign w:val="bottom"/>
          </w:tcPr>
          <w:p w14:paraId="3E44BFD9" w14:textId="1EB5B564" w:rsidR="001F672C" w:rsidRPr="001F672C" w:rsidRDefault="001F672C" w:rsidP="001F672C">
            <w:pPr>
              <w:overflowPunct/>
              <w:autoSpaceDE/>
              <w:autoSpaceDN/>
              <w:adjustRightInd/>
              <w:jc w:val="right"/>
              <w:textAlignment w:val="auto"/>
              <w:rPr>
                <w:rFonts w:ascii="Calibri" w:hAnsi="Calibri" w:cs="Calibri"/>
                <w:color w:val="000000"/>
              </w:rPr>
            </w:pPr>
            <w:del w:id="26" w:author="Kuruc Ondrej" w:date="2019-12-02T20:51:00Z">
              <w:r w:rsidRPr="001F672C" w:rsidDel="00A5032A">
                <w:rPr>
                  <w:rFonts w:ascii="Calibri" w:hAnsi="Calibri" w:cs="Calibri"/>
                  <w:color w:val="000000"/>
                </w:rPr>
                <w:delText>2</w:delText>
              </w:r>
            </w:del>
          </w:p>
        </w:tc>
        <w:tc>
          <w:tcPr>
            <w:tcW w:w="1580" w:type="dxa"/>
            <w:tcBorders>
              <w:top w:val="single" w:sz="4" w:space="0" w:color="000000"/>
              <w:left w:val="nil"/>
              <w:bottom w:val="nil"/>
              <w:right w:val="nil"/>
            </w:tcBorders>
            <w:shd w:val="clear" w:color="auto" w:fill="auto"/>
            <w:noWrap/>
            <w:vAlign w:val="bottom"/>
          </w:tcPr>
          <w:p w14:paraId="6E80B77A" w14:textId="4484336D" w:rsidR="001F672C" w:rsidRPr="001F672C" w:rsidRDefault="001F672C" w:rsidP="001F672C">
            <w:pPr>
              <w:overflowPunct/>
              <w:autoSpaceDE/>
              <w:autoSpaceDN/>
              <w:adjustRightInd/>
              <w:textAlignment w:val="auto"/>
              <w:rPr>
                <w:rFonts w:ascii="Calibri" w:hAnsi="Calibri" w:cs="Calibri"/>
                <w:color w:val="000000"/>
              </w:rPr>
            </w:pPr>
            <w:del w:id="27" w:author="Kuruc Ondrej" w:date="2019-12-02T20:51:00Z">
              <w:r w:rsidRPr="001F672C" w:rsidDel="00A5032A">
                <w:rPr>
                  <w:rFonts w:ascii="Calibri" w:hAnsi="Calibri" w:cs="Calibri"/>
                  <w:color w:val="000000"/>
                </w:rPr>
                <w:delText xml:space="preserve">                    2 467 </w:delText>
              </w:r>
            </w:del>
          </w:p>
        </w:tc>
      </w:tr>
      <w:bookmarkEnd w:id="24"/>
      <w:tr w:rsidR="001F672C" w:rsidRPr="001F672C" w14:paraId="17FC661D"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DD457F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1x50 mg+1x50 ml solv. (liek.inj.skl.+liek.inj.skl.)</w:t>
            </w:r>
          </w:p>
        </w:tc>
        <w:tc>
          <w:tcPr>
            <w:tcW w:w="1220" w:type="dxa"/>
            <w:tcBorders>
              <w:top w:val="nil"/>
              <w:left w:val="nil"/>
              <w:bottom w:val="nil"/>
              <w:right w:val="single" w:sz="8" w:space="0" w:color="auto"/>
            </w:tcBorders>
            <w:shd w:val="clear" w:color="auto" w:fill="auto"/>
            <w:noWrap/>
            <w:vAlign w:val="bottom"/>
            <w:hideMark/>
          </w:tcPr>
          <w:p w14:paraId="063E882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w:t>
            </w:r>
          </w:p>
        </w:tc>
        <w:tc>
          <w:tcPr>
            <w:tcW w:w="1580" w:type="dxa"/>
            <w:tcBorders>
              <w:top w:val="single" w:sz="4" w:space="0" w:color="000000"/>
              <w:left w:val="nil"/>
              <w:bottom w:val="nil"/>
              <w:right w:val="nil"/>
            </w:tcBorders>
            <w:shd w:val="clear" w:color="auto" w:fill="auto"/>
            <w:noWrap/>
            <w:vAlign w:val="bottom"/>
            <w:hideMark/>
          </w:tcPr>
          <w:p w14:paraId="27F909D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561 </w:t>
            </w:r>
          </w:p>
        </w:tc>
      </w:tr>
      <w:tr w:rsidR="001F672C" w:rsidRPr="001F672C" w14:paraId="0F8644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48E61F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1x20 mg+1x20 ml solv. (liek.inj.skl.+liek.inj.skl.)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F556D3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w:t>
            </w:r>
          </w:p>
        </w:tc>
        <w:tc>
          <w:tcPr>
            <w:tcW w:w="1580" w:type="dxa"/>
            <w:tcBorders>
              <w:top w:val="single" w:sz="4" w:space="0" w:color="000000"/>
              <w:left w:val="nil"/>
              <w:bottom w:val="nil"/>
              <w:right w:val="nil"/>
            </w:tcBorders>
            <w:shd w:val="clear" w:color="auto" w:fill="auto"/>
            <w:noWrap/>
            <w:vAlign w:val="bottom"/>
            <w:hideMark/>
          </w:tcPr>
          <w:p w14:paraId="4B4ACC2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1 003 </w:t>
            </w:r>
          </w:p>
        </w:tc>
      </w:tr>
      <w:tr w:rsidR="001F672C" w:rsidRPr="001F672C" w14:paraId="05DF38F7"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D05017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 (amp. skl.)</w:t>
            </w:r>
          </w:p>
        </w:tc>
        <w:tc>
          <w:tcPr>
            <w:tcW w:w="1220" w:type="dxa"/>
            <w:tcBorders>
              <w:top w:val="nil"/>
              <w:left w:val="nil"/>
              <w:bottom w:val="nil"/>
              <w:right w:val="single" w:sz="8" w:space="0" w:color="auto"/>
            </w:tcBorders>
            <w:shd w:val="clear" w:color="auto" w:fill="auto"/>
            <w:noWrap/>
            <w:vAlign w:val="bottom"/>
            <w:hideMark/>
          </w:tcPr>
          <w:p w14:paraId="341594D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w:t>
            </w:r>
          </w:p>
        </w:tc>
        <w:tc>
          <w:tcPr>
            <w:tcW w:w="1580" w:type="dxa"/>
            <w:tcBorders>
              <w:top w:val="single" w:sz="4" w:space="0" w:color="000000"/>
              <w:left w:val="nil"/>
              <w:bottom w:val="nil"/>
              <w:right w:val="nil"/>
            </w:tcBorders>
            <w:shd w:val="clear" w:color="auto" w:fill="auto"/>
            <w:noWrap/>
            <w:vAlign w:val="bottom"/>
            <w:hideMark/>
          </w:tcPr>
          <w:p w14:paraId="3AFC8DF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245 420 </w:t>
            </w:r>
          </w:p>
        </w:tc>
      </w:tr>
      <w:tr w:rsidR="001F672C" w:rsidRPr="001F672C" w14:paraId="5B2CA04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F99155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gel urt 20 g (tuba Al)</w:t>
            </w:r>
          </w:p>
        </w:tc>
        <w:tc>
          <w:tcPr>
            <w:tcW w:w="1220" w:type="dxa"/>
            <w:tcBorders>
              <w:top w:val="nil"/>
              <w:left w:val="nil"/>
              <w:bottom w:val="single" w:sz="8" w:space="0" w:color="auto"/>
              <w:right w:val="single" w:sz="8" w:space="0" w:color="auto"/>
            </w:tcBorders>
            <w:shd w:val="clear" w:color="auto" w:fill="auto"/>
            <w:noWrap/>
            <w:vAlign w:val="bottom"/>
            <w:hideMark/>
          </w:tcPr>
          <w:p w14:paraId="0ED4EB5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w:t>
            </w:r>
          </w:p>
        </w:tc>
        <w:tc>
          <w:tcPr>
            <w:tcW w:w="1580" w:type="dxa"/>
            <w:tcBorders>
              <w:top w:val="single" w:sz="4" w:space="0" w:color="000000"/>
              <w:left w:val="nil"/>
              <w:bottom w:val="nil"/>
              <w:right w:val="nil"/>
            </w:tcBorders>
            <w:shd w:val="clear" w:color="auto" w:fill="auto"/>
            <w:noWrap/>
            <w:vAlign w:val="bottom"/>
            <w:hideMark/>
          </w:tcPr>
          <w:p w14:paraId="1954898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15 106 </w:t>
            </w:r>
          </w:p>
        </w:tc>
      </w:tr>
      <w:tr w:rsidR="001F672C" w:rsidRPr="001F672C" w14:paraId="0FB52B74"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5A0D083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ml/500 mg (fľ.LDPE)</w:t>
            </w:r>
          </w:p>
        </w:tc>
        <w:tc>
          <w:tcPr>
            <w:tcW w:w="1220" w:type="dxa"/>
            <w:tcBorders>
              <w:top w:val="nil"/>
              <w:left w:val="nil"/>
              <w:bottom w:val="nil"/>
              <w:right w:val="single" w:sz="8" w:space="0" w:color="auto"/>
            </w:tcBorders>
            <w:shd w:val="clear" w:color="auto" w:fill="auto"/>
            <w:noWrap/>
            <w:vAlign w:val="bottom"/>
            <w:hideMark/>
          </w:tcPr>
          <w:p w14:paraId="4101636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w:t>
            </w:r>
          </w:p>
        </w:tc>
        <w:tc>
          <w:tcPr>
            <w:tcW w:w="1580" w:type="dxa"/>
            <w:tcBorders>
              <w:top w:val="single" w:sz="4" w:space="0" w:color="000000"/>
              <w:left w:val="nil"/>
              <w:bottom w:val="nil"/>
              <w:right w:val="nil"/>
            </w:tcBorders>
            <w:shd w:val="clear" w:color="auto" w:fill="auto"/>
            <w:noWrap/>
            <w:vAlign w:val="bottom"/>
            <w:hideMark/>
          </w:tcPr>
          <w:p w14:paraId="6D4F211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5 380 </w:t>
            </w:r>
          </w:p>
        </w:tc>
      </w:tr>
      <w:tr w:rsidR="001F672C" w:rsidRPr="001F672C" w14:paraId="1232D16F" w14:textId="77777777" w:rsidTr="00422D5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tcPr>
          <w:p w14:paraId="3450A854" w14:textId="349EC088" w:rsidR="001F672C" w:rsidRPr="001F672C" w:rsidRDefault="001F672C" w:rsidP="001F672C">
            <w:pPr>
              <w:overflowPunct/>
              <w:autoSpaceDE/>
              <w:autoSpaceDN/>
              <w:adjustRightInd/>
              <w:textAlignment w:val="auto"/>
              <w:rPr>
                <w:rFonts w:ascii="Calibri" w:hAnsi="Calibri" w:cs="Calibri"/>
                <w:color w:val="000000"/>
              </w:rPr>
            </w:pPr>
            <w:del w:id="28" w:author="Kuruc Ondrej" w:date="2019-12-01T09:36:00Z">
              <w:r w:rsidRPr="001F672C" w:rsidDel="00422D5C">
                <w:rPr>
                  <w:rFonts w:ascii="Calibri" w:hAnsi="Calibri" w:cs="Calibri"/>
                  <w:color w:val="000000"/>
                </w:rPr>
                <w:delText>sol inj 2 ml/500 mg (amp.skl.)</w:delText>
              </w:r>
            </w:del>
          </w:p>
        </w:tc>
        <w:tc>
          <w:tcPr>
            <w:tcW w:w="1220" w:type="dxa"/>
            <w:tcBorders>
              <w:top w:val="nil"/>
              <w:left w:val="nil"/>
              <w:bottom w:val="single" w:sz="8" w:space="0" w:color="auto"/>
              <w:right w:val="single" w:sz="8" w:space="0" w:color="auto"/>
            </w:tcBorders>
            <w:shd w:val="clear" w:color="auto" w:fill="auto"/>
            <w:noWrap/>
            <w:vAlign w:val="bottom"/>
          </w:tcPr>
          <w:p w14:paraId="15567848" w14:textId="2C4A2CA0" w:rsidR="001F672C" w:rsidRPr="001F672C" w:rsidRDefault="001F672C" w:rsidP="001F672C">
            <w:pPr>
              <w:overflowPunct/>
              <w:autoSpaceDE/>
              <w:autoSpaceDN/>
              <w:adjustRightInd/>
              <w:jc w:val="right"/>
              <w:textAlignment w:val="auto"/>
              <w:rPr>
                <w:rFonts w:ascii="Calibri" w:hAnsi="Calibri" w:cs="Calibri"/>
                <w:color w:val="000000"/>
              </w:rPr>
            </w:pPr>
            <w:del w:id="29" w:author="Kuruc Ondrej" w:date="2019-12-01T09:36:00Z">
              <w:r w:rsidRPr="001F672C" w:rsidDel="00422D5C">
                <w:rPr>
                  <w:rFonts w:ascii="Calibri" w:hAnsi="Calibri" w:cs="Calibri"/>
                  <w:color w:val="000000"/>
                </w:rPr>
                <w:delText>5</w:delText>
              </w:r>
            </w:del>
          </w:p>
        </w:tc>
        <w:tc>
          <w:tcPr>
            <w:tcW w:w="1580" w:type="dxa"/>
            <w:tcBorders>
              <w:top w:val="single" w:sz="4" w:space="0" w:color="000000"/>
              <w:left w:val="nil"/>
              <w:bottom w:val="nil"/>
              <w:right w:val="nil"/>
            </w:tcBorders>
            <w:shd w:val="clear" w:color="auto" w:fill="auto"/>
            <w:noWrap/>
            <w:vAlign w:val="bottom"/>
          </w:tcPr>
          <w:p w14:paraId="31512CDC" w14:textId="0AEC74D1" w:rsidR="001F672C" w:rsidRPr="001F672C" w:rsidRDefault="001F672C" w:rsidP="001F672C">
            <w:pPr>
              <w:overflowPunct/>
              <w:autoSpaceDE/>
              <w:autoSpaceDN/>
              <w:adjustRightInd/>
              <w:textAlignment w:val="auto"/>
              <w:rPr>
                <w:rFonts w:ascii="Calibri" w:hAnsi="Calibri" w:cs="Calibri"/>
                <w:color w:val="000000"/>
              </w:rPr>
            </w:pPr>
            <w:del w:id="30" w:author="Kuruc Ondrej" w:date="2019-12-01T09:36:00Z">
              <w:r w:rsidRPr="001F672C" w:rsidDel="00422D5C">
                <w:rPr>
                  <w:rFonts w:ascii="Calibri" w:hAnsi="Calibri" w:cs="Calibri"/>
                  <w:color w:val="000000"/>
                </w:rPr>
                <w:delText xml:space="preserve">                    2 000 </w:delText>
              </w:r>
            </w:del>
          </w:p>
        </w:tc>
      </w:tr>
      <w:tr w:rsidR="001F672C" w:rsidRPr="001F672C" w14:paraId="1340F8FB"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42995D2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1,2 g (liek.inj.skl.)</w:t>
            </w:r>
          </w:p>
        </w:tc>
        <w:tc>
          <w:tcPr>
            <w:tcW w:w="1220" w:type="dxa"/>
            <w:tcBorders>
              <w:top w:val="nil"/>
              <w:left w:val="nil"/>
              <w:bottom w:val="nil"/>
              <w:right w:val="single" w:sz="8" w:space="0" w:color="auto"/>
            </w:tcBorders>
            <w:shd w:val="clear" w:color="auto" w:fill="auto"/>
            <w:noWrap/>
            <w:vAlign w:val="bottom"/>
            <w:hideMark/>
          </w:tcPr>
          <w:p w14:paraId="109856A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3F3FF25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209 345 </w:t>
            </w:r>
          </w:p>
        </w:tc>
      </w:tr>
      <w:tr w:rsidR="001F672C" w:rsidRPr="001F672C" w14:paraId="0D2DB02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E9C74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600 mg (liek.inj.skl.)</w:t>
            </w:r>
          </w:p>
        </w:tc>
        <w:tc>
          <w:tcPr>
            <w:tcW w:w="1220" w:type="dxa"/>
            <w:tcBorders>
              <w:top w:val="nil"/>
              <w:left w:val="nil"/>
              <w:bottom w:val="nil"/>
              <w:right w:val="single" w:sz="8" w:space="0" w:color="auto"/>
            </w:tcBorders>
            <w:shd w:val="clear" w:color="auto" w:fill="auto"/>
            <w:noWrap/>
            <w:vAlign w:val="bottom"/>
            <w:hideMark/>
          </w:tcPr>
          <w:p w14:paraId="133F57D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001A54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5 000 </w:t>
            </w:r>
          </w:p>
        </w:tc>
      </w:tr>
      <w:tr w:rsidR="001F672C" w:rsidRPr="001F672C" w14:paraId="63A2AB69"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CCBB8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1 g (blis.Al/PVC)</w:t>
            </w:r>
          </w:p>
        </w:tc>
        <w:tc>
          <w:tcPr>
            <w:tcW w:w="1220" w:type="dxa"/>
            <w:tcBorders>
              <w:top w:val="nil"/>
              <w:left w:val="nil"/>
              <w:bottom w:val="nil"/>
              <w:right w:val="single" w:sz="8" w:space="0" w:color="auto"/>
            </w:tcBorders>
            <w:shd w:val="clear" w:color="auto" w:fill="auto"/>
            <w:noWrap/>
            <w:vAlign w:val="bottom"/>
            <w:hideMark/>
          </w:tcPr>
          <w:p w14:paraId="1E65E07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4562354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48 174 </w:t>
            </w:r>
          </w:p>
        </w:tc>
      </w:tr>
      <w:tr w:rsidR="001F672C" w:rsidRPr="001F672C" w14:paraId="65A65CC7"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7296CFB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625 mg (blis.Al/PVC)</w:t>
            </w:r>
          </w:p>
        </w:tc>
        <w:tc>
          <w:tcPr>
            <w:tcW w:w="1220" w:type="dxa"/>
            <w:tcBorders>
              <w:top w:val="nil"/>
              <w:left w:val="nil"/>
              <w:bottom w:val="nil"/>
              <w:right w:val="single" w:sz="8" w:space="0" w:color="auto"/>
            </w:tcBorders>
            <w:shd w:val="clear" w:color="auto" w:fill="auto"/>
            <w:noWrap/>
            <w:vAlign w:val="bottom"/>
            <w:hideMark/>
          </w:tcPr>
          <w:p w14:paraId="1EAC2B0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4DFC5D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94 500 </w:t>
            </w:r>
          </w:p>
        </w:tc>
      </w:tr>
      <w:tr w:rsidR="001F672C" w:rsidRPr="001F672C" w14:paraId="11693289"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3A42350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1000 mg (blis.Al/Al)</w:t>
            </w:r>
          </w:p>
        </w:tc>
        <w:tc>
          <w:tcPr>
            <w:tcW w:w="1220" w:type="dxa"/>
            <w:tcBorders>
              <w:top w:val="nil"/>
              <w:left w:val="nil"/>
              <w:bottom w:val="single" w:sz="8" w:space="0" w:color="auto"/>
              <w:right w:val="single" w:sz="8" w:space="0" w:color="auto"/>
            </w:tcBorders>
            <w:shd w:val="clear" w:color="auto" w:fill="auto"/>
            <w:noWrap/>
            <w:vAlign w:val="bottom"/>
            <w:hideMark/>
          </w:tcPr>
          <w:p w14:paraId="18FA301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5114435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7 182 </w:t>
            </w:r>
          </w:p>
        </w:tc>
      </w:tr>
      <w:tr w:rsidR="001F672C" w:rsidRPr="001F672C" w14:paraId="37716283"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0BC46CE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inu 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992265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7</w:t>
            </w:r>
          </w:p>
        </w:tc>
        <w:tc>
          <w:tcPr>
            <w:tcW w:w="1580" w:type="dxa"/>
            <w:tcBorders>
              <w:top w:val="single" w:sz="4" w:space="0" w:color="000000"/>
              <w:left w:val="nil"/>
              <w:bottom w:val="nil"/>
              <w:right w:val="nil"/>
            </w:tcBorders>
            <w:shd w:val="clear" w:color="auto" w:fill="auto"/>
            <w:noWrap/>
            <w:vAlign w:val="bottom"/>
            <w:hideMark/>
          </w:tcPr>
          <w:p w14:paraId="46D6BF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1 424 </w:t>
            </w:r>
          </w:p>
        </w:tc>
      </w:tr>
      <w:tr w:rsidR="001F672C" w:rsidRPr="001F672C" w14:paraId="0B09D2BC"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13DD1F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120 mg (liek.inj.skl.)</w:t>
            </w:r>
          </w:p>
        </w:tc>
        <w:tc>
          <w:tcPr>
            <w:tcW w:w="1220" w:type="dxa"/>
            <w:tcBorders>
              <w:top w:val="nil"/>
              <w:left w:val="nil"/>
              <w:bottom w:val="nil"/>
              <w:right w:val="single" w:sz="8" w:space="0" w:color="auto"/>
            </w:tcBorders>
            <w:shd w:val="clear" w:color="auto" w:fill="auto"/>
            <w:noWrap/>
            <w:vAlign w:val="bottom"/>
            <w:hideMark/>
          </w:tcPr>
          <w:p w14:paraId="25189CC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8</w:t>
            </w:r>
          </w:p>
        </w:tc>
        <w:tc>
          <w:tcPr>
            <w:tcW w:w="1580" w:type="dxa"/>
            <w:tcBorders>
              <w:top w:val="single" w:sz="4" w:space="0" w:color="000000"/>
              <w:left w:val="nil"/>
              <w:bottom w:val="nil"/>
              <w:right w:val="nil"/>
            </w:tcBorders>
            <w:shd w:val="clear" w:color="auto" w:fill="auto"/>
            <w:noWrap/>
            <w:vAlign w:val="bottom"/>
            <w:hideMark/>
          </w:tcPr>
          <w:p w14:paraId="3C43AB2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2 578 </w:t>
            </w:r>
          </w:p>
        </w:tc>
      </w:tr>
      <w:tr w:rsidR="001F672C" w:rsidRPr="001F672C" w14:paraId="002318D2"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2E6286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400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2A9A4E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8</w:t>
            </w:r>
          </w:p>
        </w:tc>
        <w:tc>
          <w:tcPr>
            <w:tcW w:w="1580" w:type="dxa"/>
            <w:tcBorders>
              <w:top w:val="single" w:sz="4" w:space="0" w:color="000000"/>
              <w:left w:val="nil"/>
              <w:bottom w:val="nil"/>
              <w:right w:val="nil"/>
            </w:tcBorders>
            <w:shd w:val="clear" w:color="auto" w:fill="auto"/>
            <w:noWrap/>
            <w:vAlign w:val="bottom"/>
            <w:hideMark/>
          </w:tcPr>
          <w:p w14:paraId="6129154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383 </w:t>
            </w:r>
          </w:p>
        </w:tc>
      </w:tr>
      <w:tr w:rsidR="001F672C" w:rsidRPr="001F672C" w14:paraId="41C37347"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5D7BEE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100 mg (liek.inj.skl.)</w:t>
            </w:r>
          </w:p>
        </w:tc>
        <w:tc>
          <w:tcPr>
            <w:tcW w:w="1220" w:type="dxa"/>
            <w:tcBorders>
              <w:top w:val="nil"/>
              <w:left w:val="nil"/>
              <w:bottom w:val="nil"/>
              <w:right w:val="single" w:sz="8" w:space="0" w:color="auto"/>
            </w:tcBorders>
            <w:shd w:val="clear" w:color="auto" w:fill="auto"/>
            <w:noWrap/>
            <w:vAlign w:val="bottom"/>
            <w:hideMark/>
          </w:tcPr>
          <w:p w14:paraId="768154F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9</w:t>
            </w:r>
          </w:p>
        </w:tc>
        <w:tc>
          <w:tcPr>
            <w:tcW w:w="1580" w:type="dxa"/>
            <w:tcBorders>
              <w:top w:val="single" w:sz="4" w:space="0" w:color="000000"/>
              <w:left w:val="nil"/>
              <w:bottom w:val="nil"/>
              <w:right w:val="nil"/>
            </w:tcBorders>
            <w:shd w:val="clear" w:color="auto" w:fill="auto"/>
            <w:noWrap/>
            <w:vAlign w:val="bottom"/>
            <w:hideMark/>
          </w:tcPr>
          <w:p w14:paraId="5AA688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1 790 </w:t>
            </w:r>
          </w:p>
        </w:tc>
      </w:tr>
      <w:tr w:rsidR="001F672C" w:rsidRPr="001F672C" w14:paraId="28A713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22A3C7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25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95E7A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9</w:t>
            </w:r>
          </w:p>
        </w:tc>
        <w:tc>
          <w:tcPr>
            <w:tcW w:w="1580" w:type="dxa"/>
            <w:tcBorders>
              <w:top w:val="single" w:sz="4" w:space="0" w:color="000000"/>
              <w:left w:val="nil"/>
              <w:bottom w:val="nil"/>
              <w:right w:val="nil"/>
            </w:tcBorders>
            <w:shd w:val="clear" w:color="auto" w:fill="auto"/>
            <w:noWrap/>
            <w:vAlign w:val="bottom"/>
            <w:hideMark/>
          </w:tcPr>
          <w:p w14:paraId="2892F3F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3 470 </w:t>
            </w:r>
          </w:p>
        </w:tc>
      </w:tr>
      <w:tr w:rsidR="001F672C" w:rsidRPr="001F672C" w14:paraId="52CB725C"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CAA4A0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300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BE6F69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10</w:t>
            </w:r>
          </w:p>
        </w:tc>
        <w:tc>
          <w:tcPr>
            <w:tcW w:w="1580" w:type="dxa"/>
            <w:tcBorders>
              <w:top w:val="single" w:sz="4" w:space="0" w:color="000000"/>
              <w:left w:val="nil"/>
              <w:bottom w:val="nil"/>
              <w:right w:val="nil"/>
            </w:tcBorders>
            <w:shd w:val="clear" w:color="auto" w:fill="auto"/>
            <w:noWrap/>
            <w:vAlign w:val="bottom"/>
            <w:hideMark/>
          </w:tcPr>
          <w:p w14:paraId="068FB97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218 </w:t>
            </w:r>
          </w:p>
        </w:tc>
      </w:tr>
      <w:tr w:rsidR="001F672C" w:rsidRPr="001F672C" w14:paraId="4019591E"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61EF029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944676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11</w:t>
            </w:r>
          </w:p>
        </w:tc>
        <w:tc>
          <w:tcPr>
            <w:tcW w:w="1580" w:type="dxa"/>
            <w:tcBorders>
              <w:top w:val="single" w:sz="4" w:space="0" w:color="000000"/>
              <w:left w:val="nil"/>
              <w:bottom w:val="nil"/>
              <w:right w:val="nil"/>
            </w:tcBorders>
            <w:shd w:val="clear" w:color="auto" w:fill="auto"/>
            <w:noWrap/>
            <w:vAlign w:val="bottom"/>
            <w:hideMark/>
          </w:tcPr>
          <w:p w14:paraId="403EB10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172 540 </w:t>
            </w:r>
          </w:p>
        </w:tc>
      </w:tr>
      <w:tr w:rsidR="001F672C" w:rsidRPr="001F672C" w14:paraId="617205E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77CA1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2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339535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12</w:t>
            </w:r>
          </w:p>
        </w:tc>
        <w:tc>
          <w:tcPr>
            <w:tcW w:w="1580" w:type="dxa"/>
            <w:tcBorders>
              <w:top w:val="single" w:sz="4" w:space="0" w:color="000000"/>
              <w:left w:val="nil"/>
              <w:bottom w:val="nil"/>
              <w:right w:val="nil"/>
            </w:tcBorders>
            <w:shd w:val="clear" w:color="auto" w:fill="auto"/>
            <w:noWrap/>
            <w:vAlign w:val="bottom"/>
            <w:hideMark/>
          </w:tcPr>
          <w:p w14:paraId="793E2DD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18 380 </w:t>
            </w:r>
          </w:p>
        </w:tc>
      </w:tr>
      <w:tr w:rsidR="001F672C" w:rsidRPr="001F672C" w14:paraId="65D1D34B"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E590C3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2 g (liek.skl.)</w:t>
            </w:r>
          </w:p>
        </w:tc>
        <w:tc>
          <w:tcPr>
            <w:tcW w:w="1220" w:type="dxa"/>
            <w:tcBorders>
              <w:top w:val="nil"/>
              <w:left w:val="nil"/>
              <w:bottom w:val="nil"/>
              <w:right w:val="single" w:sz="8" w:space="0" w:color="auto"/>
            </w:tcBorders>
            <w:shd w:val="clear" w:color="auto" w:fill="auto"/>
            <w:noWrap/>
            <w:vAlign w:val="bottom"/>
            <w:hideMark/>
          </w:tcPr>
          <w:p w14:paraId="693674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13</w:t>
            </w:r>
          </w:p>
        </w:tc>
        <w:tc>
          <w:tcPr>
            <w:tcW w:w="1580" w:type="dxa"/>
            <w:tcBorders>
              <w:top w:val="single" w:sz="4" w:space="0" w:color="000000"/>
              <w:left w:val="nil"/>
              <w:bottom w:val="nil"/>
              <w:right w:val="nil"/>
            </w:tcBorders>
            <w:shd w:val="clear" w:color="auto" w:fill="auto"/>
            <w:noWrap/>
            <w:vAlign w:val="bottom"/>
            <w:hideMark/>
          </w:tcPr>
          <w:p w14:paraId="6925AFB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53 699 </w:t>
            </w:r>
          </w:p>
        </w:tc>
      </w:tr>
      <w:tr w:rsidR="001F672C" w:rsidRPr="001F672C" w14:paraId="0F09BF45"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3DA3D4B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1243C9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13</w:t>
            </w:r>
          </w:p>
        </w:tc>
        <w:tc>
          <w:tcPr>
            <w:tcW w:w="1580" w:type="dxa"/>
            <w:tcBorders>
              <w:top w:val="single" w:sz="4" w:space="0" w:color="000000"/>
              <w:left w:val="nil"/>
              <w:bottom w:val="nil"/>
              <w:right w:val="nil"/>
            </w:tcBorders>
            <w:shd w:val="clear" w:color="auto" w:fill="auto"/>
            <w:noWrap/>
            <w:vAlign w:val="bottom"/>
            <w:hideMark/>
          </w:tcPr>
          <w:p w14:paraId="7635F52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10 930 </w:t>
            </w:r>
          </w:p>
        </w:tc>
      </w:tr>
      <w:tr w:rsidR="001F672C" w:rsidRPr="001F672C" w14:paraId="141E2E6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03FB6A4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ino 1000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F27C4D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14</w:t>
            </w:r>
          </w:p>
        </w:tc>
        <w:tc>
          <w:tcPr>
            <w:tcW w:w="1580" w:type="dxa"/>
            <w:tcBorders>
              <w:top w:val="single" w:sz="4" w:space="0" w:color="000000"/>
              <w:left w:val="nil"/>
              <w:bottom w:val="nil"/>
              <w:right w:val="nil"/>
            </w:tcBorders>
            <w:shd w:val="clear" w:color="auto" w:fill="auto"/>
            <w:noWrap/>
            <w:vAlign w:val="bottom"/>
            <w:hideMark/>
          </w:tcPr>
          <w:p w14:paraId="13B7FA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23 651 </w:t>
            </w:r>
          </w:p>
        </w:tc>
      </w:tr>
      <w:tr w:rsidR="001F672C" w:rsidRPr="001F672C" w14:paraId="662C5644"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64E6A5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1g/0,5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F78F2C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15</w:t>
            </w:r>
          </w:p>
        </w:tc>
        <w:tc>
          <w:tcPr>
            <w:tcW w:w="1580" w:type="dxa"/>
            <w:tcBorders>
              <w:top w:val="single" w:sz="4" w:space="0" w:color="000000"/>
              <w:left w:val="nil"/>
              <w:bottom w:val="nil"/>
              <w:right w:val="nil"/>
            </w:tcBorders>
            <w:shd w:val="clear" w:color="auto" w:fill="auto"/>
            <w:noWrap/>
            <w:vAlign w:val="bottom"/>
            <w:hideMark/>
          </w:tcPr>
          <w:p w14:paraId="5E07A40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620 </w:t>
            </w:r>
          </w:p>
        </w:tc>
      </w:tr>
      <w:tr w:rsidR="001F672C" w:rsidRPr="001F672C" w14:paraId="224C270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4DF6519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(liek.skl.)</w:t>
            </w:r>
          </w:p>
        </w:tc>
        <w:tc>
          <w:tcPr>
            <w:tcW w:w="1220" w:type="dxa"/>
            <w:tcBorders>
              <w:top w:val="nil"/>
              <w:left w:val="nil"/>
              <w:bottom w:val="nil"/>
              <w:right w:val="single" w:sz="8" w:space="0" w:color="auto"/>
            </w:tcBorders>
            <w:shd w:val="clear" w:color="auto" w:fill="auto"/>
            <w:noWrap/>
            <w:vAlign w:val="bottom"/>
            <w:hideMark/>
          </w:tcPr>
          <w:p w14:paraId="7DA59E8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16</w:t>
            </w:r>
          </w:p>
        </w:tc>
        <w:tc>
          <w:tcPr>
            <w:tcW w:w="1580" w:type="dxa"/>
            <w:tcBorders>
              <w:top w:val="single" w:sz="4" w:space="0" w:color="000000"/>
              <w:left w:val="nil"/>
              <w:bottom w:val="nil"/>
              <w:right w:val="nil"/>
            </w:tcBorders>
            <w:shd w:val="clear" w:color="auto" w:fill="auto"/>
            <w:noWrap/>
            <w:vAlign w:val="bottom"/>
            <w:hideMark/>
          </w:tcPr>
          <w:p w14:paraId="55BF2D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20 920 </w:t>
            </w:r>
          </w:p>
        </w:tc>
      </w:tr>
      <w:tr w:rsidR="001F672C" w:rsidRPr="001F672C" w14:paraId="4FB1703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E81009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2 g (liek.skl.)</w:t>
            </w:r>
          </w:p>
        </w:tc>
        <w:tc>
          <w:tcPr>
            <w:tcW w:w="1220" w:type="dxa"/>
            <w:tcBorders>
              <w:top w:val="nil"/>
              <w:left w:val="nil"/>
              <w:bottom w:val="single" w:sz="8" w:space="0" w:color="auto"/>
              <w:right w:val="single" w:sz="8" w:space="0" w:color="auto"/>
            </w:tcBorders>
            <w:shd w:val="clear" w:color="auto" w:fill="auto"/>
            <w:noWrap/>
            <w:vAlign w:val="bottom"/>
            <w:hideMark/>
          </w:tcPr>
          <w:p w14:paraId="15FFA52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16</w:t>
            </w:r>
          </w:p>
        </w:tc>
        <w:tc>
          <w:tcPr>
            <w:tcW w:w="1580" w:type="dxa"/>
            <w:tcBorders>
              <w:top w:val="single" w:sz="4" w:space="0" w:color="000000"/>
              <w:left w:val="nil"/>
              <w:bottom w:val="nil"/>
              <w:right w:val="nil"/>
            </w:tcBorders>
            <w:shd w:val="clear" w:color="auto" w:fill="auto"/>
            <w:noWrap/>
            <w:vAlign w:val="bottom"/>
            <w:hideMark/>
          </w:tcPr>
          <w:p w14:paraId="0B6F80E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8 200 </w:t>
            </w:r>
          </w:p>
        </w:tc>
      </w:tr>
      <w:tr w:rsidR="001F672C" w:rsidRPr="001F672C" w14:paraId="0F066B6E"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52BCF3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1,5 g (liek.inj.skl.)</w:t>
            </w:r>
          </w:p>
        </w:tc>
        <w:tc>
          <w:tcPr>
            <w:tcW w:w="1220" w:type="dxa"/>
            <w:tcBorders>
              <w:top w:val="nil"/>
              <w:left w:val="nil"/>
              <w:bottom w:val="nil"/>
              <w:right w:val="single" w:sz="8" w:space="0" w:color="auto"/>
            </w:tcBorders>
            <w:shd w:val="clear" w:color="auto" w:fill="auto"/>
            <w:noWrap/>
            <w:vAlign w:val="bottom"/>
            <w:hideMark/>
          </w:tcPr>
          <w:p w14:paraId="5CB86E6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2A6F687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38 800 </w:t>
            </w:r>
          </w:p>
        </w:tc>
      </w:tr>
      <w:tr w:rsidR="001F672C" w:rsidRPr="001F672C" w14:paraId="0557B058"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04540D2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750 mg (liek.inj.skl.)</w:t>
            </w:r>
          </w:p>
        </w:tc>
        <w:tc>
          <w:tcPr>
            <w:tcW w:w="1220" w:type="dxa"/>
            <w:tcBorders>
              <w:top w:val="nil"/>
              <w:left w:val="nil"/>
              <w:bottom w:val="nil"/>
              <w:right w:val="single" w:sz="8" w:space="0" w:color="auto"/>
            </w:tcBorders>
            <w:shd w:val="clear" w:color="auto" w:fill="auto"/>
            <w:noWrap/>
            <w:vAlign w:val="bottom"/>
            <w:hideMark/>
          </w:tcPr>
          <w:p w14:paraId="2789D28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6D5F8AA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54 540 </w:t>
            </w:r>
          </w:p>
        </w:tc>
      </w:tr>
      <w:tr w:rsidR="001F672C" w:rsidRPr="001F672C" w14:paraId="548BC11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1014DA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500 mg (blis.Al/Al)</w:t>
            </w:r>
          </w:p>
        </w:tc>
        <w:tc>
          <w:tcPr>
            <w:tcW w:w="1220" w:type="dxa"/>
            <w:tcBorders>
              <w:top w:val="nil"/>
              <w:left w:val="nil"/>
              <w:bottom w:val="single" w:sz="8" w:space="0" w:color="auto"/>
              <w:right w:val="single" w:sz="8" w:space="0" w:color="auto"/>
            </w:tcBorders>
            <w:shd w:val="clear" w:color="auto" w:fill="auto"/>
            <w:noWrap/>
            <w:vAlign w:val="bottom"/>
            <w:hideMark/>
          </w:tcPr>
          <w:p w14:paraId="0B20012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65D9187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25 580 </w:t>
            </w:r>
          </w:p>
        </w:tc>
      </w:tr>
      <w:tr w:rsidR="001F672C" w:rsidRPr="001F672C" w14:paraId="66054024"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107BEDA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D59902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18</w:t>
            </w:r>
          </w:p>
        </w:tc>
        <w:tc>
          <w:tcPr>
            <w:tcW w:w="1580" w:type="dxa"/>
            <w:tcBorders>
              <w:top w:val="single" w:sz="4" w:space="0" w:color="000000"/>
              <w:left w:val="nil"/>
              <w:bottom w:val="nil"/>
              <w:right w:val="nil"/>
            </w:tcBorders>
            <w:shd w:val="clear" w:color="auto" w:fill="auto"/>
            <w:noWrap/>
            <w:vAlign w:val="bottom"/>
            <w:hideMark/>
          </w:tcPr>
          <w:p w14:paraId="6FFD5D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10 081 </w:t>
            </w:r>
          </w:p>
        </w:tc>
      </w:tr>
      <w:tr w:rsidR="001F672C" w:rsidRPr="001F672C" w14:paraId="52B5A420"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727A92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ml/400 mg (fľ.PE)</w:t>
            </w:r>
          </w:p>
        </w:tc>
        <w:tc>
          <w:tcPr>
            <w:tcW w:w="1220" w:type="dxa"/>
            <w:tcBorders>
              <w:top w:val="nil"/>
              <w:left w:val="nil"/>
              <w:bottom w:val="nil"/>
              <w:right w:val="single" w:sz="8" w:space="0" w:color="auto"/>
            </w:tcBorders>
            <w:shd w:val="clear" w:color="auto" w:fill="auto"/>
            <w:noWrap/>
            <w:vAlign w:val="bottom"/>
            <w:hideMark/>
          </w:tcPr>
          <w:p w14:paraId="63606C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0534B94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88 632 </w:t>
            </w:r>
          </w:p>
        </w:tc>
      </w:tr>
      <w:tr w:rsidR="001F672C" w:rsidRPr="001F672C" w14:paraId="21F0C94E"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1D6641B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ml/200 mg (fľ.PE)</w:t>
            </w:r>
          </w:p>
        </w:tc>
        <w:tc>
          <w:tcPr>
            <w:tcW w:w="1220" w:type="dxa"/>
            <w:tcBorders>
              <w:top w:val="nil"/>
              <w:left w:val="nil"/>
              <w:bottom w:val="nil"/>
              <w:right w:val="single" w:sz="8" w:space="0" w:color="auto"/>
            </w:tcBorders>
            <w:shd w:val="clear" w:color="auto" w:fill="auto"/>
            <w:noWrap/>
            <w:vAlign w:val="bottom"/>
            <w:hideMark/>
          </w:tcPr>
          <w:p w14:paraId="76F38DA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788F064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55 870 </w:t>
            </w:r>
          </w:p>
        </w:tc>
      </w:tr>
      <w:tr w:rsidR="001F672C" w:rsidRPr="001F672C" w14:paraId="6438125B"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2D67846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ml/100 mg (amp.skl.)</w:t>
            </w:r>
          </w:p>
        </w:tc>
        <w:tc>
          <w:tcPr>
            <w:tcW w:w="1220" w:type="dxa"/>
            <w:tcBorders>
              <w:top w:val="nil"/>
              <w:left w:val="nil"/>
              <w:bottom w:val="nil"/>
              <w:right w:val="single" w:sz="8" w:space="0" w:color="auto"/>
            </w:tcBorders>
            <w:shd w:val="clear" w:color="auto" w:fill="auto"/>
            <w:noWrap/>
            <w:vAlign w:val="bottom"/>
            <w:hideMark/>
          </w:tcPr>
          <w:p w14:paraId="774E95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1CCF9FF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14 555 </w:t>
            </w:r>
          </w:p>
        </w:tc>
      </w:tr>
      <w:tr w:rsidR="001F672C" w:rsidRPr="001F672C" w14:paraId="21ED618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5625082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500 mg (blis.PVC/Al)</w:t>
            </w:r>
          </w:p>
        </w:tc>
        <w:tc>
          <w:tcPr>
            <w:tcW w:w="1220" w:type="dxa"/>
            <w:tcBorders>
              <w:top w:val="nil"/>
              <w:left w:val="nil"/>
              <w:bottom w:val="single" w:sz="8" w:space="0" w:color="auto"/>
              <w:right w:val="single" w:sz="8" w:space="0" w:color="auto"/>
            </w:tcBorders>
            <w:shd w:val="clear" w:color="auto" w:fill="auto"/>
            <w:noWrap/>
            <w:vAlign w:val="bottom"/>
            <w:hideMark/>
          </w:tcPr>
          <w:p w14:paraId="65B7550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4545CD9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94 260 </w:t>
            </w:r>
          </w:p>
        </w:tc>
      </w:tr>
      <w:tr w:rsidR="001F672C" w:rsidRPr="001F672C" w14:paraId="1D2533F8"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AC3C7B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1,7 ml/120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3D2B15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20</w:t>
            </w:r>
          </w:p>
        </w:tc>
        <w:tc>
          <w:tcPr>
            <w:tcW w:w="1580" w:type="dxa"/>
            <w:tcBorders>
              <w:top w:val="single" w:sz="4" w:space="0" w:color="000000"/>
              <w:left w:val="nil"/>
              <w:bottom w:val="nil"/>
              <w:right w:val="nil"/>
            </w:tcBorders>
            <w:shd w:val="clear" w:color="auto" w:fill="auto"/>
            <w:noWrap/>
            <w:vAlign w:val="bottom"/>
            <w:hideMark/>
          </w:tcPr>
          <w:p w14:paraId="34EA575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3 683 </w:t>
            </w:r>
          </w:p>
        </w:tc>
      </w:tr>
      <w:tr w:rsidR="001F672C" w:rsidRPr="001F672C" w14:paraId="7C8C2AFC"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37476D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2 ml/200 µg (amp.skl.)</w:t>
            </w:r>
          </w:p>
        </w:tc>
        <w:tc>
          <w:tcPr>
            <w:tcW w:w="1220" w:type="dxa"/>
            <w:tcBorders>
              <w:top w:val="nil"/>
              <w:left w:val="nil"/>
              <w:bottom w:val="single" w:sz="8" w:space="0" w:color="auto"/>
              <w:right w:val="single" w:sz="8" w:space="0" w:color="auto"/>
            </w:tcBorders>
            <w:shd w:val="clear" w:color="auto" w:fill="auto"/>
            <w:noWrap/>
            <w:vAlign w:val="bottom"/>
            <w:hideMark/>
          </w:tcPr>
          <w:p w14:paraId="4A45D71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21</w:t>
            </w:r>
          </w:p>
        </w:tc>
        <w:tc>
          <w:tcPr>
            <w:tcW w:w="1580" w:type="dxa"/>
            <w:tcBorders>
              <w:top w:val="single" w:sz="4" w:space="0" w:color="000000"/>
              <w:left w:val="nil"/>
              <w:bottom w:val="nil"/>
              <w:right w:val="nil"/>
            </w:tcBorders>
            <w:shd w:val="clear" w:color="auto" w:fill="auto"/>
            <w:noWrap/>
            <w:vAlign w:val="bottom"/>
            <w:hideMark/>
          </w:tcPr>
          <w:p w14:paraId="74585A4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16 515 </w:t>
            </w:r>
          </w:p>
        </w:tc>
      </w:tr>
      <w:tr w:rsidR="001F672C" w:rsidRPr="001F672C" w14:paraId="01CFF12D"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859F39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 (liek.inj.skl.)</w:t>
            </w:r>
          </w:p>
        </w:tc>
        <w:tc>
          <w:tcPr>
            <w:tcW w:w="1220" w:type="dxa"/>
            <w:tcBorders>
              <w:top w:val="nil"/>
              <w:left w:val="nil"/>
              <w:bottom w:val="nil"/>
              <w:right w:val="single" w:sz="8" w:space="0" w:color="auto"/>
            </w:tcBorders>
            <w:shd w:val="clear" w:color="auto" w:fill="auto"/>
            <w:noWrap/>
            <w:vAlign w:val="bottom"/>
            <w:hideMark/>
          </w:tcPr>
          <w:p w14:paraId="1DE3C7C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467496F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1 011 </w:t>
            </w:r>
          </w:p>
        </w:tc>
      </w:tr>
      <w:tr w:rsidR="001F672C" w:rsidRPr="001F672C" w14:paraId="1ACEA73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163F95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ijf 25 ml/50 mg (liek.inj.skl.)</w:t>
            </w:r>
          </w:p>
        </w:tc>
        <w:tc>
          <w:tcPr>
            <w:tcW w:w="1220" w:type="dxa"/>
            <w:tcBorders>
              <w:top w:val="nil"/>
              <w:left w:val="nil"/>
              <w:bottom w:val="nil"/>
              <w:right w:val="single" w:sz="8" w:space="0" w:color="auto"/>
            </w:tcBorders>
            <w:shd w:val="clear" w:color="auto" w:fill="auto"/>
            <w:noWrap/>
            <w:vAlign w:val="bottom"/>
            <w:hideMark/>
          </w:tcPr>
          <w:p w14:paraId="1361DFC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2CD24C8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4 377 </w:t>
            </w:r>
          </w:p>
        </w:tc>
      </w:tr>
      <w:tr w:rsidR="001F672C" w:rsidRPr="001F672C" w14:paraId="12711E9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04F1D07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 ml/10 mg (liek.skl.)</w:t>
            </w:r>
          </w:p>
        </w:tc>
        <w:tc>
          <w:tcPr>
            <w:tcW w:w="1220" w:type="dxa"/>
            <w:tcBorders>
              <w:top w:val="nil"/>
              <w:left w:val="nil"/>
              <w:bottom w:val="nil"/>
              <w:right w:val="single" w:sz="8" w:space="0" w:color="auto"/>
            </w:tcBorders>
            <w:shd w:val="clear" w:color="auto" w:fill="auto"/>
            <w:noWrap/>
            <w:vAlign w:val="bottom"/>
            <w:hideMark/>
          </w:tcPr>
          <w:p w14:paraId="4BD6EC6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0F38D5D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6 874 </w:t>
            </w:r>
          </w:p>
        </w:tc>
      </w:tr>
      <w:tr w:rsidR="001F672C" w:rsidRPr="001F672C" w14:paraId="4508E6A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AFF74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dct set 50 mg prášok+1,9 ml lip.+3 ml tlm.roztoku(liek.inj.skl.)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1AF1A6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25944AD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404 </w:t>
            </w:r>
          </w:p>
        </w:tc>
      </w:tr>
      <w:tr w:rsidR="001F672C" w:rsidRPr="001F672C" w14:paraId="333DCCE9"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0184D9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lastRenderedPageBreak/>
              <w:t>plc ifo 1000 mg (liek.inj.skl.)</w:t>
            </w:r>
          </w:p>
        </w:tc>
        <w:tc>
          <w:tcPr>
            <w:tcW w:w="1220" w:type="dxa"/>
            <w:tcBorders>
              <w:top w:val="nil"/>
              <w:left w:val="nil"/>
              <w:bottom w:val="nil"/>
              <w:right w:val="single" w:sz="8" w:space="0" w:color="auto"/>
            </w:tcBorders>
            <w:shd w:val="clear" w:color="auto" w:fill="auto"/>
            <w:noWrap/>
            <w:vAlign w:val="bottom"/>
            <w:hideMark/>
          </w:tcPr>
          <w:p w14:paraId="60A083B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23</w:t>
            </w:r>
          </w:p>
        </w:tc>
        <w:tc>
          <w:tcPr>
            <w:tcW w:w="1580" w:type="dxa"/>
            <w:tcBorders>
              <w:top w:val="single" w:sz="4" w:space="0" w:color="000000"/>
              <w:left w:val="nil"/>
              <w:bottom w:val="nil"/>
              <w:right w:val="nil"/>
            </w:tcBorders>
            <w:shd w:val="clear" w:color="auto" w:fill="auto"/>
            <w:noWrap/>
            <w:vAlign w:val="bottom"/>
            <w:hideMark/>
          </w:tcPr>
          <w:p w14:paraId="08EAD01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24 280 </w:t>
            </w:r>
          </w:p>
        </w:tc>
      </w:tr>
      <w:tr w:rsidR="001F672C" w:rsidRPr="001F672C" w14:paraId="6081923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64EAD63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028F87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23</w:t>
            </w:r>
          </w:p>
        </w:tc>
        <w:tc>
          <w:tcPr>
            <w:tcW w:w="1580" w:type="dxa"/>
            <w:tcBorders>
              <w:top w:val="single" w:sz="4" w:space="0" w:color="000000"/>
              <w:left w:val="nil"/>
              <w:bottom w:val="nil"/>
              <w:right w:val="nil"/>
            </w:tcBorders>
            <w:shd w:val="clear" w:color="auto" w:fill="auto"/>
            <w:noWrap/>
            <w:vAlign w:val="bottom"/>
            <w:hideMark/>
          </w:tcPr>
          <w:p w14:paraId="5ECFAF3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14 738 </w:t>
            </w:r>
          </w:p>
        </w:tc>
      </w:tr>
      <w:tr w:rsidR="001F672C" w:rsidRPr="001F672C" w14:paraId="0B17511E"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5D4366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ml/100 mg (liek.inj.skl.)</w:t>
            </w:r>
          </w:p>
        </w:tc>
        <w:tc>
          <w:tcPr>
            <w:tcW w:w="1220" w:type="dxa"/>
            <w:tcBorders>
              <w:top w:val="nil"/>
              <w:left w:val="nil"/>
              <w:bottom w:val="nil"/>
              <w:right w:val="single" w:sz="8" w:space="0" w:color="auto"/>
            </w:tcBorders>
            <w:shd w:val="clear" w:color="auto" w:fill="auto"/>
            <w:noWrap/>
            <w:vAlign w:val="bottom"/>
            <w:hideMark/>
          </w:tcPr>
          <w:p w14:paraId="193709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24</w:t>
            </w:r>
          </w:p>
        </w:tc>
        <w:tc>
          <w:tcPr>
            <w:tcW w:w="1580" w:type="dxa"/>
            <w:tcBorders>
              <w:top w:val="single" w:sz="4" w:space="0" w:color="000000"/>
              <w:left w:val="nil"/>
              <w:bottom w:val="nil"/>
              <w:right w:val="nil"/>
            </w:tcBorders>
            <w:shd w:val="clear" w:color="auto" w:fill="auto"/>
            <w:noWrap/>
            <w:vAlign w:val="bottom"/>
            <w:hideMark/>
          </w:tcPr>
          <w:p w14:paraId="6F78DF3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232 </w:t>
            </w:r>
          </w:p>
        </w:tc>
      </w:tr>
      <w:tr w:rsidR="001F672C" w:rsidRPr="001F672C" w14:paraId="2500450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8F982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7CE03F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24</w:t>
            </w:r>
          </w:p>
        </w:tc>
        <w:tc>
          <w:tcPr>
            <w:tcW w:w="1580" w:type="dxa"/>
            <w:tcBorders>
              <w:top w:val="single" w:sz="4" w:space="0" w:color="000000"/>
              <w:left w:val="nil"/>
              <w:bottom w:val="nil"/>
              <w:right w:val="nil"/>
            </w:tcBorders>
            <w:shd w:val="clear" w:color="auto" w:fill="auto"/>
            <w:noWrap/>
            <w:vAlign w:val="bottom"/>
            <w:hideMark/>
          </w:tcPr>
          <w:p w14:paraId="157AD9C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 </w:t>
            </w:r>
          </w:p>
        </w:tc>
      </w:tr>
      <w:tr w:rsidR="001F672C" w:rsidRPr="001F672C" w14:paraId="1A0607AA"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166448A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 g (liek.skl.)</w:t>
            </w:r>
          </w:p>
        </w:tc>
        <w:tc>
          <w:tcPr>
            <w:tcW w:w="1220" w:type="dxa"/>
            <w:tcBorders>
              <w:top w:val="nil"/>
              <w:left w:val="nil"/>
              <w:bottom w:val="single" w:sz="8" w:space="0" w:color="auto"/>
              <w:right w:val="single" w:sz="8" w:space="0" w:color="auto"/>
            </w:tcBorders>
            <w:shd w:val="clear" w:color="auto" w:fill="auto"/>
            <w:noWrap/>
            <w:vAlign w:val="bottom"/>
            <w:hideMark/>
          </w:tcPr>
          <w:p w14:paraId="2043E9D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25</w:t>
            </w:r>
          </w:p>
        </w:tc>
        <w:tc>
          <w:tcPr>
            <w:tcW w:w="1580" w:type="dxa"/>
            <w:tcBorders>
              <w:top w:val="single" w:sz="4" w:space="0" w:color="000000"/>
              <w:left w:val="nil"/>
              <w:bottom w:val="nil"/>
              <w:right w:val="nil"/>
            </w:tcBorders>
            <w:shd w:val="clear" w:color="auto" w:fill="auto"/>
            <w:noWrap/>
            <w:vAlign w:val="bottom"/>
            <w:hideMark/>
          </w:tcPr>
          <w:p w14:paraId="686F89C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4 842 </w:t>
            </w:r>
          </w:p>
        </w:tc>
      </w:tr>
      <w:tr w:rsidR="001F672C" w:rsidRPr="001F672C" w14:paraId="78CA3D82"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7460D33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 ml/250 mg (striek.inj.napl.skl.+1 bezp.ihla)</w:t>
            </w:r>
          </w:p>
        </w:tc>
        <w:tc>
          <w:tcPr>
            <w:tcW w:w="1220" w:type="dxa"/>
            <w:tcBorders>
              <w:top w:val="nil"/>
              <w:left w:val="nil"/>
              <w:bottom w:val="single" w:sz="8" w:space="0" w:color="auto"/>
              <w:right w:val="single" w:sz="8" w:space="0" w:color="auto"/>
            </w:tcBorders>
            <w:shd w:val="clear" w:color="auto" w:fill="auto"/>
            <w:noWrap/>
            <w:vAlign w:val="bottom"/>
            <w:hideMark/>
          </w:tcPr>
          <w:p w14:paraId="419378E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26</w:t>
            </w:r>
          </w:p>
        </w:tc>
        <w:tc>
          <w:tcPr>
            <w:tcW w:w="1580" w:type="dxa"/>
            <w:tcBorders>
              <w:top w:val="single" w:sz="4" w:space="0" w:color="000000"/>
              <w:left w:val="nil"/>
              <w:bottom w:val="nil"/>
              <w:right w:val="nil"/>
            </w:tcBorders>
            <w:shd w:val="clear" w:color="auto" w:fill="auto"/>
            <w:noWrap/>
            <w:vAlign w:val="bottom"/>
            <w:hideMark/>
          </w:tcPr>
          <w:p w14:paraId="519268C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2 240 </w:t>
            </w:r>
          </w:p>
        </w:tc>
      </w:tr>
      <w:tr w:rsidR="001F672C" w:rsidRPr="001F672C" w14:paraId="05D7F5E4" w14:textId="77777777" w:rsidTr="00422D5C">
        <w:trPr>
          <w:trHeight w:val="260"/>
        </w:trPr>
        <w:tc>
          <w:tcPr>
            <w:tcW w:w="5100" w:type="dxa"/>
            <w:tcBorders>
              <w:top w:val="nil"/>
              <w:left w:val="single" w:sz="8" w:space="0" w:color="auto"/>
              <w:bottom w:val="nil"/>
              <w:right w:val="nil"/>
            </w:tcBorders>
            <w:shd w:val="clear" w:color="000000" w:fill="D9D9D9"/>
            <w:noWrap/>
            <w:vAlign w:val="bottom"/>
          </w:tcPr>
          <w:p w14:paraId="01A68C4E" w14:textId="7097F3F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 ml/80 mg (ampulka sklenená)</w:t>
            </w:r>
          </w:p>
        </w:tc>
        <w:tc>
          <w:tcPr>
            <w:tcW w:w="1220" w:type="dxa"/>
            <w:tcBorders>
              <w:top w:val="nil"/>
              <w:left w:val="nil"/>
              <w:bottom w:val="nil"/>
              <w:right w:val="single" w:sz="8" w:space="0" w:color="auto"/>
            </w:tcBorders>
            <w:shd w:val="clear" w:color="auto" w:fill="auto"/>
            <w:noWrap/>
            <w:vAlign w:val="bottom"/>
          </w:tcPr>
          <w:p w14:paraId="6D614B59" w14:textId="0066535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27</w:t>
            </w:r>
          </w:p>
        </w:tc>
        <w:tc>
          <w:tcPr>
            <w:tcW w:w="1580" w:type="dxa"/>
            <w:tcBorders>
              <w:top w:val="single" w:sz="4" w:space="0" w:color="000000"/>
              <w:left w:val="nil"/>
              <w:bottom w:val="nil"/>
              <w:right w:val="nil"/>
            </w:tcBorders>
            <w:shd w:val="clear" w:color="auto" w:fill="auto"/>
            <w:noWrap/>
            <w:vAlign w:val="bottom"/>
          </w:tcPr>
          <w:p w14:paraId="48948C52" w14:textId="49BA0533"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30 230 </w:t>
            </w:r>
          </w:p>
        </w:tc>
      </w:tr>
      <w:tr w:rsidR="001F672C" w:rsidRPr="001F672C" w14:paraId="4C786A2B" w14:textId="77777777" w:rsidTr="00D918E3">
        <w:trPr>
          <w:trHeight w:val="260"/>
        </w:trPr>
        <w:tc>
          <w:tcPr>
            <w:tcW w:w="5100" w:type="dxa"/>
            <w:tcBorders>
              <w:top w:val="single" w:sz="4" w:space="0" w:color="000000"/>
              <w:left w:val="single" w:sz="8" w:space="0" w:color="auto"/>
              <w:bottom w:val="nil"/>
              <w:right w:val="nil"/>
            </w:tcBorders>
            <w:shd w:val="clear" w:color="000000" w:fill="D9D9D9"/>
            <w:noWrap/>
            <w:vAlign w:val="bottom"/>
          </w:tcPr>
          <w:p w14:paraId="4900E5F9" w14:textId="652D7BB8" w:rsidR="001F672C" w:rsidRPr="001F672C" w:rsidRDefault="001F672C" w:rsidP="001F672C">
            <w:pPr>
              <w:overflowPunct/>
              <w:autoSpaceDE/>
              <w:autoSpaceDN/>
              <w:adjustRightInd/>
              <w:textAlignment w:val="auto"/>
              <w:rPr>
                <w:rFonts w:ascii="Calibri" w:hAnsi="Calibri" w:cs="Calibri"/>
                <w:color w:val="000000"/>
              </w:rPr>
            </w:pPr>
            <w:del w:id="31" w:author="Kuruc Ondrej" w:date="2019-12-01T12:40:00Z">
              <w:r w:rsidRPr="001F672C" w:rsidDel="00D918E3">
                <w:rPr>
                  <w:rFonts w:ascii="Calibri" w:hAnsi="Calibri" w:cs="Calibri"/>
                  <w:color w:val="000000"/>
                </w:rPr>
                <w:delText>sol inf 80 ml/80 mg (fľ. LDPE )</w:delText>
              </w:r>
            </w:del>
          </w:p>
        </w:tc>
        <w:tc>
          <w:tcPr>
            <w:tcW w:w="1220" w:type="dxa"/>
            <w:tcBorders>
              <w:top w:val="nil"/>
              <w:left w:val="nil"/>
              <w:bottom w:val="nil"/>
              <w:right w:val="single" w:sz="8" w:space="0" w:color="auto"/>
            </w:tcBorders>
            <w:shd w:val="clear" w:color="auto" w:fill="auto"/>
            <w:noWrap/>
            <w:vAlign w:val="bottom"/>
          </w:tcPr>
          <w:p w14:paraId="4283597F" w14:textId="42C04540" w:rsidR="001F672C" w:rsidRPr="001F672C" w:rsidRDefault="001F672C" w:rsidP="001F672C">
            <w:pPr>
              <w:overflowPunct/>
              <w:autoSpaceDE/>
              <w:autoSpaceDN/>
              <w:adjustRightInd/>
              <w:jc w:val="right"/>
              <w:textAlignment w:val="auto"/>
              <w:rPr>
                <w:rFonts w:ascii="Calibri" w:hAnsi="Calibri" w:cs="Calibri"/>
                <w:color w:val="000000"/>
              </w:rPr>
            </w:pPr>
            <w:del w:id="32" w:author="Kuruc Ondrej" w:date="2019-12-01T12:40:00Z">
              <w:r w:rsidRPr="001F672C" w:rsidDel="00D918E3">
                <w:rPr>
                  <w:rFonts w:ascii="Calibri" w:hAnsi="Calibri" w:cs="Calibri"/>
                  <w:color w:val="000000"/>
                </w:rPr>
                <w:delText>27</w:delText>
              </w:r>
            </w:del>
          </w:p>
        </w:tc>
        <w:tc>
          <w:tcPr>
            <w:tcW w:w="1580" w:type="dxa"/>
            <w:tcBorders>
              <w:top w:val="single" w:sz="4" w:space="0" w:color="000000"/>
              <w:left w:val="nil"/>
              <w:bottom w:val="nil"/>
              <w:right w:val="nil"/>
            </w:tcBorders>
            <w:shd w:val="clear" w:color="auto" w:fill="auto"/>
            <w:noWrap/>
            <w:vAlign w:val="bottom"/>
          </w:tcPr>
          <w:p w14:paraId="440D4763" w14:textId="20A706E5" w:rsidR="001F672C" w:rsidRPr="001F672C" w:rsidRDefault="001F672C" w:rsidP="001F672C">
            <w:pPr>
              <w:overflowPunct/>
              <w:autoSpaceDE/>
              <w:autoSpaceDN/>
              <w:adjustRightInd/>
              <w:textAlignment w:val="auto"/>
              <w:rPr>
                <w:rFonts w:ascii="Calibri" w:hAnsi="Calibri" w:cs="Calibri"/>
                <w:color w:val="000000"/>
              </w:rPr>
            </w:pPr>
            <w:del w:id="33" w:author="Kuruc Ondrej" w:date="2019-12-01T12:40:00Z">
              <w:r w:rsidRPr="001F672C" w:rsidDel="00D918E3">
                <w:rPr>
                  <w:rFonts w:ascii="Calibri" w:hAnsi="Calibri" w:cs="Calibri"/>
                  <w:color w:val="000000"/>
                </w:rPr>
                <w:delText xml:space="preserve">                    8 000 </w:delText>
              </w:r>
            </w:del>
          </w:p>
        </w:tc>
      </w:tr>
      <w:tr w:rsidR="001F672C" w:rsidRPr="001F672C" w14:paraId="595EAEF6" w14:textId="77777777" w:rsidTr="00D918E3">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tcPr>
          <w:p w14:paraId="428DDF38" w14:textId="12511CD1" w:rsidR="001F672C" w:rsidRPr="001F672C" w:rsidRDefault="001F672C" w:rsidP="001F672C">
            <w:pPr>
              <w:overflowPunct/>
              <w:autoSpaceDE/>
              <w:autoSpaceDN/>
              <w:adjustRightInd/>
              <w:textAlignment w:val="auto"/>
              <w:rPr>
                <w:rFonts w:ascii="Calibri" w:hAnsi="Calibri" w:cs="Calibri"/>
                <w:color w:val="000000"/>
              </w:rPr>
            </w:pPr>
            <w:del w:id="34" w:author="Kuruc Ondrej" w:date="2019-12-01T12:40:00Z">
              <w:r w:rsidRPr="001F672C" w:rsidDel="00D918E3">
                <w:rPr>
                  <w:rFonts w:ascii="Calibri" w:hAnsi="Calibri" w:cs="Calibri"/>
                  <w:color w:val="000000"/>
                </w:rPr>
                <w:delText>sol inf 80 ml/240 mg (fľ. LDPE)</w:delText>
              </w:r>
            </w:del>
          </w:p>
        </w:tc>
        <w:tc>
          <w:tcPr>
            <w:tcW w:w="1220" w:type="dxa"/>
            <w:tcBorders>
              <w:top w:val="nil"/>
              <w:left w:val="nil"/>
              <w:bottom w:val="single" w:sz="8" w:space="0" w:color="auto"/>
              <w:right w:val="single" w:sz="8" w:space="0" w:color="auto"/>
            </w:tcBorders>
            <w:shd w:val="clear" w:color="auto" w:fill="auto"/>
            <w:noWrap/>
            <w:vAlign w:val="bottom"/>
          </w:tcPr>
          <w:p w14:paraId="57B93AE3" w14:textId="4462833A" w:rsidR="001F672C" w:rsidRPr="001F672C" w:rsidRDefault="001F672C" w:rsidP="001F672C">
            <w:pPr>
              <w:overflowPunct/>
              <w:autoSpaceDE/>
              <w:autoSpaceDN/>
              <w:adjustRightInd/>
              <w:jc w:val="right"/>
              <w:textAlignment w:val="auto"/>
              <w:rPr>
                <w:rFonts w:ascii="Calibri" w:hAnsi="Calibri" w:cs="Calibri"/>
                <w:color w:val="000000"/>
              </w:rPr>
            </w:pPr>
            <w:del w:id="35" w:author="Kuruc Ondrej" w:date="2019-12-01T12:40:00Z">
              <w:r w:rsidRPr="001F672C" w:rsidDel="00D918E3">
                <w:rPr>
                  <w:rFonts w:ascii="Calibri" w:hAnsi="Calibri" w:cs="Calibri"/>
                  <w:color w:val="000000"/>
                </w:rPr>
                <w:delText>27</w:delText>
              </w:r>
            </w:del>
          </w:p>
        </w:tc>
        <w:tc>
          <w:tcPr>
            <w:tcW w:w="1580" w:type="dxa"/>
            <w:tcBorders>
              <w:top w:val="single" w:sz="4" w:space="0" w:color="000000"/>
              <w:left w:val="nil"/>
              <w:bottom w:val="nil"/>
              <w:right w:val="nil"/>
            </w:tcBorders>
            <w:shd w:val="clear" w:color="auto" w:fill="auto"/>
            <w:noWrap/>
            <w:vAlign w:val="bottom"/>
          </w:tcPr>
          <w:p w14:paraId="7815049B" w14:textId="1CF02906" w:rsidR="001F672C" w:rsidRPr="001F672C" w:rsidRDefault="001F672C" w:rsidP="001F672C">
            <w:pPr>
              <w:overflowPunct/>
              <w:autoSpaceDE/>
              <w:autoSpaceDN/>
              <w:adjustRightInd/>
              <w:textAlignment w:val="auto"/>
              <w:rPr>
                <w:rFonts w:ascii="Calibri" w:hAnsi="Calibri" w:cs="Calibri"/>
                <w:color w:val="000000"/>
              </w:rPr>
            </w:pPr>
            <w:del w:id="36" w:author="Kuruc Ondrej" w:date="2019-12-01T12:40:00Z">
              <w:r w:rsidRPr="001F672C" w:rsidDel="00D918E3">
                <w:rPr>
                  <w:rFonts w:ascii="Calibri" w:hAnsi="Calibri" w:cs="Calibri"/>
                  <w:color w:val="000000"/>
                </w:rPr>
                <w:delText xml:space="preserve">                  11 700 </w:delText>
              </w:r>
            </w:del>
          </w:p>
        </w:tc>
      </w:tr>
      <w:tr w:rsidR="001F672C" w:rsidRPr="001F672C" w14:paraId="33C8D911"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06AE89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ml/50 K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068A3F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28</w:t>
            </w:r>
          </w:p>
        </w:tc>
        <w:tc>
          <w:tcPr>
            <w:tcW w:w="1580" w:type="dxa"/>
            <w:tcBorders>
              <w:top w:val="single" w:sz="4" w:space="0" w:color="000000"/>
              <w:left w:val="nil"/>
              <w:bottom w:val="nil"/>
              <w:right w:val="nil"/>
            </w:tcBorders>
            <w:shd w:val="clear" w:color="auto" w:fill="auto"/>
            <w:noWrap/>
            <w:vAlign w:val="bottom"/>
            <w:hideMark/>
          </w:tcPr>
          <w:p w14:paraId="0966474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19 620 </w:t>
            </w:r>
          </w:p>
        </w:tc>
      </w:tr>
      <w:tr w:rsidR="001F672C" w:rsidRPr="001F672C" w14:paraId="6B9D1C85"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3B3C211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 mg (liek.inj.skl.)</w:t>
            </w:r>
          </w:p>
        </w:tc>
        <w:tc>
          <w:tcPr>
            <w:tcW w:w="1220" w:type="dxa"/>
            <w:tcBorders>
              <w:top w:val="nil"/>
              <w:left w:val="nil"/>
              <w:bottom w:val="nil"/>
              <w:right w:val="single" w:sz="8" w:space="0" w:color="auto"/>
            </w:tcBorders>
            <w:shd w:val="clear" w:color="auto" w:fill="auto"/>
            <w:noWrap/>
            <w:vAlign w:val="bottom"/>
            <w:hideMark/>
          </w:tcPr>
          <w:p w14:paraId="0CCE46E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29</w:t>
            </w:r>
          </w:p>
        </w:tc>
        <w:tc>
          <w:tcPr>
            <w:tcW w:w="1580" w:type="dxa"/>
            <w:tcBorders>
              <w:top w:val="single" w:sz="4" w:space="0" w:color="000000"/>
              <w:left w:val="nil"/>
              <w:bottom w:val="nil"/>
              <w:right w:val="nil"/>
            </w:tcBorders>
            <w:shd w:val="clear" w:color="auto" w:fill="auto"/>
            <w:noWrap/>
            <w:vAlign w:val="bottom"/>
            <w:hideMark/>
          </w:tcPr>
          <w:p w14:paraId="6081B8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236 </w:t>
            </w:r>
          </w:p>
        </w:tc>
      </w:tr>
      <w:tr w:rsidR="001F672C" w:rsidRPr="001F672C" w14:paraId="6D2DF33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55C034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0,25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5F71A2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29</w:t>
            </w:r>
          </w:p>
        </w:tc>
        <w:tc>
          <w:tcPr>
            <w:tcW w:w="1580" w:type="dxa"/>
            <w:tcBorders>
              <w:top w:val="single" w:sz="4" w:space="0" w:color="000000"/>
              <w:left w:val="nil"/>
              <w:bottom w:val="nil"/>
              <w:right w:val="nil"/>
            </w:tcBorders>
            <w:shd w:val="clear" w:color="auto" w:fill="auto"/>
            <w:noWrap/>
            <w:vAlign w:val="bottom"/>
            <w:hideMark/>
          </w:tcPr>
          <w:p w14:paraId="63B3361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91 </w:t>
            </w:r>
          </w:p>
        </w:tc>
      </w:tr>
      <w:tr w:rsidR="001F672C" w:rsidRPr="001F672C" w14:paraId="38D39317"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16D8FC1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20 ml/400 mg (liek.inj.skl.)</w:t>
            </w:r>
          </w:p>
        </w:tc>
        <w:tc>
          <w:tcPr>
            <w:tcW w:w="1220" w:type="dxa"/>
            <w:tcBorders>
              <w:top w:val="nil"/>
              <w:left w:val="nil"/>
              <w:bottom w:val="nil"/>
              <w:right w:val="single" w:sz="8" w:space="0" w:color="auto"/>
            </w:tcBorders>
            <w:shd w:val="clear" w:color="auto" w:fill="auto"/>
            <w:noWrap/>
            <w:vAlign w:val="bottom"/>
            <w:hideMark/>
          </w:tcPr>
          <w:p w14:paraId="1D4C00A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07C2020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1 845 </w:t>
            </w:r>
          </w:p>
        </w:tc>
      </w:tr>
      <w:tr w:rsidR="001F672C" w:rsidRPr="001F672C" w14:paraId="71A3188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7BEB21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ml/80 mg (liek.inj.skl.)</w:t>
            </w:r>
          </w:p>
        </w:tc>
        <w:tc>
          <w:tcPr>
            <w:tcW w:w="1220" w:type="dxa"/>
            <w:tcBorders>
              <w:top w:val="nil"/>
              <w:left w:val="nil"/>
              <w:bottom w:val="nil"/>
              <w:right w:val="single" w:sz="8" w:space="0" w:color="auto"/>
            </w:tcBorders>
            <w:shd w:val="clear" w:color="auto" w:fill="auto"/>
            <w:noWrap/>
            <w:vAlign w:val="bottom"/>
            <w:hideMark/>
          </w:tcPr>
          <w:p w14:paraId="59C238C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0B08F4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2 798 </w:t>
            </w:r>
          </w:p>
        </w:tc>
      </w:tr>
      <w:tr w:rsidR="001F672C" w:rsidRPr="001F672C" w14:paraId="2AF62CD0"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F119F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ml/200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47EA6B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39CDE5D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393 </w:t>
            </w:r>
          </w:p>
        </w:tc>
      </w:tr>
      <w:tr w:rsidR="001F672C" w:rsidRPr="001F672C" w14:paraId="1B2E7A8F"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4121EFA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(fľ.PP)</w:t>
            </w:r>
          </w:p>
        </w:tc>
        <w:tc>
          <w:tcPr>
            <w:tcW w:w="1220" w:type="dxa"/>
            <w:tcBorders>
              <w:top w:val="nil"/>
              <w:left w:val="nil"/>
              <w:bottom w:val="nil"/>
              <w:right w:val="single" w:sz="8" w:space="0" w:color="auto"/>
            </w:tcBorders>
            <w:shd w:val="clear" w:color="auto" w:fill="auto"/>
            <w:noWrap/>
            <w:vAlign w:val="bottom"/>
            <w:hideMark/>
          </w:tcPr>
          <w:p w14:paraId="4DF35CB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C39A9A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7 560 </w:t>
            </w:r>
          </w:p>
        </w:tc>
      </w:tr>
      <w:tr w:rsidR="001F672C" w:rsidRPr="001F672C" w14:paraId="6525FD14"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6120825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(fľ.PP)</w:t>
            </w:r>
          </w:p>
        </w:tc>
        <w:tc>
          <w:tcPr>
            <w:tcW w:w="1220" w:type="dxa"/>
            <w:tcBorders>
              <w:top w:val="nil"/>
              <w:left w:val="nil"/>
              <w:bottom w:val="nil"/>
              <w:right w:val="single" w:sz="8" w:space="0" w:color="auto"/>
            </w:tcBorders>
            <w:shd w:val="clear" w:color="auto" w:fill="auto"/>
            <w:noWrap/>
            <w:vAlign w:val="bottom"/>
            <w:hideMark/>
          </w:tcPr>
          <w:p w14:paraId="3734F48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595F6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2 730 </w:t>
            </w:r>
          </w:p>
        </w:tc>
      </w:tr>
      <w:tr w:rsidR="001F672C" w:rsidRPr="001F672C" w14:paraId="59EA93EA"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7D6AD01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500 ml (fľ.PP)</w:t>
            </w:r>
          </w:p>
        </w:tc>
        <w:tc>
          <w:tcPr>
            <w:tcW w:w="1220" w:type="dxa"/>
            <w:tcBorders>
              <w:top w:val="nil"/>
              <w:left w:val="nil"/>
              <w:bottom w:val="nil"/>
              <w:right w:val="single" w:sz="8" w:space="0" w:color="auto"/>
            </w:tcBorders>
            <w:shd w:val="clear" w:color="auto" w:fill="auto"/>
            <w:noWrap/>
            <w:vAlign w:val="bottom"/>
            <w:hideMark/>
          </w:tcPr>
          <w:p w14:paraId="05BEDF4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6893CB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738 </w:t>
            </w:r>
          </w:p>
        </w:tc>
      </w:tr>
      <w:tr w:rsidR="001F672C" w:rsidRPr="001F672C" w14:paraId="12F20227"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17395F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 ml (fľ.PP)</w:t>
            </w:r>
          </w:p>
        </w:tc>
        <w:tc>
          <w:tcPr>
            <w:tcW w:w="1220" w:type="dxa"/>
            <w:tcBorders>
              <w:top w:val="nil"/>
              <w:left w:val="nil"/>
              <w:bottom w:val="single" w:sz="8" w:space="0" w:color="auto"/>
              <w:right w:val="single" w:sz="8" w:space="0" w:color="auto"/>
            </w:tcBorders>
            <w:shd w:val="clear" w:color="auto" w:fill="auto"/>
            <w:noWrap/>
            <w:vAlign w:val="bottom"/>
            <w:hideMark/>
          </w:tcPr>
          <w:p w14:paraId="0F16ABB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73C6212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1 270 </w:t>
            </w:r>
          </w:p>
        </w:tc>
      </w:tr>
      <w:tr w:rsidR="001F672C" w:rsidRPr="001F672C" w14:paraId="12AA251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9493BC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(fľ.skl.)</w:t>
            </w:r>
          </w:p>
        </w:tc>
        <w:tc>
          <w:tcPr>
            <w:tcW w:w="1220" w:type="dxa"/>
            <w:tcBorders>
              <w:top w:val="nil"/>
              <w:left w:val="nil"/>
              <w:bottom w:val="nil"/>
              <w:right w:val="single" w:sz="8" w:space="0" w:color="auto"/>
            </w:tcBorders>
            <w:shd w:val="clear" w:color="auto" w:fill="auto"/>
            <w:noWrap/>
            <w:vAlign w:val="bottom"/>
            <w:hideMark/>
          </w:tcPr>
          <w:p w14:paraId="39862DA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6B9372D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5 460 </w:t>
            </w:r>
          </w:p>
        </w:tc>
      </w:tr>
      <w:tr w:rsidR="001F672C" w:rsidRPr="001F672C" w14:paraId="24DBA51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45C80B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(fľ.skl.)</w:t>
            </w:r>
          </w:p>
        </w:tc>
        <w:tc>
          <w:tcPr>
            <w:tcW w:w="1220" w:type="dxa"/>
            <w:tcBorders>
              <w:top w:val="nil"/>
              <w:left w:val="nil"/>
              <w:bottom w:val="nil"/>
              <w:right w:val="single" w:sz="8" w:space="0" w:color="auto"/>
            </w:tcBorders>
            <w:shd w:val="clear" w:color="auto" w:fill="auto"/>
            <w:noWrap/>
            <w:vAlign w:val="bottom"/>
            <w:hideMark/>
          </w:tcPr>
          <w:p w14:paraId="0BC21B1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3096D0F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1 280 </w:t>
            </w:r>
          </w:p>
        </w:tc>
      </w:tr>
      <w:tr w:rsidR="001F672C" w:rsidRPr="001F672C" w14:paraId="5B5DE55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9594B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 ml (fľ.skl.)</w:t>
            </w:r>
          </w:p>
        </w:tc>
        <w:tc>
          <w:tcPr>
            <w:tcW w:w="1220" w:type="dxa"/>
            <w:tcBorders>
              <w:top w:val="nil"/>
              <w:left w:val="nil"/>
              <w:bottom w:val="single" w:sz="8" w:space="0" w:color="auto"/>
              <w:right w:val="single" w:sz="8" w:space="0" w:color="auto"/>
            </w:tcBorders>
            <w:shd w:val="clear" w:color="auto" w:fill="auto"/>
            <w:noWrap/>
            <w:vAlign w:val="bottom"/>
            <w:hideMark/>
          </w:tcPr>
          <w:p w14:paraId="11C0DF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2F4A95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680 </w:t>
            </w:r>
          </w:p>
        </w:tc>
      </w:tr>
      <w:tr w:rsidR="001F672C" w:rsidRPr="001F672C" w14:paraId="0B250570"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3C3346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500 ml (liek.skl.)</w:t>
            </w:r>
          </w:p>
        </w:tc>
        <w:tc>
          <w:tcPr>
            <w:tcW w:w="1220" w:type="dxa"/>
            <w:tcBorders>
              <w:top w:val="nil"/>
              <w:left w:val="nil"/>
              <w:bottom w:val="nil"/>
              <w:right w:val="single" w:sz="8" w:space="0" w:color="auto"/>
            </w:tcBorders>
            <w:shd w:val="clear" w:color="auto" w:fill="auto"/>
            <w:noWrap/>
            <w:vAlign w:val="bottom"/>
            <w:hideMark/>
          </w:tcPr>
          <w:p w14:paraId="16318DF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061FC06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1 160 </w:t>
            </w:r>
          </w:p>
        </w:tc>
      </w:tr>
      <w:tr w:rsidR="001F672C" w:rsidRPr="001F672C" w14:paraId="477F83C3"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264E613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(liek.skl.)</w:t>
            </w:r>
          </w:p>
        </w:tc>
        <w:tc>
          <w:tcPr>
            <w:tcW w:w="1220" w:type="dxa"/>
            <w:tcBorders>
              <w:top w:val="nil"/>
              <w:left w:val="nil"/>
              <w:bottom w:val="nil"/>
              <w:right w:val="single" w:sz="8" w:space="0" w:color="auto"/>
            </w:tcBorders>
            <w:shd w:val="clear" w:color="auto" w:fill="auto"/>
            <w:noWrap/>
            <w:vAlign w:val="bottom"/>
            <w:hideMark/>
          </w:tcPr>
          <w:p w14:paraId="27F5734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0E53FF8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1 680 </w:t>
            </w:r>
          </w:p>
        </w:tc>
      </w:tr>
      <w:tr w:rsidR="001F672C" w:rsidRPr="001F672C" w14:paraId="0B959640"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1EEAA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(liek.skl.)</w:t>
            </w:r>
          </w:p>
        </w:tc>
        <w:tc>
          <w:tcPr>
            <w:tcW w:w="1220" w:type="dxa"/>
            <w:tcBorders>
              <w:top w:val="nil"/>
              <w:left w:val="nil"/>
              <w:bottom w:val="single" w:sz="8" w:space="0" w:color="auto"/>
              <w:right w:val="single" w:sz="8" w:space="0" w:color="auto"/>
            </w:tcBorders>
            <w:shd w:val="clear" w:color="auto" w:fill="auto"/>
            <w:noWrap/>
            <w:vAlign w:val="bottom"/>
            <w:hideMark/>
          </w:tcPr>
          <w:p w14:paraId="3C1E47D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70B5DAB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2 710 </w:t>
            </w:r>
          </w:p>
        </w:tc>
      </w:tr>
      <w:tr w:rsidR="001F672C" w:rsidRPr="001F672C" w14:paraId="050A2FF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04B1C60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 mg (liek.inj.skl.)</w:t>
            </w:r>
          </w:p>
        </w:tc>
        <w:tc>
          <w:tcPr>
            <w:tcW w:w="1220" w:type="dxa"/>
            <w:tcBorders>
              <w:top w:val="nil"/>
              <w:left w:val="nil"/>
              <w:bottom w:val="nil"/>
              <w:right w:val="single" w:sz="8" w:space="0" w:color="auto"/>
            </w:tcBorders>
            <w:shd w:val="clear" w:color="auto" w:fill="auto"/>
            <w:noWrap/>
            <w:vAlign w:val="bottom"/>
            <w:hideMark/>
          </w:tcPr>
          <w:p w14:paraId="3306DDE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34</w:t>
            </w:r>
          </w:p>
        </w:tc>
        <w:tc>
          <w:tcPr>
            <w:tcW w:w="1580" w:type="dxa"/>
            <w:tcBorders>
              <w:top w:val="single" w:sz="4" w:space="0" w:color="000000"/>
              <w:left w:val="nil"/>
              <w:bottom w:val="nil"/>
              <w:right w:val="nil"/>
            </w:tcBorders>
            <w:shd w:val="clear" w:color="auto" w:fill="auto"/>
            <w:noWrap/>
            <w:vAlign w:val="bottom"/>
            <w:hideMark/>
          </w:tcPr>
          <w:p w14:paraId="297B94D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1 338 </w:t>
            </w:r>
          </w:p>
        </w:tc>
      </w:tr>
      <w:tr w:rsidR="001F672C" w:rsidRPr="001F672C" w14:paraId="3248792D"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72DDBB4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70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F65F89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34</w:t>
            </w:r>
          </w:p>
        </w:tc>
        <w:tc>
          <w:tcPr>
            <w:tcW w:w="1580" w:type="dxa"/>
            <w:tcBorders>
              <w:top w:val="single" w:sz="4" w:space="0" w:color="000000"/>
              <w:left w:val="nil"/>
              <w:bottom w:val="nil"/>
              <w:right w:val="nil"/>
            </w:tcBorders>
            <w:shd w:val="clear" w:color="auto" w:fill="auto"/>
            <w:noWrap/>
            <w:vAlign w:val="bottom"/>
            <w:hideMark/>
          </w:tcPr>
          <w:p w14:paraId="45FDBD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529 </w:t>
            </w:r>
          </w:p>
        </w:tc>
      </w:tr>
      <w:tr w:rsidR="001F672C" w:rsidRPr="001F672C" w14:paraId="717F1A9F"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215D747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949A6C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35</w:t>
            </w:r>
          </w:p>
        </w:tc>
        <w:tc>
          <w:tcPr>
            <w:tcW w:w="1580" w:type="dxa"/>
            <w:tcBorders>
              <w:top w:val="single" w:sz="4" w:space="0" w:color="000000"/>
              <w:left w:val="nil"/>
              <w:bottom w:val="nil"/>
              <w:right w:val="nil"/>
            </w:tcBorders>
            <w:shd w:val="clear" w:color="auto" w:fill="auto"/>
            <w:noWrap/>
            <w:vAlign w:val="bottom"/>
            <w:hideMark/>
          </w:tcPr>
          <w:p w14:paraId="399057A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4 257 </w:t>
            </w:r>
          </w:p>
        </w:tc>
      </w:tr>
      <w:tr w:rsidR="001F672C" w:rsidRPr="001F672C" w14:paraId="6940139C"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342D431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ifc 4 ml/600 mg (amp.skl.)</w:t>
            </w:r>
          </w:p>
        </w:tc>
        <w:tc>
          <w:tcPr>
            <w:tcW w:w="1220" w:type="dxa"/>
            <w:tcBorders>
              <w:top w:val="nil"/>
              <w:left w:val="nil"/>
              <w:bottom w:val="nil"/>
              <w:right w:val="single" w:sz="8" w:space="0" w:color="auto"/>
            </w:tcBorders>
            <w:shd w:val="clear" w:color="auto" w:fill="auto"/>
            <w:noWrap/>
            <w:vAlign w:val="bottom"/>
            <w:hideMark/>
          </w:tcPr>
          <w:p w14:paraId="4774AB6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36</w:t>
            </w:r>
          </w:p>
        </w:tc>
        <w:tc>
          <w:tcPr>
            <w:tcW w:w="1580" w:type="dxa"/>
            <w:tcBorders>
              <w:top w:val="single" w:sz="4" w:space="0" w:color="000000"/>
              <w:left w:val="nil"/>
              <w:bottom w:val="nil"/>
              <w:right w:val="nil"/>
            </w:tcBorders>
            <w:shd w:val="clear" w:color="auto" w:fill="auto"/>
            <w:noWrap/>
            <w:vAlign w:val="bottom"/>
            <w:hideMark/>
          </w:tcPr>
          <w:p w14:paraId="61DFFED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44 510 </w:t>
            </w:r>
          </w:p>
        </w:tc>
      </w:tr>
      <w:tr w:rsidR="001F672C" w:rsidRPr="001F672C" w14:paraId="7B7F38B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A3D268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ifc 2 ml/300 mg (amp.skl.)</w:t>
            </w:r>
          </w:p>
        </w:tc>
        <w:tc>
          <w:tcPr>
            <w:tcW w:w="1220" w:type="dxa"/>
            <w:tcBorders>
              <w:top w:val="nil"/>
              <w:left w:val="nil"/>
              <w:bottom w:val="single" w:sz="8" w:space="0" w:color="auto"/>
              <w:right w:val="single" w:sz="8" w:space="0" w:color="auto"/>
            </w:tcBorders>
            <w:shd w:val="clear" w:color="auto" w:fill="auto"/>
            <w:noWrap/>
            <w:vAlign w:val="bottom"/>
            <w:hideMark/>
          </w:tcPr>
          <w:p w14:paraId="76FC079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36</w:t>
            </w:r>
          </w:p>
        </w:tc>
        <w:tc>
          <w:tcPr>
            <w:tcW w:w="1580" w:type="dxa"/>
            <w:tcBorders>
              <w:top w:val="single" w:sz="4" w:space="0" w:color="000000"/>
              <w:left w:val="nil"/>
              <w:bottom w:val="nil"/>
              <w:right w:val="nil"/>
            </w:tcBorders>
            <w:shd w:val="clear" w:color="auto" w:fill="auto"/>
            <w:noWrap/>
            <w:vAlign w:val="bottom"/>
            <w:hideMark/>
          </w:tcPr>
          <w:p w14:paraId="3DBC4A6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10 720 </w:t>
            </w:r>
          </w:p>
        </w:tc>
      </w:tr>
      <w:tr w:rsidR="001F672C" w:rsidRPr="001F672C" w14:paraId="5C726FC8"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5AB0BD5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ino 1 MIU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95DB22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37</w:t>
            </w:r>
          </w:p>
        </w:tc>
        <w:tc>
          <w:tcPr>
            <w:tcW w:w="1580" w:type="dxa"/>
            <w:tcBorders>
              <w:top w:val="single" w:sz="4" w:space="0" w:color="000000"/>
              <w:left w:val="nil"/>
              <w:bottom w:val="nil"/>
              <w:right w:val="nil"/>
            </w:tcBorders>
            <w:shd w:val="clear" w:color="auto" w:fill="auto"/>
            <w:noWrap/>
            <w:vAlign w:val="bottom"/>
            <w:hideMark/>
          </w:tcPr>
          <w:p w14:paraId="2A88C82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43 650 </w:t>
            </w:r>
          </w:p>
        </w:tc>
      </w:tr>
      <w:tr w:rsidR="001F672C" w:rsidRPr="001F672C" w14:paraId="04F1BCDB"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D3724A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 g (liek.inj.skl.)</w:t>
            </w:r>
          </w:p>
        </w:tc>
        <w:tc>
          <w:tcPr>
            <w:tcW w:w="1220" w:type="dxa"/>
            <w:tcBorders>
              <w:top w:val="nil"/>
              <w:left w:val="nil"/>
              <w:bottom w:val="nil"/>
              <w:right w:val="single" w:sz="8" w:space="0" w:color="auto"/>
            </w:tcBorders>
            <w:shd w:val="clear" w:color="auto" w:fill="auto"/>
            <w:noWrap/>
            <w:vAlign w:val="bottom"/>
            <w:hideMark/>
          </w:tcPr>
          <w:p w14:paraId="3786AC3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38</w:t>
            </w:r>
          </w:p>
        </w:tc>
        <w:tc>
          <w:tcPr>
            <w:tcW w:w="1580" w:type="dxa"/>
            <w:tcBorders>
              <w:top w:val="single" w:sz="4" w:space="0" w:color="000000"/>
              <w:left w:val="nil"/>
              <w:bottom w:val="nil"/>
              <w:right w:val="nil"/>
            </w:tcBorders>
            <w:shd w:val="clear" w:color="auto" w:fill="auto"/>
            <w:noWrap/>
            <w:vAlign w:val="bottom"/>
            <w:hideMark/>
          </w:tcPr>
          <w:p w14:paraId="448A33C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32 180 </w:t>
            </w:r>
          </w:p>
        </w:tc>
      </w:tr>
      <w:tr w:rsidR="001F672C" w:rsidRPr="001F672C" w14:paraId="70DC03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48E6C35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7E00F9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38</w:t>
            </w:r>
          </w:p>
        </w:tc>
        <w:tc>
          <w:tcPr>
            <w:tcW w:w="1580" w:type="dxa"/>
            <w:tcBorders>
              <w:top w:val="single" w:sz="4" w:space="0" w:color="000000"/>
              <w:left w:val="nil"/>
              <w:bottom w:val="nil"/>
              <w:right w:val="nil"/>
            </w:tcBorders>
            <w:shd w:val="clear" w:color="auto" w:fill="auto"/>
            <w:noWrap/>
            <w:vAlign w:val="bottom"/>
            <w:hideMark/>
          </w:tcPr>
          <w:p w14:paraId="49C39F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32 310 </w:t>
            </w:r>
          </w:p>
        </w:tc>
      </w:tr>
      <w:tr w:rsidR="001F672C" w:rsidRPr="001F672C" w14:paraId="5CAC7D5D"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4385A18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ml/500 mg (fľ. PE)</w:t>
            </w:r>
          </w:p>
        </w:tc>
        <w:tc>
          <w:tcPr>
            <w:tcW w:w="1220" w:type="dxa"/>
            <w:tcBorders>
              <w:top w:val="nil"/>
              <w:left w:val="nil"/>
              <w:bottom w:val="single" w:sz="8" w:space="0" w:color="auto"/>
              <w:right w:val="single" w:sz="8" w:space="0" w:color="auto"/>
            </w:tcBorders>
            <w:shd w:val="clear" w:color="auto" w:fill="auto"/>
            <w:noWrap/>
            <w:vAlign w:val="bottom"/>
            <w:hideMark/>
          </w:tcPr>
          <w:p w14:paraId="7892427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39</w:t>
            </w:r>
          </w:p>
        </w:tc>
        <w:tc>
          <w:tcPr>
            <w:tcW w:w="1580" w:type="dxa"/>
            <w:tcBorders>
              <w:top w:val="single" w:sz="4" w:space="0" w:color="000000"/>
              <w:left w:val="nil"/>
              <w:bottom w:val="nil"/>
              <w:right w:val="nil"/>
            </w:tcBorders>
            <w:shd w:val="clear" w:color="auto" w:fill="auto"/>
            <w:noWrap/>
            <w:vAlign w:val="bottom"/>
            <w:hideMark/>
          </w:tcPr>
          <w:p w14:paraId="1E0C65D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644 818 </w:t>
            </w:r>
          </w:p>
        </w:tc>
      </w:tr>
      <w:tr w:rsidR="001F672C" w:rsidRPr="001F672C" w14:paraId="566AF254"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0524D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 ml/47,5 KU (liek.skl.)</w:t>
            </w:r>
          </w:p>
        </w:tc>
        <w:tc>
          <w:tcPr>
            <w:tcW w:w="1220" w:type="dxa"/>
            <w:tcBorders>
              <w:top w:val="nil"/>
              <w:left w:val="nil"/>
              <w:bottom w:val="nil"/>
              <w:right w:val="single" w:sz="8" w:space="0" w:color="auto"/>
            </w:tcBorders>
            <w:shd w:val="clear" w:color="auto" w:fill="auto"/>
            <w:noWrap/>
            <w:vAlign w:val="bottom"/>
            <w:hideMark/>
          </w:tcPr>
          <w:p w14:paraId="508066D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68F692C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41 120 </w:t>
            </w:r>
          </w:p>
        </w:tc>
      </w:tr>
      <w:tr w:rsidR="001F672C" w:rsidRPr="001F672C" w14:paraId="7D87E79D"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5FDF664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0,6 ml/5,7 KU (striek.inj.skl.napl.)</w:t>
            </w:r>
          </w:p>
        </w:tc>
        <w:tc>
          <w:tcPr>
            <w:tcW w:w="1220" w:type="dxa"/>
            <w:tcBorders>
              <w:top w:val="nil"/>
              <w:left w:val="nil"/>
              <w:bottom w:val="nil"/>
              <w:right w:val="single" w:sz="8" w:space="0" w:color="auto"/>
            </w:tcBorders>
            <w:shd w:val="clear" w:color="auto" w:fill="auto"/>
            <w:noWrap/>
            <w:vAlign w:val="bottom"/>
            <w:hideMark/>
          </w:tcPr>
          <w:p w14:paraId="1863322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308871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43 280 </w:t>
            </w:r>
          </w:p>
        </w:tc>
      </w:tr>
      <w:tr w:rsidR="001F672C" w:rsidRPr="001F672C" w14:paraId="5FEDE66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61CD73A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0,4 ml/3,8 KU (striek.inj.skl.napl.)</w:t>
            </w:r>
          </w:p>
        </w:tc>
        <w:tc>
          <w:tcPr>
            <w:tcW w:w="1220" w:type="dxa"/>
            <w:tcBorders>
              <w:top w:val="nil"/>
              <w:left w:val="nil"/>
              <w:bottom w:val="nil"/>
              <w:right w:val="single" w:sz="8" w:space="0" w:color="auto"/>
            </w:tcBorders>
            <w:shd w:val="clear" w:color="auto" w:fill="auto"/>
            <w:noWrap/>
            <w:vAlign w:val="bottom"/>
            <w:hideMark/>
          </w:tcPr>
          <w:p w14:paraId="21DAFD8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693CE36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40 030 </w:t>
            </w:r>
          </w:p>
        </w:tc>
      </w:tr>
      <w:tr w:rsidR="001F672C" w:rsidRPr="001F672C" w14:paraId="31DEB542"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4ADB9E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0,8 ml/7,6 KU (striek.inj.skl.napl.)</w:t>
            </w:r>
          </w:p>
        </w:tc>
        <w:tc>
          <w:tcPr>
            <w:tcW w:w="1220" w:type="dxa"/>
            <w:tcBorders>
              <w:top w:val="nil"/>
              <w:left w:val="nil"/>
              <w:bottom w:val="nil"/>
              <w:right w:val="single" w:sz="8" w:space="0" w:color="auto"/>
            </w:tcBorders>
            <w:shd w:val="clear" w:color="auto" w:fill="auto"/>
            <w:noWrap/>
            <w:vAlign w:val="bottom"/>
            <w:hideMark/>
          </w:tcPr>
          <w:p w14:paraId="57C2297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4EBC88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12 610 </w:t>
            </w:r>
          </w:p>
        </w:tc>
      </w:tr>
      <w:tr w:rsidR="001F672C" w:rsidRPr="001F672C" w14:paraId="79C5885B"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7DC7CC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0,3 ml/2,85 KU (striek.inj.skl.napl.)</w:t>
            </w:r>
          </w:p>
        </w:tc>
        <w:tc>
          <w:tcPr>
            <w:tcW w:w="1220" w:type="dxa"/>
            <w:tcBorders>
              <w:top w:val="nil"/>
              <w:left w:val="nil"/>
              <w:bottom w:val="nil"/>
              <w:right w:val="single" w:sz="8" w:space="0" w:color="auto"/>
            </w:tcBorders>
            <w:shd w:val="clear" w:color="auto" w:fill="auto"/>
            <w:noWrap/>
            <w:vAlign w:val="bottom"/>
            <w:hideMark/>
          </w:tcPr>
          <w:p w14:paraId="70AC4D1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1D1640E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28 620 </w:t>
            </w:r>
          </w:p>
        </w:tc>
      </w:tr>
      <w:tr w:rsidR="001F672C" w:rsidRPr="001F672C" w14:paraId="2AD05926"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A0CF71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0,8 ml/15,2 KU (striek.inj.skl.napl.)</w:t>
            </w:r>
          </w:p>
        </w:tc>
        <w:tc>
          <w:tcPr>
            <w:tcW w:w="1220" w:type="dxa"/>
            <w:tcBorders>
              <w:top w:val="nil"/>
              <w:left w:val="nil"/>
              <w:bottom w:val="nil"/>
              <w:right w:val="single" w:sz="8" w:space="0" w:color="auto"/>
            </w:tcBorders>
            <w:shd w:val="clear" w:color="auto" w:fill="auto"/>
            <w:noWrap/>
            <w:vAlign w:val="bottom"/>
            <w:hideMark/>
          </w:tcPr>
          <w:p w14:paraId="4E709DF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516856A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1 700 </w:t>
            </w:r>
          </w:p>
        </w:tc>
      </w:tr>
      <w:tr w:rsidR="001F672C" w:rsidRPr="001F672C" w14:paraId="46AC92E5"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15F8C78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 ml/9,5 KU (striek.inj.skl.napl.)</w:t>
            </w:r>
          </w:p>
        </w:tc>
        <w:tc>
          <w:tcPr>
            <w:tcW w:w="1220" w:type="dxa"/>
            <w:tcBorders>
              <w:top w:val="nil"/>
              <w:left w:val="nil"/>
              <w:bottom w:val="nil"/>
              <w:right w:val="single" w:sz="8" w:space="0" w:color="auto"/>
            </w:tcBorders>
            <w:shd w:val="clear" w:color="auto" w:fill="auto"/>
            <w:noWrap/>
            <w:vAlign w:val="bottom"/>
            <w:hideMark/>
          </w:tcPr>
          <w:p w14:paraId="040BF6F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5A0D2E0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2 880 </w:t>
            </w:r>
          </w:p>
        </w:tc>
      </w:tr>
      <w:tr w:rsidR="001F672C" w:rsidRPr="001F672C" w14:paraId="7AAA3CB3"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658C43C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ml/19 KU (striek.inj.skl.napl.)</w:t>
            </w:r>
          </w:p>
        </w:tc>
        <w:tc>
          <w:tcPr>
            <w:tcW w:w="1220" w:type="dxa"/>
            <w:tcBorders>
              <w:top w:val="nil"/>
              <w:left w:val="nil"/>
              <w:bottom w:val="nil"/>
              <w:right w:val="single" w:sz="8" w:space="0" w:color="auto"/>
            </w:tcBorders>
            <w:shd w:val="clear" w:color="auto" w:fill="auto"/>
            <w:noWrap/>
            <w:vAlign w:val="bottom"/>
            <w:hideMark/>
          </w:tcPr>
          <w:p w14:paraId="51118C1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2938949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930 </w:t>
            </w:r>
          </w:p>
        </w:tc>
      </w:tr>
      <w:tr w:rsidR="001F672C" w:rsidRPr="001F672C" w14:paraId="01E0F0C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6FE78DE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0,6 ml/11,4 KU (striek.inj.skl.napl.)</w:t>
            </w:r>
          </w:p>
        </w:tc>
        <w:tc>
          <w:tcPr>
            <w:tcW w:w="1220" w:type="dxa"/>
            <w:tcBorders>
              <w:top w:val="nil"/>
              <w:left w:val="nil"/>
              <w:bottom w:val="single" w:sz="8" w:space="0" w:color="auto"/>
              <w:right w:val="single" w:sz="8" w:space="0" w:color="auto"/>
            </w:tcBorders>
            <w:shd w:val="clear" w:color="auto" w:fill="auto"/>
            <w:noWrap/>
            <w:vAlign w:val="bottom"/>
            <w:hideMark/>
          </w:tcPr>
          <w:p w14:paraId="213C69F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25BA948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1 330 </w:t>
            </w:r>
          </w:p>
        </w:tc>
      </w:tr>
      <w:tr w:rsidR="001F672C" w:rsidRPr="001F672C" w14:paraId="2347245D"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2D821E8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ml/100 mg (liek.inj.skl.)</w:t>
            </w:r>
          </w:p>
        </w:tc>
        <w:tc>
          <w:tcPr>
            <w:tcW w:w="1220" w:type="dxa"/>
            <w:tcBorders>
              <w:top w:val="nil"/>
              <w:left w:val="nil"/>
              <w:bottom w:val="nil"/>
              <w:right w:val="single" w:sz="8" w:space="0" w:color="auto"/>
            </w:tcBorders>
            <w:shd w:val="clear" w:color="auto" w:fill="auto"/>
            <w:noWrap/>
            <w:vAlign w:val="bottom"/>
            <w:hideMark/>
          </w:tcPr>
          <w:p w14:paraId="73D9A37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41</w:t>
            </w:r>
          </w:p>
        </w:tc>
        <w:tc>
          <w:tcPr>
            <w:tcW w:w="1580" w:type="dxa"/>
            <w:tcBorders>
              <w:top w:val="single" w:sz="4" w:space="0" w:color="000000"/>
              <w:left w:val="nil"/>
              <w:bottom w:val="nil"/>
              <w:right w:val="nil"/>
            </w:tcBorders>
            <w:shd w:val="clear" w:color="auto" w:fill="auto"/>
            <w:noWrap/>
            <w:vAlign w:val="bottom"/>
            <w:hideMark/>
          </w:tcPr>
          <w:p w14:paraId="7F600FB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957 </w:t>
            </w:r>
          </w:p>
        </w:tc>
      </w:tr>
      <w:tr w:rsidR="001F672C" w:rsidRPr="001F672C" w14:paraId="56FC2F06"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7B4AD1A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ml/40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05929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41</w:t>
            </w:r>
          </w:p>
        </w:tc>
        <w:tc>
          <w:tcPr>
            <w:tcW w:w="1580" w:type="dxa"/>
            <w:tcBorders>
              <w:top w:val="single" w:sz="4" w:space="0" w:color="000000"/>
              <w:left w:val="nil"/>
              <w:bottom w:val="nil"/>
              <w:right w:val="nil"/>
            </w:tcBorders>
            <w:shd w:val="clear" w:color="auto" w:fill="auto"/>
            <w:noWrap/>
            <w:vAlign w:val="bottom"/>
            <w:hideMark/>
          </w:tcPr>
          <w:p w14:paraId="7799812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418 </w:t>
            </w:r>
          </w:p>
        </w:tc>
      </w:tr>
      <w:tr w:rsidR="001F672C" w:rsidRPr="001F672C" w14:paraId="21B55495"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3A4E57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ml/10 g (fľ.skl.)</w:t>
            </w:r>
          </w:p>
        </w:tc>
        <w:tc>
          <w:tcPr>
            <w:tcW w:w="1220" w:type="dxa"/>
            <w:tcBorders>
              <w:top w:val="nil"/>
              <w:left w:val="nil"/>
              <w:bottom w:val="nil"/>
              <w:right w:val="single" w:sz="8" w:space="0" w:color="auto"/>
            </w:tcBorders>
            <w:shd w:val="clear" w:color="auto" w:fill="auto"/>
            <w:noWrap/>
            <w:vAlign w:val="bottom"/>
            <w:hideMark/>
          </w:tcPr>
          <w:p w14:paraId="080358A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036DADE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707 </w:t>
            </w:r>
          </w:p>
        </w:tc>
      </w:tr>
      <w:tr w:rsidR="001F672C" w:rsidRPr="001F672C" w14:paraId="142432E7"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47A8D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 g (liek.skl.)</w:t>
            </w:r>
          </w:p>
        </w:tc>
        <w:tc>
          <w:tcPr>
            <w:tcW w:w="1220" w:type="dxa"/>
            <w:tcBorders>
              <w:top w:val="nil"/>
              <w:left w:val="nil"/>
              <w:bottom w:val="nil"/>
              <w:right w:val="single" w:sz="8" w:space="0" w:color="auto"/>
            </w:tcBorders>
            <w:shd w:val="clear" w:color="auto" w:fill="auto"/>
            <w:noWrap/>
            <w:vAlign w:val="bottom"/>
            <w:hideMark/>
          </w:tcPr>
          <w:p w14:paraId="2C9547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75E959B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747 </w:t>
            </w:r>
          </w:p>
        </w:tc>
      </w:tr>
      <w:tr w:rsidR="001F672C" w:rsidRPr="001F672C" w14:paraId="0FC2A68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BC184F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ml/2,5 g (liek.skl.)</w:t>
            </w:r>
          </w:p>
        </w:tc>
        <w:tc>
          <w:tcPr>
            <w:tcW w:w="1220" w:type="dxa"/>
            <w:tcBorders>
              <w:top w:val="nil"/>
              <w:left w:val="nil"/>
              <w:bottom w:val="nil"/>
              <w:right w:val="single" w:sz="8" w:space="0" w:color="auto"/>
            </w:tcBorders>
            <w:shd w:val="clear" w:color="auto" w:fill="auto"/>
            <w:noWrap/>
            <w:vAlign w:val="bottom"/>
            <w:hideMark/>
          </w:tcPr>
          <w:p w14:paraId="5A1792C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5567F22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152 </w:t>
            </w:r>
          </w:p>
        </w:tc>
      </w:tr>
      <w:tr w:rsidR="001F672C" w:rsidRPr="001F672C" w14:paraId="2D39EDDA"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97B5E6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ml/20g (liek.inj.skl.)</w:t>
            </w:r>
          </w:p>
        </w:tc>
        <w:tc>
          <w:tcPr>
            <w:tcW w:w="1220" w:type="dxa"/>
            <w:tcBorders>
              <w:top w:val="nil"/>
              <w:left w:val="nil"/>
              <w:bottom w:val="nil"/>
              <w:right w:val="single" w:sz="8" w:space="0" w:color="auto"/>
            </w:tcBorders>
            <w:shd w:val="clear" w:color="auto" w:fill="auto"/>
            <w:noWrap/>
            <w:vAlign w:val="bottom"/>
            <w:hideMark/>
          </w:tcPr>
          <w:p w14:paraId="4CE0D18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67D338E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200 </w:t>
            </w:r>
          </w:p>
        </w:tc>
      </w:tr>
      <w:tr w:rsidR="001F672C" w:rsidRPr="001F672C" w14:paraId="2FE6808F"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2667D1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ml/5 g (liek.skl.)</w:t>
            </w:r>
          </w:p>
        </w:tc>
        <w:tc>
          <w:tcPr>
            <w:tcW w:w="1220" w:type="dxa"/>
            <w:tcBorders>
              <w:top w:val="nil"/>
              <w:left w:val="nil"/>
              <w:bottom w:val="nil"/>
              <w:right w:val="single" w:sz="8" w:space="0" w:color="auto"/>
            </w:tcBorders>
            <w:shd w:val="clear" w:color="auto" w:fill="auto"/>
            <w:noWrap/>
            <w:vAlign w:val="bottom"/>
            <w:hideMark/>
          </w:tcPr>
          <w:p w14:paraId="50D8C9D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27C4470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447 </w:t>
            </w:r>
          </w:p>
        </w:tc>
      </w:tr>
      <w:tr w:rsidR="001F672C" w:rsidRPr="001F672C" w14:paraId="49AEB4FA"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8DEC8B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ml/10g (liek.skl.)</w:t>
            </w:r>
          </w:p>
        </w:tc>
        <w:tc>
          <w:tcPr>
            <w:tcW w:w="1220" w:type="dxa"/>
            <w:tcBorders>
              <w:top w:val="nil"/>
              <w:left w:val="nil"/>
              <w:bottom w:val="nil"/>
              <w:right w:val="single" w:sz="8" w:space="0" w:color="auto"/>
            </w:tcBorders>
            <w:shd w:val="clear" w:color="auto" w:fill="auto"/>
            <w:noWrap/>
            <w:vAlign w:val="bottom"/>
            <w:hideMark/>
          </w:tcPr>
          <w:p w14:paraId="55C5E08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2342832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254 </w:t>
            </w:r>
          </w:p>
        </w:tc>
      </w:tr>
      <w:tr w:rsidR="001F672C" w:rsidRPr="001F672C" w14:paraId="079A020F"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4E61C90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25 ml/2,5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86A65E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44D3AC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156 </w:t>
            </w:r>
          </w:p>
        </w:tc>
      </w:tr>
      <w:tr w:rsidR="001F672C" w:rsidRPr="001F672C" w14:paraId="14DBE15B"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3A4DA00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lastRenderedPageBreak/>
              <w:t>sol inj 10 ml/1 mg (amp.skl.)</w:t>
            </w:r>
          </w:p>
        </w:tc>
        <w:tc>
          <w:tcPr>
            <w:tcW w:w="1220" w:type="dxa"/>
            <w:tcBorders>
              <w:top w:val="nil"/>
              <w:left w:val="nil"/>
              <w:bottom w:val="single" w:sz="8" w:space="0" w:color="auto"/>
              <w:right w:val="single" w:sz="8" w:space="0" w:color="auto"/>
            </w:tcBorders>
            <w:shd w:val="clear" w:color="auto" w:fill="auto"/>
            <w:noWrap/>
            <w:vAlign w:val="bottom"/>
            <w:hideMark/>
          </w:tcPr>
          <w:p w14:paraId="4F01680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43</w:t>
            </w:r>
          </w:p>
        </w:tc>
        <w:tc>
          <w:tcPr>
            <w:tcW w:w="1580" w:type="dxa"/>
            <w:tcBorders>
              <w:top w:val="single" w:sz="4" w:space="0" w:color="000000"/>
              <w:left w:val="nil"/>
              <w:bottom w:val="nil"/>
              <w:right w:val="nil"/>
            </w:tcBorders>
            <w:shd w:val="clear" w:color="auto" w:fill="auto"/>
            <w:noWrap/>
            <w:vAlign w:val="bottom"/>
            <w:hideMark/>
          </w:tcPr>
          <w:p w14:paraId="040026C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7 700 </w:t>
            </w:r>
          </w:p>
        </w:tc>
      </w:tr>
      <w:tr w:rsidR="001F672C" w:rsidRPr="001F672C" w14:paraId="17A45127"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526123B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3A4248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44</w:t>
            </w:r>
          </w:p>
        </w:tc>
        <w:tc>
          <w:tcPr>
            <w:tcW w:w="1580" w:type="dxa"/>
            <w:tcBorders>
              <w:top w:val="single" w:sz="4" w:space="0" w:color="000000"/>
              <w:left w:val="nil"/>
              <w:bottom w:val="nil"/>
              <w:right w:val="nil"/>
            </w:tcBorders>
            <w:shd w:val="clear" w:color="auto" w:fill="auto"/>
            <w:noWrap/>
            <w:vAlign w:val="bottom"/>
            <w:hideMark/>
          </w:tcPr>
          <w:p w14:paraId="7B1960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4 020 </w:t>
            </w:r>
          </w:p>
        </w:tc>
      </w:tr>
      <w:tr w:rsidR="001F672C" w:rsidRPr="001F672C" w14:paraId="25951D9C"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15C9F83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ins 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043646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45</w:t>
            </w:r>
          </w:p>
        </w:tc>
        <w:tc>
          <w:tcPr>
            <w:tcW w:w="1580" w:type="dxa"/>
            <w:tcBorders>
              <w:top w:val="single" w:sz="4" w:space="0" w:color="000000"/>
              <w:left w:val="nil"/>
              <w:bottom w:val="nil"/>
              <w:right w:val="nil"/>
            </w:tcBorders>
            <w:shd w:val="clear" w:color="auto" w:fill="auto"/>
            <w:noWrap/>
            <w:vAlign w:val="bottom"/>
            <w:hideMark/>
          </w:tcPr>
          <w:p w14:paraId="346F1C1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1 936 </w:t>
            </w:r>
          </w:p>
        </w:tc>
      </w:tr>
      <w:tr w:rsidR="001F672C" w:rsidRPr="001F672C" w14:paraId="6D9A9755"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49DB29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16,7 ml/100 mg (liek.inj.skl.)</w:t>
            </w:r>
          </w:p>
        </w:tc>
        <w:tc>
          <w:tcPr>
            <w:tcW w:w="1220" w:type="dxa"/>
            <w:tcBorders>
              <w:top w:val="nil"/>
              <w:left w:val="nil"/>
              <w:bottom w:val="nil"/>
              <w:right w:val="single" w:sz="8" w:space="0" w:color="auto"/>
            </w:tcBorders>
            <w:shd w:val="clear" w:color="auto" w:fill="auto"/>
            <w:noWrap/>
            <w:vAlign w:val="bottom"/>
            <w:hideMark/>
          </w:tcPr>
          <w:p w14:paraId="10D8A7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629E4A7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7 574 </w:t>
            </w:r>
          </w:p>
        </w:tc>
      </w:tr>
      <w:tr w:rsidR="001F672C" w:rsidRPr="001F672C" w14:paraId="3126656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5EAC804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5 ml/30 mg (liek.inj.skl.)</w:t>
            </w:r>
          </w:p>
        </w:tc>
        <w:tc>
          <w:tcPr>
            <w:tcW w:w="1220" w:type="dxa"/>
            <w:tcBorders>
              <w:top w:val="nil"/>
              <w:left w:val="nil"/>
              <w:bottom w:val="nil"/>
              <w:right w:val="single" w:sz="8" w:space="0" w:color="auto"/>
            </w:tcBorders>
            <w:shd w:val="clear" w:color="auto" w:fill="auto"/>
            <w:noWrap/>
            <w:vAlign w:val="bottom"/>
            <w:hideMark/>
          </w:tcPr>
          <w:p w14:paraId="1AC1188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7CD5CD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16 062 </w:t>
            </w:r>
          </w:p>
        </w:tc>
      </w:tr>
      <w:tr w:rsidR="001F672C" w:rsidRPr="001F672C" w14:paraId="096F64F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290DB3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50 ml/300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DB6C77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380DEDF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1 088 </w:t>
            </w:r>
          </w:p>
        </w:tc>
      </w:tr>
      <w:tr w:rsidR="001F672C" w:rsidRPr="001F672C" w14:paraId="67D7907F"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1180323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 ml/100 mg (liek.inj.skl.)</w:t>
            </w:r>
          </w:p>
        </w:tc>
        <w:tc>
          <w:tcPr>
            <w:tcW w:w="1220" w:type="dxa"/>
            <w:tcBorders>
              <w:top w:val="nil"/>
              <w:left w:val="nil"/>
              <w:bottom w:val="nil"/>
              <w:right w:val="single" w:sz="8" w:space="0" w:color="auto"/>
            </w:tcBorders>
            <w:shd w:val="clear" w:color="auto" w:fill="auto"/>
            <w:noWrap/>
            <w:vAlign w:val="bottom"/>
            <w:hideMark/>
          </w:tcPr>
          <w:p w14:paraId="7E13387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47</w:t>
            </w:r>
          </w:p>
        </w:tc>
        <w:tc>
          <w:tcPr>
            <w:tcW w:w="1580" w:type="dxa"/>
            <w:tcBorders>
              <w:top w:val="single" w:sz="4" w:space="0" w:color="000000"/>
              <w:left w:val="nil"/>
              <w:bottom w:val="nil"/>
              <w:right w:val="nil"/>
            </w:tcBorders>
            <w:shd w:val="clear" w:color="auto" w:fill="auto"/>
            <w:noWrap/>
            <w:vAlign w:val="bottom"/>
            <w:hideMark/>
          </w:tcPr>
          <w:p w14:paraId="4269972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657 </w:t>
            </w:r>
          </w:p>
        </w:tc>
      </w:tr>
      <w:tr w:rsidR="001F672C" w:rsidRPr="001F672C" w14:paraId="18C819D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53CF4B3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0,5 ml/50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285C9E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47</w:t>
            </w:r>
          </w:p>
        </w:tc>
        <w:tc>
          <w:tcPr>
            <w:tcW w:w="1580" w:type="dxa"/>
            <w:tcBorders>
              <w:top w:val="single" w:sz="4" w:space="0" w:color="000000"/>
              <w:left w:val="nil"/>
              <w:bottom w:val="nil"/>
              <w:right w:val="nil"/>
            </w:tcBorders>
            <w:shd w:val="clear" w:color="auto" w:fill="auto"/>
            <w:noWrap/>
            <w:vAlign w:val="bottom"/>
            <w:hideMark/>
          </w:tcPr>
          <w:p w14:paraId="719FC15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1 073 </w:t>
            </w:r>
          </w:p>
        </w:tc>
      </w:tr>
      <w:tr w:rsidR="001F672C" w:rsidRPr="001F672C" w14:paraId="044A6035" w14:textId="77777777" w:rsidTr="00422D5C">
        <w:trPr>
          <w:trHeight w:val="260"/>
        </w:trPr>
        <w:tc>
          <w:tcPr>
            <w:tcW w:w="5100" w:type="dxa"/>
            <w:tcBorders>
              <w:top w:val="nil"/>
              <w:left w:val="single" w:sz="8" w:space="0" w:color="auto"/>
              <w:bottom w:val="nil"/>
              <w:right w:val="nil"/>
            </w:tcBorders>
            <w:shd w:val="clear" w:color="auto" w:fill="auto"/>
            <w:noWrap/>
            <w:vAlign w:val="bottom"/>
          </w:tcPr>
          <w:p w14:paraId="4F93353A" w14:textId="03C02AFA"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 mg (liek.inj.skl.)</w:t>
            </w:r>
          </w:p>
        </w:tc>
        <w:tc>
          <w:tcPr>
            <w:tcW w:w="1220" w:type="dxa"/>
            <w:tcBorders>
              <w:top w:val="nil"/>
              <w:left w:val="nil"/>
              <w:bottom w:val="nil"/>
              <w:right w:val="single" w:sz="8" w:space="0" w:color="auto"/>
            </w:tcBorders>
            <w:shd w:val="clear" w:color="auto" w:fill="auto"/>
            <w:noWrap/>
            <w:vAlign w:val="bottom"/>
          </w:tcPr>
          <w:p w14:paraId="5D6DC4CA" w14:textId="30D558E6"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48</w:t>
            </w:r>
          </w:p>
        </w:tc>
        <w:tc>
          <w:tcPr>
            <w:tcW w:w="1580" w:type="dxa"/>
            <w:tcBorders>
              <w:top w:val="single" w:sz="4" w:space="0" w:color="000000"/>
              <w:left w:val="nil"/>
              <w:bottom w:val="nil"/>
              <w:right w:val="nil"/>
            </w:tcBorders>
            <w:shd w:val="clear" w:color="auto" w:fill="auto"/>
            <w:noWrap/>
            <w:vAlign w:val="bottom"/>
          </w:tcPr>
          <w:p w14:paraId="5723679A" w14:textId="2C18071B"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1 509 </w:t>
            </w:r>
          </w:p>
        </w:tc>
      </w:tr>
      <w:tr w:rsidR="001F672C" w:rsidRPr="001F672C" w14:paraId="7092F353" w14:textId="77777777" w:rsidTr="00D918E3">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tcPr>
          <w:p w14:paraId="34597BE4" w14:textId="142C80FB" w:rsidR="001F672C" w:rsidRPr="001F672C" w:rsidRDefault="001F672C" w:rsidP="001F672C">
            <w:pPr>
              <w:overflowPunct/>
              <w:autoSpaceDE/>
              <w:autoSpaceDN/>
              <w:adjustRightInd/>
              <w:textAlignment w:val="auto"/>
              <w:rPr>
                <w:rFonts w:ascii="Calibri" w:hAnsi="Calibri" w:cs="Calibri"/>
                <w:color w:val="000000"/>
              </w:rPr>
            </w:pPr>
            <w:del w:id="37" w:author="Kuruc Ondrej" w:date="2019-12-01T12:41:00Z">
              <w:r w:rsidRPr="001F672C" w:rsidDel="00D918E3">
                <w:rPr>
                  <w:rFonts w:ascii="Calibri" w:hAnsi="Calibri" w:cs="Calibri"/>
                  <w:color w:val="000000"/>
                </w:rPr>
                <w:delText>con inf 4 ml/100 mg (liek.inj.skl.)</w:delText>
              </w:r>
            </w:del>
          </w:p>
        </w:tc>
        <w:tc>
          <w:tcPr>
            <w:tcW w:w="1220" w:type="dxa"/>
            <w:tcBorders>
              <w:top w:val="nil"/>
              <w:left w:val="nil"/>
              <w:bottom w:val="single" w:sz="8" w:space="0" w:color="auto"/>
              <w:right w:val="single" w:sz="8" w:space="0" w:color="auto"/>
            </w:tcBorders>
            <w:shd w:val="clear" w:color="auto" w:fill="auto"/>
            <w:noWrap/>
            <w:vAlign w:val="bottom"/>
          </w:tcPr>
          <w:p w14:paraId="67F29ADD" w14:textId="6FCC2E54" w:rsidR="001F672C" w:rsidRPr="001F672C" w:rsidRDefault="001F672C" w:rsidP="001F672C">
            <w:pPr>
              <w:overflowPunct/>
              <w:autoSpaceDE/>
              <w:autoSpaceDN/>
              <w:adjustRightInd/>
              <w:jc w:val="right"/>
              <w:textAlignment w:val="auto"/>
              <w:rPr>
                <w:rFonts w:ascii="Calibri" w:hAnsi="Calibri" w:cs="Calibri"/>
                <w:color w:val="000000"/>
              </w:rPr>
            </w:pPr>
            <w:del w:id="38" w:author="Kuruc Ondrej" w:date="2019-12-01T12:41:00Z">
              <w:r w:rsidRPr="001F672C" w:rsidDel="00D918E3">
                <w:rPr>
                  <w:rFonts w:ascii="Calibri" w:hAnsi="Calibri" w:cs="Calibri"/>
                  <w:color w:val="000000"/>
                </w:rPr>
                <w:delText>48</w:delText>
              </w:r>
            </w:del>
          </w:p>
        </w:tc>
        <w:tc>
          <w:tcPr>
            <w:tcW w:w="1580" w:type="dxa"/>
            <w:tcBorders>
              <w:top w:val="single" w:sz="4" w:space="0" w:color="000000"/>
              <w:left w:val="nil"/>
              <w:bottom w:val="nil"/>
              <w:right w:val="nil"/>
            </w:tcBorders>
            <w:shd w:val="clear" w:color="auto" w:fill="auto"/>
            <w:noWrap/>
            <w:vAlign w:val="bottom"/>
          </w:tcPr>
          <w:p w14:paraId="612C0399" w14:textId="6286FE07" w:rsidR="001F672C" w:rsidRPr="001F672C" w:rsidRDefault="001F672C" w:rsidP="001F672C">
            <w:pPr>
              <w:overflowPunct/>
              <w:autoSpaceDE/>
              <w:autoSpaceDN/>
              <w:adjustRightInd/>
              <w:textAlignment w:val="auto"/>
              <w:rPr>
                <w:rFonts w:ascii="Calibri" w:hAnsi="Calibri" w:cs="Calibri"/>
                <w:color w:val="000000"/>
              </w:rPr>
            </w:pPr>
            <w:del w:id="39" w:author="Kuruc Ondrej" w:date="2019-12-01T12:41:00Z">
              <w:r w:rsidRPr="001F672C" w:rsidDel="00D918E3">
                <w:rPr>
                  <w:rFonts w:ascii="Calibri" w:hAnsi="Calibri" w:cs="Calibri"/>
                  <w:color w:val="000000"/>
                </w:rPr>
                <w:delText xml:space="preserve">                       360 </w:delText>
              </w:r>
            </w:del>
          </w:p>
        </w:tc>
      </w:tr>
      <w:tr w:rsidR="001F672C" w:rsidRPr="001F672C" w14:paraId="6ACA7AB5"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508DA2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420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64AC533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49</w:t>
            </w:r>
          </w:p>
        </w:tc>
        <w:tc>
          <w:tcPr>
            <w:tcW w:w="1580" w:type="dxa"/>
            <w:tcBorders>
              <w:top w:val="single" w:sz="4" w:space="0" w:color="000000"/>
              <w:left w:val="nil"/>
              <w:bottom w:val="nil"/>
              <w:right w:val="nil"/>
            </w:tcBorders>
            <w:shd w:val="clear" w:color="auto" w:fill="auto"/>
            <w:noWrap/>
            <w:vAlign w:val="bottom"/>
            <w:hideMark/>
          </w:tcPr>
          <w:p w14:paraId="42023C2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182 </w:t>
            </w:r>
          </w:p>
        </w:tc>
      </w:tr>
      <w:tr w:rsidR="001F672C" w:rsidRPr="001F672C" w14:paraId="7282ABBE"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74D26A1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4 g/0,5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73CC36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50</w:t>
            </w:r>
          </w:p>
        </w:tc>
        <w:tc>
          <w:tcPr>
            <w:tcW w:w="1580" w:type="dxa"/>
            <w:tcBorders>
              <w:top w:val="single" w:sz="4" w:space="0" w:color="000000"/>
              <w:left w:val="nil"/>
              <w:bottom w:val="nil"/>
              <w:right w:val="nil"/>
            </w:tcBorders>
            <w:shd w:val="clear" w:color="auto" w:fill="auto"/>
            <w:noWrap/>
            <w:vAlign w:val="bottom"/>
            <w:hideMark/>
          </w:tcPr>
          <w:p w14:paraId="0121388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87 631 </w:t>
            </w:r>
          </w:p>
        </w:tc>
      </w:tr>
      <w:tr w:rsidR="001F672C" w:rsidRPr="001F672C" w14:paraId="51A214D8"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1A039F4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ent 100 mg (blis.PVC/Aclar/Al)</w:t>
            </w:r>
          </w:p>
        </w:tc>
        <w:tc>
          <w:tcPr>
            <w:tcW w:w="1220" w:type="dxa"/>
            <w:tcBorders>
              <w:top w:val="nil"/>
              <w:left w:val="nil"/>
              <w:bottom w:val="nil"/>
              <w:right w:val="single" w:sz="8" w:space="0" w:color="auto"/>
            </w:tcBorders>
            <w:shd w:val="clear" w:color="auto" w:fill="auto"/>
            <w:noWrap/>
            <w:vAlign w:val="bottom"/>
            <w:hideMark/>
          </w:tcPr>
          <w:p w14:paraId="1801FA3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1EE8521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5 016 </w:t>
            </w:r>
          </w:p>
        </w:tc>
      </w:tr>
      <w:tr w:rsidR="001F672C" w:rsidRPr="001F672C" w14:paraId="148766E1"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5206902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16,7 ml (liek.inj.skl.)</w:t>
            </w:r>
          </w:p>
        </w:tc>
        <w:tc>
          <w:tcPr>
            <w:tcW w:w="1220" w:type="dxa"/>
            <w:tcBorders>
              <w:top w:val="nil"/>
              <w:left w:val="nil"/>
              <w:bottom w:val="nil"/>
              <w:right w:val="single" w:sz="8" w:space="0" w:color="auto"/>
            </w:tcBorders>
            <w:shd w:val="clear" w:color="auto" w:fill="auto"/>
            <w:noWrap/>
            <w:vAlign w:val="bottom"/>
            <w:hideMark/>
          </w:tcPr>
          <w:p w14:paraId="60D5721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778716E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109 </w:t>
            </w:r>
          </w:p>
        </w:tc>
      </w:tr>
      <w:tr w:rsidR="001F672C" w:rsidRPr="001F672C" w14:paraId="19DB11B7"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2982850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sus por 105 ml (fľ.jant.skl.)</w:t>
            </w:r>
          </w:p>
        </w:tc>
        <w:tc>
          <w:tcPr>
            <w:tcW w:w="1220" w:type="dxa"/>
            <w:tcBorders>
              <w:top w:val="nil"/>
              <w:left w:val="nil"/>
              <w:bottom w:val="single" w:sz="8" w:space="0" w:color="auto"/>
              <w:right w:val="single" w:sz="8" w:space="0" w:color="auto"/>
            </w:tcBorders>
            <w:shd w:val="clear" w:color="auto" w:fill="auto"/>
            <w:noWrap/>
            <w:vAlign w:val="bottom"/>
            <w:hideMark/>
          </w:tcPr>
          <w:p w14:paraId="0F37303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5341AE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89 </w:t>
            </w:r>
          </w:p>
        </w:tc>
      </w:tr>
      <w:tr w:rsidR="001F672C" w:rsidRPr="001F672C" w14:paraId="4338D1C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044351E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1,5 g (liek.skl.)</w:t>
            </w:r>
          </w:p>
        </w:tc>
        <w:tc>
          <w:tcPr>
            <w:tcW w:w="1220" w:type="dxa"/>
            <w:tcBorders>
              <w:top w:val="nil"/>
              <w:left w:val="nil"/>
              <w:bottom w:val="single" w:sz="8" w:space="0" w:color="auto"/>
              <w:right w:val="single" w:sz="8" w:space="0" w:color="auto"/>
            </w:tcBorders>
            <w:shd w:val="clear" w:color="auto" w:fill="auto"/>
            <w:noWrap/>
            <w:vAlign w:val="bottom"/>
            <w:hideMark/>
          </w:tcPr>
          <w:p w14:paraId="25A9DC2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52</w:t>
            </w:r>
          </w:p>
        </w:tc>
        <w:tc>
          <w:tcPr>
            <w:tcW w:w="1580" w:type="dxa"/>
            <w:tcBorders>
              <w:top w:val="single" w:sz="4" w:space="0" w:color="000000"/>
              <w:left w:val="nil"/>
              <w:bottom w:val="nil"/>
              <w:right w:val="nil"/>
            </w:tcBorders>
            <w:shd w:val="clear" w:color="auto" w:fill="auto"/>
            <w:noWrap/>
            <w:vAlign w:val="bottom"/>
            <w:hideMark/>
          </w:tcPr>
          <w:p w14:paraId="006F270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55 040 </w:t>
            </w:r>
          </w:p>
        </w:tc>
      </w:tr>
      <w:tr w:rsidR="001F672C" w:rsidRPr="001F672C" w14:paraId="71D7D691"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75D43C1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iol (500 µg + 1,2 ml solv.) (liek.inj.skl.+napl.inj.striek.skl.)</w:t>
            </w:r>
          </w:p>
        </w:tc>
        <w:tc>
          <w:tcPr>
            <w:tcW w:w="1220" w:type="dxa"/>
            <w:tcBorders>
              <w:top w:val="nil"/>
              <w:left w:val="nil"/>
              <w:bottom w:val="nil"/>
              <w:right w:val="single" w:sz="8" w:space="0" w:color="auto"/>
            </w:tcBorders>
            <w:shd w:val="clear" w:color="auto" w:fill="auto"/>
            <w:noWrap/>
            <w:vAlign w:val="bottom"/>
            <w:hideMark/>
          </w:tcPr>
          <w:p w14:paraId="6A116B1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53</w:t>
            </w:r>
          </w:p>
        </w:tc>
        <w:tc>
          <w:tcPr>
            <w:tcW w:w="1580" w:type="dxa"/>
            <w:tcBorders>
              <w:top w:val="single" w:sz="4" w:space="0" w:color="000000"/>
              <w:left w:val="nil"/>
              <w:bottom w:val="nil"/>
              <w:right w:val="nil"/>
            </w:tcBorders>
            <w:shd w:val="clear" w:color="auto" w:fill="auto"/>
            <w:noWrap/>
            <w:vAlign w:val="bottom"/>
            <w:hideMark/>
          </w:tcPr>
          <w:p w14:paraId="3946F2A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203 </w:t>
            </w:r>
          </w:p>
        </w:tc>
      </w:tr>
      <w:tr w:rsidR="001F672C" w:rsidRPr="001F672C" w14:paraId="3EA8DB8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04F7A1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iol (250 µg + 0,72 ml solv.) (liek.inj.skl.+napl.inj.striek.skl.)</w:t>
            </w:r>
          </w:p>
        </w:tc>
        <w:tc>
          <w:tcPr>
            <w:tcW w:w="1220" w:type="dxa"/>
            <w:tcBorders>
              <w:top w:val="nil"/>
              <w:left w:val="nil"/>
              <w:bottom w:val="single" w:sz="8" w:space="0" w:color="auto"/>
              <w:right w:val="single" w:sz="8" w:space="0" w:color="auto"/>
            </w:tcBorders>
            <w:shd w:val="clear" w:color="auto" w:fill="auto"/>
            <w:noWrap/>
            <w:vAlign w:val="bottom"/>
            <w:hideMark/>
          </w:tcPr>
          <w:p w14:paraId="040B1F6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53</w:t>
            </w:r>
          </w:p>
        </w:tc>
        <w:tc>
          <w:tcPr>
            <w:tcW w:w="1580" w:type="dxa"/>
            <w:tcBorders>
              <w:top w:val="single" w:sz="4" w:space="0" w:color="000000"/>
              <w:left w:val="nil"/>
              <w:bottom w:val="nil"/>
              <w:right w:val="nil"/>
            </w:tcBorders>
            <w:shd w:val="clear" w:color="auto" w:fill="auto"/>
            <w:noWrap/>
            <w:vAlign w:val="bottom"/>
            <w:hideMark/>
          </w:tcPr>
          <w:p w14:paraId="39C110A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329 </w:t>
            </w:r>
          </w:p>
        </w:tc>
      </w:tr>
      <w:tr w:rsidR="001F672C" w:rsidRPr="001F672C" w14:paraId="4D2C9728" w14:textId="77777777" w:rsidTr="00D918E3">
        <w:trPr>
          <w:trHeight w:val="260"/>
        </w:trPr>
        <w:tc>
          <w:tcPr>
            <w:tcW w:w="5100" w:type="dxa"/>
            <w:tcBorders>
              <w:top w:val="nil"/>
              <w:left w:val="single" w:sz="8" w:space="0" w:color="auto"/>
              <w:bottom w:val="nil"/>
              <w:right w:val="nil"/>
            </w:tcBorders>
            <w:shd w:val="clear" w:color="auto" w:fill="auto"/>
            <w:noWrap/>
            <w:vAlign w:val="bottom"/>
          </w:tcPr>
          <w:p w14:paraId="6EF9A8B8" w14:textId="51F40252" w:rsidR="001F672C" w:rsidRPr="001F672C" w:rsidRDefault="001F672C" w:rsidP="001F672C">
            <w:pPr>
              <w:overflowPunct/>
              <w:autoSpaceDE/>
              <w:autoSpaceDN/>
              <w:adjustRightInd/>
              <w:textAlignment w:val="auto"/>
              <w:rPr>
                <w:rFonts w:ascii="Calibri" w:hAnsi="Calibri" w:cs="Calibri"/>
                <w:color w:val="000000"/>
              </w:rPr>
            </w:pPr>
            <w:del w:id="40" w:author="Kuruc Ondrej" w:date="2019-12-01T12:41:00Z">
              <w:r w:rsidRPr="001F672C" w:rsidDel="00D918E3">
                <w:rPr>
                  <w:rFonts w:ascii="Calibri" w:hAnsi="Calibri" w:cs="Calibri"/>
                  <w:color w:val="000000"/>
                </w:rPr>
                <w:delText>con inf 5 ml/480mg</w:delText>
              </w:r>
            </w:del>
          </w:p>
        </w:tc>
        <w:tc>
          <w:tcPr>
            <w:tcW w:w="1220" w:type="dxa"/>
            <w:tcBorders>
              <w:top w:val="nil"/>
              <w:left w:val="nil"/>
              <w:bottom w:val="nil"/>
              <w:right w:val="single" w:sz="8" w:space="0" w:color="auto"/>
            </w:tcBorders>
            <w:shd w:val="clear" w:color="auto" w:fill="auto"/>
            <w:noWrap/>
            <w:vAlign w:val="bottom"/>
          </w:tcPr>
          <w:p w14:paraId="7ACA9845" w14:textId="77960969" w:rsidR="001F672C" w:rsidRPr="001F672C" w:rsidRDefault="001F672C" w:rsidP="001F672C">
            <w:pPr>
              <w:overflowPunct/>
              <w:autoSpaceDE/>
              <w:autoSpaceDN/>
              <w:adjustRightInd/>
              <w:jc w:val="right"/>
              <w:textAlignment w:val="auto"/>
              <w:rPr>
                <w:rFonts w:ascii="Calibri" w:hAnsi="Calibri" w:cs="Calibri"/>
                <w:color w:val="000000"/>
              </w:rPr>
            </w:pPr>
            <w:del w:id="41" w:author="Kuruc Ondrej" w:date="2019-12-01T12:41:00Z">
              <w:r w:rsidRPr="001F672C" w:rsidDel="00D918E3">
                <w:rPr>
                  <w:rFonts w:ascii="Calibri" w:hAnsi="Calibri" w:cs="Calibri"/>
                  <w:color w:val="000000"/>
                </w:rPr>
                <w:delText>54</w:delText>
              </w:r>
            </w:del>
          </w:p>
        </w:tc>
        <w:tc>
          <w:tcPr>
            <w:tcW w:w="1580" w:type="dxa"/>
            <w:tcBorders>
              <w:top w:val="single" w:sz="4" w:space="0" w:color="000000"/>
              <w:left w:val="nil"/>
              <w:bottom w:val="nil"/>
              <w:right w:val="nil"/>
            </w:tcBorders>
            <w:shd w:val="clear" w:color="auto" w:fill="auto"/>
            <w:noWrap/>
            <w:vAlign w:val="bottom"/>
          </w:tcPr>
          <w:p w14:paraId="494091F7" w14:textId="388C4093" w:rsidR="001F672C" w:rsidRPr="001F672C" w:rsidRDefault="001F672C" w:rsidP="001F672C">
            <w:pPr>
              <w:overflowPunct/>
              <w:autoSpaceDE/>
              <w:autoSpaceDN/>
              <w:adjustRightInd/>
              <w:textAlignment w:val="auto"/>
              <w:rPr>
                <w:rFonts w:ascii="Calibri" w:hAnsi="Calibri" w:cs="Calibri"/>
                <w:color w:val="000000"/>
              </w:rPr>
            </w:pPr>
            <w:del w:id="42" w:author="Kuruc Ondrej" w:date="2019-12-01T12:41:00Z">
              <w:r w:rsidRPr="001F672C" w:rsidDel="00D918E3">
                <w:rPr>
                  <w:rFonts w:ascii="Calibri" w:hAnsi="Calibri" w:cs="Calibri"/>
                  <w:color w:val="000000"/>
                </w:rPr>
                <w:delText xml:space="preserve">                  38 850 </w:delText>
              </w:r>
            </w:del>
          </w:p>
        </w:tc>
      </w:tr>
      <w:tr w:rsidR="001F672C" w:rsidRPr="001F672C" w14:paraId="323F83E3" w14:textId="77777777" w:rsidTr="00422D5C">
        <w:trPr>
          <w:trHeight w:val="270"/>
        </w:trPr>
        <w:tc>
          <w:tcPr>
            <w:tcW w:w="5100" w:type="dxa"/>
            <w:tcBorders>
              <w:top w:val="single" w:sz="4" w:space="0" w:color="000000"/>
              <w:left w:val="single" w:sz="8" w:space="0" w:color="auto"/>
              <w:bottom w:val="single" w:sz="4" w:space="0" w:color="000000"/>
              <w:right w:val="nil"/>
            </w:tcBorders>
            <w:shd w:val="clear" w:color="auto" w:fill="auto"/>
            <w:noWrap/>
            <w:vAlign w:val="bottom"/>
          </w:tcPr>
          <w:p w14:paraId="42AFBEFC" w14:textId="0F93EEDB"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480 mg (blis.PVC/Al)</w:t>
            </w:r>
          </w:p>
        </w:tc>
        <w:tc>
          <w:tcPr>
            <w:tcW w:w="1220" w:type="dxa"/>
            <w:tcBorders>
              <w:top w:val="nil"/>
              <w:left w:val="nil"/>
              <w:bottom w:val="nil"/>
              <w:right w:val="single" w:sz="8" w:space="0" w:color="auto"/>
            </w:tcBorders>
            <w:shd w:val="clear" w:color="auto" w:fill="auto"/>
            <w:noWrap/>
            <w:vAlign w:val="bottom"/>
          </w:tcPr>
          <w:p w14:paraId="6B3EA123" w14:textId="57D7DF0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54</w:t>
            </w:r>
          </w:p>
        </w:tc>
        <w:tc>
          <w:tcPr>
            <w:tcW w:w="1580" w:type="dxa"/>
            <w:tcBorders>
              <w:top w:val="single" w:sz="4" w:space="0" w:color="000000"/>
              <w:left w:val="nil"/>
              <w:bottom w:val="single" w:sz="4" w:space="0" w:color="000000"/>
              <w:right w:val="nil"/>
            </w:tcBorders>
            <w:shd w:val="clear" w:color="auto" w:fill="auto"/>
            <w:noWrap/>
            <w:vAlign w:val="bottom"/>
          </w:tcPr>
          <w:p w14:paraId="5CB8A284" w14:textId="10C7B0D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63 532 </w:t>
            </w:r>
          </w:p>
        </w:tc>
      </w:tr>
    </w:tbl>
    <w:p w14:paraId="08EC7712" w14:textId="77777777" w:rsidR="001F672C" w:rsidRDefault="001F672C"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1B1E3165" w14:textId="77777777" w:rsidR="00565E07" w:rsidRDefault="00565E07"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2EC932E8" w14:textId="77777777" w:rsidR="00041116" w:rsidRDefault="00041116" w:rsidP="00C935F0">
      <w:pPr>
        <w:pStyle w:val="Odsekzoznamu"/>
        <w:tabs>
          <w:tab w:val="left" w:pos="708"/>
          <w:tab w:val="left" w:pos="2160"/>
          <w:tab w:val="left" w:pos="2880"/>
          <w:tab w:val="left" w:pos="4500"/>
        </w:tabs>
        <w:overflowPunct/>
        <w:autoSpaceDE/>
        <w:autoSpaceDN/>
        <w:adjustRightInd/>
        <w:spacing w:line="271" w:lineRule="auto"/>
        <w:ind w:left="360"/>
        <w:textAlignment w:val="auto"/>
        <w:rPr>
          <w:rFonts w:ascii="Arial Narrow" w:hAnsi="Arial Narrow" w:cs="Arial"/>
          <w:color w:val="000000" w:themeColor="text1"/>
          <w:sz w:val="24"/>
          <w:szCs w:val="24"/>
          <w:lang w:eastAsia="cs-CZ"/>
        </w:rPr>
      </w:pPr>
    </w:p>
    <w:p w14:paraId="2013262E" w14:textId="77777777" w:rsidR="00041116" w:rsidRPr="00E628FF" w:rsidRDefault="00041116" w:rsidP="00C935F0">
      <w:pPr>
        <w:pStyle w:val="Odsekzoznamu"/>
        <w:tabs>
          <w:tab w:val="left" w:pos="708"/>
          <w:tab w:val="left" w:pos="2160"/>
          <w:tab w:val="left" w:pos="2880"/>
          <w:tab w:val="left" w:pos="4500"/>
        </w:tabs>
        <w:overflowPunct/>
        <w:autoSpaceDE/>
        <w:autoSpaceDN/>
        <w:adjustRightInd/>
        <w:spacing w:line="271" w:lineRule="auto"/>
        <w:ind w:left="360"/>
        <w:textAlignment w:val="auto"/>
        <w:rPr>
          <w:rFonts w:ascii="Arial Narrow" w:hAnsi="Arial Narrow" w:cs="Arial"/>
          <w:color w:val="000000" w:themeColor="text1"/>
          <w:sz w:val="24"/>
          <w:szCs w:val="24"/>
          <w:lang w:eastAsia="cs-CZ"/>
        </w:rPr>
      </w:pPr>
    </w:p>
    <w:sectPr w:rsidR="00041116" w:rsidRPr="00E628FF" w:rsidSect="00223D52">
      <w:headerReference w:type="default" r:id="rId16"/>
      <w:footerReference w:type="default" r:id="rId17"/>
      <w:headerReference w:type="first" r:id="rId18"/>
      <w:footerReference w:type="first" r:id="rId19"/>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3B18" w14:textId="77777777" w:rsidR="004B0528" w:rsidRDefault="004B0528" w:rsidP="000D18D0">
      <w:r>
        <w:separator/>
      </w:r>
    </w:p>
  </w:endnote>
  <w:endnote w:type="continuationSeparator" w:id="0">
    <w:p w14:paraId="1241BA2F" w14:textId="77777777" w:rsidR="004B0528" w:rsidRDefault="004B0528"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D7D7" w14:textId="77777777" w:rsidR="0022675B" w:rsidRPr="00172767" w:rsidRDefault="0022675B" w:rsidP="00223D52">
    <w:pPr>
      <w:pStyle w:val="Pta"/>
      <w:tabs>
        <w:tab w:val="clear" w:pos="9072"/>
        <w:tab w:val="right" w:pos="10080"/>
      </w:tabs>
      <w:ind w:right="-82"/>
      <w:jc w:val="both"/>
      <w:rPr>
        <w:rFonts w:ascii="Arial" w:hAnsi="Arial" w:cs="Arial"/>
        <w:noProof/>
        <w:color w:val="999999"/>
        <w:sz w:val="2"/>
        <w:szCs w:val="2"/>
      </w:rPr>
    </w:pPr>
    <w:r w:rsidRPr="00223D52">
      <w:rPr>
        <w:rFonts w:ascii="Arial Narrow" w:hAnsi="Arial Narrow" w:cs="Arial"/>
        <w:i/>
        <w:noProof/>
        <w:color w:val="808080"/>
      </w:rPr>
      <w:t xml:space="preserve">   </w:t>
    </w:r>
    <w:r w:rsidRPr="00172767">
      <w:rPr>
        <w:rFonts w:ascii="Arial" w:hAnsi="Arial" w:cs="Arial"/>
        <w:noProof/>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2125E570" w:rsidR="0022675B" w:rsidRPr="00223D52" w:rsidRDefault="0022675B"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sidRPr="00F2486C">
      <w:rPr>
        <w:rFonts w:ascii="Arial Narrow" w:hAnsi="Arial Narrow" w:cs="Arial"/>
        <w:i/>
        <w:color w:val="808080"/>
        <w:lang w:eastAsia="cs-CZ"/>
      </w:rPr>
      <w:t>LIEKY pre nemocničnú lekáreň</w:t>
    </w:r>
    <w:r w:rsidRPr="00FC15D7">
      <w:rPr>
        <w:rFonts w:ascii="Arial Narrow" w:hAnsi="Arial Narrow" w:cs="Arial"/>
        <w:i/>
        <w:color w:val="808080"/>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A5032A">
      <w:rPr>
        <w:rFonts w:ascii="Arial Narrow" w:hAnsi="Arial Narrow" w:cs="Arial"/>
        <w:noProof/>
        <w:color w:val="000000"/>
        <w:sz w:val="22"/>
        <w:szCs w:val="22"/>
        <w:lang w:eastAsia="cs-CZ"/>
      </w:rPr>
      <w:t>21</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A5032A">
      <w:rPr>
        <w:rFonts w:ascii="Arial Narrow" w:hAnsi="Arial Narrow" w:cs="Arial"/>
        <w:noProof/>
        <w:color w:val="000000"/>
        <w:sz w:val="22"/>
        <w:szCs w:val="22"/>
        <w:lang w:eastAsia="cs-CZ"/>
      </w:rPr>
      <w:t>23</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FE1E" w14:textId="77777777" w:rsidR="0022675B" w:rsidRDefault="0022675B"/>
  <w:p w14:paraId="0AF3C5C7" w14:textId="68D4E919" w:rsidR="0022675B" w:rsidRDefault="002267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00E43" w14:textId="77777777" w:rsidR="004B0528" w:rsidRDefault="004B0528" w:rsidP="000D18D0">
      <w:r>
        <w:separator/>
      </w:r>
    </w:p>
  </w:footnote>
  <w:footnote w:type="continuationSeparator" w:id="0">
    <w:p w14:paraId="7C2A27E1" w14:textId="77777777" w:rsidR="004B0528" w:rsidRDefault="004B0528"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DF24" w14:textId="77777777" w:rsidR="0022675B" w:rsidRPr="00223D52" w:rsidRDefault="0022675B"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22675B" w:rsidRPr="00223D52" w:rsidRDefault="0022675B"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22675B" w:rsidRPr="00223D52" w:rsidRDefault="0022675B"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45601"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22675B" w:rsidRPr="007B3BC7" w14:paraId="263489BC" w14:textId="77777777" w:rsidTr="007B3BC7">
      <w:trPr>
        <w:trHeight w:val="267"/>
      </w:trPr>
      <w:tc>
        <w:tcPr>
          <w:tcW w:w="4928" w:type="dxa"/>
          <w:shd w:val="clear" w:color="auto" w:fill="auto"/>
        </w:tcPr>
        <w:p w14:paraId="6EE01939" w14:textId="77777777" w:rsidR="0022675B" w:rsidRPr="007B3BC7" w:rsidRDefault="0022675B" w:rsidP="007B3BC7">
          <w:pPr>
            <w:ind w:right="113"/>
            <w:jc w:val="center"/>
            <w:rPr>
              <w:rFonts w:ascii="Arial Narrow" w:hAnsi="Arial Narrow"/>
              <w:sz w:val="22"/>
              <w:szCs w:val="22"/>
            </w:rPr>
          </w:pPr>
        </w:p>
      </w:tc>
    </w:tr>
  </w:tbl>
  <w:p w14:paraId="65BE3A85" w14:textId="77777777" w:rsidR="0022675B" w:rsidRPr="0015012F" w:rsidRDefault="0022675B" w:rsidP="007B3B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3894B0C"/>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75D3525"/>
    <w:multiLevelType w:val="multilevel"/>
    <w:tmpl w:val="899CCE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7" w15:restartNumberingAfterBreak="0">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8"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8E0453"/>
    <w:multiLevelType w:val="hybridMultilevel"/>
    <w:tmpl w:val="3DCAF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EE6A75"/>
    <w:multiLevelType w:val="hybridMultilevel"/>
    <w:tmpl w:val="91422A96"/>
    <w:lvl w:ilvl="0" w:tplc="A8DC7790">
      <w:start w:val="23"/>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20640E"/>
    <w:multiLevelType w:val="hybridMultilevel"/>
    <w:tmpl w:val="2122901C"/>
    <w:lvl w:ilvl="0" w:tplc="0BDAF824">
      <w:start w:val="38"/>
      <w:numFmt w:val="decimal"/>
      <w:lvlText w:val="%1"/>
      <w:lvlJc w:val="left"/>
      <w:pPr>
        <w:ind w:left="720"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552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3C2DE6"/>
    <w:multiLevelType w:val="hybridMultilevel"/>
    <w:tmpl w:val="1C4016A4"/>
    <w:lvl w:ilvl="0" w:tplc="72C2DB44">
      <w:start w:val="43"/>
      <w:numFmt w:val="decimal"/>
      <w:lvlText w:val="%1"/>
      <w:lvlJc w:val="left"/>
      <w:pPr>
        <w:ind w:left="1211"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9" w15:restartNumberingAfterBreak="0">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1" w15:restartNumberingAfterBreak="0">
    <w:nsid w:val="631579DE"/>
    <w:multiLevelType w:val="multilevel"/>
    <w:tmpl w:val="0E9262A2"/>
    <w:lvl w:ilvl="0">
      <w:start w:val="36"/>
      <w:numFmt w:val="decimal"/>
      <w:lvlText w:val="%1."/>
      <w:lvlJc w:val="left"/>
      <w:pPr>
        <w:ind w:left="435" w:hanging="435"/>
      </w:pPr>
      <w:rPr>
        <w:rFonts w:eastAsia="Microsoft Sans Serif" w:hint="default"/>
        <w:color w:val="000000"/>
      </w:rPr>
    </w:lvl>
    <w:lvl w:ilvl="1">
      <w:start w:val="4"/>
      <w:numFmt w:val="decimal"/>
      <w:lvlText w:val="%1.%2."/>
      <w:lvlJc w:val="left"/>
      <w:pPr>
        <w:ind w:left="795" w:hanging="435"/>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abstractNum w:abstractNumId="22" w15:restartNumberingAfterBreak="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
    <w:abstractNumId w:val="24"/>
  </w:num>
  <w:num w:numId="3">
    <w:abstractNumId w:val="18"/>
  </w:num>
  <w:num w:numId="4">
    <w:abstractNumId w:val="26"/>
  </w:num>
  <w:num w:numId="5">
    <w:abstractNumId w:val="27"/>
  </w:num>
  <w:num w:numId="6">
    <w:abstractNumId w:val="22"/>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5"/>
  </w:num>
  <w:num w:numId="12">
    <w:abstractNumId w:val="25"/>
  </w:num>
  <w:num w:numId="13">
    <w:abstractNumId w:val="1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11"/>
  </w:num>
  <w:num w:numId="21">
    <w:abstractNumId w:val="8"/>
  </w:num>
  <w:num w:numId="22">
    <w:abstractNumId w:val="21"/>
  </w:num>
  <w:num w:numId="23">
    <w:abstractNumId w:val="1"/>
  </w:num>
  <w:num w:numId="24">
    <w:abstractNumId w:val="10"/>
  </w:num>
  <w:num w:numId="25">
    <w:abstractNumId w:val="0"/>
  </w:num>
  <w:num w:numId="26">
    <w:abstractNumId w:val="13"/>
  </w:num>
  <w:num w:numId="27">
    <w:abstractNumId w:val="3"/>
  </w:num>
  <w:num w:numId="28">
    <w:abstractNumId w:val="7"/>
  </w:num>
  <w:num w:numId="29">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uc Ondrej">
    <w15:presenceInfo w15:providerId="AD" w15:userId="S-1-5-21-2838862273-1504005852-978793069-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2762"/>
    <w:rsid w:val="00006354"/>
    <w:rsid w:val="00006485"/>
    <w:rsid w:val="00012EA1"/>
    <w:rsid w:val="00014C11"/>
    <w:rsid w:val="000234AA"/>
    <w:rsid w:val="000242F0"/>
    <w:rsid w:val="00024BCB"/>
    <w:rsid w:val="00024FFA"/>
    <w:rsid w:val="00026738"/>
    <w:rsid w:val="000278BC"/>
    <w:rsid w:val="00037101"/>
    <w:rsid w:val="00041116"/>
    <w:rsid w:val="0004709D"/>
    <w:rsid w:val="000540DE"/>
    <w:rsid w:val="000572ED"/>
    <w:rsid w:val="00064088"/>
    <w:rsid w:val="000670DB"/>
    <w:rsid w:val="0007564C"/>
    <w:rsid w:val="00077C5C"/>
    <w:rsid w:val="000850FA"/>
    <w:rsid w:val="000908EE"/>
    <w:rsid w:val="00090E8E"/>
    <w:rsid w:val="000934B9"/>
    <w:rsid w:val="00094248"/>
    <w:rsid w:val="00094F89"/>
    <w:rsid w:val="0009684A"/>
    <w:rsid w:val="000A6331"/>
    <w:rsid w:val="000A6409"/>
    <w:rsid w:val="000A6631"/>
    <w:rsid w:val="000A70F9"/>
    <w:rsid w:val="000A7844"/>
    <w:rsid w:val="000B05E8"/>
    <w:rsid w:val="000B0AEF"/>
    <w:rsid w:val="000B5577"/>
    <w:rsid w:val="000C7C8F"/>
    <w:rsid w:val="000D18D0"/>
    <w:rsid w:val="000E2422"/>
    <w:rsid w:val="000E677C"/>
    <w:rsid w:val="000F3263"/>
    <w:rsid w:val="000F3F80"/>
    <w:rsid w:val="000F463A"/>
    <w:rsid w:val="000F4E9C"/>
    <w:rsid w:val="001019F4"/>
    <w:rsid w:val="00102CD0"/>
    <w:rsid w:val="00103225"/>
    <w:rsid w:val="00110295"/>
    <w:rsid w:val="00122155"/>
    <w:rsid w:val="00125E2B"/>
    <w:rsid w:val="001261AF"/>
    <w:rsid w:val="001262FF"/>
    <w:rsid w:val="0012764F"/>
    <w:rsid w:val="00131C77"/>
    <w:rsid w:val="0013673A"/>
    <w:rsid w:val="00151E22"/>
    <w:rsid w:val="0017045B"/>
    <w:rsid w:val="00172767"/>
    <w:rsid w:val="00175438"/>
    <w:rsid w:val="00176366"/>
    <w:rsid w:val="001828D0"/>
    <w:rsid w:val="00196702"/>
    <w:rsid w:val="001B55E3"/>
    <w:rsid w:val="001D1D1D"/>
    <w:rsid w:val="001D496C"/>
    <w:rsid w:val="001E229C"/>
    <w:rsid w:val="001E22D8"/>
    <w:rsid w:val="001E2396"/>
    <w:rsid w:val="001E32EC"/>
    <w:rsid w:val="001F672C"/>
    <w:rsid w:val="002045D6"/>
    <w:rsid w:val="00204EF5"/>
    <w:rsid w:val="00206C7F"/>
    <w:rsid w:val="002135E1"/>
    <w:rsid w:val="00223D52"/>
    <w:rsid w:val="00223FAC"/>
    <w:rsid w:val="0022675B"/>
    <w:rsid w:val="002271C8"/>
    <w:rsid w:val="002311D9"/>
    <w:rsid w:val="00231294"/>
    <w:rsid w:val="00235734"/>
    <w:rsid w:val="002447D1"/>
    <w:rsid w:val="00251E0E"/>
    <w:rsid w:val="00252100"/>
    <w:rsid w:val="00264331"/>
    <w:rsid w:val="0027083D"/>
    <w:rsid w:val="00270E40"/>
    <w:rsid w:val="00281597"/>
    <w:rsid w:val="00282128"/>
    <w:rsid w:val="002828B6"/>
    <w:rsid w:val="002A2ECD"/>
    <w:rsid w:val="002B2ECE"/>
    <w:rsid w:val="002B4165"/>
    <w:rsid w:val="002B7356"/>
    <w:rsid w:val="002C2B22"/>
    <w:rsid w:val="002D4879"/>
    <w:rsid w:val="002D64A1"/>
    <w:rsid w:val="002D7FAE"/>
    <w:rsid w:val="002E36D7"/>
    <w:rsid w:val="002E3D7D"/>
    <w:rsid w:val="003048FA"/>
    <w:rsid w:val="0031136F"/>
    <w:rsid w:val="00315281"/>
    <w:rsid w:val="00315F7D"/>
    <w:rsid w:val="00317601"/>
    <w:rsid w:val="00320124"/>
    <w:rsid w:val="003220CA"/>
    <w:rsid w:val="003305DF"/>
    <w:rsid w:val="003311E6"/>
    <w:rsid w:val="003358AC"/>
    <w:rsid w:val="00342747"/>
    <w:rsid w:val="003575C7"/>
    <w:rsid w:val="003643A9"/>
    <w:rsid w:val="00367A18"/>
    <w:rsid w:val="00370CA3"/>
    <w:rsid w:val="003767AE"/>
    <w:rsid w:val="00385112"/>
    <w:rsid w:val="0038646B"/>
    <w:rsid w:val="00391C93"/>
    <w:rsid w:val="003942B8"/>
    <w:rsid w:val="003A7698"/>
    <w:rsid w:val="003B07B0"/>
    <w:rsid w:val="003C1EF9"/>
    <w:rsid w:val="003C3C3E"/>
    <w:rsid w:val="003D5645"/>
    <w:rsid w:val="003D72DC"/>
    <w:rsid w:val="003D74D5"/>
    <w:rsid w:val="003F7151"/>
    <w:rsid w:val="004001AF"/>
    <w:rsid w:val="004031F5"/>
    <w:rsid w:val="004069FD"/>
    <w:rsid w:val="00411C6F"/>
    <w:rsid w:val="004144F9"/>
    <w:rsid w:val="00417ED2"/>
    <w:rsid w:val="00420DF6"/>
    <w:rsid w:val="00421CED"/>
    <w:rsid w:val="00421ECC"/>
    <w:rsid w:val="00422D5C"/>
    <w:rsid w:val="0042458E"/>
    <w:rsid w:val="00432803"/>
    <w:rsid w:val="00440474"/>
    <w:rsid w:val="004433FD"/>
    <w:rsid w:val="00444122"/>
    <w:rsid w:val="00444C9D"/>
    <w:rsid w:val="004450ED"/>
    <w:rsid w:val="004470C1"/>
    <w:rsid w:val="004552CA"/>
    <w:rsid w:val="0045752A"/>
    <w:rsid w:val="00457B21"/>
    <w:rsid w:val="00462F7F"/>
    <w:rsid w:val="00464628"/>
    <w:rsid w:val="004647D9"/>
    <w:rsid w:val="00470DAD"/>
    <w:rsid w:val="00471943"/>
    <w:rsid w:val="0047521C"/>
    <w:rsid w:val="0047630E"/>
    <w:rsid w:val="0047705A"/>
    <w:rsid w:val="0048062E"/>
    <w:rsid w:val="004849E3"/>
    <w:rsid w:val="004A3821"/>
    <w:rsid w:val="004B0528"/>
    <w:rsid w:val="004B346C"/>
    <w:rsid w:val="004B760E"/>
    <w:rsid w:val="004C1563"/>
    <w:rsid w:val="004C385E"/>
    <w:rsid w:val="004D2139"/>
    <w:rsid w:val="004D242D"/>
    <w:rsid w:val="004D2CC5"/>
    <w:rsid w:val="004D2FD9"/>
    <w:rsid w:val="004D3ECE"/>
    <w:rsid w:val="004D7482"/>
    <w:rsid w:val="004E12D4"/>
    <w:rsid w:val="004E47D8"/>
    <w:rsid w:val="004F1022"/>
    <w:rsid w:val="004F6D1F"/>
    <w:rsid w:val="0050468D"/>
    <w:rsid w:val="00510AD2"/>
    <w:rsid w:val="005134D2"/>
    <w:rsid w:val="005217D1"/>
    <w:rsid w:val="005274D4"/>
    <w:rsid w:val="00535D67"/>
    <w:rsid w:val="005373F3"/>
    <w:rsid w:val="0055399E"/>
    <w:rsid w:val="00556712"/>
    <w:rsid w:val="00565E07"/>
    <w:rsid w:val="0057437E"/>
    <w:rsid w:val="005747F7"/>
    <w:rsid w:val="005749D6"/>
    <w:rsid w:val="005867A8"/>
    <w:rsid w:val="00597789"/>
    <w:rsid w:val="005A2BCE"/>
    <w:rsid w:val="005A391E"/>
    <w:rsid w:val="005A3E1C"/>
    <w:rsid w:val="005A6EEA"/>
    <w:rsid w:val="005B1A97"/>
    <w:rsid w:val="005B2E66"/>
    <w:rsid w:val="005B52F4"/>
    <w:rsid w:val="005B6FA5"/>
    <w:rsid w:val="005C43E2"/>
    <w:rsid w:val="005D0208"/>
    <w:rsid w:val="005D0937"/>
    <w:rsid w:val="005D7951"/>
    <w:rsid w:val="005F047C"/>
    <w:rsid w:val="005F39D7"/>
    <w:rsid w:val="00600C07"/>
    <w:rsid w:val="00602D0A"/>
    <w:rsid w:val="0060509B"/>
    <w:rsid w:val="00605CC3"/>
    <w:rsid w:val="00607E06"/>
    <w:rsid w:val="00612AD3"/>
    <w:rsid w:val="00616A56"/>
    <w:rsid w:val="0062222C"/>
    <w:rsid w:val="00630865"/>
    <w:rsid w:val="00631603"/>
    <w:rsid w:val="00635AAA"/>
    <w:rsid w:val="006368ED"/>
    <w:rsid w:val="00636E57"/>
    <w:rsid w:val="006379C5"/>
    <w:rsid w:val="00641C5B"/>
    <w:rsid w:val="00643ADF"/>
    <w:rsid w:val="006541EF"/>
    <w:rsid w:val="0065426A"/>
    <w:rsid w:val="006614DF"/>
    <w:rsid w:val="0066686B"/>
    <w:rsid w:val="00674036"/>
    <w:rsid w:val="0068780E"/>
    <w:rsid w:val="006901CD"/>
    <w:rsid w:val="00690C12"/>
    <w:rsid w:val="00690D48"/>
    <w:rsid w:val="00693E19"/>
    <w:rsid w:val="006949E4"/>
    <w:rsid w:val="006955DE"/>
    <w:rsid w:val="006D53AB"/>
    <w:rsid w:val="006D667F"/>
    <w:rsid w:val="006F178E"/>
    <w:rsid w:val="006F3E42"/>
    <w:rsid w:val="006F4545"/>
    <w:rsid w:val="006F7A51"/>
    <w:rsid w:val="00706C60"/>
    <w:rsid w:val="00711B9B"/>
    <w:rsid w:val="00712205"/>
    <w:rsid w:val="00715617"/>
    <w:rsid w:val="007161D0"/>
    <w:rsid w:val="007170F3"/>
    <w:rsid w:val="00720981"/>
    <w:rsid w:val="00732CFD"/>
    <w:rsid w:val="00755AFF"/>
    <w:rsid w:val="00757335"/>
    <w:rsid w:val="00757487"/>
    <w:rsid w:val="00757A72"/>
    <w:rsid w:val="00760040"/>
    <w:rsid w:val="007607BD"/>
    <w:rsid w:val="007611A4"/>
    <w:rsid w:val="00761C04"/>
    <w:rsid w:val="00766EC8"/>
    <w:rsid w:val="0077006E"/>
    <w:rsid w:val="007733B7"/>
    <w:rsid w:val="007742D3"/>
    <w:rsid w:val="0077728B"/>
    <w:rsid w:val="00793D94"/>
    <w:rsid w:val="00796FF2"/>
    <w:rsid w:val="007A450B"/>
    <w:rsid w:val="007B0294"/>
    <w:rsid w:val="007B3BC7"/>
    <w:rsid w:val="007C251A"/>
    <w:rsid w:val="007C66F0"/>
    <w:rsid w:val="007C6CFF"/>
    <w:rsid w:val="007D6598"/>
    <w:rsid w:val="007F0D42"/>
    <w:rsid w:val="007F5E61"/>
    <w:rsid w:val="00801DF8"/>
    <w:rsid w:val="0080234B"/>
    <w:rsid w:val="00817B9B"/>
    <w:rsid w:val="00820F9F"/>
    <w:rsid w:val="008215BE"/>
    <w:rsid w:val="00824C2B"/>
    <w:rsid w:val="00825064"/>
    <w:rsid w:val="008267E9"/>
    <w:rsid w:val="00827415"/>
    <w:rsid w:val="00835A94"/>
    <w:rsid w:val="00842276"/>
    <w:rsid w:val="00847870"/>
    <w:rsid w:val="008516D6"/>
    <w:rsid w:val="00851B87"/>
    <w:rsid w:val="00853D83"/>
    <w:rsid w:val="0085632D"/>
    <w:rsid w:val="00862727"/>
    <w:rsid w:val="00866C22"/>
    <w:rsid w:val="008718AC"/>
    <w:rsid w:val="00883A3E"/>
    <w:rsid w:val="008854B2"/>
    <w:rsid w:val="00893098"/>
    <w:rsid w:val="00897F8C"/>
    <w:rsid w:val="008A3305"/>
    <w:rsid w:val="008A5590"/>
    <w:rsid w:val="008A5D16"/>
    <w:rsid w:val="008A63C3"/>
    <w:rsid w:val="008C0D87"/>
    <w:rsid w:val="008D30E7"/>
    <w:rsid w:val="008E2A84"/>
    <w:rsid w:val="008E6BDD"/>
    <w:rsid w:val="008F3973"/>
    <w:rsid w:val="008F3DDC"/>
    <w:rsid w:val="008F766F"/>
    <w:rsid w:val="0090345F"/>
    <w:rsid w:val="009042EA"/>
    <w:rsid w:val="00905511"/>
    <w:rsid w:val="0090700B"/>
    <w:rsid w:val="00914CD4"/>
    <w:rsid w:val="00914FFD"/>
    <w:rsid w:val="00933820"/>
    <w:rsid w:val="00936E5C"/>
    <w:rsid w:val="00941603"/>
    <w:rsid w:val="00941F82"/>
    <w:rsid w:val="0094391A"/>
    <w:rsid w:val="00943995"/>
    <w:rsid w:val="009451EC"/>
    <w:rsid w:val="00947703"/>
    <w:rsid w:val="009561BA"/>
    <w:rsid w:val="00976F72"/>
    <w:rsid w:val="0098243D"/>
    <w:rsid w:val="0098289D"/>
    <w:rsid w:val="00983EDD"/>
    <w:rsid w:val="00990484"/>
    <w:rsid w:val="00991E08"/>
    <w:rsid w:val="00991F31"/>
    <w:rsid w:val="0099556F"/>
    <w:rsid w:val="009A0B8F"/>
    <w:rsid w:val="009A1B10"/>
    <w:rsid w:val="009A5683"/>
    <w:rsid w:val="009B6FAE"/>
    <w:rsid w:val="009C1B0D"/>
    <w:rsid w:val="009C37DD"/>
    <w:rsid w:val="009E074A"/>
    <w:rsid w:val="009E6E5F"/>
    <w:rsid w:val="009F04E3"/>
    <w:rsid w:val="00A000D1"/>
    <w:rsid w:val="00A01A67"/>
    <w:rsid w:val="00A043BB"/>
    <w:rsid w:val="00A0696F"/>
    <w:rsid w:val="00A1067B"/>
    <w:rsid w:val="00A10F5B"/>
    <w:rsid w:val="00A13218"/>
    <w:rsid w:val="00A142AD"/>
    <w:rsid w:val="00A1740C"/>
    <w:rsid w:val="00A22919"/>
    <w:rsid w:val="00A32F1E"/>
    <w:rsid w:val="00A4791E"/>
    <w:rsid w:val="00A5032A"/>
    <w:rsid w:val="00A51D85"/>
    <w:rsid w:val="00A54D0C"/>
    <w:rsid w:val="00A60376"/>
    <w:rsid w:val="00A637CD"/>
    <w:rsid w:val="00A6548D"/>
    <w:rsid w:val="00A658D3"/>
    <w:rsid w:val="00A718C3"/>
    <w:rsid w:val="00A733FF"/>
    <w:rsid w:val="00A83C13"/>
    <w:rsid w:val="00A90CA1"/>
    <w:rsid w:val="00A91022"/>
    <w:rsid w:val="00A91C4E"/>
    <w:rsid w:val="00AA32B1"/>
    <w:rsid w:val="00AA4B83"/>
    <w:rsid w:val="00AA5765"/>
    <w:rsid w:val="00AA61B0"/>
    <w:rsid w:val="00AA67EA"/>
    <w:rsid w:val="00AA7063"/>
    <w:rsid w:val="00AA7998"/>
    <w:rsid w:val="00AB1584"/>
    <w:rsid w:val="00AB26F5"/>
    <w:rsid w:val="00AB6665"/>
    <w:rsid w:val="00AC07BC"/>
    <w:rsid w:val="00AC7081"/>
    <w:rsid w:val="00AD0635"/>
    <w:rsid w:val="00AD100A"/>
    <w:rsid w:val="00AD1E3A"/>
    <w:rsid w:val="00AD3FA7"/>
    <w:rsid w:val="00AE1E0A"/>
    <w:rsid w:val="00AE5CCA"/>
    <w:rsid w:val="00AE7323"/>
    <w:rsid w:val="00AF495D"/>
    <w:rsid w:val="00B0378F"/>
    <w:rsid w:val="00B05A76"/>
    <w:rsid w:val="00B07522"/>
    <w:rsid w:val="00B10A1F"/>
    <w:rsid w:val="00B1225D"/>
    <w:rsid w:val="00B12A8B"/>
    <w:rsid w:val="00B14496"/>
    <w:rsid w:val="00B2622B"/>
    <w:rsid w:val="00B3083A"/>
    <w:rsid w:val="00B423D1"/>
    <w:rsid w:val="00B4307B"/>
    <w:rsid w:val="00B435FF"/>
    <w:rsid w:val="00B549E3"/>
    <w:rsid w:val="00B566EB"/>
    <w:rsid w:val="00B67999"/>
    <w:rsid w:val="00B71D95"/>
    <w:rsid w:val="00B722DF"/>
    <w:rsid w:val="00B74F16"/>
    <w:rsid w:val="00B777FF"/>
    <w:rsid w:val="00B80699"/>
    <w:rsid w:val="00B81362"/>
    <w:rsid w:val="00B84999"/>
    <w:rsid w:val="00B94576"/>
    <w:rsid w:val="00B95C22"/>
    <w:rsid w:val="00B95F0B"/>
    <w:rsid w:val="00B9744C"/>
    <w:rsid w:val="00BA09B7"/>
    <w:rsid w:val="00BA0D7E"/>
    <w:rsid w:val="00BA12C7"/>
    <w:rsid w:val="00BA3A14"/>
    <w:rsid w:val="00BA4803"/>
    <w:rsid w:val="00BA5B38"/>
    <w:rsid w:val="00BB0F23"/>
    <w:rsid w:val="00BB2359"/>
    <w:rsid w:val="00BC255D"/>
    <w:rsid w:val="00BC2965"/>
    <w:rsid w:val="00BC3656"/>
    <w:rsid w:val="00BC6CCB"/>
    <w:rsid w:val="00BD57C0"/>
    <w:rsid w:val="00BE174B"/>
    <w:rsid w:val="00BE21DE"/>
    <w:rsid w:val="00BE5863"/>
    <w:rsid w:val="00C02CED"/>
    <w:rsid w:val="00C040BD"/>
    <w:rsid w:val="00C05A79"/>
    <w:rsid w:val="00C07730"/>
    <w:rsid w:val="00C32DB4"/>
    <w:rsid w:val="00C37A7A"/>
    <w:rsid w:val="00C43700"/>
    <w:rsid w:val="00C47479"/>
    <w:rsid w:val="00C55B13"/>
    <w:rsid w:val="00C608EF"/>
    <w:rsid w:val="00C62007"/>
    <w:rsid w:val="00C64F27"/>
    <w:rsid w:val="00C65FF0"/>
    <w:rsid w:val="00C70815"/>
    <w:rsid w:val="00C806C9"/>
    <w:rsid w:val="00C82C8C"/>
    <w:rsid w:val="00C935F0"/>
    <w:rsid w:val="00C93C9A"/>
    <w:rsid w:val="00C96049"/>
    <w:rsid w:val="00CA2C5A"/>
    <w:rsid w:val="00CA47FA"/>
    <w:rsid w:val="00CA6B1A"/>
    <w:rsid w:val="00CC0748"/>
    <w:rsid w:val="00CC5AB7"/>
    <w:rsid w:val="00CD1BB7"/>
    <w:rsid w:val="00CD22B2"/>
    <w:rsid w:val="00CF47D3"/>
    <w:rsid w:val="00D02651"/>
    <w:rsid w:val="00D12BBD"/>
    <w:rsid w:val="00D171C0"/>
    <w:rsid w:val="00D17C4C"/>
    <w:rsid w:val="00D2320C"/>
    <w:rsid w:val="00D244F3"/>
    <w:rsid w:val="00D24647"/>
    <w:rsid w:val="00D41AAD"/>
    <w:rsid w:val="00D43745"/>
    <w:rsid w:val="00D46A30"/>
    <w:rsid w:val="00D53BD6"/>
    <w:rsid w:val="00D567CD"/>
    <w:rsid w:val="00D56C60"/>
    <w:rsid w:val="00D62DBF"/>
    <w:rsid w:val="00D6692A"/>
    <w:rsid w:val="00D66EAE"/>
    <w:rsid w:val="00D679F7"/>
    <w:rsid w:val="00D720A7"/>
    <w:rsid w:val="00D721B5"/>
    <w:rsid w:val="00D74B5C"/>
    <w:rsid w:val="00D81F5B"/>
    <w:rsid w:val="00D82F2D"/>
    <w:rsid w:val="00D85D95"/>
    <w:rsid w:val="00D9009B"/>
    <w:rsid w:val="00D918E3"/>
    <w:rsid w:val="00D91CF1"/>
    <w:rsid w:val="00D96056"/>
    <w:rsid w:val="00DA1247"/>
    <w:rsid w:val="00DA2114"/>
    <w:rsid w:val="00DA4A18"/>
    <w:rsid w:val="00DA4CA6"/>
    <w:rsid w:val="00DA6834"/>
    <w:rsid w:val="00DB23C3"/>
    <w:rsid w:val="00DB510E"/>
    <w:rsid w:val="00DB701F"/>
    <w:rsid w:val="00DC2087"/>
    <w:rsid w:val="00DC7E3E"/>
    <w:rsid w:val="00DE26E0"/>
    <w:rsid w:val="00DE6B11"/>
    <w:rsid w:val="00DF25EF"/>
    <w:rsid w:val="00DF2CF9"/>
    <w:rsid w:val="00E03988"/>
    <w:rsid w:val="00E1267E"/>
    <w:rsid w:val="00E159B4"/>
    <w:rsid w:val="00E40F8B"/>
    <w:rsid w:val="00E50FFA"/>
    <w:rsid w:val="00E51D77"/>
    <w:rsid w:val="00E5252B"/>
    <w:rsid w:val="00E53D5F"/>
    <w:rsid w:val="00E56E49"/>
    <w:rsid w:val="00E57610"/>
    <w:rsid w:val="00E628FF"/>
    <w:rsid w:val="00E829B1"/>
    <w:rsid w:val="00E84338"/>
    <w:rsid w:val="00E90E9C"/>
    <w:rsid w:val="00E931E5"/>
    <w:rsid w:val="00E96D0F"/>
    <w:rsid w:val="00E96D90"/>
    <w:rsid w:val="00E97B6B"/>
    <w:rsid w:val="00EA4EBA"/>
    <w:rsid w:val="00EB23ED"/>
    <w:rsid w:val="00EB3385"/>
    <w:rsid w:val="00EC04E0"/>
    <w:rsid w:val="00EC0962"/>
    <w:rsid w:val="00EC0C30"/>
    <w:rsid w:val="00EC2265"/>
    <w:rsid w:val="00EC69D4"/>
    <w:rsid w:val="00EC76A4"/>
    <w:rsid w:val="00ED4F9D"/>
    <w:rsid w:val="00ED5D03"/>
    <w:rsid w:val="00ED6530"/>
    <w:rsid w:val="00EF2706"/>
    <w:rsid w:val="00EF3AB9"/>
    <w:rsid w:val="00F06150"/>
    <w:rsid w:val="00F12C3C"/>
    <w:rsid w:val="00F1374D"/>
    <w:rsid w:val="00F159B4"/>
    <w:rsid w:val="00F179FF"/>
    <w:rsid w:val="00F21FA9"/>
    <w:rsid w:val="00F2486C"/>
    <w:rsid w:val="00F30525"/>
    <w:rsid w:val="00F310EF"/>
    <w:rsid w:val="00F44996"/>
    <w:rsid w:val="00F500A7"/>
    <w:rsid w:val="00F61B4A"/>
    <w:rsid w:val="00F6593A"/>
    <w:rsid w:val="00F6685F"/>
    <w:rsid w:val="00F71896"/>
    <w:rsid w:val="00F72BFC"/>
    <w:rsid w:val="00F772EB"/>
    <w:rsid w:val="00F82180"/>
    <w:rsid w:val="00F82CEF"/>
    <w:rsid w:val="00F86FE4"/>
    <w:rsid w:val="00F938BC"/>
    <w:rsid w:val="00F96569"/>
    <w:rsid w:val="00FC01C8"/>
    <w:rsid w:val="00FC026E"/>
    <w:rsid w:val="00FC15D7"/>
    <w:rsid w:val="00FC1A46"/>
    <w:rsid w:val="00FC70A0"/>
    <w:rsid w:val="00FD108B"/>
    <w:rsid w:val="00FD2364"/>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15:docId w15:val="{063D4EFB-2BC8-4E21-9AB1-4E32B39A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0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1"/>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0"/>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8"/>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3"/>
      </w:numPr>
    </w:pPr>
  </w:style>
  <w:style w:type="numbering" w:customStyle="1" w:styleId="tl572">
    <w:name w:val="Štýl572"/>
    <w:rsid w:val="00706C60"/>
  </w:style>
  <w:style w:type="numbering" w:customStyle="1" w:styleId="tl5711">
    <w:name w:val="Štýl5711"/>
    <w:rsid w:val="00706C60"/>
    <w:pPr>
      <w:numPr>
        <w:numId w:val="12"/>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40757576">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636" TargetMode="External"/><Relationship Id="rId5" Type="http://schemas.openxmlformats.org/officeDocument/2006/relationships/webSettings" Target="webSettings.xml"/><Relationship Id="rId15" Type="http://schemas.openxmlformats.org/officeDocument/2006/relationships/hyperlink" Target="https://mzsr.marquet.sk" TargetMode="External"/><Relationship Id="rId10" Type="http://schemas.openxmlformats.org/officeDocument/2006/relationships/hyperlink" Target="https://www.health.gov.sk/Titulk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yperlink" Target="https://www.uvo.gov.sk/jednotny-europsky-dokument-pre-verejne-obstaravanie-602.html"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8E56D-D277-477E-9FB5-325C0B24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23</Pages>
  <Words>9972</Words>
  <Characters>56842</Characters>
  <Application>Microsoft Office Word</Application>
  <DocSecurity>0</DocSecurity>
  <Lines>473</Lines>
  <Paragraphs>133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66681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8</cp:revision>
  <cp:lastPrinted>2019-10-13T16:38:00Z</cp:lastPrinted>
  <dcterms:created xsi:type="dcterms:W3CDTF">2019-10-30T10:08:00Z</dcterms:created>
  <dcterms:modified xsi:type="dcterms:W3CDTF">2019-12-02T19:52:00Z</dcterms:modified>
</cp:coreProperties>
</file>