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6B4C2A95" w14:textId="51B3CFE7" w:rsidR="00A66C5D" w:rsidRDefault="00A66C5D" w:rsidP="00A66C5D">
      <w:pPr>
        <w:jc w:val="center"/>
        <w:outlineLvl w:val="0"/>
        <w:rPr>
          <w:rFonts w:ascii="Arial" w:hAnsi="Arial" w:cs="Arial"/>
        </w:rPr>
      </w:pPr>
      <w:r>
        <w:rPr>
          <w:rFonts w:ascii="Arial" w:hAnsi="Arial" w:cs="Arial"/>
        </w:rPr>
        <w:t>o zabezpečení</w:t>
      </w:r>
      <w:r w:rsidRPr="00B01E74">
        <w:rPr>
          <w:rFonts w:ascii="Arial" w:hAnsi="Arial" w:cs="Arial"/>
        </w:rPr>
        <w:t xml:space="preserve"> </w:t>
      </w:r>
      <w:r>
        <w:rPr>
          <w:rFonts w:ascii="Arial" w:hAnsi="Arial" w:cs="Arial"/>
        </w:rPr>
        <w:t>obnovy</w:t>
      </w:r>
      <w:r w:rsidRPr="00F22F65">
        <w:rPr>
          <w:rFonts w:ascii="Arial" w:hAnsi="Arial" w:cs="Arial"/>
        </w:rPr>
        <w:t xml:space="preserve"> Microsoft Software Assurance a nákup</w:t>
      </w:r>
      <w:r>
        <w:rPr>
          <w:rFonts w:ascii="Arial" w:hAnsi="Arial" w:cs="Arial"/>
        </w:rPr>
        <w:t>u</w:t>
      </w:r>
      <w:r w:rsidRPr="00F22F65">
        <w:rPr>
          <w:rFonts w:ascii="Arial" w:hAnsi="Arial" w:cs="Arial"/>
        </w:rPr>
        <w:t xml:space="preserve"> nových licencií</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5FB65DD4"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5E1F09">
        <w:rPr>
          <w:rFonts w:ascii="Arial" w:hAnsi="Arial" w:cs="Arial"/>
        </w:rPr>
        <w:t xml:space="preserve">851 04 </w:t>
      </w:r>
      <w:r w:rsidR="006E20D0" w:rsidRPr="00C76F97">
        <w:rPr>
          <w:rStyle w:val="ra"/>
          <w:rFonts w:ascii="Arial" w:hAnsi="Arial" w:cs="Arial"/>
        </w:rPr>
        <w:t>Bratislava - mestská časť Petržalka</w:t>
      </w:r>
    </w:p>
    <w:p w14:paraId="43C67A39" w14:textId="0D3304EE"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C104D5" w:rsidRPr="00C104D5">
        <w:rPr>
          <w:rFonts w:ascii="Arial" w:hAnsi="Arial" w:cs="Arial"/>
        </w:rPr>
        <w:t>doc. PhDr. JUDr. Michal Ďuriš, PhD.</w:t>
      </w:r>
      <w:r w:rsidR="004A3EB1">
        <w:rPr>
          <w:rFonts w:ascii="Arial" w:hAnsi="Arial" w:cs="Arial"/>
        </w:rPr>
        <w:t xml:space="preserve"> </w:t>
      </w:r>
      <w:r w:rsidR="00E03327">
        <w:rPr>
          <w:rFonts w:ascii="Arial" w:hAnsi="Arial" w:cs="Arial"/>
        </w:rPr>
        <w:t>predsed</w:t>
      </w:r>
      <w:r w:rsidR="00C104D5">
        <w:rPr>
          <w:rFonts w:ascii="Arial" w:hAnsi="Arial" w:cs="Arial"/>
        </w:rPr>
        <w:t>a</w:t>
      </w:r>
      <w:r w:rsidR="00E03327">
        <w:rPr>
          <w:rFonts w:ascii="Arial" w:hAnsi="Arial" w:cs="Arial"/>
        </w:rPr>
        <w:t xml:space="preserve"> predstavenstva</w:t>
      </w:r>
    </w:p>
    <w:p w14:paraId="304BB247" w14:textId="08F1EE88"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00C104D5" w:rsidRPr="00C104D5">
        <w:rPr>
          <w:rFonts w:ascii="Arial" w:hAnsi="Arial" w:cs="Arial"/>
        </w:rPr>
        <w:t>Ing. Matej Fekete, MBA</w:t>
      </w:r>
      <w:r w:rsidRPr="006A12C1">
        <w:rPr>
          <w:rFonts w:ascii="Arial" w:hAnsi="Arial" w:cs="Arial"/>
        </w:rPr>
        <w:t xml:space="preserve">, </w:t>
      </w:r>
      <w:r w:rsidR="00C104D5" w:rsidRPr="00C104D5">
        <w:rPr>
          <w:rFonts w:ascii="Arial" w:hAnsi="Arial" w:cs="Arial"/>
        </w:rPr>
        <w:t>podpredseda</w:t>
      </w:r>
      <w:r w:rsidRPr="006A12C1">
        <w:rPr>
          <w:rFonts w:ascii="Arial" w:hAnsi="Arial" w:cs="Arial"/>
        </w:rPr>
        <w:t xml:space="preserve"> 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5D80F3FD"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5E1F09">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w:t>
      </w:r>
      <w:r w:rsidR="005E1F09">
        <w:rPr>
          <w:rFonts w:ascii="Arial" w:hAnsi="Arial" w:cs="Arial"/>
        </w:rPr>
        <w:t>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3DB5B90C" w:rsidR="005A2C05" w:rsidRPr="005A2C05" w:rsidRDefault="00627C92" w:rsidP="005A2C05">
      <w:pPr>
        <w:spacing w:after="0" w:line="240" w:lineRule="auto"/>
        <w:jc w:val="both"/>
        <w:rPr>
          <w:rFonts w:ascii="Arial" w:hAnsi="Arial" w:cs="Arial"/>
        </w:rPr>
      </w:pPr>
      <w:r>
        <w:rPr>
          <w:rFonts w:ascii="Arial" w:hAnsi="Arial" w:cs="Arial"/>
        </w:rPr>
        <w:t xml:space="preserve">                                               </w:t>
      </w:r>
    </w:p>
    <w:p w14:paraId="09F3335D" w14:textId="0F7B4163"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p>
    <w:p w14:paraId="16F52E09" w14:textId="77777777" w:rsidR="0017476A" w:rsidRDefault="0084767D" w:rsidP="00151564">
      <w:pPr>
        <w:spacing w:after="0" w:line="240" w:lineRule="auto"/>
        <w:jc w:val="both"/>
        <w:rPr>
          <w:rFonts w:ascii="Arial" w:hAnsi="Arial" w:cs="Arial"/>
        </w:rPr>
      </w:pPr>
      <w:r w:rsidRPr="00C76F97">
        <w:rPr>
          <w:rFonts w:ascii="Arial" w:hAnsi="Arial" w:cs="Arial"/>
        </w:rPr>
        <w:t xml:space="preserve"> </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5D6F7B62"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w:t>
      </w:r>
      <w:r w:rsidR="005E1F09">
        <w:rPr>
          <w:rFonts w:ascii="Arial" w:hAnsi="Arial" w:cs="Arial"/>
        </w:rPr>
        <w:t>.........................</w:t>
      </w:r>
      <w:r w:rsidR="005E1F09" w:rsidRPr="00C76F97">
        <w:rPr>
          <w:rFonts w:ascii="Arial" w:hAnsi="Arial" w:cs="Arial"/>
        </w:rPr>
        <w:t xml:space="preserve"> </w:t>
      </w:r>
      <w:r w:rsidRPr="00C76F97">
        <w:rPr>
          <w:rFonts w:ascii="Arial" w:hAnsi="Arial" w:cs="Arial"/>
        </w:rPr>
        <w:t xml:space="preserve">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0CB42470" w14:textId="67F2A419" w:rsidR="00632095" w:rsidRDefault="00BD44C3" w:rsidP="00FF3E6E">
      <w:pPr>
        <w:jc w:val="both"/>
        <w:outlineLvl w:val="0"/>
        <w:rPr>
          <w:rFonts w:ascii="Arial" w:hAnsi="Arial" w:cs="Arial"/>
        </w:rPr>
      </w:pPr>
      <w:r w:rsidRPr="00C76F97">
        <w:rPr>
          <w:rFonts w:ascii="Arial" w:hAnsi="Arial" w:cs="Arial"/>
        </w:rPr>
        <w:lastRenderedPageBreak/>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w:t>
      </w:r>
      <w:r w:rsidR="00A66C5D">
        <w:rPr>
          <w:rFonts w:ascii="Arial" w:hAnsi="Arial" w:cs="Arial"/>
        </w:rPr>
        <w:t>obnovy</w:t>
      </w:r>
      <w:r w:rsidR="00A66C5D" w:rsidRPr="00F22F65">
        <w:rPr>
          <w:rFonts w:ascii="Arial" w:hAnsi="Arial" w:cs="Arial"/>
        </w:rPr>
        <w:t xml:space="preserve"> Microsoft Software Assurance a nákup</w:t>
      </w:r>
      <w:r w:rsidR="00A66C5D">
        <w:rPr>
          <w:rFonts w:ascii="Arial" w:hAnsi="Arial" w:cs="Arial"/>
        </w:rPr>
        <w:t>u</w:t>
      </w:r>
      <w:r w:rsidR="00A66C5D" w:rsidRPr="00F22F65">
        <w:rPr>
          <w:rFonts w:ascii="Arial" w:hAnsi="Arial" w:cs="Arial"/>
        </w:rPr>
        <w:t xml:space="preserve"> nových licencií</w:t>
      </w:r>
      <w:r w:rsidR="00A66C5D" w:rsidRPr="00C76F97">
        <w:rPr>
          <w:rFonts w:ascii="Arial" w:hAnsi="Arial" w:cs="Arial"/>
        </w:rPr>
        <w:t xml:space="preserve">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66C5D" w:rsidRPr="00F22F65">
        <w:rPr>
          <w:rFonts w:ascii="Arial" w:hAnsi="Arial" w:cs="Arial"/>
        </w:rPr>
        <w:t xml:space="preserve">Obnova Microsoft Software Assurance a </w:t>
      </w:r>
      <w:r w:rsidR="00A66C5D">
        <w:rPr>
          <w:rFonts w:ascii="Arial" w:hAnsi="Arial" w:cs="Arial"/>
        </w:rPr>
        <w:t>zabezpečenie</w:t>
      </w:r>
      <w:r w:rsidR="00A66C5D" w:rsidRPr="00F22F65">
        <w:rPr>
          <w:rFonts w:ascii="Arial" w:hAnsi="Arial" w:cs="Arial"/>
        </w:rPr>
        <w:t xml:space="preserve"> nových licencií</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70CCCE20" w14:textId="77777777" w:rsidR="00285B1B" w:rsidRDefault="00285B1B"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15DE0FDA" w14:textId="77777777" w:rsidR="009A035F" w:rsidRDefault="009A035F" w:rsidP="009A035F">
      <w:pPr>
        <w:pStyle w:val="Odsekzoznamu"/>
        <w:spacing w:after="0" w:line="240" w:lineRule="auto"/>
        <w:ind w:left="0"/>
        <w:jc w:val="both"/>
        <w:rPr>
          <w:rFonts w:ascii="Arial" w:hAnsi="Arial" w:cs="Arial"/>
        </w:rPr>
      </w:pPr>
      <w:r w:rsidRPr="00C76F97">
        <w:rPr>
          <w:rFonts w:ascii="Arial" w:hAnsi="Arial" w:cs="Arial"/>
          <w:b/>
        </w:rPr>
        <w:t xml:space="preserve">2.1. </w:t>
      </w:r>
      <w:r w:rsidRPr="00C76F97">
        <w:rPr>
          <w:rFonts w:ascii="Arial" w:hAnsi="Arial" w:cs="Arial"/>
        </w:rPr>
        <w:t>Poskytovateľ sa zaväzuje na základe objednávok objednávateľa</w:t>
      </w:r>
      <w:r>
        <w:rPr>
          <w:rFonts w:ascii="Arial" w:hAnsi="Arial" w:cs="Arial"/>
        </w:rPr>
        <w:t>:</w:t>
      </w:r>
    </w:p>
    <w:p w14:paraId="346D726E" w14:textId="6D5B1794" w:rsidR="00A66C5D" w:rsidRDefault="00A159F7" w:rsidP="00891326">
      <w:pPr>
        <w:pStyle w:val="Odsekzoznamu"/>
        <w:numPr>
          <w:ilvl w:val="0"/>
          <w:numId w:val="7"/>
        </w:numPr>
        <w:spacing w:after="0" w:line="240" w:lineRule="auto"/>
        <w:jc w:val="both"/>
        <w:rPr>
          <w:rFonts w:ascii="Arial" w:hAnsi="Arial" w:cs="Arial"/>
        </w:rPr>
      </w:pPr>
      <w:r>
        <w:rPr>
          <w:rFonts w:ascii="Arial" w:hAnsi="Arial" w:cs="Arial"/>
        </w:rPr>
        <w:t>dodať produkt</w:t>
      </w:r>
      <w:r w:rsidR="00A66C5D">
        <w:rPr>
          <w:rFonts w:ascii="Arial" w:hAnsi="Arial" w:cs="Arial"/>
        </w:rPr>
        <w:t xml:space="preserve"> Microsoft Software Assurance </w:t>
      </w:r>
      <w:r w:rsidR="001F0164">
        <w:rPr>
          <w:rFonts w:ascii="Arial" w:hAnsi="Arial" w:cs="Arial"/>
        </w:rPr>
        <w:t xml:space="preserve">na obdobie </w:t>
      </w:r>
      <w:r w:rsidR="00C76C26">
        <w:rPr>
          <w:rFonts w:ascii="Arial" w:hAnsi="Arial" w:cs="Arial"/>
        </w:rPr>
        <w:t xml:space="preserve">36 mesiacov </w:t>
      </w:r>
      <w:del w:id="0" w:author="Augustin Šimanská Lívia, JUDr." w:date="2024-04-17T11:08:00Z">
        <w:r w:rsidR="00C76C26" w:rsidDel="0066093B">
          <w:rPr>
            <w:rFonts w:ascii="Arial" w:hAnsi="Arial" w:cs="Arial"/>
          </w:rPr>
          <w:delText>odo dňa prevzatia objednávateľom</w:delText>
        </w:r>
        <w:r w:rsidR="00A66C5D" w:rsidDel="0066093B">
          <w:rPr>
            <w:rFonts w:ascii="Arial" w:hAnsi="Arial" w:cs="Arial"/>
          </w:rPr>
          <w:delText xml:space="preserve"> </w:delText>
        </w:r>
      </w:del>
      <w:r w:rsidR="00C252DC" w:rsidRPr="00F71EC3">
        <w:rPr>
          <w:rFonts w:ascii="Arial" w:hAnsi="Arial" w:cs="Arial"/>
        </w:rPr>
        <w:t>v rozsahu uveden</w:t>
      </w:r>
      <w:r w:rsidR="00C252DC">
        <w:rPr>
          <w:rFonts w:ascii="Arial" w:hAnsi="Arial" w:cs="Arial"/>
        </w:rPr>
        <w:t xml:space="preserve">om v Čl. VI bod 6.1.1. a Prílohe č. 1 tejto dohody </w:t>
      </w:r>
      <w:r w:rsidR="00A66C5D">
        <w:rPr>
          <w:rFonts w:ascii="Arial" w:hAnsi="Arial" w:cs="Arial"/>
        </w:rPr>
        <w:t>k licenciám, ktoré objednávateľ už zakúpil v predchádzajúcom období</w:t>
      </w:r>
      <w:r w:rsidR="00C252DC">
        <w:rPr>
          <w:rFonts w:ascii="Arial" w:hAnsi="Arial" w:cs="Arial"/>
        </w:rPr>
        <w:t>, ktorými sú:</w:t>
      </w:r>
    </w:p>
    <w:p w14:paraId="3AEBE715" w14:textId="1434E0FC" w:rsidR="00891326" w:rsidRDefault="00891326" w:rsidP="00891326">
      <w:pPr>
        <w:spacing w:after="0" w:line="240" w:lineRule="auto"/>
        <w:jc w:val="both"/>
        <w:rPr>
          <w:rFonts w:ascii="Arial" w:hAnsi="Arial" w:cs="Arial"/>
        </w:rPr>
      </w:pPr>
    </w:p>
    <w:tbl>
      <w:tblPr>
        <w:tblW w:w="7938" w:type="dxa"/>
        <w:tblInd w:w="704" w:type="dxa"/>
        <w:tblCellMar>
          <w:left w:w="70" w:type="dxa"/>
          <w:right w:w="70" w:type="dxa"/>
        </w:tblCellMar>
        <w:tblLook w:val="04A0" w:firstRow="1" w:lastRow="0" w:firstColumn="1" w:lastColumn="0" w:noHBand="0" w:noVBand="1"/>
      </w:tblPr>
      <w:tblGrid>
        <w:gridCol w:w="3686"/>
        <w:gridCol w:w="1842"/>
        <w:gridCol w:w="993"/>
        <w:gridCol w:w="1417"/>
      </w:tblGrid>
      <w:tr w:rsidR="00CE3DE2" w:rsidRPr="00CE3DE2" w14:paraId="03E07D5A" w14:textId="77777777" w:rsidTr="00CE3DE2">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DD57" w14:textId="0462B756" w:rsidR="00CE3DE2" w:rsidRPr="00A01D8B" w:rsidRDefault="00C252DC"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Licencia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F34565" w14:textId="77777777" w:rsidR="00CE3DE2" w:rsidRPr="00A01D8B" w:rsidRDefault="00CE3DE2"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BA1806" w14:textId="77777777" w:rsidR="00CE3DE2" w:rsidRPr="00A01D8B" w:rsidRDefault="00CE3DE2" w:rsidP="00247906">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3859F8" w14:textId="0A72B921" w:rsidR="00CE3DE2" w:rsidRPr="00A01D8B" w:rsidRDefault="00655BDE"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w:t>
            </w:r>
            <w:r w:rsidR="00CE3DE2" w:rsidRPr="00A01D8B">
              <w:rPr>
                <w:rFonts w:ascii="Arial" w:eastAsia="Times New Roman" w:hAnsi="Arial" w:cs="Arial"/>
                <w:color w:val="000000"/>
                <w:sz w:val="18"/>
                <w:szCs w:val="18"/>
                <w:lang w:eastAsia="sk-SK"/>
              </w:rPr>
              <w:t>očet v ks</w:t>
            </w:r>
          </w:p>
        </w:tc>
      </w:tr>
      <w:tr w:rsidR="00CE3DE2" w:rsidRPr="00CE3DE2" w14:paraId="48F2D2DF"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6359BA5"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Exchange Server Ent SLng SA </w:t>
            </w:r>
          </w:p>
        </w:tc>
        <w:tc>
          <w:tcPr>
            <w:tcW w:w="1842" w:type="dxa"/>
            <w:tcBorders>
              <w:top w:val="nil"/>
              <w:left w:val="nil"/>
              <w:bottom w:val="single" w:sz="4" w:space="0" w:color="auto"/>
              <w:right w:val="single" w:sz="4" w:space="0" w:color="auto"/>
            </w:tcBorders>
            <w:shd w:val="clear" w:color="000000" w:fill="FFFFFF"/>
            <w:vAlign w:val="center"/>
            <w:hideMark/>
          </w:tcPr>
          <w:p w14:paraId="61A0DA63"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395-02505 </w:t>
            </w:r>
          </w:p>
        </w:tc>
        <w:tc>
          <w:tcPr>
            <w:tcW w:w="993" w:type="dxa"/>
            <w:tcBorders>
              <w:top w:val="nil"/>
              <w:left w:val="nil"/>
              <w:bottom w:val="single" w:sz="4" w:space="0" w:color="auto"/>
              <w:right w:val="single" w:sz="4" w:space="0" w:color="auto"/>
            </w:tcBorders>
            <w:shd w:val="clear" w:color="000000" w:fill="FFFFFF"/>
            <w:vAlign w:val="center"/>
            <w:hideMark/>
          </w:tcPr>
          <w:p w14:paraId="72E6F2CF"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0FDF027"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w:t>
            </w:r>
          </w:p>
        </w:tc>
      </w:tr>
      <w:tr w:rsidR="00CE3DE2" w:rsidRPr="00CE3DE2" w14:paraId="42DBDDC1"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6909286"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SharePoint Server SLng SA </w:t>
            </w:r>
          </w:p>
        </w:tc>
        <w:tc>
          <w:tcPr>
            <w:tcW w:w="1842" w:type="dxa"/>
            <w:tcBorders>
              <w:top w:val="nil"/>
              <w:left w:val="nil"/>
              <w:bottom w:val="single" w:sz="4" w:space="0" w:color="auto"/>
              <w:right w:val="single" w:sz="4" w:space="0" w:color="auto"/>
            </w:tcBorders>
            <w:shd w:val="clear" w:color="000000" w:fill="FFFFFF"/>
            <w:vAlign w:val="center"/>
            <w:hideMark/>
          </w:tcPr>
          <w:p w14:paraId="1351EC89"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H04-00269 </w:t>
            </w:r>
          </w:p>
        </w:tc>
        <w:tc>
          <w:tcPr>
            <w:tcW w:w="993" w:type="dxa"/>
            <w:tcBorders>
              <w:top w:val="nil"/>
              <w:left w:val="nil"/>
              <w:bottom w:val="single" w:sz="4" w:space="0" w:color="auto"/>
              <w:right w:val="single" w:sz="4" w:space="0" w:color="auto"/>
            </w:tcBorders>
            <w:shd w:val="clear" w:color="000000" w:fill="FFFFFF"/>
            <w:vAlign w:val="center"/>
            <w:hideMark/>
          </w:tcPr>
          <w:p w14:paraId="48EBECA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1DE3AFCC"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r>
      <w:tr w:rsidR="00CE3DE2" w:rsidRPr="00CE3DE2" w14:paraId="0575A86C"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7D71B3F"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Enterprise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623CE31A"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7JQ-00355 </w:t>
            </w:r>
          </w:p>
        </w:tc>
        <w:tc>
          <w:tcPr>
            <w:tcW w:w="993" w:type="dxa"/>
            <w:tcBorders>
              <w:top w:val="nil"/>
              <w:left w:val="nil"/>
              <w:bottom w:val="single" w:sz="4" w:space="0" w:color="auto"/>
              <w:right w:val="single" w:sz="4" w:space="0" w:color="auto"/>
            </w:tcBorders>
            <w:shd w:val="clear" w:color="000000" w:fill="FFFFFF"/>
            <w:vAlign w:val="center"/>
            <w:hideMark/>
          </w:tcPr>
          <w:p w14:paraId="54E14485"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610E879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r>
      <w:tr w:rsidR="00CE3DE2" w:rsidRPr="00CE3DE2" w14:paraId="5B4C7FC9"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DCAD98E"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Standard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3A08D768"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7NQ-00301 </w:t>
            </w:r>
          </w:p>
        </w:tc>
        <w:tc>
          <w:tcPr>
            <w:tcW w:w="993" w:type="dxa"/>
            <w:tcBorders>
              <w:top w:val="nil"/>
              <w:left w:val="nil"/>
              <w:bottom w:val="single" w:sz="4" w:space="0" w:color="auto"/>
              <w:right w:val="single" w:sz="4" w:space="0" w:color="auto"/>
            </w:tcBorders>
            <w:shd w:val="clear" w:color="000000" w:fill="FFFFFF"/>
            <w:vAlign w:val="center"/>
            <w:hideMark/>
          </w:tcPr>
          <w:p w14:paraId="003C7AD1"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B4042B9"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r>
      <w:tr w:rsidR="00CE3DE2" w:rsidRPr="00CE3DE2" w14:paraId="6EE49D85"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0CF1C4F"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System Center Standard Core SLng SA 16L </w:t>
            </w:r>
          </w:p>
        </w:tc>
        <w:tc>
          <w:tcPr>
            <w:tcW w:w="1842" w:type="dxa"/>
            <w:tcBorders>
              <w:top w:val="nil"/>
              <w:left w:val="nil"/>
              <w:bottom w:val="single" w:sz="4" w:space="0" w:color="auto"/>
              <w:right w:val="single" w:sz="4" w:space="0" w:color="auto"/>
            </w:tcBorders>
            <w:shd w:val="clear" w:color="000000" w:fill="FFFFFF"/>
            <w:vAlign w:val="center"/>
            <w:hideMark/>
          </w:tcPr>
          <w:p w14:paraId="447DD7D1"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9EN-00188 </w:t>
            </w:r>
          </w:p>
        </w:tc>
        <w:tc>
          <w:tcPr>
            <w:tcW w:w="993" w:type="dxa"/>
            <w:tcBorders>
              <w:top w:val="nil"/>
              <w:left w:val="nil"/>
              <w:bottom w:val="single" w:sz="4" w:space="0" w:color="auto"/>
              <w:right w:val="single" w:sz="4" w:space="0" w:color="auto"/>
            </w:tcBorders>
            <w:shd w:val="clear" w:color="000000" w:fill="FFFFFF"/>
            <w:vAlign w:val="center"/>
            <w:hideMark/>
          </w:tcPr>
          <w:p w14:paraId="2ACD53F4"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21A881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r>
      <w:tr w:rsidR="00CE3DE2" w:rsidRPr="00CE3DE2" w14:paraId="166459F4"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37BE11D"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DC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527801A8"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9EA-00268 </w:t>
            </w:r>
          </w:p>
        </w:tc>
        <w:tc>
          <w:tcPr>
            <w:tcW w:w="993" w:type="dxa"/>
            <w:tcBorders>
              <w:top w:val="nil"/>
              <w:left w:val="nil"/>
              <w:bottom w:val="single" w:sz="4" w:space="0" w:color="auto"/>
              <w:right w:val="single" w:sz="4" w:space="0" w:color="auto"/>
            </w:tcBorders>
            <w:shd w:val="clear" w:color="000000" w:fill="FFFFFF"/>
            <w:vAlign w:val="center"/>
            <w:hideMark/>
          </w:tcPr>
          <w:p w14:paraId="60E467FD"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35764C92"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272</w:t>
            </w:r>
          </w:p>
        </w:tc>
      </w:tr>
      <w:tr w:rsidR="00CE3DE2" w:rsidRPr="00CE3DE2" w14:paraId="0E5C5679"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2DBA21C"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Standard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5EE6D60D"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9EM-00263 </w:t>
            </w:r>
          </w:p>
        </w:tc>
        <w:tc>
          <w:tcPr>
            <w:tcW w:w="993" w:type="dxa"/>
            <w:tcBorders>
              <w:top w:val="nil"/>
              <w:left w:val="nil"/>
              <w:bottom w:val="single" w:sz="4" w:space="0" w:color="auto"/>
              <w:right w:val="single" w:sz="4" w:space="0" w:color="auto"/>
            </w:tcBorders>
            <w:shd w:val="clear" w:color="000000" w:fill="FFFFFF"/>
            <w:vAlign w:val="center"/>
            <w:hideMark/>
          </w:tcPr>
          <w:p w14:paraId="58AE8E4F"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3B964185"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132</w:t>
            </w:r>
          </w:p>
        </w:tc>
      </w:tr>
    </w:tbl>
    <w:p w14:paraId="0F4316AD" w14:textId="77777777" w:rsidR="0066093B" w:rsidRDefault="0066093B" w:rsidP="00891326">
      <w:pPr>
        <w:spacing w:after="0" w:line="240" w:lineRule="auto"/>
        <w:jc w:val="both"/>
        <w:rPr>
          <w:rFonts w:ascii="Arial" w:hAnsi="Arial" w:cs="Arial"/>
        </w:rPr>
      </w:pPr>
    </w:p>
    <w:p w14:paraId="0312CD08" w14:textId="2A6C27D7" w:rsidR="009A035F" w:rsidRDefault="00A159F7" w:rsidP="00CE3DE2">
      <w:pPr>
        <w:pStyle w:val="Odsekzoznamu"/>
        <w:numPr>
          <w:ilvl w:val="0"/>
          <w:numId w:val="7"/>
        </w:numPr>
        <w:spacing w:after="0" w:line="240" w:lineRule="auto"/>
        <w:jc w:val="both"/>
        <w:rPr>
          <w:rFonts w:ascii="Arial" w:hAnsi="Arial" w:cs="Arial"/>
        </w:rPr>
      </w:pPr>
      <w:r>
        <w:rPr>
          <w:rFonts w:ascii="Arial" w:hAnsi="Arial" w:cs="Arial"/>
        </w:rPr>
        <w:t>dodať</w:t>
      </w:r>
      <w:r w:rsidR="009A035F" w:rsidRPr="00A66C5D">
        <w:rPr>
          <w:rFonts w:ascii="Arial" w:hAnsi="Arial" w:cs="Arial"/>
        </w:rPr>
        <w:t xml:space="preserve"> </w:t>
      </w:r>
      <w:r w:rsidRPr="00A66C5D">
        <w:rPr>
          <w:rFonts w:ascii="Arial" w:hAnsi="Arial" w:cs="Arial"/>
        </w:rPr>
        <w:t>objednávateľ</w:t>
      </w:r>
      <w:r>
        <w:rPr>
          <w:rFonts w:ascii="Arial" w:hAnsi="Arial" w:cs="Arial"/>
        </w:rPr>
        <w:t>ovi</w:t>
      </w:r>
      <w:r w:rsidRPr="00A66C5D">
        <w:rPr>
          <w:rFonts w:ascii="Arial" w:hAnsi="Arial" w:cs="Arial"/>
        </w:rPr>
        <w:t xml:space="preserve"> </w:t>
      </w:r>
      <w:r w:rsidR="00152F11">
        <w:rPr>
          <w:rFonts w:ascii="Arial" w:hAnsi="Arial" w:cs="Arial"/>
        </w:rPr>
        <w:t xml:space="preserve">nové </w:t>
      </w:r>
      <w:r w:rsidR="009A035F" w:rsidRPr="00A66C5D">
        <w:rPr>
          <w:rFonts w:ascii="Arial" w:hAnsi="Arial" w:cs="Arial"/>
        </w:rPr>
        <w:t xml:space="preserve">licencie </w:t>
      </w:r>
      <w:r w:rsidR="00C252DC">
        <w:rPr>
          <w:rFonts w:ascii="Arial" w:hAnsi="Arial" w:cs="Arial"/>
        </w:rPr>
        <w:t xml:space="preserve">Microsoft </w:t>
      </w:r>
      <w:r w:rsidR="00107DAE">
        <w:rPr>
          <w:rFonts w:ascii="Arial" w:hAnsi="Arial" w:cs="Arial"/>
        </w:rPr>
        <w:t xml:space="preserve">vrátane </w:t>
      </w:r>
      <w:r>
        <w:rPr>
          <w:rFonts w:ascii="Arial" w:hAnsi="Arial" w:cs="Arial"/>
        </w:rPr>
        <w:t xml:space="preserve">produktu </w:t>
      </w:r>
      <w:r w:rsidR="00107DAE">
        <w:rPr>
          <w:rFonts w:ascii="Arial" w:hAnsi="Arial" w:cs="Arial"/>
        </w:rPr>
        <w:t xml:space="preserve">Microsoft Software Assurence </w:t>
      </w:r>
      <w:r>
        <w:rPr>
          <w:rFonts w:ascii="Arial" w:hAnsi="Arial" w:cs="Arial"/>
        </w:rPr>
        <w:t>k dodávaným licenciám</w:t>
      </w:r>
      <w:r w:rsidR="00C252DC">
        <w:rPr>
          <w:rFonts w:ascii="Arial" w:hAnsi="Arial" w:cs="Arial"/>
        </w:rPr>
        <w:t xml:space="preserve"> s platnosťou a na obdobie 36 mesiacov odo dňa prevzatia objednávateľom,</w:t>
      </w:r>
      <w:r>
        <w:rPr>
          <w:rFonts w:ascii="Arial" w:hAnsi="Arial" w:cs="Arial"/>
        </w:rPr>
        <w:t xml:space="preserve"> </w:t>
      </w:r>
      <w:r w:rsidR="009A035F" w:rsidRPr="00A66C5D">
        <w:rPr>
          <w:rFonts w:ascii="Arial" w:hAnsi="Arial" w:cs="Arial"/>
        </w:rPr>
        <w:t>v rozsahu a špecifikácii uvedenej v Čl. VI bod 6.1.</w:t>
      </w:r>
      <w:r>
        <w:rPr>
          <w:rFonts w:ascii="Arial" w:hAnsi="Arial" w:cs="Arial"/>
        </w:rPr>
        <w:t>2.</w:t>
      </w:r>
      <w:r w:rsidR="009A035F" w:rsidRPr="00A66C5D">
        <w:rPr>
          <w:rFonts w:ascii="Arial" w:hAnsi="Arial" w:cs="Arial"/>
        </w:rPr>
        <w:t xml:space="preserve"> </w:t>
      </w:r>
      <w:r w:rsidR="005E1F09" w:rsidRPr="00A66C5D">
        <w:rPr>
          <w:rFonts w:ascii="Arial" w:hAnsi="Arial" w:cs="Arial"/>
        </w:rPr>
        <w:t xml:space="preserve">a Prílohe č. 1 tejto </w:t>
      </w:r>
      <w:r w:rsidR="009A035F" w:rsidRPr="00A66C5D">
        <w:rPr>
          <w:rFonts w:ascii="Arial" w:hAnsi="Arial" w:cs="Arial"/>
        </w:rPr>
        <w:t>dohody a v súlade s licenčnými podmienkami držiteľa majetkových práv k</w:t>
      </w:r>
      <w:r w:rsidR="00FF3E6E">
        <w:rPr>
          <w:rFonts w:ascii="Arial" w:hAnsi="Arial" w:cs="Arial"/>
        </w:rPr>
        <w:t> </w:t>
      </w:r>
      <w:r w:rsidR="009A035F" w:rsidRPr="00A66C5D">
        <w:rPr>
          <w:rFonts w:ascii="Arial" w:hAnsi="Arial" w:cs="Arial"/>
        </w:rPr>
        <w:t>softvéru</w:t>
      </w:r>
      <w:r w:rsidR="00FF3E6E">
        <w:rPr>
          <w:rFonts w:ascii="Arial" w:hAnsi="Arial" w:cs="Arial"/>
        </w:rPr>
        <w:t>,</w:t>
      </w:r>
    </w:p>
    <w:p w14:paraId="12412DF6" w14:textId="77777777" w:rsidR="00FF3E6E" w:rsidRDefault="00FF3E6E" w:rsidP="00FF3E6E">
      <w:pPr>
        <w:pStyle w:val="Odsekzoznamu"/>
        <w:spacing w:after="0" w:line="240" w:lineRule="auto"/>
        <w:ind w:left="643"/>
        <w:jc w:val="both"/>
        <w:rPr>
          <w:rFonts w:ascii="Arial" w:hAnsi="Arial" w:cs="Arial"/>
        </w:rPr>
      </w:pPr>
    </w:p>
    <w:p w14:paraId="2DA25E63" w14:textId="4DFB4410" w:rsidR="009A035F" w:rsidRDefault="009A035F" w:rsidP="009A035F">
      <w:pPr>
        <w:pStyle w:val="Odsekzoznamu"/>
        <w:spacing w:after="0" w:line="240" w:lineRule="auto"/>
        <w:ind w:left="0"/>
        <w:jc w:val="both"/>
        <w:rPr>
          <w:rFonts w:ascii="Arial" w:hAnsi="Arial" w:cs="Arial"/>
        </w:rPr>
      </w:pPr>
      <w:r>
        <w:rPr>
          <w:rFonts w:ascii="Arial" w:hAnsi="Arial" w:cs="Arial"/>
        </w:rPr>
        <w:t>(ďalej spolu ako „plnenie“)</w:t>
      </w:r>
      <w:r w:rsidR="00A159F7">
        <w:rPr>
          <w:rFonts w:ascii="Arial" w:hAnsi="Arial" w:cs="Arial"/>
        </w:rPr>
        <w:t>.</w:t>
      </w:r>
    </w:p>
    <w:p w14:paraId="490BD188" w14:textId="77777777" w:rsidR="009A035F" w:rsidRPr="00C76F97" w:rsidRDefault="009A035F" w:rsidP="009A035F">
      <w:pPr>
        <w:pStyle w:val="Odsekzoznamu"/>
        <w:spacing w:after="0" w:line="240" w:lineRule="auto"/>
        <w:ind w:left="0"/>
        <w:jc w:val="both"/>
        <w:rPr>
          <w:rFonts w:ascii="Arial" w:hAnsi="Arial" w:cs="Arial"/>
        </w:rPr>
      </w:pPr>
    </w:p>
    <w:p w14:paraId="657238E1" w14:textId="77777777" w:rsidR="009A035F" w:rsidRPr="00C76F97" w:rsidRDefault="009A035F" w:rsidP="009A035F">
      <w:pPr>
        <w:pStyle w:val="Odsekzoznamu"/>
        <w:spacing w:after="0" w:line="240" w:lineRule="auto"/>
        <w:ind w:left="0"/>
        <w:jc w:val="both"/>
        <w:rPr>
          <w:rFonts w:ascii="Arial" w:hAnsi="Arial" w:cs="Arial"/>
        </w:rPr>
      </w:pPr>
      <w:r w:rsidRPr="00C76F97">
        <w:rPr>
          <w:rFonts w:ascii="Arial" w:hAnsi="Arial" w:cs="Arial"/>
          <w:b/>
        </w:rPr>
        <w:t>2.2.</w:t>
      </w:r>
      <w:r w:rsidRPr="00C76F97">
        <w:rPr>
          <w:rFonts w:ascii="Arial" w:hAnsi="Arial" w:cs="Arial"/>
        </w:rPr>
        <w:t xml:space="preserve"> Objednávateľ sa zaväzuje </w:t>
      </w:r>
      <w:r w:rsidRPr="00DD53D1">
        <w:rPr>
          <w:rFonts w:ascii="Arial" w:hAnsi="Arial" w:cs="Arial"/>
        </w:rPr>
        <w:t xml:space="preserve">v súlade s touto </w:t>
      </w:r>
      <w:r>
        <w:rPr>
          <w:rFonts w:ascii="Arial" w:hAnsi="Arial" w:cs="Arial"/>
        </w:rPr>
        <w:t>dohodou</w:t>
      </w:r>
      <w:r w:rsidRPr="00DD53D1">
        <w:rPr>
          <w:rFonts w:ascii="Arial" w:hAnsi="Arial" w:cs="Arial"/>
        </w:rPr>
        <w:t xml:space="preserve"> objednané, riadne a včas dodané</w:t>
      </w:r>
      <w:r w:rsidRPr="00C76F97">
        <w:rPr>
          <w:rFonts w:ascii="Arial" w:hAnsi="Arial" w:cs="Arial"/>
        </w:rPr>
        <w:t xml:space="preserve"> </w:t>
      </w:r>
      <w:r>
        <w:rPr>
          <w:rFonts w:ascii="Arial" w:hAnsi="Arial" w:cs="Arial"/>
        </w:rPr>
        <w:t xml:space="preserve">plnenie prevziať a za prevzaté plnenie </w:t>
      </w:r>
      <w:r w:rsidRPr="00C76F97">
        <w:rPr>
          <w:rFonts w:ascii="Arial" w:hAnsi="Arial" w:cs="Arial"/>
        </w:rPr>
        <w:t xml:space="preserve">zaplatiť poskytovateľovi cenu </w:t>
      </w:r>
      <w:r>
        <w:rPr>
          <w:rFonts w:ascii="Arial" w:hAnsi="Arial" w:cs="Arial"/>
        </w:rPr>
        <w:t>určenú v Čl. VI</w:t>
      </w:r>
      <w:r w:rsidRPr="00C76F97">
        <w:rPr>
          <w:rFonts w:ascii="Arial" w:hAnsi="Arial" w:cs="Arial"/>
        </w:rPr>
        <w:t xml:space="preserve"> dohody.</w:t>
      </w:r>
    </w:p>
    <w:p w14:paraId="06E0BFE1" w14:textId="691CC25A" w:rsidR="00C43C60" w:rsidRDefault="00C43C60" w:rsidP="007B6FCA">
      <w:pPr>
        <w:pStyle w:val="Odsekzoznamu"/>
        <w:spacing w:after="0" w:line="240" w:lineRule="auto"/>
        <w:ind w:left="0"/>
        <w:jc w:val="both"/>
        <w:rPr>
          <w:rFonts w:ascii="Arial" w:hAnsi="Arial" w:cs="Arial"/>
        </w:rPr>
      </w:pPr>
    </w:p>
    <w:p w14:paraId="0F58D8A1" w14:textId="77777777" w:rsidR="00632095" w:rsidRPr="00C76F97" w:rsidRDefault="00632095"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64C536C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2B5EB020"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242DF6">
        <w:rPr>
          <w:rFonts w:ascii="Arial" w:hAnsi="Arial" w:cs="Arial"/>
        </w:rPr>
        <w:t>Plnenie predmetu dohody bude realizované priebežne, na základe objednávok objednávateľa</w:t>
      </w:r>
      <w:r w:rsidR="005A2C05" w:rsidRPr="00242DF6">
        <w:rPr>
          <w:rFonts w:ascii="Arial" w:hAnsi="Arial" w:cs="Arial"/>
        </w:rPr>
        <w:t>.</w:t>
      </w:r>
      <w:r w:rsidR="003354C6" w:rsidRPr="00242DF6">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A159F7">
        <w:rPr>
          <w:rFonts w:ascii="Arial" w:hAnsi="Arial" w:cs="Arial"/>
        </w:rPr>
        <w:t>kontaktnou</w:t>
      </w:r>
      <w:r w:rsidR="00A159F7" w:rsidRPr="002D6DBC">
        <w:rPr>
          <w:rFonts w:ascii="Arial" w:hAnsi="Arial" w:cs="Arial"/>
        </w:rPr>
        <w:t xml:space="preserve"> </w:t>
      </w:r>
      <w:r w:rsidR="00761558" w:rsidRPr="002D6DBC">
        <w:rPr>
          <w:rFonts w:ascii="Arial" w:hAnsi="Arial" w:cs="Arial"/>
        </w:rPr>
        <w:t>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w:t>
      </w:r>
      <w:r w:rsidR="008D715C">
        <w:rPr>
          <w:rFonts w:ascii="Arial" w:hAnsi="Arial" w:cs="Arial"/>
        </w:rPr>
        <w:t>kontaktné</w:t>
      </w:r>
      <w:r w:rsidR="005907B8">
        <w:rPr>
          <w:rFonts w:ascii="Arial" w:hAnsi="Arial" w:cs="Arial"/>
        </w:rPr>
        <w:t xml:space="preserve">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7D39B076"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 xml:space="preserve">Objednávka bude obsahovať rozsah objednaného plnenia a </w:t>
      </w:r>
      <w:r w:rsidR="00261CBE">
        <w:rPr>
          <w:rFonts w:ascii="Arial" w:hAnsi="Arial" w:cs="Arial"/>
        </w:rPr>
        <w:t xml:space="preserve">termín dodania objednaného </w:t>
      </w:r>
      <w:r w:rsidR="001C01AB" w:rsidRPr="00C76F97">
        <w:rPr>
          <w:rFonts w:ascii="Arial" w:hAnsi="Arial" w:cs="Arial"/>
        </w:rPr>
        <w:t xml:space="preserve">plnenia. </w:t>
      </w:r>
      <w:r w:rsidR="00761558" w:rsidRPr="00C76F97">
        <w:rPr>
          <w:rFonts w:ascii="Arial" w:hAnsi="Arial" w:cs="Arial"/>
        </w:rPr>
        <w:t>Lehota</w:t>
      </w:r>
      <w:r w:rsidR="0074336F">
        <w:rPr>
          <w:rFonts w:ascii="Arial" w:hAnsi="Arial" w:cs="Arial"/>
        </w:rPr>
        <w:t xml:space="preserve"> (termín)</w:t>
      </w:r>
      <w:r w:rsidR="00761558" w:rsidRPr="00C76F97">
        <w:rPr>
          <w:rFonts w:ascii="Arial" w:hAnsi="Arial" w:cs="Arial"/>
        </w:rPr>
        <w:t xml:space="preserve">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xml:space="preserve">. Takúto </w:t>
      </w:r>
      <w:r w:rsidR="00761558" w:rsidRPr="00C76F97">
        <w:rPr>
          <w:rFonts w:ascii="Arial" w:hAnsi="Arial" w:cs="Arial"/>
        </w:rPr>
        <w:lastRenderedPageBreak/>
        <w:t>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2B7A195D" w14:textId="061541D4" w:rsidR="00E119E1" w:rsidRPr="00567864" w:rsidRDefault="00E119E1" w:rsidP="00567864">
      <w:pPr>
        <w:spacing w:after="0" w:line="240" w:lineRule="auto"/>
        <w:jc w:val="both"/>
        <w:rPr>
          <w:rFonts w:ascii="Arial" w:hAnsi="Arial" w:cs="Arial"/>
        </w:rPr>
      </w:pPr>
      <w:r w:rsidRPr="00860DE9">
        <w:rPr>
          <w:rFonts w:ascii="Arial" w:hAnsi="Arial" w:cs="Arial"/>
          <w:b/>
        </w:rPr>
        <w:t>3.4.</w:t>
      </w:r>
      <w:r>
        <w:rPr>
          <w:rFonts w:ascii="Arial" w:hAnsi="Arial" w:cs="Arial"/>
        </w:rPr>
        <w:t xml:space="preserve"> </w:t>
      </w:r>
      <w:r w:rsidRPr="00860DE9">
        <w:rPr>
          <w:rFonts w:ascii="Arial" w:hAnsi="Arial" w:cs="Arial"/>
        </w:rPr>
        <w:t xml:space="preserve">Poskytovateľ </w:t>
      </w:r>
      <w:r w:rsidR="00567864" w:rsidRPr="00567864">
        <w:rPr>
          <w:rFonts w:ascii="Arial" w:hAnsi="Arial" w:cs="Arial"/>
        </w:rPr>
        <w:t>sa zaväzuje dodať objednávateľovi plnenie v termíne určenom v objednávke; ak je lehota (termín) určená v objednávke kratšia ako 10 pracovných dní odo dňa doručenia objednávky poskytovateľovi, platí, že poskytovateľ je povinný dodať plnenie v lehote 10 pracovných dní odo dňa doručenia objednávky poskytovateľovi.</w:t>
      </w:r>
    </w:p>
    <w:p w14:paraId="3A1ECEDB" w14:textId="77777777" w:rsidR="00567864" w:rsidRPr="00E2386E" w:rsidRDefault="00567864" w:rsidP="00567864">
      <w:pPr>
        <w:spacing w:after="0" w:line="240" w:lineRule="auto"/>
        <w:jc w:val="both"/>
        <w:rPr>
          <w:rFonts w:ascii="Arial" w:hAnsi="Arial" w:cs="Arial"/>
          <w:b/>
          <w:color w:val="FF0000"/>
        </w:rPr>
      </w:pPr>
    </w:p>
    <w:p w14:paraId="36774BF5" w14:textId="68CA2E4A"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5E1F09">
        <w:rPr>
          <w:rFonts w:ascii="Arial" w:hAnsi="Arial" w:cs="Arial"/>
        </w:rPr>
        <w:t xml:space="preserve">a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w:t>
      </w:r>
      <w:r w:rsidR="00DB723C">
        <w:rPr>
          <w:rFonts w:ascii="Arial" w:hAnsi="Arial" w:cs="Arial"/>
        </w:rPr>
        <w:t>preberacieho protokolu</w:t>
      </w:r>
      <w:r w:rsidR="00497E82" w:rsidRPr="00860DE9">
        <w:rPr>
          <w:rFonts w:ascii="Arial" w:hAnsi="Arial" w:cs="Arial"/>
        </w:rPr>
        <w:t xml:space="preserve"> </w:t>
      </w:r>
      <w:r w:rsidR="004E1D59">
        <w:rPr>
          <w:rFonts w:ascii="Arial" w:hAnsi="Arial" w:cs="Arial"/>
        </w:rPr>
        <w:t xml:space="preserve">kontaktnými </w:t>
      </w:r>
      <w:r w:rsidR="00497E82">
        <w:rPr>
          <w:rFonts w:ascii="Arial" w:hAnsi="Arial" w:cs="Arial"/>
        </w:rPr>
        <w:t>osobami obidvoch</w:t>
      </w:r>
      <w:r w:rsidR="00497E82" w:rsidRPr="00860DE9">
        <w:rPr>
          <w:rFonts w:ascii="Arial" w:hAnsi="Arial" w:cs="Arial"/>
        </w:rPr>
        <w:t xml:space="preserve"> zmluvných strán</w:t>
      </w:r>
      <w:r w:rsidR="00497E82" w:rsidRPr="00B016C0">
        <w:rPr>
          <w:rFonts w:ascii="Arial" w:hAnsi="Arial" w:cs="Arial"/>
        </w:rPr>
        <w:t>.</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3076DC5F" w14:textId="77777777" w:rsidR="00632095" w:rsidRDefault="00632095"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3AA6911E"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D7032">
        <w:rPr>
          <w:rFonts w:ascii="Arial" w:hAnsi="Arial" w:cs="Arial"/>
        </w:rPr>
        <w:t xml:space="preserve">objednaného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w:t>
      </w:r>
      <w:r w:rsidR="00A159F7">
        <w:rPr>
          <w:rFonts w:ascii="Arial" w:hAnsi="Arial" w:cs="Arial"/>
        </w:rPr>
        <w:t>ak nie je dodané v súlade s touto dohodou, vrátane jej príloh a príslušnou objednávkou</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0C20F066"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w:t>
      </w:r>
      <w:r w:rsidR="007D7032">
        <w:rPr>
          <w:rFonts w:ascii="Arial" w:hAnsi="Arial" w:cs="Arial"/>
        </w:rPr>
        <w:t>objednané plnenie</w:t>
      </w:r>
      <w:r w:rsidR="00A141E0">
        <w:rPr>
          <w:rFonts w:ascii="Arial" w:hAnsi="Arial" w:cs="Arial"/>
        </w:rPr>
        <w:t xml:space="preserve"> </w:t>
      </w:r>
      <w:r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73A4B89E"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w:t>
      </w:r>
      <w:r w:rsidR="00107DAE">
        <w:rPr>
          <w:rFonts w:ascii="Arial" w:hAnsi="Arial" w:cs="Arial"/>
        </w:rPr>
        <w:t>partnerom Microsoft na úrovni Licensing Solution partner (LSP)</w:t>
      </w:r>
      <w:r w:rsidR="00BB5ECD">
        <w:rPr>
          <w:rFonts w:ascii="Arial" w:hAnsi="Arial" w:cs="Arial"/>
        </w:rPr>
        <w:t>,</w:t>
      </w:r>
      <w:r w:rsidR="00437697">
        <w:rPr>
          <w:rFonts w:ascii="Arial" w:hAnsi="Arial" w:cs="Arial"/>
        </w:rPr>
        <w:t xml:space="preserve"> </w:t>
      </w:r>
      <w:r w:rsidR="00107DAE">
        <w:rPr>
          <w:rFonts w:ascii="Arial" w:hAnsi="Arial" w:cs="Arial"/>
        </w:rPr>
        <w:t xml:space="preserve">prípadne Large Account Resseller (LAR) (ďalej len potvrdenie o partnerstve Microsoft), pričom objednávateľ je oprávnený overiť si status dodávateľa u spoločnosti Microsoft. </w:t>
      </w:r>
      <w:r w:rsidR="00DB1FDF" w:rsidRPr="00C76F97">
        <w:rPr>
          <w:rFonts w:ascii="Arial" w:hAnsi="Arial" w:cs="Arial"/>
        </w:rPr>
        <w:t>V prípade, že k riadnemu plneniu tejto dohody bude potrebné v budúcnosti získať akékoľvek ďalšie oprávnenie, je poskytovateľ povinný tak urobiť bez ďalšieho odkladu.</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3BFF1548"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B971D6">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6FB0C447" w:rsidR="004B235F"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B971D6">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6B66BC1F" w14:textId="6D278451" w:rsidR="00A06383" w:rsidRDefault="00A06383" w:rsidP="00860DE9">
      <w:pPr>
        <w:spacing w:after="0" w:line="240" w:lineRule="auto"/>
        <w:jc w:val="both"/>
        <w:rPr>
          <w:rFonts w:ascii="Arial" w:eastAsiaTheme="minorEastAsia" w:hAnsi="Arial" w:cs="Arial"/>
          <w:bCs/>
        </w:rPr>
      </w:pPr>
    </w:p>
    <w:p w14:paraId="200C10BD" w14:textId="49BD2906" w:rsidR="00A06383" w:rsidRPr="00FF3E6E" w:rsidRDefault="00A06383" w:rsidP="00FF3E6E">
      <w:pPr>
        <w:pStyle w:val="Odsekzoznamu"/>
        <w:spacing w:after="0" w:line="240" w:lineRule="auto"/>
        <w:ind w:left="0"/>
        <w:jc w:val="both"/>
        <w:rPr>
          <w:rFonts w:ascii="Arial" w:hAnsi="Arial" w:cs="Arial"/>
          <w:b/>
        </w:rPr>
      </w:pPr>
      <w:r w:rsidRPr="00A13E4C">
        <w:rPr>
          <w:rFonts w:ascii="Arial" w:eastAsiaTheme="minorEastAsia" w:hAnsi="Arial" w:cs="Arial"/>
          <w:b/>
          <w:bCs/>
        </w:rPr>
        <w:t>4.8.</w:t>
      </w:r>
      <w:r>
        <w:rPr>
          <w:rFonts w:ascii="Arial" w:eastAsiaTheme="minorEastAsia" w:hAnsi="Arial" w:cs="Arial"/>
          <w:bCs/>
        </w:rPr>
        <w:t xml:space="preserve"> </w:t>
      </w:r>
      <w:r w:rsidRPr="00024CB6">
        <w:rPr>
          <w:rFonts w:ascii="Arial" w:eastAsiaTheme="minorHAnsi" w:hAnsi="Arial" w:cs="Arial"/>
        </w:rPr>
        <w:t xml:space="preserve">Poskytovateľ je povinný zabezpečiť pre objednávateľa právo využívať </w:t>
      </w:r>
      <w:r>
        <w:rPr>
          <w:rFonts w:ascii="Arial" w:eastAsiaTheme="minorHAnsi" w:hAnsi="Arial" w:cs="Arial"/>
        </w:rPr>
        <w:t>na základe tejto dohody dodaný produkt</w:t>
      </w:r>
      <w:r w:rsidRPr="00024CB6">
        <w:rPr>
          <w:rFonts w:ascii="Arial" w:eastAsiaTheme="minorHAnsi" w:hAnsi="Arial" w:cs="Arial"/>
        </w:rPr>
        <w:t xml:space="preserve"> </w:t>
      </w:r>
      <w:r w:rsidRPr="00A06383">
        <w:rPr>
          <w:rFonts w:ascii="Arial" w:eastAsiaTheme="minorHAnsi" w:hAnsi="Arial" w:cs="Arial"/>
        </w:rPr>
        <w:t xml:space="preserve">Microsoft Software Assurance </w:t>
      </w:r>
      <w:r w:rsidRPr="00024CB6">
        <w:rPr>
          <w:rFonts w:ascii="Arial" w:eastAsiaTheme="minorHAnsi" w:hAnsi="Arial" w:cs="Arial"/>
        </w:rPr>
        <w:t xml:space="preserve">minimálne v rozsahu, aký uvádza produktová </w:t>
      </w:r>
      <w:r w:rsidRPr="00024CB6">
        <w:rPr>
          <w:rFonts w:ascii="Arial" w:eastAsiaTheme="minorHAnsi" w:hAnsi="Arial" w:cs="Arial"/>
        </w:rPr>
        <w:lastRenderedPageBreak/>
        <w:t xml:space="preserve">dokumentácia </w:t>
      </w:r>
      <w:r>
        <w:rPr>
          <w:rFonts w:ascii="Arial" w:eastAsiaTheme="minorHAnsi" w:hAnsi="Arial" w:cs="Arial"/>
        </w:rPr>
        <w:t>príslušného dodaného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a to tak, aby užívacie právo objednávateľa k </w:t>
      </w:r>
      <w:r>
        <w:rPr>
          <w:rFonts w:ascii="Arial" w:eastAsiaTheme="minorHAnsi" w:hAnsi="Arial" w:cs="Arial"/>
        </w:rPr>
        <w:t>príslušnému dodanému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nebolo akokoľvek obmedzené. Poskytovateľ je povinný bezodkladne pri dodaní </w:t>
      </w:r>
      <w:r>
        <w:rPr>
          <w:rFonts w:ascii="Arial" w:eastAsiaTheme="minorHAnsi" w:hAnsi="Arial" w:cs="Arial"/>
        </w:rPr>
        <w:t>príslušného produktu</w:t>
      </w:r>
      <w:r w:rsidRPr="00024CB6">
        <w:rPr>
          <w:rFonts w:ascii="Arial" w:eastAsiaTheme="minorHAnsi" w:hAnsi="Arial" w:cs="Arial"/>
        </w:rPr>
        <w:t xml:space="preserve"> </w:t>
      </w:r>
      <w:r w:rsidRPr="00A06383">
        <w:rPr>
          <w:rFonts w:ascii="Arial" w:eastAsiaTheme="minorHAnsi" w:hAnsi="Arial" w:cs="Arial"/>
        </w:rPr>
        <w:t>Microsoft Software Assurance</w:t>
      </w:r>
      <w:r>
        <w:rPr>
          <w:rFonts w:ascii="Arial" w:eastAsiaTheme="minorHAnsi" w:hAnsi="Arial" w:cs="Arial"/>
        </w:rPr>
        <w:t xml:space="preserve"> </w:t>
      </w:r>
      <w:r w:rsidRPr="00024CB6">
        <w:rPr>
          <w:rFonts w:ascii="Arial" w:eastAsiaTheme="minorHAnsi" w:hAnsi="Arial" w:cs="Arial"/>
        </w:rPr>
        <w:t xml:space="preserve">dodať alebo sprístupniť objednávateľovi produktovú dokumentáciu </w:t>
      </w:r>
      <w:r>
        <w:rPr>
          <w:rFonts w:ascii="Arial" w:eastAsiaTheme="minorHAnsi" w:hAnsi="Arial" w:cs="Arial"/>
        </w:rPr>
        <w:t>takého produktu v rozsahu</w:t>
      </w:r>
      <w:r w:rsidRPr="00024CB6">
        <w:rPr>
          <w:rFonts w:ascii="Arial" w:eastAsiaTheme="minorHAnsi" w:hAnsi="Arial" w:cs="Arial"/>
        </w:rPr>
        <w:t xml:space="preserve"> podľa predchádzajúcej vety.</w:t>
      </w:r>
    </w:p>
    <w:p w14:paraId="67F96B87" w14:textId="44CB2769" w:rsidR="00C43C60" w:rsidRDefault="00C43C60" w:rsidP="00686225">
      <w:pPr>
        <w:pStyle w:val="Odsekzoznamu"/>
        <w:spacing w:after="0" w:line="240" w:lineRule="auto"/>
        <w:ind w:left="0"/>
        <w:jc w:val="both"/>
        <w:rPr>
          <w:rFonts w:ascii="Arial" w:hAnsi="Arial" w:cs="Arial"/>
        </w:rPr>
      </w:pPr>
    </w:p>
    <w:p w14:paraId="40B3C27B" w14:textId="5A313535" w:rsidR="007F1D13" w:rsidRPr="00C76F97" w:rsidRDefault="007F1D13"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313B27FF"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D0506D">
        <w:rPr>
          <w:rFonts w:ascii="Arial" w:hAnsi="Arial" w:cs="Arial"/>
        </w:rPr>
        <w:t xml:space="preserve">riadne a včas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9D4A65">
        <w:rPr>
          <w:rFonts w:ascii="Arial" w:hAnsi="Arial" w:cs="Arial"/>
        </w:rPr>
        <w:t>, Prílohy č. 1</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54DAEB9F" w14:textId="161CC028" w:rsidR="00785B89"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w:t>
      </w:r>
      <w:r w:rsidR="00D0506D">
        <w:rPr>
          <w:rFonts w:ascii="Arial" w:hAnsi="Arial" w:cs="Arial"/>
        </w:rPr>
        <w:t>lnenie</w:t>
      </w:r>
      <w:r w:rsidR="00CB563F" w:rsidRPr="00C76F97">
        <w:rPr>
          <w:rFonts w:ascii="Arial" w:hAnsi="Arial" w:cs="Arial"/>
        </w:rPr>
        <w:t xml:space="preserve"> </w:t>
      </w:r>
      <w:r w:rsidR="00D0506D">
        <w:rPr>
          <w:rFonts w:ascii="Arial" w:hAnsi="Arial" w:cs="Arial"/>
        </w:rPr>
        <w:t>prevzaté</w:t>
      </w:r>
      <w:r w:rsidR="00CB563F" w:rsidRPr="00C76F97">
        <w:rPr>
          <w:rFonts w:ascii="Arial" w:hAnsi="Arial" w:cs="Arial"/>
        </w:rPr>
        <w:t xml:space="preserve">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21C1D420" w14:textId="5749E753" w:rsidR="00F93579" w:rsidRDefault="00F93579" w:rsidP="003144DB">
      <w:pPr>
        <w:pStyle w:val="Odsekzoznamu"/>
        <w:spacing w:after="0" w:line="240" w:lineRule="auto"/>
        <w:ind w:left="0"/>
        <w:contextualSpacing w:val="0"/>
        <w:jc w:val="both"/>
        <w:rPr>
          <w:rFonts w:ascii="Arial" w:hAnsi="Arial" w:cs="Arial"/>
        </w:rPr>
      </w:pPr>
    </w:p>
    <w:p w14:paraId="493C4134" w14:textId="77777777" w:rsidR="00D715F7" w:rsidRPr="00C76F97" w:rsidRDefault="00D715F7"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01B6E76B" w14:textId="77777777" w:rsidR="00C43C60" w:rsidRDefault="00C43C60" w:rsidP="004B27D1">
      <w:pPr>
        <w:pStyle w:val="Odsekzoznamu"/>
        <w:tabs>
          <w:tab w:val="left" w:pos="2977"/>
        </w:tabs>
        <w:spacing w:after="0" w:line="240" w:lineRule="auto"/>
        <w:ind w:left="0"/>
        <w:jc w:val="both"/>
        <w:rPr>
          <w:rFonts w:ascii="Arial" w:hAnsi="Arial" w:cs="Arial"/>
        </w:rPr>
      </w:pPr>
    </w:p>
    <w:p w14:paraId="62CDD392" w14:textId="31C3F0D9" w:rsidR="00D80C3B" w:rsidRDefault="00A159F7" w:rsidP="00D80C3B">
      <w:pPr>
        <w:pStyle w:val="Odsekzoznamu"/>
        <w:tabs>
          <w:tab w:val="left" w:pos="2977"/>
        </w:tabs>
        <w:spacing w:after="0" w:line="240" w:lineRule="auto"/>
        <w:ind w:left="0"/>
        <w:jc w:val="both"/>
        <w:rPr>
          <w:rFonts w:ascii="Arial" w:hAnsi="Arial" w:cs="Arial"/>
        </w:rPr>
      </w:pPr>
      <w:r>
        <w:rPr>
          <w:rFonts w:ascii="Arial" w:hAnsi="Arial" w:cs="Arial"/>
        </w:rPr>
        <w:t xml:space="preserve">6.1.1. </w:t>
      </w:r>
      <w:r w:rsidR="003841E8" w:rsidRPr="0064307F">
        <w:rPr>
          <w:rFonts w:ascii="Arial" w:hAnsi="Arial" w:cs="Arial"/>
        </w:rPr>
        <w:t xml:space="preserve">Plnenie podľa Čl. II bod 2.1. písm. a) dohody </w:t>
      </w:r>
    </w:p>
    <w:p w14:paraId="04564381" w14:textId="77777777" w:rsidR="001F0164" w:rsidRDefault="001F0164" w:rsidP="00D80C3B">
      <w:pPr>
        <w:pStyle w:val="Odsekzoznamu"/>
        <w:tabs>
          <w:tab w:val="left" w:pos="2977"/>
        </w:tabs>
        <w:spacing w:after="0" w:line="240" w:lineRule="auto"/>
        <w:ind w:left="0"/>
        <w:jc w:val="both"/>
        <w:rPr>
          <w:rFonts w:ascii="Arial" w:hAnsi="Arial" w:cs="Arial"/>
        </w:rPr>
      </w:pPr>
    </w:p>
    <w:p w14:paraId="2D4F655F" w14:textId="325E2321" w:rsidR="001F0164" w:rsidRDefault="00A159F7" w:rsidP="00D80C3B">
      <w:pPr>
        <w:pStyle w:val="Odsekzoznamu"/>
        <w:tabs>
          <w:tab w:val="left" w:pos="2977"/>
        </w:tabs>
        <w:spacing w:after="0" w:line="240" w:lineRule="auto"/>
        <w:ind w:left="0"/>
        <w:jc w:val="both"/>
        <w:rPr>
          <w:rFonts w:ascii="Arial" w:hAnsi="Arial" w:cs="Arial"/>
        </w:rPr>
      </w:pPr>
      <w:r>
        <w:rPr>
          <w:rFonts w:ascii="Arial" w:hAnsi="Arial" w:cs="Arial"/>
        </w:rPr>
        <w:t>Produkt</w:t>
      </w:r>
      <w:r w:rsidRPr="00152F11">
        <w:rPr>
          <w:rFonts w:ascii="Arial" w:hAnsi="Arial" w:cs="Arial"/>
        </w:rPr>
        <w:t xml:space="preserve"> </w:t>
      </w:r>
      <w:r w:rsidR="00152F11" w:rsidRPr="00152F11">
        <w:rPr>
          <w:rFonts w:ascii="Arial" w:hAnsi="Arial" w:cs="Arial"/>
        </w:rPr>
        <w:t xml:space="preserve">Microsoft Software Assurance  </w:t>
      </w:r>
      <w:r>
        <w:rPr>
          <w:rFonts w:ascii="Arial" w:hAnsi="Arial" w:cs="Arial"/>
        </w:rPr>
        <w:t>v rozsahu:</w:t>
      </w:r>
    </w:p>
    <w:tbl>
      <w:tblPr>
        <w:tblW w:w="9630" w:type="dxa"/>
        <w:tblInd w:w="-10" w:type="dxa"/>
        <w:tblCellMar>
          <w:left w:w="70" w:type="dxa"/>
          <w:right w:w="70" w:type="dxa"/>
        </w:tblCellMar>
        <w:tblLook w:val="04A0" w:firstRow="1" w:lastRow="0" w:firstColumn="1" w:lastColumn="0" w:noHBand="0" w:noVBand="1"/>
      </w:tblPr>
      <w:tblGrid>
        <w:gridCol w:w="601"/>
        <w:gridCol w:w="2280"/>
        <w:gridCol w:w="1058"/>
        <w:gridCol w:w="569"/>
        <w:gridCol w:w="631"/>
        <w:gridCol w:w="1530"/>
        <w:gridCol w:w="1431"/>
        <w:gridCol w:w="1530"/>
      </w:tblGrid>
      <w:tr w:rsidR="001F0164" w:rsidRPr="001F0164" w14:paraId="3F96EA87" w14:textId="77777777" w:rsidTr="001F0164">
        <w:trPr>
          <w:trHeight w:val="117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CA8A2D"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P.č.</w:t>
            </w:r>
          </w:p>
        </w:tc>
        <w:tc>
          <w:tcPr>
            <w:tcW w:w="2622" w:type="dxa"/>
            <w:tcBorders>
              <w:top w:val="single" w:sz="8" w:space="0" w:color="auto"/>
              <w:left w:val="nil"/>
              <w:bottom w:val="single" w:sz="4" w:space="0" w:color="auto"/>
              <w:right w:val="single" w:sz="4" w:space="0" w:color="auto"/>
            </w:tcBorders>
            <w:shd w:val="clear" w:color="auto" w:fill="auto"/>
            <w:vAlign w:val="center"/>
            <w:hideMark/>
          </w:tcPr>
          <w:p w14:paraId="5D23953F" w14:textId="13CE31F6" w:rsidR="001F0164" w:rsidRPr="00A01D8B" w:rsidRDefault="001F0164" w:rsidP="001F0164">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Názov produktu*</w:t>
            </w:r>
          </w:p>
        </w:tc>
        <w:tc>
          <w:tcPr>
            <w:tcW w:w="1172" w:type="dxa"/>
            <w:tcBorders>
              <w:top w:val="single" w:sz="8" w:space="0" w:color="auto"/>
              <w:left w:val="nil"/>
              <w:bottom w:val="single" w:sz="4" w:space="0" w:color="auto"/>
              <w:right w:val="single" w:sz="4" w:space="0" w:color="auto"/>
            </w:tcBorders>
            <w:shd w:val="clear" w:color="auto" w:fill="auto"/>
            <w:vAlign w:val="center"/>
            <w:hideMark/>
          </w:tcPr>
          <w:p w14:paraId="392174DE" w14:textId="77777777" w:rsidR="001F0164" w:rsidRPr="00A01D8B" w:rsidRDefault="001F0164" w:rsidP="001F0164">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685" w:type="dxa"/>
            <w:tcBorders>
              <w:top w:val="single" w:sz="8" w:space="0" w:color="auto"/>
              <w:left w:val="nil"/>
              <w:bottom w:val="single" w:sz="4" w:space="0" w:color="auto"/>
              <w:right w:val="nil"/>
            </w:tcBorders>
          </w:tcPr>
          <w:p w14:paraId="0E1C72CA" w14:textId="77777777" w:rsidR="001F0164" w:rsidRPr="00A01D8B" w:rsidRDefault="001F0164" w:rsidP="001F0164">
            <w:pPr>
              <w:spacing w:after="0" w:line="240" w:lineRule="auto"/>
              <w:jc w:val="center"/>
              <w:rPr>
                <w:rFonts w:ascii="Arial" w:eastAsia="Times New Roman" w:hAnsi="Arial" w:cs="Arial"/>
                <w:sz w:val="18"/>
                <w:szCs w:val="18"/>
                <w:lang w:eastAsia="sk-SK"/>
              </w:rPr>
            </w:pPr>
          </w:p>
        </w:tc>
        <w:tc>
          <w:tcPr>
            <w:tcW w:w="700" w:type="dxa"/>
            <w:tcBorders>
              <w:top w:val="single" w:sz="8" w:space="0" w:color="auto"/>
              <w:left w:val="nil"/>
              <w:bottom w:val="single" w:sz="4" w:space="0" w:color="auto"/>
              <w:right w:val="single" w:sz="4" w:space="0" w:color="auto"/>
            </w:tcBorders>
            <w:shd w:val="clear" w:color="auto" w:fill="auto"/>
            <w:vAlign w:val="center"/>
            <w:hideMark/>
          </w:tcPr>
          <w:p w14:paraId="538D4077" w14:textId="67ED1A72" w:rsidR="001F0164" w:rsidRPr="00A01D8B" w:rsidRDefault="001F0164" w:rsidP="001F0164">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243" w:type="dxa"/>
            <w:tcBorders>
              <w:top w:val="single" w:sz="8" w:space="0" w:color="auto"/>
              <w:left w:val="nil"/>
              <w:bottom w:val="single" w:sz="4" w:space="0" w:color="auto"/>
              <w:right w:val="single" w:sz="4" w:space="0" w:color="auto"/>
            </w:tcBorders>
            <w:shd w:val="clear" w:color="auto" w:fill="auto"/>
            <w:vAlign w:val="center"/>
            <w:hideMark/>
          </w:tcPr>
          <w:p w14:paraId="6CEEEA92" w14:textId="16E6BB51" w:rsidR="001F0164" w:rsidRPr="00A01D8B" w:rsidRDefault="001F0164" w:rsidP="006609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Cena/ks (bez DPH) na obdobie 3</w:t>
            </w:r>
            <w:r w:rsidR="00B75D3B" w:rsidRPr="00A01D8B">
              <w:rPr>
                <w:rFonts w:ascii="Arial" w:eastAsia="Times New Roman" w:hAnsi="Arial" w:cs="Arial"/>
                <w:b/>
                <w:bCs/>
                <w:color w:val="000000"/>
                <w:sz w:val="18"/>
                <w:szCs w:val="18"/>
                <w:lang w:eastAsia="sk-SK"/>
              </w:rPr>
              <w:t>6 mesiacov</w:t>
            </w:r>
            <w:r w:rsidRPr="00A01D8B">
              <w:rPr>
                <w:rFonts w:ascii="Arial" w:eastAsia="Times New Roman" w:hAnsi="Arial" w:cs="Arial"/>
                <w:b/>
                <w:bCs/>
                <w:color w:val="000000"/>
                <w:sz w:val="18"/>
                <w:szCs w:val="18"/>
                <w:lang w:eastAsia="sk-SK"/>
              </w:rPr>
              <w:t xml:space="preserve"> </w:t>
            </w:r>
            <w:del w:id="1" w:author="Augustin Šimanská Lívia, JUDr." w:date="2024-04-17T11:09:00Z">
              <w:r w:rsidR="00247906" w:rsidRPr="00A01D8B" w:rsidDel="0066093B">
                <w:rPr>
                  <w:rFonts w:ascii="Arial" w:eastAsia="Times New Roman" w:hAnsi="Arial" w:cs="Arial"/>
                  <w:b/>
                  <w:bCs/>
                  <w:color w:val="000000"/>
                  <w:sz w:val="18"/>
                  <w:szCs w:val="18"/>
                  <w:lang w:eastAsia="sk-SK"/>
                </w:rPr>
                <w:delText>od prevzatia objednávateľom</w:delText>
              </w:r>
            </w:del>
          </w:p>
        </w:tc>
        <w:tc>
          <w:tcPr>
            <w:tcW w:w="1268" w:type="dxa"/>
            <w:tcBorders>
              <w:top w:val="single" w:sz="8" w:space="0" w:color="auto"/>
              <w:left w:val="nil"/>
              <w:bottom w:val="single" w:sz="4" w:space="0" w:color="auto"/>
              <w:right w:val="single" w:sz="4" w:space="0" w:color="auto"/>
            </w:tcBorders>
            <w:shd w:val="clear" w:color="auto" w:fill="auto"/>
            <w:vAlign w:val="center"/>
            <w:hideMark/>
          </w:tcPr>
          <w:p w14:paraId="24A9DEF9" w14:textId="77777777" w:rsidR="001F0164" w:rsidRPr="00A01D8B" w:rsidRDefault="001F0164" w:rsidP="001F0164">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Predpokladaný počet v ks</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23DBBAB8" w14:textId="04085884" w:rsidR="001F0164" w:rsidRPr="00A01D8B" w:rsidRDefault="001F0164" w:rsidP="006609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 za predpokladaný počet ks (bez DPH) na obdobie 3</w:t>
            </w:r>
            <w:r w:rsidR="00B75D3B" w:rsidRPr="00A01D8B">
              <w:rPr>
                <w:rFonts w:ascii="Arial" w:eastAsia="Times New Roman" w:hAnsi="Arial" w:cs="Arial"/>
                <w:b/>
                <w:bCs/>
                <w:color w:val="000000"/>
                <w:sz w:val="18"/>
                <w:szCs w:val="18"/>
                <w:lang w:eastAsia="sk-SK"/>
              </w:rPr>
              <w:t>6</w:t>
            </w:r>
            <w:r w:rsidRPr="00A01D8B">
              <w:rPr>
                <w:rFonts w:ascii="Arial" w:eastAsia="Times New Roman" w:hAnsi="Arial" w:cs="Arial"/>
                <w:b/>
                <w:bCs/>
                <w:color w:val="000000"/>
                <w:sz w:val="18"/>
                <w:szCs w:val="18"/>
                <w:lang w:eastAsia="sk-SK"/>
              </w:rPr>
              <w:t xml:space="preserve"> </w:t>
            </w:r>
            <w:r w:rsidR="00B75D3B" w:rsidRPr="00A01D8B">
              <w:rPr>
                <w:rFonts w:ascii="Arial" w:eastAsia="Times New Roman" w:hAnsi="Arial" w:cs="Arial"/>
                <w:b/>
                <w:bCs/>
                <w:color w:val="000000"/>
                <w:sz w:val="18"/>
                <w:szCs w:val="18"/>
                <w:lang w:eastAsia="sk-SK"/>
              </w:rPr>
              <w:t>mesiacov</w:t>
            </w:r>
            <w:r w:rsidR="00247906" w:rsidRPr="00A01D8B">
              <w:rPr>
                <w:rFonts w:ascii="Arial" w:eastAsia="Times New Roman" w:hAnsi="Arial" w:cs="Arial"/>
                <w:b/>
                <w:bCs/>
                <w:color w:val="000000"/>
                <w:sz w:val="18"/>
                <w:szCs w:val="18"/>
                <w:lang w:eastAsia="sk-SK"/>
              </w:rPr>
              <w:t xml:space="preserve"> </w:t>
            </w:r>
            <w:del w:id="2" w:author="Augustin Šimanská Lívia, JUDr." w:date="2024-04-17T11:09:00Z">
              <w:r w:rsidR="00247906" w:rsidRPr="00A01D8B" w:rsidDel="0066093B">
                <w:rPr>
                  <w:rFonts w:ascii="Arial" w:eastAsia="Times New Roman" w:hAnsi="Arial" w:cs="Arial"/>
                  <w:b/>
                  <w:bCs/>
                  <w:color w:val="000000"/>
                  <w:sz w:val="18"/>
                  <w:szCs w:val="18"/>
                  <w:lang w:eastAsia="sk-SK"/>
                </w:rPr>
                <w:delText xml:space="preserve">od prevzatia objednávateľom </w:delText>
              </w:r>
            </w:del>
          </w:p>
        </w:tc>
      </w:tr>
      <w:tr w:rsidR="001F0164" w:rsidRPr="001F0164" w14:paraId="751E20DD" w14:textId="77777777" w:rsidTr="001F0164">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BB0140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P1</w:t>
            </w:r>
          </w:p>
        </w:tc>
        <w:tc>
          <w:tcPr>
            <w:tcW w:w="2622" w:type="dxa"/>
            <w:tcBorders>
              <w:top w:val="nil"/>
              <w:left w:val="nil"/>
              <w:bottom w:val="single" w:sz="4" w:space="0" w:color="auto"/>
              <w:right w:val="single" w:sz="4" w:space="0" w:color="auto"/>
            </w:tcBorders>
            <w:shd w:val="clear" w:color="000000" w:fill="FFFFFF"/>
            <w:vAlign w:val="center"/>
            <w:hideMark/>
          </w:tcPr>
          <w:p w14:paraId="4CFD72B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Exchange Server Ent SLng SA </w:t>
            </w:r>
          </w:p>
        </w:tc>
        <w:tc>
          <w:tcPr>
            <w:tcW w:w="1172" w:type="dxa"/>
            <w:tcBorders>
              <w:top w:val="nil"/>
              <w:left w:val="nil"/>
              <w:bottom w:val="single" w:sz="4" w:space="0" w:color="auto"/>
              <w:right w:val="single" w:sz="4" w:space="0" w:color="auto"/>
            </w:tcBorders>
            <w:shd w:val="clear" w:color="000000" w:fill="FFFFFF"/>
            <w:vAlign w:val="center"/>
            <w:hideMark/>
          </w:tcPr>
          <w:p w14:paraId="3225A67A"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395-02505 </w:t>
            </w:r>
          </w:p>
        </w:tc>
        <w:tc>
          <w:tcPr>
            <w:tcW w:w="685" w:type="dxa"/>
            <w:tcBorders>
              <w:top w:val="nil"/>
              <w:left w:val="nil"/>
              <w:bottom w:val="single" w:sz="4" w:space="0" w:color="auto"/>
              <w:right w:val="nil"/>
            </w:tcBorders>
            <w:shd w:val="clear" w:color="000000" w:fill="FFFFFF"/>
          </w:tcPr>
          <w:p w14:paraId="7EC5B052"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6970564F" w14:textId="746C6E05"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15ABF33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009D2DC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w:t>
            </w:r>
          </w:p>
        </w:tc>
        <w:tc>
          <w:tcPr>
            <w:tcW w:w="1340" w:type="dxa"/>
            <w:tcBorders>
              <w:top w:val="nil"/>
              <w:left w:val="nil"/>
              <w:bottom w:val="single" w:sz="4" w:space="0" w:color="auto"/>
              <w:right w:val="single" w:sz="8" w:space="0" w:color="auto"/>
            </w:tcBorders>
            <w:shd w:val="clear" w:color="auto" w:fill="auto"/>
            <w:noWrap/>
            <w:vAlign w:val="center"/>
          </w:tcPr>
          <w:p w14:paraId="28F25E73" w14:textId="254E27A1"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75426CE4" w14:textId="77777777" w:rsidTr="001F0164">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FDFC7BE"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P2</w:t>
            </w:r>
          </w:p>
        </w:tc>
        <w:tc>
          <w:tcPr>
            <w:tcW w:w="2622" w:type="dxa"/>
            <w:tcBorders>
              <w:top w:val="nil"/>
              <w:left w:val="nil"/>
              <w:bottom w:val="single" w:sz="4" w:space="0" w:color="auto"/>
              <w:right w:val="single" w:sz="4" w:space="0" w:color="auto"/>
            </w:tcBorders>
            <w:shd w:val="clear" w:color="000000" w:fill="FFFFFF"/>
            <w:vAlign w:val="center"/>
            <w:hideMark/>
          </w:tcPr>
          <w:p w14:paraId="66FE933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SharePoint Server SLng SA </w:t>
            </w:r>
          </w:p>
        </w:tc>
        <w:tc>
          <w:tcPr>
            <w:tcW w:w="1172" w:type="dxa"/>
            <w:tcBorders>
              <w:top w:val="nil"/>
              <w:left w:val="nil"/>
              <w:bottom w:val="single" w:sz="4" w:space="0" w:color="auto"/>
              <w:right w:val="single" w:sz="4" w:space="0" w:color="auto"/>
            </w:tcBorders>
            <w:shd w:val="clear" w:color="000000" w:fill="FFFFFF"/>
            <w:vAlign w:val="center"/>
            <w:hideMark/>
          </w:tcPr>
          <w:p w14:paraId="4F62CB52"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H04-00269 </w:t>
            </w:r>
          </w:p>
        </w:tc>
        <w:tc>
          <w:tcPr>
            <w:tcW w:w="685" w:type="dxa"/>
            <w:tcBorders>
              <w:top w:val="nil"/>
              <w:left w:val="nil"/>
              <w:bottom w:val="single" w:sz="4" w:space="0" w:color="auto"/>
              <w:right w:val="nil"/>
            </w:tcBorders>
            <w:shd w:val="clear" w:color="000000" w:fill="FFFFFF"/>
          </w:tcPr>
          <w:p w14:paraId="0048980F"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1C1EEBEC" w14:textId="010A3965"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694D7C1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5C9FA4B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c>
          <w:tcPr>
            <w:tcW w:w="1340" w:type="dxa"/>
            <w:tcBorders>
              <w:top w:val="nil"/>
              <w:left w:val="nil"/>
              <w:bottom w:val="single" w:sz="4" w:space="0" w:color="auto"/>
              <w:right w:val="single" w:sz="8" w:space="0" w:color="auto"/>
            </w:tcBorders>
            <w:shd w:val="clear" w:color="auto" w:fill="auto"/>
            <w:noWrap/>
            <w:vAlign w:val="center"/>
          </w:tcPr>
          <w:p w14:paraId="737F49E3" w14:textId="4B25BF0B"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1D4A5BAE" w14:textId="77777777" w:rsidTr="001F0164">
        <w:trPr>
          <w:trHeight w:val="58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0586888"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P3</w:t>
            </w:r>
          </w:p>
        </w:tc>
        <w:tc>
          <w:tcPr>
            <w:tcW w:w="2622" w:type="dxa"/>
            <w:tcBorders>
              <w:top w:val="nil"/>
              <w:left w:val="nil"/>
              <w:bottom w:val="single" w:sz="4" w:space="0" w:color="auto"/>
              <w:right w:val="single" w:sz="4" w:space="0" w:color="auto"/>
            </w:tcBorders>
            <w:shd w:val="clear" w:color="000000" w:fill="FFFFFF"/>
            <w:vAlign w:val="center"/>
            <w:hideMark/>
          </w:tcPr>
          <w:p w14:paraId="2AAEED11"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Enterprise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13C97FD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7JQ-00355 </w:t>
            </w:r>
          </w:p>
        </w:tc>
        <w:tc>
          <w:tcPr>
            <w:tcW w:w="685" w:type="dxa"/>
            <w:tcBorders>
              <w:top w:val="nil"/>
              <w:left w:val="nil"/>
              <w:bottom w:val="single" w:sz="4" w:space="0" w:color="auto"/>
              <w:right w:val="nil"/>
            </w:tcBorders>
            <w:shd w:val="clear" w:color="000000" w:fill="FFFFFF"/>
          </w:tcPr>
          <w:p w14:paraId="60ECC15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343A2CB4" w14:textId="7BFE2C0C"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36D1C7D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8EB48E9"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340" w:type="dxa"/>
            <w:tcBorders>
              <w:top w:val="nil"/>
              <w:left w:val="nil"/>
              <w:bottom w:val="single" w:sz="4" w:space="0" w:color="auto"/>
              <w:right w:val="single" w:sz="8" w:space="0" w:color="auto"/>
            </w:tcBorders>
            <w:shd w:val="clear" w:color="auto" w:fill="auto"/>
            <w:noWrap/>
            <w:vAlign w:val="center"/>
          </w:tcPr>
          <w:p w14:paraId="6558DE05" w14:textId="161CAC8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10924579" w14:textId="77777777" w:rsidTr="001F0164">
        <w:trPr>
          <w:trHeight w:val="52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8ABF156"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P4</w:t>
            </w:r>
          </w:p>
        </w:tc>
        <w:tc>
          <w:tcPr>
            <w:tcW w:w="2622" w:type="dxa"/>
            <w:tcBorders>
              <w:top w:val="nil"/>
              <w:left w:val="nil"/>
              <w:bottom w:val="single" w:sz="4" w:space="0" w:color="auto"/>
              <w:right w:val="single" w:sz="4" w:space="0" w:color="auto"/>
            </w:tcBorders>
            <w:shd w:val="clear" w:color="000000" w:fill="FFFFFF"/>
            <w:vAlign w:val="center"/>
            <w:hideMark/>
          </w:tcPr>
          <w:p w14:paraId="075642E4"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Standard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1350E5B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7NQ-00301 </w:t>
            </w:r>
          </w:p>
        </w:tc>
        <w:tc>
          <w:tcPr>
            <w:tcW w:w="685" w:type="dxa"/>
            <w:tcBorders>
              <w:top w:val="nil"/>
              <w:left w:val="nil"/>
              <w:bottom w:val="single" w:sz="4" w:space="0" w:color="auto"/>
              <w:right w:val="nil"/>
            </w:tcBorders>
            <w:shd w:val="clear" w:color="000000" w:fill="FFFFFF"/>
          </w:tcPr>
          <w:p w14:paraId="1EB19E3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218982DC" w14:textId="75C19658"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336E028C"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1E64796C"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340" w:type="dxa"/>
            <w:tcBorders>
              <w:top w:val="nil"/>
              <w:left w:val="nil"/>
              <w:bottom w:val="single" w:sz="4" w:space="0" w:color="auto"/>
              <w:right w:val="single" w:sz="8" w:space="0" w:color="auto"/>
            </w:tcBorders>
            <w:shd w:val="clear" w:color="auto" w:fill="auto"/>
            <w:noWrap/>
            <w:vAlign w:val="center"/>
          </w:tcPr>
          <w:p w14:paraId="0F92DF6E" w14:textId="2A831F8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6E2B2BC2" w14:textId="77777777" w:rsidTr="001F0164">
        <w:trPr>
          <w:trHeight w:val="57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67FE382"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P5</w:t>
            </w:r>
          </w:p>
        </w:tc>
        <w:tc>
          <w:tcPr>
            <w:tcW w:w="2622" w:type="dxa"/>
            <w:tcBorders>
              <w:top w:val="nil"/>
              <w:left w:val="nil"/>
              <w:bottom w:val="single" w:sz="4" w:space="0" w:color="auto"/>
              <w:right w:val="single" w:sz="4" w:space="0" w:color="auto"/>
            </w:tcBorders>
            <w:shd w:val="clear" w:color="000000" w:fill="FFFFFF"/>
            <w:vAlign w:val="center"/>
            <w:hideMark/>
          </w:tcPr>
          <w:p w14:paraId="0347E70B"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System Center Standard Core SLng SA 16L </w:t>
            </w:r>
          </w:p>
        </w:tc>
        <w:tc>
          <w:tcPr>
            <w:tcW w:w="1172" w:type="dxa"/>
            <w:tcBorders>
              <w:top w:val="nil"/>
              <w:left w:val="nil"/>
              <w:bottom w:val="single" w:sz="4" w:space="0" w:color="auto"/>
              <w:right w:val="single" w:sz="4" w:space="0" w:color="auto"/>
            </w:tcBorders>
            <w:shd w:val="clear" w:color="000000" w:fill="FFFFFF"/>
            <w:vAlign w:val="center"/>
            <w:hideMark/>
          </w:tcPr>
          <w:p w14:paraId="78774B4A"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9EN-00188 </w:t>
            </w:r>
          </w:p>
        </w:tc>
        <w:tc>
          <w:tcPr>
            <w:tcW w:w="685" w:type="dxa"/>
            <w:tcBorders>
              <w:top w:val="nil"/>
              <w:left w:val="nil"/>
              <w:bottom w:val="single" w:sz="4" w:space="0" w:color="auto"/>
              <w:right w:val="nil"/>
            </w:tcBorders>
            <w:shd w:val="clear" w:color="000000" w:fill="FFFFFF"/>
          </w:tcPr>
          <w:p w14:paraId="2B306E7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13903BDE" w14:textId="1F0F5B5B"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1F555FE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94E14B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c>
          <w:tcPr>
            <w:tcW w:w="1340" w:type="dxa"/>
            <w:tcBorders>
              <w:top w:val="nil"/>
              <w:left w:val="nil"/>
              <w:bottom w:val="single" w:sz="4" w:space="0" w:color="auto"/>
              <w:right w:val="single" w:sz="8" w:space="0" w:color="auto"/>
            </w:tcBorders>
            <w:shd w:val="clear" w:color="auto" w:fill="auto"/>
            <w:noWrap/>
            <w:vAlign w:val="center"/>
          </w:tcPr>
          <w:p w14:paraId="337D6F7F" w14:textId="54DCD964"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23465CAD" w14:textId="77777777" w:rsidTr="001F0164">
        <w:trPr>
          <w:trHeight w:val="4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93A9C6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P6</w:t>
            </w:r>
          </w:p>
        </w:tc>
        <w:tc>
          <w:tcPr>
            <w:tcW w:w="2622" w:type="dxa"/>
            <w:tcBorders>
              <w:top w:val="nil"/>
              <w:left w:val="nil"/>
              <w:bottom w:val="single" w:sz="4" w:space="0" w:color="auto"/>
              <w:right w:val="single" w:sz="4" w:space="0" w:color="auto"/>
            </w:tcBorders>
            <w:shd w:val="clear" w:color="000000" w:fill="FFFFFF"/>
            <w:vAlign w:val="center"/>
            <w:hideMark/>
          </w:tcPr>
          <w:p w14:paraId="288ED6B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DC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0ACEEB6B"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9EA-00268 </w:t>
            </w:r>
          </w:p>
        </w:tc>
        <w:tc>
          <w:tcPr>
            <w:tcW w:w="685" w:type="dxa"/>
            <w:tcBorders>
              <w:top w:val="nil"/>
              <w:left w:val="nil"/>
              <w:bottom w:val="single" w:sz="4" w:space="0" w:color="auto"/>
              <w:right w:val="nil"/>
            </w:tcBorders>
            <w:shd w:val="clear" w:color="000000" w:fill="FFFFFF"/>
          </w:tcPr>
          <w:p w14:paraId="2ABCA36E"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3F2A144E" w14:textId="7C0A1B0C"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4C59C329"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AA0D908"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272</w:t>
            </w:r>
          </w:p>
        </w:tc>
        <w:tc>
          <w:tcPr>
            <w:tcW w:w="1340" w:type="dxa"/>
            <w:tcBorders>
              <w:top w:val="nil"/>
              <w:left w:val="nil"/>
              <w:bottom w:val="single" w:sz="4" w:space="0" w:color="auto"/>
              <w:right w:val="single" w:sz="8" w:space="0" w:color="auto"/>
            </w:tcBorders>
            <w:shd w:val="clear" w:color="auto" w:fill="auto"/>
            <w:noWrap/>
            <w:vAlign w:val="center"/>
          </w:tcPr>
          <w:p w14:paraId="77B2D946" w14:textId="4A9985A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5DA03982" w14:textId="77777777" w:rsidTr="001F0164">
        <w:trPr>
          <w:trHeight w:val="523"/>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D5E114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P7</w:t>
            </w:r>
          </w:p>
        </w:tc>
        <w:tc>
          <w:tcPr>
            <w:tcW w:w="2622" w:type="dxa"/>
            <w:tcBorders>
              <w:top w:val="nil"/>
              <w:left w:val="nil"/>
              <w:bottom w:val="single" w:sz="4" w:space="0" w:color="auto"/>
              <w:right w:val="single" w:sz="4" w:space="0" w:color="auto"/>
            </w:tcBorders>
            <w:shd w:val="clear" w:color="000000" w:fill="FFFFFF"/>
            <w:vAlign w:val="center"/>
            <w:hideMark/>
          </w:tcPr>
          <w:p w14:paraId="7CC95549"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Standard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52D9CDD3"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9EM-00263 </w:t>
            </w:r>
          </w:p>
        </w:tc>
        <w:tc>
          <w:tcPr>
            <w:tcW w:w="685" w:type="dxa"/>
            <w:tcBorders>
              <w:top w:val="nil"/>
              <w:left w:val="nil"/>
              <w:bottom w:val="single" w:sz="4" w:space="0" w:color="auto"/>
              <w:right w:val="nil"/>
            </w:tcBorders>
            <w:shd w:val="clear" w:color="000000" w:fill="FFFFFF"/>
          </w:tcPr>
          <w:p w14:paraId="3E156F75"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08B9FEAF" w14:textId="21D68768"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626C29A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6A87FB8F"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132</w:t>
            </w:r>
          </w:p>
        </w:tc>
        <w:tc>
          <w:tcPr>
            <w:tcW w:w="1340" w:type="dxa"/>
            <w:tcBorders>
              <w:top w:val="nil"/>
              <w:left w:val="nil"/>
              <w:bottom w:val="single" w:sz="4" w:space="0" w:color="auto"/>
              <w:right w:val="single" w:sz="8" w:space="0" w:color="auto"/>
            </w:tcBorders>
            <w:shd w:val="clear" w:color="auto" w:fill="auto"/>
            <w:noWrap/>
            <w:vAlign w:val="center"/>
          </w:tcPr>
          <w:p w14:paraId="7DCA86BF" w14:textId="06720E08"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bl>
    <w:p w14:paraId="5021F633" w14:textId="77777777" w:rsidR="001F0164" w:rsidRDefault="001F0164" w:rsidP="00D80C3B">
      <w:pPr>
        <w:pStyle w:val="Odsekzoznamu"/>
        <w:tabs>
          <w:tab w:val="left" w:pos="2977"/>
        </w:tabs>
        <w:spacing w:after="0" w:line="240" w:lineRule="auto"/>
        <w:ind w:left="0"/>
        <w:jc w:val="both"/>
        <w:rPr>
          <w:rFonts w:ascii="Arial" w:hAnsi="Arial" w:cs="Arial"/>
          <w:sz w:val="18"/>
          <w:szCs w:val="18"/>
        </w:rPr>
      </w:pPr>
    </w:p>
    <w:p w14:paraId="5B0020DB" w14:textId="2D03877A" w:rsidR="00D80C3B" w:rsidRDefault="0074336F" w:rsidP="00D80C3B">
      <w:pPr>
        <w:pStyle w:val="Odsekzoznamu"/>
        <w:tabs>
          <w:tab w:val="left" w:pos="2977"/>
        </w:tabs>
        <w:spacing w:after="0" w:line="240" w:lineRule="auto"/>
        <w:ind w:left="0"/>
        <w:jc w:val="both"/>
        <w:rPr>
          <w:ins w:id="3" w:author="Augustin Šimanská Lívia, JUDr." w:date="2024-04-17T11:13:00Z"/>
          <w:rFonts w:ascii="Arial" w:hAnsi="Arial" w:cs="Arial"/>
          <w:sz w:val="18"/>
          <w:szCs w:val="18"/>
        </w:rPr>
      </w:pPr>
      <w:r>
        <w:rPr>
          <w:rFonts w:ascii="Arial" w:hAnsi="Arial" w:cs="Arial"/>
          <w:sz w:val="18"/>
          <w:szCs w:val="18"/>
        </w:rPr>
        <w:t>*</w:t>
      </w:r>
      <w:r w:rsidR="00D80C3B">
        <w:rPr>
          <w:rFonts w:ascii="Arial" w:hAnsi="Arial" w:cs="Arial"/>
          <w:sz w:val="18"/>
          <w:szCs w:val="18"/>
        </w:rPr>
        <w:t>ak bude predložený ekvivalent</w:t>
      </w:r>
      <w:r>
        <w:rPr>
          <w:rFonts w:ascii="Arial" w:hAnsi="Arial" w:cs="Arial"/>
          <w:sz w:val="18"/>
          <w:szCs w:val="18"/>
        </w:rPr>
        <w:t>,</w:t>
      </w:r>
      <w:r w:rsidR="00D80C3B">
        <w:rPr>
          <w:rFonts w:ascii="Arial" w:hAnsi="Arial" w:cs="Arial"/>
          <w:sz w:val="18"/>
          <w:szCs w:val="18"/>
        </w:rPr>
        <w:t xml:space="preserve"> doplní sa </w:t>
      </w:r>
      <w:r w:rsidR="00D80C3B" w:rsidRPr="00AA413C">
        <w:rPr>
          <w:rFonts w:ascii="Arial" w:hAnsi="Arial" w:cs="Arial"/>
          <w:sz w:val="18"/>
          <w:szCs w:val="18"/>
        </w:rPr>
        <w:t>obchodný názov licencie</w:t>
      </w:r>
      <w:r w:rsidR="00A06383">
        <w:rPr>
          <w:rFonts w:ascii="Arial" w:hAnsi="Arial" w:cs="Arial"/>
          <w:sz w:val="18"/>
          <w:szCs w:val="18"/>
        </w:rPr>
        <w:t>/produktu</w:t>
      </w:r>
      <w:r w:rsidR="00D80C3B" w:rsidRPr="00AA413C">
        <w:rPr>
          <w:rFonts w:ascii="Arial" w:hAnsi="Arial" w:cs="Arial"/>
          <w:sz w:val="18"/>
          <w:szCs w:val="18"/>
        </w:rPr>
        <w:t xml:space="preserve"> podľa ponuky úspešného uchádzača</w:t>
      </w:r>
    </w:p>
    <w:p w14:paraId="7B71303A" w14:textId="6B2AA1AC" w:rsidR="0066093B" w:rsidRDefault="001626CA" w:rsidP="00D80C3B">
      <w:pPr>
        <w:pStyle w:val="Odsekzoznamu"/>
        <w:tabs>
          <w:tab w:val="left" w:pos="2977"/>
        </w:tabs>
        <w:spacing w:after="0" w:line="240" w:lineRule="auto"/>
        <w:ind w:left="0"/>
        <w:jc w:val="both"/>
        <w:rPr>
          <w:rFonts w:ascii="Arial" w:hAnsi="Arial" w:cs="Arial"/>
          <w:sz w:val="18"/>
          <w:szCs w:val="18"/>
        </w:rPr>
      </w:pPr>
      <w:ins w:id="4" w:author="Augustin Šimanská Lívia, JUDr." w:date="2024-04-17T13:10:00Z">
        <w:r>
          <w:rPr>
            <w:rFonts w:ascii="Arial" w:hAnsi="Arial" w:cs="Arial"/>
            <w:sz w:val="18"/>
            <w:szCs w:val="18"/>
          </w:rPr>
          <w:t>Pozn.:</w:t>
        </w:r>
      </w:ins>
      <w:ins w:id="5" w:author="Augustin Šimanská Lívia, JUDr." w:date="2024-04-17T11:13:00Z">
        <w:r w:rsidR="0066093B" w:rsidRPr="0066093B">
          <w:t xml:space="preserve"> </w:t>
        </w:r>
        <w:r w:rsidR="0066093B" w:rsidRPr="0066093B">
          <w:rPr>
            <w:rFonts w:ascii="Arial" w:hAnsi="Arial" w:cs="Arial"/>
            <w:sz w:val="18"/>
            <w:szCs w:val="18"/>
          </w:rPr>
          <w:t>do platnosti licencie/produktu sa započítava aj obdobie tzv. „Grace Period“ plynúce od 1.2.2024 do 31.5.2024</w:t>
        </w:r>
      </w:ins>
    </w:p>
    <w:p w14:paraId="0A076506" w14:textId="77777777" w:rsidR="00BF4BF4" w:rsidRDefault="00BF4BF4" w:rsidP="00D80C3B">
      <w:pPr>
        <w:pStyle w:val="Odsekzoznamu"/>
        <w:tabs>
          <w:tab w:val="left" w:pos="2977"/>
        </w:tabs>
        <w:spacing w:after="0" w:line="240" w:lineRule="auto"/>
        <w:ind w:left="0"/>
        <w:jc w:val="both"/>
        <w:rPr>
          <w:rFonts w:ascii="Arial" w:hAnsi="Arial" w:cs="Arial"/>
          <w:sz w:val="18"/>
          <w:szCs w:val="18"/>
        </w:rPr>
      </w:pPr>
    </w:p>
    <w:p w14:paraId="5A2B7CB2" w14:textId="7A88E99A" w:rsidR="00C43C60" w:rsidRPr="00A13E4C" w:rsidRDefault="00BF4BF4" w:rsidP="00A13E4C">
      <w:pPr>
        <w:pStyle w:val="Odsekzoznamu"/>
        <w:spacing w:after="0" w:line="240" w:lineRule="auto"/>
        <w:ind w:left="0"/>
        <w:jc w:val="both"/>
        <w:rPr>
          <w:rFonts w:ascii="Arial" w:hAnsi="Arial" w:cs="Arial"/>
          <w:i/>
        </w:rPr>
      </w:pPr>
      <w:r w:rsidRPr="00A13E4C">
        <w:rPr>
          <w:rFonts w:ascii="Arial" w:hAnsi="Arial" w:cs="Arial"/>
          <w:i/>
        </w:rPr>
        <w:t>Pozn.: V prípade, že poskytovateľ nie je platiteľom DPH, uvedie len cenu celkom, t. j. cenu vrátane DPH a informáciu, že nie je platiteľom DPH.</w:t>
      </w:r>
    </w:p>
    <w:p w14:paraId="11D48517" w14:textId="77777777" w:rsidR="00D80C3B" w:rsidRDefault="00D80C3B" w:rsidP="004B27D1">
      <w:pPr>
        <w:pStyle w:val="Odsekzoznamu"/>
        <w:tabs>
          <w:tab w:val="left" w:pos="2977"/>
        </w:tabs>
        <w:spacing w:after="0" w:line="240" w:lineRule="auto"/>
        <w:ind w:left="0"/>
        <w:jc w:val="both"/>
        <w:rPr>
          <w:rFonts w:ascii="Arial" w:hAnsi="Arial" w:cs="Arial"/>
          <w:sz w:val="18"/>
          <w:szCs w:val="18"/>
        </w:rPr>
      </w:pPr>
    </w:p>
    <w:p w14:paraId="6C1FB7F2" w14:textId="6F261F9A" w:rsidR="00F93579" w:rsidRDefault="00A159F7" w:rsidP="004B27D1">
      <w:pPr>
        <w:pStyle w:val="Odsekzoznamu"/>
        <w:tabs>
          <w:tab w:val="left" w:pos="2977"/>
        </w:tabs>
        <w:spacing w:after="0" w:line="240" w:lineRule="auto"/>
        <w:ind w:left="0"/>
        <w:jc w:val="both"/>
        <w:rPr>
          <w:rFonts w:ascii="Arial" w:hAnsi="Arial" w:cs="Arial"/>
        </w:rPr>
      </w:pPr>
      <w:r>
        <w:rPr>
          <w:rFonts w:ascii="Arial" w:hAnsi="Arial" w:cs="Arial"/>
        </w:rPr>
        <w:t xml:space="preserve">6.1.2. </w:t>
      </w:r>
      <w:r w:rsidR="003841E8" w:rsidRPr="00C36718">
        <w:rPr>
          <w:rFonts w:ascii="Arial" w:hAnsi="Arial" w:cs="Arial"/>
        </w:rPr>
        <w:t xml:space="preserve">Plnenie podľa Čl. II bod 2.1. písm. </w:t>
      </w:r>
      <w:r w:rsidR="003841E8">
        <w:rPr>
          <w:rFonts w:ascii="Arial" w:hAnsi="Arial" w:cs="Arial"/>
        </w:rPr>
        <w:t>b</w:t>
      </w:r>
      <w:r w:rsidR="003841E8" w:rsidRPr="00C36718">
        <w:rPr>
          <w:rFonts w:ascii="Arial" w:hAnsi="Arial" w:cs="Arial"/>
        </w:rPr>
        <w:t>) dohody</w:t>
      </w:r>
      <w:r w:rsidR="003841E8" w:rsidRPr="00C76F97">
        <w:rPr>
          <w:rFonts w:ascii="Arial" w:hAnsi="Arial" w:cs="Arial"/>
        </w:rPr>
        <w:t xml:space="preserve"> </w:t>
      </w:r>
    </w:p>
    <w:p w14:paraId="53723AF7" w14:textId="77777777" w:rsidR="00152F11" w:rsidRDefault="00152F11" w:rsidP="004B27D1">
      <w:pPr>
        <w:pStyle w:val="Odsekzoznamu"/>
        <w:tabs>
          <w:tab w:val="left" w:pos="2977"/>
        </w:tabs>
        <w:spacing w:after="0" w:line="240" w:lineRule="auto"/>
        <w:ind w:left="0"/>
        <w:jc w:val="both"/>
        <w:rPr>
          <w:rFonts w:ascii="Arial" w:hAnsi="Arial" w:cs="Arial"/>
        </w:rPr>
      </w:pPr>
    </w:p>
    <w:p w14:paraId="0578F121" w14:textId="6C7EC0A1" w:rsidR="00152F11" w:rsidRDefault="00A159F7" w:rsidP="005E1501">
      <w:pPr>
        <w:spacing w:after="0" w:line="240" w:lineRule="auto"/>
        <w:jc w:val="both"/>
        <w:rPr>
          <w:rFonts w:ascii="Arial" w:hAnsi="Arial" w:cs="Arial"/>
        </w:rPr>
      </w:pPr>
      <w:r>
        <w:rPr>
          <w:rFonts w:ascii="Arial" w:hAnsi="Arial" w:cs="Arial"/>
        </w:rPr>
        <w:t>L</w:t>
      </w:r>
      <w:r w:rsidR="00152F11" w:rsidRPr="00152F11">
        <w:rPr>
          <w:rFonts w:ascii="Arial" w:hAnsi="Arial" w:cs="Arial"/>
        </w:rPr>
        <w:t>icenci</w:t>
      </w:r>
      <w:r>
        <w:rPr>
          <w:rFonts w:ascii="Arial" w:hAnsi="Arial" w:cs="Arial"/>
        </w:rPr>
        <w:t>e</w:t>
      </w:r>
      <w:r w:rsidR="00152F11" w:rsidRPr="00152F11">
        <w:rPr>
          <w:rFonts w:ascii="Arial" w:hAnsi="Arial" w:cs="Arial"/>
        </w:rPr>
        <w:t xml:space="preserve"> Microsoft </w:t>
      </w:r>
      <w:r w:rsidR="005E1501">
        <w:rPr>
          <w:rFonts w:ascii="Arial" w:hAnsi="Arial" w:cs="Arial"/>
        </w:rPr>
        <w:t xml:space="preserve"> </w:t>
      </w:r>
      <w:r w:rsidR="005E1501">
        <w:rPr>
          <w:rFonts w:ascii="Arial" w:eastAsia="Times New Roman" w:hAnsi="Arial" w:cs="Arial"/>
          <w:color w:val="000000"/>
          <w:lang w:eastAsia="sk-SK"/>
        </w:rPr>
        <w:t xml:space="preserve">vrátane produktu Microsoft Software Assurance </w:t>
      </w:r>
      <w:r>
        <w:rPr>
          <w:rFonts w:ascii="Arial" w:hAnsi="Arial" w:cs="Arial"/>
        </w:rPr>
        <w:t>v rozsahu:</w:t>
      </w:r>
    </w:p>
    <w:tbl>
      <w:tblPr>
        <w:tblW w:w="9781" w:type="dxa"/>
        <w:tblInd w:w="-10" w:type="dxa"/>
        <w:tblCellMar>
          <w:left w:w="70" w:type="dxa"/>
          <w:right w:w="70" w:type="dxa"/>
        </w:tblCellMar>
        <w:tblLook w:val="04A0" w:firstRow="1" w:lastRow="0" w:firstColumn="1" w:lastColumn="0" w:noHBand="0" w:noVBand="1"/>
      </w:tblPr>
      <w:tblGrid>
        <w:gridCol w:w="600"/>
        <w:gridCol w:w="2820"/>
        <w:gridCol w:w="1240"/>
        <w:gridCol w:w="740"/>
        <w:gridCol w:w="1530"/>
        <w:gridCol w:w="1431"/>
        <w:gridCol w:w="1813"/>
      </w:tblGrid>
      <w:tr w:rsidR="00152F11" w:rsidRPr="00152F11" w14:paraId="20DF3347" w14:textId="77777777" w:rsidTr="00152F11">
        <w:trPr>
          <w:trHeight w:val="72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7EDA5D"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P.č.</w:t>
            </w:r>
          </w:p>
        </w:tc>
        <w:tc>
          <w:tcPr>
            <w:tcW w:w="2820" w:type="dxa"/>
            <w:tcBorders>
              <w:top w:val="single" w:sz="8" w:space="0" w:color="auto"/>
              <w:left w:val="nil"/>
              <w:bottom w:val="single" w:sz="4" w:space="0" w:color="auto"/>
              <w:right w:val="single" w:sz="4" w:space="0" w:color="auto"/>
            </w:tcBorders>
            <w:shd w:val="clear" w:color="auto" w:fill="auto"/>
            <w:vAlign w:val="center"/>
            <w:hideMark/>
          </w:tcPr>
          <w:p w14:paraId="0A8C0777" w14:textId="69A97CE8" w:rsidR="00152F11" w:rsidRPr="00A01D8B" w:rsidRDefault="00152F11" w:rsidP="00152F11">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Názov produktu</w:t>
            </w:r>
            <w:r w:rsidR="00A13E4C" w:rsidRPr="00A01D8B">
              <w:rPr>
                <w:rFonts w:ascii="Arial" w:eastAsia="Times New Roman" w:hAnsi="Arial" w:cs="Arial"/>
                <w:sz w:val="18"/>
                <w:szCs w:val="18"/>
                <w:lang w:eastAsia="sk-SK"/>
              </w:rPr>
              <w:t>*</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3907265D" w14:textId="77777777" w:rsidR="00152F11" w:rsidRPr="00A01D8B" w:rsidRDefault="00152F11" w:rsidP="00152F11">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740" w:type="dxa"/>
            <w:tcBorders>
              <w:top w:val="single" w:sz="8" w:space="0" w:color="auto"/>
              <w:left w:val="nil"/>
              <w:bottom w:val="single" w:sz="4" w:space="0" w:color="auto"/>
              <w:right w:val="single" w:sz="4" w:space="0" w:color="auto"/>
            </w:tcBorders>
            <w:shd w:val="clear" w:color="auto" w:fill="auto"/>
            <w:vAlign w:val="center"/>
            <w:hideMark/>
          </w:tcPr>
          <w:p w14:paraId="62579839" w14:textId="77777777" w:rsidR="00152F11" w:rsidRPr="00A01D8B" w:rsidRDefault="00152F11" w:rsidP="00152F11">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5577A5C3" w14:textId="2841CF3E" w:rsidR="00152F11" w:rsidRPr="00A01D8B" w:rsidRDefault="00152F11"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Cena/ks (bez DPH) na obdobie 3</w:t>
            </w:r>
            <w:r w:rsidR="00B75D3B" w:rsidRPr="00A01D8B">
              <w:rPr>
                <w:rFonts w:ascii="Arial" w:eastAsia="Times New Roman" w:hAnsi="Arial" w:cs="Arial"/>
                <w:b/>
                <w:bCs/>
                <w:color w:val="000000"/>
                <w:sz w:val="18"/>
                <w:szCs w:val="18"/>
                <w:lang w:eastAsia="sk-SK"/>
              </w:rPr>
              <w:t>6 mesiacov</w:t>
            </w:r>
            <w:r w:rsidRPr="00A01D8B">
              <w:rPr>
                <w:rFonts w:ascii="Arial" w:eastAsia="Times New Roman" w:hAnsi="Arial" w:cs="Arial"/>
                <w:b/>
                <w:bCs/>
                <w:color w:val="000000"/>
                <w:sz w:val="18"/>
                <w:szCs w:val="18"/>
                <w:lang w:eastAsia="sk-SK"/>
              </w:rPr>
              <w:t xml:space="preserve"> </w:t>
            </w:r>
            <w:r w:rsidR="00125D04" w:rsidRPr="00A01D8B">
              <w:rPr>
                <w:rFonts w:ascii="Arial" w:eastAsia="Times New Roman" w:hAnsi="Arial" w:cs="Arial"/>
                <w:b/>
                <w:bCs/>
                <w:color w:val="000000"/>
                <w:sz w:val="18"/>
                <w:szCs w:val="18"/>
                <w:lang w:eastAsia="sk-SK"/>
              </w:rPr>
              <w:t>od prevzatia objednávateľom</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14:paraId="6A1F089F" w14:textId="77777777" w:rsidR="00152F11" w:rsidRPr="00A01D8B" w:rsidRDefault="00152F11" w:rsidP="00152F11">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Predpokladaný počet v ks</w:t>
            </w:r>
          </w:p>
        </w:tc>
        <w:tc>
          <w:tcPr>
            <w:tcW w:w="1813" w:type="dxa"/>
            <w:tcBorders>
              <w:top w:val="single" w:sz="8" w:space="0" w:color="auto"/>
              <w:left w:val="nil"/>
              <w:bottom w:val="single" w:sz="4" w:space="0" w:color="auto"/>
              <w:right w:val="single" w:sz="8" w:space="0" w:color="auto"/>
            </w:tcBorders>
            <w:shd w:val="clear" w:color="auto" w:fill="auto"/>
            <w:vAlign w:val="center"/>
            <w:hideMark/>
          </w:tcPr>
          <w:p w14:paraId="439AB359" w14:textId="60350EF9" w:rsidR="00152F11" w:rsidRPr="00A01D8B" w:rsidRDefault="00152F11"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 za predpokladaný počet ks (bez DPH) na obdobie 3</w:t>
            </w:r>
            <w:r w:rsidR="00B75D3B" w:rsidRPr="00A01D8B">
              <w:rPr>
                <w:rFonts w:ascii="Arial" w:eastAsia="Times New Roman" w:hAnsi="Arial" w:cs="Arial"/>
                <w:b/>
                <w:bCs/>
                <w:color w:val="000000"/>
                <w:sz w:val="18"/>
                <w:szCs w:val="18"/>
                <w:lang w:eastAsia="sk-SK"/>
              </w:rPr>
              <w:t>6</w:t>
            </w:r>
            <w:r w:rsidRPr="00A01D8B">
              <w:rPr>
                <w:rFonts w:ascii="Arial" w:eastAsia="Times New Roman" w:hAnsi="Arial" w:cs="Arial"/>
                <w:b/>
                <w:bCs/>
                <w:color w:val="000000"/>
                <w:sz w:val="18"/>
                <w:szCs w:val="18"/>
                <w:lang w:eastAsia="sk-SK"/>
              </w:rPr>
              <w:t xml:space="preserve"> </w:t>
            </w:r>
            <w:r w:rsidR="00B75D3B" w:rsidRPr="00A01D8B">
              <w:rPr>
                <w:rFonts w:ascii="Arial" w:eastAsia="Times New Roman" w:hAnsi="Arial" w:cs="Arial"/>
                <w:b/>
                <w:bCs/>
                <w:color w:val="000000"/>
                <w:sz w:val="18"/>
                <w:szCs w:val="18"/>
                <w:lang w:eastAsia="sk-SK"/>
              </w:rPr>
              <w:t xml:space="preserve">mesiacov </w:t>
            </w:r>
            <w:r w:rsidR="00125D04" w:rsidRPr="00A01D8B">
              <w:rPr>
                <w:rFonts w:ascii="Arial" w:eastAsia="Times New Roman" w:hAnsi="Arial" w:cs="Arial"/>
                <w:b/>
                <w:bCs/>
                <w:color w:val="000000"/>
                <w:sz w:val="18"/>
                <w:szCs w:val="18"/>
                <w:lang w:eastAsia="sk-SK"/>
              </w:rPr>
              <w:t>od prevzatia objednávateľom</w:t>
            </w:r>
          </w:p>
        </w:tc>
      </w:tr>
      <w:tr w:rsidR="00152F11" w:rsidRPr="00152F11" w14:paraId="0066E99D" w14:textId="77777777" w:rsidTr="00152F11">
        <w:trPr>
          <w:trHeight w:val="48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DBEEB62"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P8</w:t>
            </w:r>
          </w:p>
        </w:tc>
        <w:tc>
          <w:tcPr>
            <w:tcW w:w="2820" w:type="dxa"/>
            <w:tcBorders>
              <w:top w:val="nil"/>
              <w:left w:val="nil"/>
              <w:bottom w:val="single" w:sz="4" w:space="0" w:color="auto"/>
              <w:right w:val="single" w:sz="4" w:space="0" w:color="auto"/>
            </w:tcBorders>
            <w:shd w:val="clear" w:color="auto" w:fill="auto"/>
            <w:noWrap/>
            <w:vAlign w:val="bottom"/>
            <w:hideMark/>
          </w:tcPr>
          <w:p w14:paraId="1058D81C"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SQLSvrEntCore SNGL LicSAPk MVL 2Lic CoreLic</w:t>
            </w:r>
          </w:p>
        </w:tc>
        <w:tc>
          <w:tcPr>
            <w:tcW w:w="1240" w:type="dxa"/>
            <w:tcBorders>
              <w:top w:val="nil"/>
              <w:left w:val="nil"/>
              <w:bottom w:val="single" w:sz="4" w:space="0" w:color="auto"/>
              <w:right w:val="single" w:sz="4" w:space="0" w:color="auto"/>
            </w:tcBorders>
            <w:shd w:val="clear" w:color="auto" w:fill="auto"/>
            <w:noWrap/>
            <w:vAlign w:val="bottom"/>
            <w:hideMark/>
          </w:tcPr>
          <w:p w14:paraId="3B6764EB"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7JQ-00353</w:t>
            </w:r>
          </w:p>
        </w:tc>
        <w:tc>
          <w:tcPr>
            <w:tcW w:w="740" w:type="dxa"/>
            <w:tcBorders>
              <w:top w:val="nil"/>
              <w:left w:val="nil"/>
              <w:bottom w:val="single" w:sz="4" w:space="0" w:color="auto"/>
              <w:right w:val="single" w:sz="4" w:space="0" w:color="auto"/>
            </w:tcBorders>
            <w:shd w:val="clear" w:color="auto" w:fill="auto"/>
            <w:noWrap/>
            <w:vAlign w:val="center"/>
            <w:hideMark/>
          </w:tcPr>
          <w:p w14:paraId="08974E70"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300" w:type="dxa"/>
            <w:tcBorders>
              <w:top w:val="nil"/>
              <w:left w:val="nil"/>
              <w:bottom w:val="single" w:sz="4" w:space="0" w:color="auto"/>
              <w:right w:val="single" w:sz="4" w:space="0" w:color="auto"/>
            </w:tcBorders>
            <w:shd w:val="clear" w:color="auto" w:fill="auto"/>
            <w:noWrap/>
            <w:vAlign w:val="bottom"/>
            <w:hideMark/>
          </w:tcPr>
          <w:p w14:paraId="2FA8C19B"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auto" w:fill="auto"/>
            <w:noWrap/>
            <w:vAlign w:val="center"/>
            <w:hideMark/>
          </w:tcPr>
          <w:p w14:paraId="78182382"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8</w:t>
            </w:r>
          </w:p>
        </w:tc>
        <w:tc>
          <w:tcPr>
            <w:tcW w:w="1813" w:type="dxa"/>
            <w:tcBorders>
              <w:top w:val="nil"/>
              <w:left w:val="nil"/>
              <w:bottom w:val="single" w:sz="4" w:space="0" w:color="auto"/>
              <w:right w:val="single" w:sz="8" w:space="0" w:color="auto"/>
            </w:tcBorders>
            <w:shd w:val="clear" w:color="auto" w:fill="auto"/>
            <w:noWrap/>
            <w:vAlign w:val="bottom"/>
            <w:hideMark/>
          </w:tcPr>
          <w:p w14:paraId="51172803"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r>
      <w:tr w:rsidR="00152F11" w:rsidRPr="00152F11" w14:paraId="1DB001F4" w14:textId="77777777" w:rsidTr="00152F11">
        <w:trPr>
          <w:trHeight w:val="42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71CDC71"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P9</w:t>
            </w:r>
          </w:p>
        </w:tc>
        <w:tc>
          <w:tcPr>
            <w:tcW w:w="2820" w:type="dxa"/>
            <w:tcBorders>
              <w:top w:val="nil"/>
              <w:left w:val="nil"/>
              <w:bottom w:val="single" w:sz="4" w:space="0" w:color="auto"/>
              <w:right w:val="single" w:sz="4" w:space="0" w:color="auto"/>
            </w:tcBorders>
            <w:shd w:val="clear" w:color="auto" w:fill="auto"/>
            <w:noWrap/>
            <w:vAlign w:val="bottom"/>
            <w:hideMark/>
          </w:tcPr>
          <w:p w14:paraId="79419B90"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SQLSvrEntCore SNGL SASU MVL 2Lic SQLSvrStdCore CoreLic  </w:t>
            </w:r>
          </w:p>
        </w:tc>
        <w:tc>
          <w:tcPr>
            <w:tcW w:w="1240" w:type="dxa"/>
            <w:tcBorders>
              <w:top w:val="nil"/>
              <w:left w:val="nil"/>
              <w:bottom w:val="single" w:sz="4" w:space="0" w:color="auto"/>
              <w:right w:val="single" w:sz="4" w:space="0" w:color="auto"/>
            </w:tcBorders>
            <w:shd w:val="clear" w:color="auto" w:fill="auto"/>
            <w:noWrap/>
            <w:vAlign w:val="center"/>
            <w:hideMark/>
          </w:tcPr>
          <w:p w14:paraId="64F9DA96"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7JQ-00451</w:t>
            </w:r>
          </w:p>
        </w:tc>
        <w:tc>
          <w:tcPr>
            <w:tcW w:w="740" w:type="dxa"/>
            <w:tcBorders>
              <w:top w:val="nil"/>
              <w:left w:val="nil"/>
              <w:bottom w:val="single" w:sz="4" w:space="0" w:color="auto"/>
              <w:right w:val="single" w:sz="4" w:space="0" w:color="auto"/>
            </w:tcBorders>
            <w:shd w:val="clear" w:color="auto" w:fill="auto"/>
            <w:noWrap/>
            <w:vAlign w:val="center"/>
            <w:hideMark/>
          </w:tcPr>
          <w:p w14:paraId="6043A427"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300" w:type="dxa"/>
            <w:tcBorders>
              <w:top w:val="nil"/>
              <w:left w:val="nil"/>
              <w:bottom w:val="single" w:sz="4" w:space="0" w:color="auto"/>
              <w:right w:val="single" w:sz="4" w:space="0" w:color="auto"/>
            </w:tcBorders>
            <w:shd w:val="clear" w:color="auto" w:fill="auto"/>
            <w:noWrap/>
            <w:vAlign w:val="bottom"/>
            <w:hideMark/>
          </w:tcPr>
          <w:p w14:paraId="1DFD4915"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auto" w:fill="auto"/>
            <w:noWrap/>
            <w:vAlign w:val="center"/>
            <w:hideMark/>
          </w:tcPr>
          <w:p w14:paraId="18E96719"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813" w:type="dxa"/>
            <w:tcBorders>
              <w:top w:val="nil"/>
              <w:left w:val="nil"/>
              <w:bottom w:val="single" w:sz="4" w:space="0" w:color="auto"/>
              <w:right w:val="single" w:sz="8" w:space="0" w:color="auto"/>
            </w:tcBorders>
            <w:shd w:val="clear" w:color="auto" w:fill="auto"/>
            <w:noWrap/>
            <w:vAlign w:val="bottom"/>
            <w:hideMark/>
          </w:tcPr>
          <w:p w14:paraId="4D24F3F6"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r>
    </w:tbl>
    <w:p w14:paraId="4FCF4165" w14:textId="1B2CDEEA" w:rsidR="00152F11" w:rsidRDefault="00152F11" w:rsidP="004B27D1">
      <w:pPr>
        <w:pStyle w:val="Odsekzoznamu"/>
        <w:tabs>
          <w:tab w:val="left" w:pos="2977"/>
        </w:tabs>
        <w:spacing w:after="0" w:line="240" w:lineRule="auto"/>
        <w:ind w:left="0"/>
        <w:jc w:val="both"/>
        <w:rPr>
          <w:rFonts w:ascii="Arial" w:hAnsi="Arial" w:cs="Arial"/>
          <w:sz w:val="18"/>
          <w:szCs w:val="18"/>
        </w:rPr>
      </w:pPr>
    </w:p>
    <w:p w14:paraId="6E1FAB54" w14:textId="77777777" w:rsidR="00A13E4C" w:rsidRDefault="00A13E4C" w:rsidP="00A13E4C">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237079C5" w14:textId="395FA03F" w:rsidR="00A13E4C" w:rsidRDefault="00A13E4C" w:rsidP="004B27D1">
      <w:pPr>
        <w:pStyle w:val="Odsekzoznamu"/>
        <w:tabs>
          <w:tab w:val="left" w:pos="2977"/>
        </w:tabs>
        <w:spacing w:after="0" w:line="240" w:lineRule="auto"/>
        <w:ind w:left="0"/>
        <w:jc w:val="both"/>
        <w:rPr>
          <w:rFonts w:ascii="Arial" w:hAnsi="Arial" w:cs="Arial"/>
          <w:sz w:val="18"/>
          <w:szCs w:val="18"/>
        </w:rPr>
      </w:pPr>
    </w:p>
    <w:p w14:paraId="249350F4" w14:textId="77777777" w:rsidR="00A13E4C" w:rsidRPr="00285B1B" w:rsidRDefault="00A13E4C" w:rsidP="004B27D1">
      <w:pPr>
        <w:pStyle w:val="Odsekzoznamu"/>
        <w:tabs>
          <w:tab w:val="left" w:pos="2977"/>
        </w:tabs>
        <w:spacing w:after="0" w:line="240" w:lineRule="auto"/>
        <w:ind w:left="0"/>
        <w:jc w:val="both"/>
        <w:rPr>
          <w:rFonts w:ascii="Arial" w:hAnsi="Arial" w:cs="Arial"/>
          <w:sz w:val="18"/>
          <w:szCs w:val="18"/>
        </w:rPr>
      </w:pPr>
    </w:p>
    <w:tbl>
      <w:tblPr>
        <w:tblW w:w="9776" w:type="dxa"/>
        <w:tblCellMar>
          <w:left w:w="70" w:type="dxa"/>
          <w:right w:w="70" w:type="dxa"/>
        </w:tblCellMar>
        <w:tblLook w:val="04A0" w:firstRow="1" w:lastRow="0" w:firstColumn="1" w:lastColumn="0" w:noHBand="0" w:noVBand="1"/>
      </w:tblPr>
      <w:tblGrid>
        <w:gridCol w:w="7933"/>
        <w:gridCol w:w="1843"/>
      </w:tblGrid>
      <w:tr w:rsidR="0014146E" w:rsidRPr="00947B66" w14:paraId="4067C5D9"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EF61" w14:textId="29A7B063" w:rsidR="00947B66" w:rsidRPr="00A01D8B" w:rsidRDefault="00947B66" w:rsidP="0066093B">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Celková cena plnenia podľa tejto dohody v € bez DPH (súčet cien za položky P1 až P</w:t>
            </w:r>
            <w:r w:rsidR="00152F11" w:rsidRPr="00A01D8B">
              <w:rPr>
                <w:rFonts w:ascii="Arial" w:eastAsia="Times New Roman" w:hAnsi="Arial" w:cs="Arial"/>
                <w:b/>
                <w:bCs/>
                <w:color w:val="000000"/>
                <w:sz w:val="18"/>
                <w:szCs w:val="18"/>
                <w:lang w:eastAsia="sk-SK"/>
              </w:rPr>
              <w:t>9</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36 mesiacov</w:t>
            </w:r>
            <w:del w:id="6" w:author="Augustin Šimanská Lívia, JUDr." w:date="2024-04-17T11:09:00Z">
              <w:r w:rsidR="00BA16A9" w:rsidRPr="00A01D8B" w:rsidDel="0066093B">
                <w:rPr>
                  <w:rFonts w:ascii="Arial" w:eastAsia="Times New Roman" w:hAnsi="Arial" w:cs="Arial"/>
                  <w:b/>
                  <w:bCs/>
                  <w:color w:val="000000"/>
                  <w:sz w:val="18"/>
                  <w:szCs w:val="18"/>
                  <w:lang w:eastAsia="sk-SK"/>
                </w:rPr>
                <w:delText xml:space="preserve"> </w:delText>
              </w:r>
              <w:r w:rsidR="00C76C26" w:rsidRPr="00A01D8B" w:rsidDel="0066093B">
                <w:rPr>
                  <w:rFonts w:ascii="Arial" w:eastAsia="Times New Roman" w:hAnsi="Arial" w:cs="Arial"/>
                  <w:b/>
                  <w:bCs/>
                  <w:color w:val="000000"/>
                  <w:sz w:val="18"/>
                  <w:szCs w:val="18"/>
                  <w:lang w:eastAsia="sk-SK"/>
                </w:rPr>
                <w:delText>od prevzatia objednávateľom</w:delText>
              </w:r>
            </w:del>
            <w:r w:rsidRPr="00A01D8B">
              <w:rPr>
                <w:rFonts w:ascii="Arial" w:eastAsia="Times New Roman" w:hAnsi="Arial" w:cs="Arial"/>
                <w:b/>
                <w:bCs/>
                <w:color w:val="000000"/>
                <w:sz w:val="18"/>
                <w:szCs w:val="18"/>
                <w:lang w:eastAsia="sk-SK"/>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3C03BA"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7C9E7254"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DB83" w14:textId="77777777" w:rsidR="00947B66" w:rsidRPr="00A01D8B" w:rsidRDefault="00947B66" w:rsidP="00947B66">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DPH %</w:t>
            </w:r>
          </w:p>
        </w:tc>
        <w:tc>
          <w:tcPr>
            <w:tcW w:w="1843" w:type="dxa"/>
            <w:tcBorders>
              <w:top w:val="nil"/>
              <w:left w:val="nil"/>
              <w:bottom w:val="single" w:sz="4" w:space="0" w:color="auto"/>
              <w:right w:val="single" w:sz="4" w:space="0" w:color="auto"/>
            </w:tcBorders>
            <w:shd w:val="clear" w:color="auto" w:fill="auto"/>
            <w:noWrap/>
            <w:vAlign w:val="bottom"/>
            <w:hideMark/>
          </w:tcPr>
          <w:p w14:paraId="5C7B2DF2" w14:textId="77777777" w:rsidR="00947B66" w:rsidRPr="00947B66" w:rsidRDefault="00947B66" w:rsidP="00947B66">
            <w:pPr>
              <w:spacing w:after="0" w:line="240" w:lineRule="auto"/>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3C8BB947"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036A" w14:textId="1132C272" w:rsidR="00947B66" w:rsidRPr="00A01D8B" w:rsidRDefault="00947B66" w:rsidP="0066093B">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Celková cena plnenia podľa tejto dohody v € s DPH (súčet cien za položky P1 až P</w:t>
            </w:r>
            <w:r w:rsidR="00152F11" w:rsidRPr="00A01D8B">
              <w:rPr>
                <w:rFonts w:ascii="Arial" w:eastAsia="Times New Roman" w:hAnsi="Arial" w:cs="Arial"/>
                <w:b/>
                <w:bCs/>
                <w:color w:val="000000"/>
                <w:sz w:val="18"/>
                <w:szCs w:val="18"/>
                <w:lang w:eastAsia="sk-SK"/>
              </w:rPr>
              <w:t>9</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36 mesiacov</w:t>
            </w:r>
            <w:bookmarkStart w:id="7" w:name="_GoBack"/>
            <w:bookmarkEnd w:id="7"/>
            <w:del w:id="8" w:author="Augustin Šimanská Lívia, JUDr." w:date="2024-04-17T11:09:00Z">
              <w:r w:rsidR="00C76C26" w:rsidRPr="00A01D8B" w:rsidDel="0066093B">
                <w:rPr>
                  <w:rFonts w:ascii="Arial" w:eastAsia="Times New Roman" w:hAnsi="Arial" w:cs="Arial"/>
                  <w:b/>
                  <w:bCs/>
                  <w:color w:val="000000"/>
                  <w:sz w:val="18"/>
                  <w:szCs w:val="18"/>
                  <w:lang w:eastAsia="sk-SK"/>
                </w:rPr>
                <w:delText xml:space="preserve"> od prevzatia objednávateľom</w:delText>
              </w:r>
            </w:del>
            <w:r w:rsidRPr="00A01D8B">
              <w:rPr>
                <w:rFonts w:ascii="Arial" w:eastAsia="Times New Roman" w:hAnsi="Arial" w:cs="Arial"/>
                <w:b/>
                <w:bCs/>
                <w:color w:val="000000"/>
                <w:sz w:val="18"/>
                <w:szCs w:val="18"/>
                <w:lang w:eastAsia="sk-SK"/>
              </w:rPr>
              <w:t>)</w:t>
            </w:r>
          </w:p>
        </w:tc>
        <w:tc>
          <w:tcPr>
            <w:tcW w:w="1843" w:type="dxa"/>
            <w:tcBorders>
              <w:top w:val="nil"/>
              <w:left w:val="nil"/>
              <w:bottom w:val="single" w:sz="4" w:space="0" w:color="auto"/>
              <w:right w:val="single" w:sz="4" w:space="0" w:color="auto"/>
            </w:tcBorders>
            <w:shd w:val="clear" w:color="auto" w:fill="auto"/>
            <w:noWrap/>
            <w:vAlign w:val="center"/>
            <w:hideMark/>
          </w:tcPr>
          <w:p w14:paraId="20B0DFF0"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bl>
    <w:p w14:paraId="73275316" w14:textId="77777777" w:rsidR="00A01D8B" w:rsidRDefault="00A01D8B" w:rsidP="000511CF">
      <w:pPr>
        <w:pStyle w:val="Odsekzoznamu"/>
        <w:spacing w:after="0" w:line="240" w:lineRule="auto"/>
        <w:ind w:left="0"/>
        <w:jc w:val="both"/>
        <w:rPr>
          <w:rFonts w:ascii="Arial" w:hAnsi="Arial" w:cs="Arial"/>
          <w:i/>
        </w:rPr>
      </w:pPr>
    </w:p>
    <w:p w14:paraId="33E8AB8F" w14:textId="23684B8E" w:rsidR="000511CF" w:rsidRDefault="00BF4BF4" w:rsidP="000511CF">
      <w:pPr>
        <w:pStyle w:val="Odsekzoznamu"/>
        <w:spacing w:after="0" w:line="240" w:lineRule="auto"/>
        <w:ind w:left="0"/>
        <w:jc w:val="both"/>
        <w:rPr>
          <w:rFonts w:ascii="Arial" w:hAnsi="Arial" w:cs="Arial"/>
          <w:i/>
        </w:rPr>
      </w:pPr>
      <w:r>
        <w:rPr>
          <w:rFonts w:ascii="Arial" w:hAnsi="Arial" w:cs="Arial"/>
          <w:i/>
        </w:rPr>
        <w:t xml:space="preserve">Pozn.: </w:t>
      </w:r>
      <w:r w:rsidRPr="00BF4BF4">
        <w:rPr>
          <w:rFonts w:ascii="Arial" w:hAnsi="Arial" w:cs="Arial"/>
          <w:i/>
        </w:rPr>
        <w:t>V prípade, že poskytovateľ nie je platiteľom DPH, uvedie len cenu celkom, t. j. cenu vrátane DPH a informáciu, že nie je platiteľom DPH.</w:t>
      </w:r>
    </w:p>
    <w:p w14:paraId="667AAD3D" w14:textId="77777777" w:rsidR="007F1D13" w:rsidRDefault="007F1D13" w:rsidP="003144DB">
      <w:pPr>
        <w:pStyle w:val="Odsekzoznamu"/>
        <w:spacing w:after="0" w:line="240" w:lineRule="auto"/>
        <w:ind w:left="0"/>
        <w:jc w:val="both"/>
        <w:rPr>
          <w:rFonts w:ascii="Arial" w:hAnsi="Arial" w:cs="Arial"/>
          <w:b/>
        </w:rPr>
      </w:pPr>
    </w:p>
    <w:p w14:paraId="664274B2" w14:textId="018BBEE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635289">
        <w:rPr>
          <w:rFonts w:ascii="Arial" w:hAnsi="Arial" w:cs="Arial"/>
        </w:rPr>
        <w:t>á</w:t>
      </w:r>
      <w:r w:rsidR="00B469D5" w:rsidRPr="00C76F97">
        <w:rPr>
          <w:rFonts w:ascii="Arial" w:hAnsi="Arial" w:cs="Arial"/>
        </w:rPr>
        <w:t xml:space="preserve"> c</w:t>
      </w:r>
      <w:r w:rsidR="00DB7046" w:rsidRPr="00C76F97">
        <w:rPr>
          <w:rFonts w:ascii="Arial" w:hAnsi="Arial" w:cs="Arial"/>
        </w:rPr>
        <w:t>en</w:t>
      </w:r>
      <w:r w:rsidR="00635289">
        <w:rPr>
          <w:rFonts w:ascii="Arial" w:hAnsi="Arial" w:cs="Arial"/>
        </w:rPr>
        <w:t>a</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635289">
        <w:rPr>
          <w:rFonts w:ascii="Arial" w:hAnsi="Arial" w:cs="Arial"/>
        </w:rPr>
        <w:t>je</w:t>
      </w:r>
      <w:r w:rsidR="00177626" w:rsidRPr="00C76F97">
        <w:rPr>
          <w:rFonts w:ascii="Arial" w:hAnsi="Arial" w:cs="Arial"/>
        </w:rPr>
        <w:t xml:space="preserve"> </w:t>
      </w:r>
      <w:r w:rsidR="00DB7046" w:rsidRPr="00C76F97">
        <w:rPr>
          <w:rFonts w:ascii="Arial" w:hAnsi="Arial" w:cs="Arial"/>
        </w:rPr>
        <w:t>zhodn</w:t>
      </w:r>
      <w:r w:rsidR="00C1470B">
        <w:rPr>
          <w:rFonts w:ascii="Arial" w:hAnsi="Arial" w:cs="Arial"/>
        </w:rPr>
        <w:t>á</w:t>
      </w:r>
      <w:r w:rsidR="00DB7046" w:rsidRPr="00C76F97">
        <w:rPr>
          <w:rFonts w:ascii="Arial" w:hAnsi="Arial" w:cs="Arial"/>
        </w:rPr>
        <w:t xml:space="preserve"> s cen</w:t>
      </w:r>
      <w:r w:rsidR="00635289">
        <w:rPr>
          <w:rFonts w:ascii="Arial" w:hAnsi="Arial" w:cs="Arial"/>
        </w:rPr>
        <w:t>ou</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w:t>
      </w:r>
      <w:r w:rsidR="00635289">
        <w:rPr>
          <w:rFonts w:ascii="Arial" w:hAnsi="Arial" w:cs="Arial"/>
        </w:rPr>
        <w:t>á</w:t>
      </w:r>
      <w:r w:rsidR="00177626">
        <w:rPr>
          <w:rFonts w:ascii="Arial" w:hAnsi="Arial" w:cs="Arial"/>
        </w:rPr>
        <w:t xml:space="preserve"> c</w:t>
      </w:r>
      <w:r w:rsidR="00A07F41" w:rsidRPr="00C76F97">
        <w:rPr>
          <w:rFonts w:ascii="Arial" w:hAnsi="Arial" w:cs="Arial"/>
        </w:rPr>
        <w:t>en</w:t>
      </w:r>
      <w:r w:rsidR="00635289">
        <w:rPr>
          <w:rFonts w:ascii="Arial" w:hAnsi="Arial" w:cs="Arial"/>
        </w:rPr>
        <w:t>a</w:t>
      </w:r>
      <w:r w:rsidR="00A07F41" w:rsidRPr="00C76F97">
        <w:rPr>
          <w:rFonts w:ascii="Arial" w:hAnsi="Arial" w:cs="Arial"/>
        </w:rPr>
        <w:t xml:space="preserve"> </w:t>
      </w:r>
      <w:r w:rsidR="00635289">
        <w:rPr>
          <w:rFonts w:ascii="Arial" w:hAnsi="Arial" w:cs="Arial"/>
        </w:rPr>
        <w:t>je</w:t>
      </w:r>
      <w:r w:rsidR="00177626" w:rsidRPr="00C76F97">
        <w:rPr>
          <w:rFonts w:ascii="Arial" w:hAnsi="Arial" w:cs="Arial"/>
        </w:rPr>
        <w:t xml:space="preserve"> </w:t>
      </w:r>
      <w:r w:rsidR="00A07F41" w:rsidRPr="00C76F97">
        <w:rPr>
          <w:rFonts w:ascii="Arial" w:hAnsi="Arial" w:cs="Arial"/>
        </w:rPr>
        <w:t>stanoven</w:t>
      </w:r>
      <w:r w:rsidR="00635289">
        <w:rPr>
          <w:rFonts w:ascii="Arial" w:hAnsi="Arial" w:cs="Arial"/>
        </w:rPr>
        <w:t>á</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4F850B19"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tlivé plnenia podľa tejto dohody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w:t>
      </w:r>
      <w:r w:rsidR="009F10C1">
        <w:rPr>
          <w:rFonts w:ascii="Arial" w:hAnsi="Arial" w:cs="Arial"/>
        </w:rPr>
        <w:t>rozsah plnenia podľa</w:t>
      </w:r>
      <w:r w:rsidR="00893BA2" w:rsidRPr="00242DF6">
        <w:rPr>
          <w:rFonts w:ascii="Arial" w:hAnsi="Arial" w:cs="Arial"/>
        </w:rPr>
        <w:t xml:space="preserve"> tejto dohody</w:t>
      </w:r>
      <w:r w:rsidR="00341D93" w:rsidRPr="00C76F97">
        <w:rPr>
          <w:rFonts w:ascii="Arial" w:hAnsi="Arial" w:cs="Arial"/>
        </w:rPr>
        <w:t xml:space="preserve">, </w:t>
      </w:r>
      <w:r w:rsidR="00BF4BF4">
        <w:rPr>
          <w:rFonts w:ascii="Arial" w:hAnsi="Arial" w:cs="Arial"/>
        </w:rPr>
        <w:t>ani</w:t>
      </w:r>
      <w:r w:rsidR="00341D93" w:rsidRPr="00C76F97">
        <w:rPr>
          <w:rFonts w:ascii="Arial" w:hAnsi="Arial" w:cs="Arial"/>
        </w:rPr>
        <w:t xml:space="preserve"> nie je povinný si objedna</w:t>
      </w:r>
      <w:r w:rsidR="00893BA2" w:rsidRPr="00C76F97">
        <w:rPr>
          <w:rFonts w:ascii="Arial" w:hAnsi="Arial" w:cs="Arial"/>
        </w:rPr>
        <w:t xml:space="preserve">ť </w:t>
      </w:r>
      <w:r w:rsidR="009F10C1">
        <w:rPr>
          <w:rFonts w:ascii="Arial" w:hAnsi="Arial" w:cs="Arial"/>
        </w:rPr>
        <w:t xml:space="preserve">žiadne </w:t>
      </w:r>
      <w:r w:rsidR="00893BA2" w:rsidRPr="00C76F97">
        <w:rPr>
          <w:rFonts w:ascii="Arial" w:hAnsi="Arial" w:cs="Arial"/>
        </w:rPr>
        <w:t>plneni</w:t>
      </w:r>
      <w:r w:rsidR="009F10C1">
        <w:rPr>
          <w:rFonts w:ascii="Arial" w:hAnsi="Arial" w:cs="Arial"/>
        </w:rPr>
        <w:t>e</w:t>
      </w:r>
      <w:r w:rsidR="00893BA2" w:rsidRPr="00C76F97">
        <w:rPr>
          <w:rFonts w:ascii="Arial" w:hAnsi="Arial" w:cs="Arial"/>
        </w:rPr>
        <w:t xml:space="preserve"> </w:t>
      </w:r>
      <w:r w:rsidR="009F10C1">
        <w:rPr>
          <w:rFonts w:ascii="Arial" w:hAnsi="Arial" w:cs="Arial"/>
        </w:rPr>
        <w:t>podľa tejto</w:t>
      </w:r>
      <w:r w:rsidR="00893BA2" w:rsidRPr="00C76F97">
        <w:rPr>
          <w:rFonts w:ascii="Arial" w:hAnsi="Arial" w:cs="Arial"/>
        </w:rPr>
        <w:t xml:space="preserve"> dohody</w:t>
      </w:r>
      <w:r w:rsidR="00341D93" w:rsidRPr="00C76F97">
        <w:rPr>
          <w:rFonts w:ascii="Arial" w:hAnsi="Arial" w:cs="Arial"/>
        </w:rPr>
        <w:t xml:space="preserve">.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r w:rsidR="009F10C1">
        <w:rPr>
          <w:rFonts w:ascii="Arial" w:hAnsi="Arial" w:cs="Arial"/>
        </w:rPr>
        <w:t>; objednávateľ nie je povinný vystaviť ani jednu objednávku na plnenie podľa tejto dohody</w:t>
      </w:r>
      <w:r w:rsidR="00080619" w:rsidRPr="00C76F97">
        <w:rPr>
          <w:rFonts w:ascii="Arial" w:hAnsi="Arial" w:cs="Arial"/>
        </w:rPr>
        <w:t>.</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1063EA16"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w:t>
      </w:r>
      <w:r w:rsidR="009D4A65">
        <w:rPr>
          <w:rFonts w:ascii="Arial" w:hAnsi="Arial" w:cs="Arial"/>
        </w:rPr>
        <w:t>.</w:t>
      </w:r>
      <w:r w:rsidR="002E1974">
        <w:rPr>
          <w:rFonts w:ascii="Arial" w:hAnsi="Arial" w:cs="Arial"/>
        </w:rPr>
        <w:t xml:space="preserve"> </w:t>
      </w:r>
      <w:r w:rsidR="0063191D">
        <w:rPr>
          <w:rFonts w:ascii="Arial" w:hAnsi="Arial" w:cs="Arial"/>
        </w:rPr>
        <w:t xml:space="preserve">písm. a) a b) </w:t>
      </w:r>
      <w:r w:rsidR="009E3E19">
        <w:rPr>
          <w:rFonts w:ascii="Arial" w:hAnsi="Arial" w:cs="Arial"/>
        </w:rPr>
        <w:t xml:space="preserve">tejto dohody </w:t>
      </w:r>
      <w:r w:rsidR="0063191D">
        <w:rPr>
          <w:rFonts w:ascii="Arial" w:hAnsi="Arial" w:cs="Arial"/>
        </w:rPr>
        <w:t xml:space="preserve">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4155FCEB" w14:textId="77777777" w:rsidR="00BF4BF4"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BF4BF4">
        <w:rPr>
          <w:rFonts w:ascii="Arial" w:hAnsi="Arial" w:cs="Arial"/>
        </w:rPr>
        <w:t>.</w:t>
      </w:r>
    </w:p>
    <w:p w14:paraId="259C5F7D" w14:textId="7204BB9B" w:rsidR="00BF4BF4" w:rsidRPr="00BF4BF4" w:rsidRDefault="00BF4BF4" w:rsidP="00BF4BF4">
      <w:pPr>
        <w:pStyle w:val="Odsekzoznamu"/>
        <w:spacing w:after="0" w:line="240" w:lineRule="auto"/>
        <w:ind w:left="0"/>
        <w:jc w:val="both"/>
        <w:rPr>
          <w:rFonts w:ascii="Arial" w:hAnsi="Arial" w:cs="Arial"/>
          <w:i/>
        </w:rPr>
      </w:pPr>
      <w:r w:rsidRPr="00BF4BF4">
        <w:rPr>
          <w:rFonts w:ascii="Arial" w:hAnsi="Arial" w:cs="Arial"/>
          <w:i/>
        </w:rPr>
        <w:t xml:space="preserve"> Pozn.: V prípade, že poskytovateľ nie je platiteľom DPH, uvedie len cenu celkom, t. j. cenu vrátane DPH a informáciu, že nie je platiteľom DPH.</w:t>
      </w:r>
    </w:p>
    <w:p w14:paraId="3B22AF8B" w14:textId="25F4F489" w:rsidR="009C6CC5" w:rsidRDefault="009C6CC5" w:rsidP="003144DB">
      <w:pPr>
        <w:pStyle w:val="Odsekzoznamu"/>
        <w:spacing w:after="0" w:line="240" w:lineRule="auto"/>
        <w:ind w:left="0"/>
        <w:jc w:val="both"/>
        <w:rPr>
          <w:rFonts w:ascii="Arial" w:hAnsi="Arial" w:cs="Arial"/>
        </w:rPr>
      </w:pPr>
    </w:p>
    <w:p w14:paraId="262A244A" w14:textId="46A5C58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lastRenderedPageBreak/>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427FDD7A"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hAnsi="Arial" w:cs="Arial"/>
        </w:rPr>
        <w:t xml:space="preserve">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w:t>
      </w:r>
      <w:r w:rsidR="00004A4D">
        <w:rPr>
          <w:rFonts w:ascii="Arial" w:hAnsi="Arial" w:cs="Arial"/>
        </w:rPr>
        <w:t>jednotková cena</w:t>
      </w:r>
      <w:r w:rsidR="00004A4D" w:rsidRPr="00F057C0">
        <w:rPr>
          <w:rFonts w:ascii="Arial" w:hAnsi="Arial" w:cs="Arial"/>
        </w:rPr>
        <w:t xml:space="preserve"> </w:t>
      </w:r>
      <w:r w:rsidR="00635289">
        <w:rPr>
          <w:rFonts w:ascii="Arial" w:hAnsi="Arial" w:cs="Arial"/>
        </w:rPr>
        <w:t xml:space="preserve">a cena spolu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61BA1273"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w:t>
      </w:r>
      <w:r w:rsidR="007C57C8">
        <w:rPr>
          <w:rFonts w:ascii="Arial" w:hAnsi="Arial" w:cs="Arial"/>
          <w:bCs/>
        </w:rPr>
        <w:t xml:space="preserve">tuzemským </w:t>
      </w:r>
      <w:r w:rsidR="00EE7192" w:rsidRPr="00D931F2">
        <w:rPr>
          <w:rFonts w:ascii="Arial" w:hAnsi="Arial" w:cs="Arial"/>
          <w:bCs/>
          <w:lang w:val="x-none"/>
        </w:rPr>
        <w:t>platiteľom DPH, cena za p</w:t>
      </w:r>
      <w:r w:rsidR="007C57C8">
        <w:rPr>
          <w:rFonts w:ascii="Arial" w:hAnsi="Arial" w:cs="Arial"/>
          <w:bCs/>
        </w:rPr>
        <w:t>lnenie</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w:t>
      </w:r>
      <w:r w:rsidR="007C57C8">
        <w:rPr>
          <w:rFonts w:ascii="Arial" w:hAnsi="Arial" w:cs="Arial"/>
          <w:bCs/>
        </w:rPr>
        <w:t>F</w:t>
      </w:r>
      <w:r w:rsidR="00EE7192" w:rsidRPr="00D931F2">
        <w:rPr>
          <w:rFonts w:ascii="Arial" w:hAnsi="Arial" w:cs="Arial"/>
          <w:bCs/>
          <w:lang w:val="x-none"/>
        </w:rPr>
        <w:t>inančn</w:t>
      </w:r>
      <w:r w:rsidR="00661D03">
        <w:rPr>
          <w:rFonts w:ascii="Arial" w:hAnsi="Arial" w:cs="Arial"/>
          <w:bCs/>
        </w:rPr>
        <w:t>é</w:t>
      </w:r>
      <w:r w:rsidR="00EE7192" w:rsidRPr="00D931F2">
        <w:rPr>
          <w:rFonts w:ascii="Arial" w:hAnsi="Arial" w:cs="Arial"/>
          <w:bCs/>
          <w:lang w:val="x-none"/>
        </w:rPr>
        <w:t>ho riaditeľstva</w:t>
      </w:r>
      <w:r w:rsidR="007C57C8">
        <w:rPr>
          <w:rFonts w:ascii="Arial" w:hAnsi="Arial" w:cs="Arial"/>
          <w:bCs/>
        </w:rPr>
        <w:t xml:space="preserve"> Slovenskej republiky</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podľa § 67 zákona č. 563/2009 Z. z. o správe daní</w:t>
      </w:r>
      <w:r w:rsidR="007C57C8">
        <w:rPr>
          <w:rFonts w:ascii="Arial" w:hAnsi="Arial" w:cs="Arial"/>
          <w:bCs/>
        </w:rPr>
        <w:t xml:space="preserve"> </w:t>
      </w:r>
      <w:r w:rsidR="007C57C8" w:rsidRPr="007C57C8">
        <w:rPr>
          <w:rFonts w:ascii="Arial" w:hAnsi="Arial" w:cs="Arial"/>
          <w:bCs/>
          <w:lang w:val="x-none"/>
        </w:rPr>
        <w:t>(daňový poriadok) a o zmene a doplnení niektorých zákonov</w:t>
      </w:r>
      <w:r w:rsidR="007C57C8">
        <w:rPr>
          <w:rFonts w:ascii="Arial" w:hAnsi="Arial" w:cs="Arial"/>
          <w:bCs/>
        </w:rPr>
        <w:t xml:space="preserve"> v znení neskorších predpisov</w:t>
      </w:r>
      <w:r w:rsidR="00EE7192" w:rsidRPr="00D931F2">
        <w:rPr>
          <w:rFonts w:ascii="Arial" w:hAnsi="Arial" w:cs="Arial"/>
          <w:bCs/>
          <w:lang w:val="x-none"/>
        </w:rPr>
        <w:t xml:space="preserve">,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w:t>
      </w:r>
      <w:r w:rsidR="00BF4BF4" w:rsidRPr="00D931F2">
        <w:rPr>
          <w:rFonts w:ascii="Arial" w:hAnsi="Arial" w:cs="Arial"/>
          <w:bCs/>
          <w:lang w:val="x-none"/>
        </w:rPr>
        <w:t>časťou príslušn</w:t>
      </w:r>
      <w:r w:rsidR="00BF4BF4">
        <w:rPr>
          <w:rFonts w:ascii="Arial" w:hAnsi="Arial" w:cs="Arial"/>
          <w:bCs/>
        </w:rPr>
        <w:t>ej</w:t>
      </w:r>
      <w:r w:rsidR="00BF4BF4" w:rsidRPr="00D931F2">
        <w:rPr>
          <w:rFonts w:ascii="Arial" w:hAnsi="Arial" w:cs="Arial"/>
          <w:bCs/>
          <w:lang w:val="x-none"/>
        </w:rPr>
        <w:t xml:space="preserve"> </w:t>
      </w:r>
      <w:r w:rsidR="00EE7192" w:rsidRPr="00D931F2">
        <w:rPr>
          <w:rFonts w:ascii="Arial" w:hAnsi="Arial" w:cs="Arial"/>
          <w:bCs/>
          <w:lang w:val="x-none"/>
        </w:rPr>
        <w:t>faktúry.</w:t>
      </w:r>
    </w:p>
    <w:p w14:paraId="0560CA15" w14:textId="78E9241F" w:rsidR="00C43C60" w:rsidRDefault="00C43C60" w:rsidP="003144DB">
      <w:pPr>
        <w:pStyle w:val="Odsekzoznamu"/>
        <w:spacing w:after="0" w:line="240" w:lineRule="auto"/>
        <w:ind w:left="0"/>
        <w:jc w:val="center"/>
        <w:rPr>
          <w:rFonts w:ascii="Arial" w:hAnsi="Arial" w:cs="Arial"/>
          <w:b/>
        </w:rPr>
      </w:pPr>
    </w:p>
    <w:p w14:paraId="6B60988C" w14:textId="77777777" w:rsidR="007F1D13" w:rsidRDefault="007F1D13"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65512B25"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v zmysle Čl. VI tejto dohody po je</w:t>
      </w:r>
      <w:r w:rsidR="0090269D">
        <w:rPr>
          <w:rFonts w:ascii="Arial" w:hAnsi="Arial" w:cs="Arial"/>
        </w:rPr>
        <w:t>ho</w:t>
      </w:r>
      <w:r w:rsidRPr="00C76F97">
        <w:rPr>
          <w:rFonts w:ascii="Arial" w:hAnsi="Arial" w:cs="Arial"/>
        </w:rPr>
        <w:t xml:space="preserve">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r w:rsidR="00DC2AE1">
        <w:rPr>
          <w:rFonts w:ascii="Arial" w:hAnsi="Arial" w:cs="Arial"/>
        </w:rPr>
        <w:t xml:space="preserve"> </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7F25EEC5"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w:t>
      </w:r>
      <w:r w:rsidR="0090269D">
        <w:rPr>
          <w:rFonts w:ascii="Arial" w:hAnsi="Arial" w:cs="Arial"/>
        </w:rPr>
        <w:t>kontaktnou</w:t>
      </w:r>
      <w:r w:rsidR="000647E3">
        <w:rPr>
          <w:rFonts w:ascii="Arial" w:hAnsi="Arial" w:cs="Arial"/>
        </w:rPr>
        <w:t xml:space="preserve">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ktor</w:t>
      </w:r>
      <w:r w:rsidR="005819C5">
        <w:rPr>
          <w:rFonts w:ascii="Arial" w:hAnsi="Arial" w:cs="Arial"/>
        </w:rPr>
        <w:t>ý</w:t>
      </w:r>
      <w:r w:rsidRPr="00C76F97">
        <w:rPr>
          <w:rFonts w:ascii="Arial" w:hAnsi="Arial" w:cs="Arial"/>
        </w:rPr>
        <w:t xml:space="preserve"> bud</w:t>
      </w:r>
      <w:r w:rsidR="005819C5">
        <w:rPr>
          <w:rFonts w:ascii="Arial" w:hAnsi="Arial" w:cs="Arial"/>
        </w:rPr>
        <w:t>e</w:t>
      </w:r>
      <w:r w:rsidRPr="00C76F97">
        <w:rPr>
          <w:rFonts w:ascii="Arial" w:hAnsi="Arial" w:cs="Arial"/>
        </w:rPr>
        <w:t xml:space="preserve">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10DDFF03"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vrátiť </w:t>
      </w:r>
      <w:r w:rsidR="00773FED" w:rsidRPr="00C76F97">
        <w:rPr>
          <w:rFonts w:ascii="Arial" w:hAnsi="Arial" w:cs="Arial"/>
        </w:rPr>
        <w:lastRenderedPageBreak/>
        <w:t>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r w:rsidR="009E3E19" w:rsidRPr="009E3E19">
        <w:t xml:space="preserve"> </w:t>
      </w:r>
      <w:r w:rsidR="009E3E19" w:rsidRPr="009E3E19">
        <w:rPr>
          <w:rFonts w:ascii="Arial" w:hAnsi="Arial" w:cs="Arial"/>
        </w:rPr>
        <w:t xml:space="preserve">V prípade vrátenia faktúry objednávateľom </w:t>
      </w:r>
      <w:r w:rsidR="009E3E19">
        <w:rPr>
          <w:rFonts w:ascii="Arial" w:hAnsi="Arial" w:cs="Arial"/>
        </w:rPr>
        <w:t>poskytovateľovi</w:t>
      </w:r>
      <w:r w:rsidR="009E3E19" w:rsidRPr="009E3E19">
        <w:rPr>
          <w:rFonts w:ascii="Arial" w:hAnsi="Arial" w:cs="Arial"/>
        </w:rPr>
        <w:t xml:space="preserve">, ktorý je zároveň platiteľom dane z pridanej hodnoty </w:t>
      </w:r>
      <w:r w:rsidR="009E3E19">
        <w:rPr>
          <w:rFonts w:ascii="Arial" w:hAnsi="Arial" w:cs="Arial"/>
        </w:rPr>
        <w:t>je poskytovateľ povinný doručiť</w:t>
      </w:r>
      <w:r w:rsidR="009E3E19" w:rsidRPr="009E3E19">
        <w:rPr>
          <w:rFonts w:ascii="Arial" w:hAnsi="Arial" w:cs="Arial"/>
        </w:rPr>
        <w:t xml:space="preserve"> opravenú faktúru objednávateľovi najneskôr do 20. dňa mesiaca, nasledujúceho po mesiaci, v</w:t>
      </w:r>
      <w:r w:rsidR="009E3E19">
        <w:rPr>
          <w:rFonts w:ascii="Arial" w:hAnsi="Arial" w:cs="Arial"/>
        </w:rPr>
        <w:t> ktorom bolo fakturované plnenie prevzaté objednávateľom</w:t>
      </w:r>
      <w:r w:rsidR="009E3E19" w:rsidRPr="009E3E19">
        <w:rPr>
          <w:rFonts w:ascii="Arial" w:hAnsi="Arial" w:cs="Arial"/>
        </w:rPr>
        <w:t>.</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5803F615" w14:textId="2A8700AF" w:rsidR="000D2E60" w:rsidRPr="00860DE9" w:rsidRDefault="000D2E60" w:rsidP="00860DE9">
      <w:pPr>
        <w:spacing w:after="0" w:line="240" w:lineRule="auto"/>
        <w:jc w:val="both"/>
        <w:rPr>
          <w:rFonts w:ascii="Arial" w:hAnsi="Arial" w:cs="Arial"/>
        </w:rPr>
      </w:pPr>
      <w:r w:rsidRPr="00860DE9">
        <w:rPr>
          <w:rFonts w:ascii="Arial" w:hAnsi="Arial" w:cs="Arial"/>
          <w:b/>
        </w:rPr>
        <w:t>7.</w:t>
      </w:r>
      <w:r w:rsidR="006847AF">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04D5A50C" w:rsidR="0038019C" w:rsidRDefault="0038019C" w:rsidP="003144DB">
      <w:pPr>
        <w:pStyle w:val="Odsekzoznamu"/>
        <w:spacing w:after="0" w:line="240" w:lineRule="auto"/>
        <w:ind w:left="0"/>
        <w:jc w:val="both"/>
        <w:rPr>
          <w:rFonts w:ascii="Arial" w:hAnsi="Arial" w:cs="Arial"/>
        </w:rPr>
      </w:pPr>
    </w:p>
    <w:p w14:paraId="3356776C" w14:textId="77777777" w:rsidR="007F1D13" w:rsidRDefault="007F1D13" w:rsidP="003144DB">
      <w:pPr>
        <w:pStyle w:val="Odsekzoznamu"/>
        <w:spacing w:after="0" w:line="240" w:lineRule="auto"/>
        <w:ind w:left="0"/>
        <w:jc w:val="both"/>
        <w:rPr>
          <w:rFonts w:ascii="Arial" w:hAnsi="Arial" w:cs="Arial"/>
        </w:rPr>
      </w:pPr>
    </w:p>
    <w:p w14:paraId="10D2B08C" w14:textId="01E922F3"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F8FDE38" w14:textId="77777777" w:rsidR="00152F11" w:rsidRDefault="00152F11" w:rsidP="00B90C66">
      <w:pPr>
        <w:pStyle w:val="Default"/>
        <w:tabs>
          <w:tab w:val="left" w:pos="709"/>
        </w:tabs>
        <w:adjustRightInd w:val="0"/>
        <w:spacing w:after="137"/>
        <w:jc w:val="both"/>
        <w:rPr>
          <w:b/>
          <w:color w:val="auto"/>
          <w:sz w:val="22"/>
          <w:szCs w:val="22"/>
          <w:lang w:eastAsia="en-US"/>
        </w:rPr>
      </w:pPr>
    </w:p>
    <w:p w14:paraId="540C3B4D" w14:textId="6E1CBD1C"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w:t>
      </w:r>
      <w:r w:rsidR="005B0DA8" w:rsidRPr="00C76F97">
        <w:rPr>
          <w:rFonts w:ascii="Arial" w:hAnsi="Arial" w:cs="Arial"/>
        </w:rPr>
        <w:lastRenderedPageBreak/>
        <w:t xml:space="preserve">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D41E132"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w:t>
      </w:r>
      <w:r w:rsidR="00235B00">
        <w:rPr>
          <w:rFonts w:ascii="Arial" w:hAnsi="Arial"/>
          <w:sz w:val="22"/>
          <w:szCs w:val="22"/>
        </w:rPr>
        <w:t>dohody</w:t>
      </w:r>
      <w:r w:rsidRPr="00BB65F3">
        <w:rPr>
          <w:rFonts w:ascii="Arial" w:hAnsi="Arial"/>
          <w:sz w:val="22"/>
          <w:szCs w:val="22"/>
        </w:rPr>
        <w:t xml:space="preserve">,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 xml:space="preserve">zákona o verejnom obstarávaní, v súlade s § 41 zákona o verejnom obstarávaní. V prípade plnenia predmetu </w:t>
      </w:r>
      <w:r w:rsidR="00235B00">
        <w:rPr>
          <w:rFonts w:ascii="Arial" w:hAnsi="Arial"/>
          <w:sz w:val="22"/>
          <w:szCs w:val="22"/>
        </w:rPr>
        <w:t>dohody</w:t>
      </w:r>
      <w:r w:rsidR="00235B00" w:rsidRPr="00BB65F3">
        <w:rPr>
          <w:rFonts w:ascii="Arial" w:hAnsi="Arial"/>
          <w:sz w:val="22"/>
          <w:szCs w:val="22"/>
        </w:rPr>
        <w:t xml:space="preserve"> </w:t>
      </w:r>
      <w:r w:rsidRPr="00BB65F3">
        <w:rPr>
          <w:rFonts w:ascii="Arial" w:hAnsi="Arial"/>
          <w:sz w:val="22"/>
          <w:szCs w:val="22"/>
        </w:rPr>
        <w:t>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563FCB94"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sidR="005819C5">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w:t>
      </w:r>
      <w:r w:rsidR="006847AF">
        <w:rPr>
          <w:rFonts w:ascii="Arial" w:hAnsi="Arial"/>
          <w:sz w:val="22"/>
          <w:szCs w:val="22"/>
        </w:rPr>
        <w:t xml:space="preserve">celý </w:t>
      </w:r>
      <w:r w:rsidRPr="00BB65F3">
        <w:rPr>
          <w:rFonts w:ascii="Arial" w:hAnsi="Arial"/>
          <w:sz w:val="22"/>
          <w:szCs w:val="22"/>
        </w:rPr>
        <w:t xml:space="preserve">predmet </w:t>
      </w:r>
      <w:r w:rsidR="006847AF">
        <w:rPr>
          <w:rFonts w:ascii="Arial" w:hAnsi="Arial"/>
          <w:sz w:val="22"/>
          <w:szCs w:val="22"/>
        </w:rPr>
        <w:t>plnenia</w:t>
      </w:r>
      <w:r w:rsidR="00235B00">
        <w:rPr>
          <w:rFonts w:ascii="Arial" w:hAnsi="Arial"/>
          <w:sz w:val="22"/>
          <w:szCs w:val="22"/>
        </w:rPr>
        <w:t xml:space="preserve"> </w:t>
      </w:r>
      <w:r w:rsidRPr="00BB65F3">
        <w:rPr>
          <w:rFonts w:ascii="Arial" w:hAnsi="Arial"/>
          <w:sz w:val="22"/>
          <w:szCs w:val="22"/>
        </w:rPr>
        <w:t xml:space="preserve">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00BF4BF4">
        <w:rPr>
          <w:rFonts w:ascii="Arial" w:hAnsi="Arial"/>
          <w:sz w:val="22"/>
          <w:szCs w:val="22"/>
        </w:rPr>
        <w:t xml:space="preserve"> tejto dohody</w:t>
      </w:r>
      <w:r w:rsidRPr="00BB65F3">
        <w:rPr>
          <w:rFonts w:ascii="Arial" w:hAnsi="Arial"/>
          <w:sz w:val="22"/>
          <w:szCs w:val="22"/>
        </w:rPr>
        <w:t xml:space="preserve"> bez DPH. Objednávateľ je oprávnený zmluvnú pokutu započítať </w:t>
      </w:r>
      <w:r w:rsidR="006847AF">
        <w:rPr>
          <w:rFonts w:ascii="Arial" w:hAnsi="Arial"/>
          <w:sz w:val="22"/>
          <w:szCs w:val="22"/>
        </w:rPr>
        <w:t>voči akýmkoľvek splatným i nesplatným pohľadávkam poskytovateľa</w:t>
      </w:r>
      <w:r w:rsidRPr="00BB65F3">
        <w:rPr>
          <w:rFonts w:ascii="Arial" w:hAnsi="Arial"/>
          <w:sz w:val="22"/>
          <w:szCs w:val="22"/>
        </w:rPr>
        <w:t xml:space="preserve">. </w:t>
      </w:r>
      <w:r w:rsidRPr="00BB65F3">
        <w:rPr>
          <w:rFonts w:ascii="Arial" w:hAnsi="Arial"/>
          <w:sz w:val="22"/>
          <w:szCs w:val="22"/>
        </w:rPr>
        <w:lastRenderedPageBreak/>
        <w:t xml:space="preserve">Objednávateľ je oprávnený dohodnutú zmluvnú pokutu </w:t>
      </w:r>
      <w:r w:rsidR="006847AF">
        <w:rPr>
          <w:rFonts w:ascii="Arial" w:hAnsi="Arial"/>
          <w:sz w:val="22"/>
          <w:szCs w:val="22"/>
        </w:rPr>
        <w:t xml:space="preserve">podľa tohto bodu </w:t>
      </w:r>
      <w:r w:rsidRPr="00BB65F3">
        <w:rPr>
          <w:rFonts w:ascii="Arial" w:hAnsi="Arial"/>
          <w:sz w:val="22"/>
          <w:szCs w:val="22"/>
        </w:rPr>
        <w:t xml:space="preserve">vyúčtovať </w:t>
      </w:r>
      <w:r w:rsidR="00772089">
        <w:rPr>
          <w:rFonts w:ascii="Arial" w:hAnsi="Arial"/>
          <w:sz w:val="22"/>
          <w:szCs w:val="22"/>
        </w:rPr>
        <w:t>p</w:t>
      </w:r>
      <w:r w:rsidRPr="00BB65F3">
        <w:rPr>
          <w:rFonts w:ascii="Arial" w:hAnsi="Arial"/>
          <w:sz w:val="22"/>
          <w:szCs w:val="22"/>
        </w:rPr>
        <w:t xml:space="preserve">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0C55C16A"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E56C8E" w:rsidRPr="00C76F97">
        <w:rPr>
          <w:rFonts w:ascii="Arial" w:hAnsi="Arial" w:cs="Arial"/>
        </w:rPr>
        <w:t xml:space="preserve">(ďalej len </w:t>
      </w:r>
      <w:r w:rsidR="00E56C8E" w:rsidRPr="00C76F97">
        <w:rPr>
          <w:rFonts w:ascii="Arial" w:hAnsi="Arial" w:cs="Arial"/>
          <w:i/>
        </w:rPr>
        <w:t>„</w:t>
      </w:r>
      <w:r w:rsidR="00E56C8E" w:rsidRPr="00860DE9">
        <w:rPr>
          <w:rFonts w:ascii="Arial" w:hAnsi="Arial" w:cs="Arial"/>
        </w:rPr>
        <w:t xml:space="preserve">zákon o registri partnerov </w:t>
      </w:r>
      <w:r w:rsidR="00E56C8E">
        <w:rPr>
          <w:rFonts w:ascii="Arial" w:hAnsi="Arial" w:cs="Arial"/>
        </w:rPr>
        <w:t>verejného sektora</w:t>
      </w:r>
      <w:r w:rsidR="00E56C8E" w:rsidRPr="00C76F97">
        <w:rPr>
          <w:rFonts w:ascii="Arial" w:hAnsi="Arial" w:cs="Arial"/>
          <w:i/>
        </w:rPr>
        <w:t>“</w:t>
      </w:r>
      <w:r w:rsidR="00E56C8E" w:rsidRPr="00C76F97">
        <w:rPr>
          <w:rFonts w:ascii="Arial" w:hAnsi="Arial" w:cs="Arial"/>
        </w:rPr>
        <w:t xml:space="preserve">)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3C8E5959"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3C067AD5" w14:textId="5327D579" w:rsidR="007B5337" w:rsidRDefault="007B5337" w:rsidP="002F4248">
      <w:pPr>
        <w:pStyle w:val="Bezriadkovania"/>
        <w:numPr>
          <w:ilvl w:val="0"/>
          <w:numId w:val="0"/>
        </w:numPr>
        <w:spacing w:before="0" w:after="0"/>
        <w:rPr>
          <w:rFonts w:ascii="Arial" w:hAnsi="Arial"/>
          <w:sz w:val="22"/>
          <w:szCs w:val="22"/>
        </w:rPr>
      </w:pPr>
    </w:p>
    <w:p w14:paraId="3A355C7F" w14:textId="5B6AA682" w:rsidR="007B5337" w:rsidRDefault="007B5337" w:rsidP="002F4248">
      <w:pPr>
        <w:pStyle w:val="Bezriadkovania"/>
        <w:numPr>
          <w:ilvl w:val="0"/>
          <w:numId w:val="0"/>
        </w:numPr>
        <w:spacing w:before="0" w:after="0"/>
        <w:rPr>
          <w:rFonts w:ascii="Arial" w:hAnsi="Arial"/>
          <w:sz w:val="22"/>
          <w:szCs w:val="22"/>
        </w:rPr>
      </w:pPr>
      <w:r w:rsidRPr="007B5337">
        <w:rPr>
          <w:rFonts w:ascii="Arial" w:hAnsi="Arial"/>
          <w:b/>
          <w:sz w:val="22"/>
          <w:szCs w:val="22"/>
        </w:rPr>
        <w:t>8.16.</w:t>
      </w:r>
      <w:r>
        <w:rPr>
          <w:rFonts w:ascii="Arial" w:hAnsi="Arial"/>
          <w:sz w:val="22"/>
          <w:szCs w:val="22"/>
        </w:rPr>
        <w:t xml:space="preserve"> </w:t>
      </w:r>
      <w:r w:rsidR="004A19B9">
        <w:rPr>
          <w:rFonts w:ascii="Arial" w:hAnsi="Arial"/>
          <w:sz w:val="22"/>
          <w:szCs w:val="22"/>
        </w:rPr>
        <w:t>Objednané p</w:t>
      </w:r>
      <w:r>
        <w:rPr>
          <w:rFonts w:ascii="Arial" w:hAnsi="Arial"/>
          <w:sz w:val="22"/>
          <w:szCs w:val="22"/>
        </w:rPr>
        <w:t>lnenie dohody nebude mať dosah na spracúvanie osobných údajov a kybernetickú bezpečnosť objednávateľa.</w:t>
      </w:r>
    </w:p>
    <w:p w14:paraId="2582C336" w14:textId="57C87A1F" w:rsidR="00785B89" w:rsidRDefault="00785B89" w:rsidP="002F4248">
      <w:pPr>
        <w:pStyle w:val="Bezriadkovania"/>
        <w:numPr>
          <w:ilvl w:val="0"/>
          <w:numId w:val="0"/>
        </w:numPr>
        <w:spacing w:before="0" w:after="0"/>
        <w:rPr>
          <w:rFonts w:ascii="Arial" w:hAnsi="Arial"/>
          <w:sz w:val="22"/>
          <w:szCs w:val="22"/>
        </w:rPr>
      </w:pPr>
    </w:p>
    <w:p w14:paraId="4101D18D" w14:textId="70D91628"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8.17.</w:t>
      </w:r>
      <w:r>
        <w:rPr>
          <w:rFonts w:ascii="Arial" w:hAnsi="Arial"/>
          <w:sz w:val="22"/>
          <w:szCs w:val="22"/>
        </w:rPr>
        <w:t xml:space="preserve"> Objednávateľ prehlasuje, že má platnú registráciu pre program Select Plus (č.</w:t>
      </w:r>
      <w:r w:rsidR="00BA16A9">
        <w:rPr>
          <w:rFonts w:ascii="Arial" w:hAnsi="Arial"/>
          <w:sz w:val="22"/>
          <w:szCs w:val="22"/>
        </w:rPr>
        <w:t xml:space="preserve"> </w:t>
      </w:r>
      <w:r>
        <w:rPr>
          <w:rFonts w:ascii="Arial" w:hAnsi="Arial"/>
          <w:sz w:val="22"/>
          <w:szCs w:val="22"/>
        </w:rPr>
        <w:t>zmluvy 5358019)</w:t>
      </w:r>
    </w:p>
    <w:p w14:paraId="3DA16C08" w14:textId="09B00B9A" w:rsidR="00785B89" w:rsidRDefault="00785B89" w:rsidP="002F4248">
      <w:pPr>
        <w:pStyle w:val="Bezriadkovania"/>
        <w:numPr>
          <w:ilvl w:val="0"/>
          <w:numId w:val="0"/>
        </w:numPr>
        <w:spacing w:before="0" w:after="0"/>
        <w:rPr>
          <w:rFonts w:ascii="Arial" w:hAnsi="Arial"/>
          <w:sz w:val="22"/>
          <w:szCs w:val="22"/>
        </w:rPr>
      </w:pPr>
    </w:p>
    <w:p w14:paraId="41B9D99A" w14:textId="04EE9BE3"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8.18.</w:t>
      </w:r>
      <w:r>
        <w:rPr>
          <w:rFonts w:ascii="Arial" w:hAnsi="Arial"/>
          <w:sz w:val="22"/>
          <w:szCs w:val="22"/>
        </w:rPr>
        <w:t xml:space="preserve"> Objednávateľ prehlasuje, že nie je oprávnenou organizáciou verejné</w:t>
      </w:r>
      <w:r w:rsidR="009D085E">
        <w:rPr>
          <w:rFonts w:ascii="Arial" w:hAnsi="Arial"/>
          <w:sz w:val="22"/>
          <w:szCs w:val="22"/>
        </w:rPr>
        <w:t>h</w:t>
      </w:r>
      <w:r>
        <w:rPr>
          <w:rFonts w:ascii="Arial" w:hAnsi="Arial"/>
          <w:sz w:val="22"/>
          <w:szCs w:val="22"/>
        </w:rPr>
        <w:t>o sektora v zmysle definície spoločnosti Microsoft (EMEA).</w:t>
      </w:r>
    </w:p>
    <w:p w14:paraId="7E6A0A6B" w14:textId="745E1B05" w:rsidR="00D80C3B" w:rsidRDefault="00D80C3B" w:rsidP="002F4248">
      <w:pPr>
        <w:pStyle w:val="Bezriadkovania"/>
        <w:numPr>
          <w:ilvl w:val="0"/>
          <w:numId w:val="0"/>
        </w:numPr>
        <w:spacing w:before="0" w:after="0"/>
        <w:rPr>
          <w:rFonts w:ascii="Arial" w:hAnsi="Arial"/>
          <w:sz w:val="22"/>
          <w:szCs w:val="22"/>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0A210C7" w:rsidR="00642F0E" w:rsidRPr="003E2E37" w:rsidRDefault="000B7DB6" w:rsidP="003144DB">
      <w:pPr>
        <w:pStyle w:val="Odsekzoznamu"/>
        <w:spacing w:after="0" w:line="240" w:lineRule="auto"/>
        <w:ind w:left="0"/>
        <w:jc w:val="both"/>
        <w:rPr>
          <w:rFonts w:ascii="Arial" w:hAnsi="Arial" w:cs="Arial"/>
        </w:rPr>
      </w:pPr>
      <w:r w:rsidRPr="003E2E37">
        <w:rPr>
          <w:rFonts w:ascii="Arial" w:hAnsi="Arial" w:cs="Arial"/>
          <w:b/>
        </w:rPr>
        <w:t>9</w:t>
      </w:r>
      <w:r w:rsidR="00684355" w:rsidRPr="003E2E37">
        <w:rPr>
          <w:rFonts w:ascii="Arial" w:hAnsi="Arial" w:cs="Arial"/>
          <w:b/>
        </w:rPr>
        <w:t>.</w:t>
      </w:r>
      <w:r w:rsidR="00361FC2" w:rsidRPr="003E2E37">
        <w:rPr>
          <w:rFonts w:ascii="Arial" w:hAnsi="Arial" w:cs="Arial"/>
          <w:b/>
        </w:rPr>
        <w:t>1</w:t>
      </w:r>
      <w:r w:rsidR="00A45542" w:rsidRPr="003E2E37">
        <w:rPr>
          <w:rFonts w:ascii="Arial" w:hAnsi="Arial" w:cs="Arial"/>
          <w:b/>
        </w:rPr>
        <w:t>.</w:t>
      </w:r>
      <w:r w:rsidR="00A45542" w:rsidRPr="003E2E37">
        <w:rPr>
          <w:rFonts w:ascii="Arial" w:hAnsi="Arial" w:cs="Arial"/>
        </w:rPr>
        <w:t xml:space="preserve"> Objednávateľ </w:t>
      </w:r>
      <w:r w:rsidR="00642F0E" w:rsidRPr="003E2E37">
        <w:rPr>
          <w:rFonts w:ascii="Arial" w:hAnsi="Arial" w:cs="Arial"/>
        </w:rPr>
        <w:t>má právo</w:t>
      </w:r>
      <w:r w:rsidRPr="003E2E37">
        <w:rPr>
          <w:rFonts w:ascii="Arial" w:hAnsi="Arial" w:cs="Arial"/>
        </w:rPr>
        <w:t xml:space="preserve"> v p</w:t>
      </w:r>
      <w:r w:rsidRPr="000F1035">
        <w:rPr>
          <w:rFonts w:ascii="Arial" w:hAnsi="Arial" w:cs="Arial"/>
        </w:rPr>
        <w:t xml:space="preserve">rípade omeškania poskytovateľa s dodaním </w:t>
      </w:r>
      <w:r w:rsidR="00745B44" w:rsidRPr="000F1035">
        <w:rPr>
          <w:rFonts w:ascii="Arial" w:hAnsi="Arial" w:cs="Arial"/>
        </w:rPr>
        <w:t>objednaného plnenia</w:t>
      </w:r>
      <w:r w:rsidR="00A45542" w:rsidRPr="000F1035">
        <w:rPr>
          <w:rFonts w:ascii="Arial" w:hAnsi="Arial" w:cs="Arial"/>
        </w:rPr>
        <w:t xml:space="preserve"> </w:t>
      </w:r>
      <w:r w:rsidR="00C932BB" w:rsidRPr="003E2E37">
        <w:rPr>
          <w:rFonts w:ascii="Arial" w:hAnsi="Arial" w:cs="Arial"/>
        </w:rPr>
        <w:t>v</w:t>
      </w:r>
      <w:r w:rsidR="000235C6" w:rsidRPr="003E2E37">
        <w:rPr>
          <w:rFonts w:ascii="Arial" w:hAnsi="Arial" w:cs="Arial"/>
        </w:rPr>
        <w:t> </w:t>
      </w:r>
      <w:r w:rsidR="00C932BB" w:rsidRPr="003E2E37">
        <w:rPr>
          <w:rFonts w:ascii="Arial" w:hAnsi="Arial" w:cs="Arial"/>
        </w:rPr>
        <w:t>zmysle</w:t>
      </w:r>
      <w:r w:rsidR="000235C6" w:rsidRPr="003E2E37">
        <w:rPr>
          <w:rFonts w:ascii="Arial" w:hAnsi="Arial" w:cs="Arial"/>
        </w:rPr>
        <w:t xml:space="preserve"> </w:t>
      </w:r>
      <w:r w:rsidR="00ED3342" w:rsidRPr="003E2E37">
        <w:rPr>
          <w:rFonts w:ascii="Arial" w:hAnsi="Arial" w:cs="Arial"/>
        </w:rPr>
        <w:t>Č</w:t>
      </w:r>
      <w:r w:rsidR="00C546A5" w:rsidRPr="003E2E37">
        <w:rPr>
          <w:rFonts w:ascii="Arial" w:hAnsi="Arial" w:cs="Arial"/>
          <w:color w:val="000000" w:themeColor="text1"/>
        </w:rPr>
        <w:t>l. II</w:t>
      </w:r>
      <w:r w:rsidR="000235C6" w:rsidRPr="003E2E37">
        <w:rPr>
          <w:rFonts w:ascii="Arial" w:hAnsi="Arial" w:cs="Arial"/>
          <w:color w:val="000000" w:themeColor="text1"/>
        </w:rPr>
        <w:t>I</w:t>
      </w:r>
      <w:r w:rsidR="00C546A5" w:rsidRPr="003E2E37">
        <w:rPr>
          <w:rFonts w:ascii="Arial" w:hAnsi="Arial" w:cs="Arial"/>
          <w:color w:val="000000" w:themeColor="text1"/>
        </w:rPr>
        <w:t xml:space="preserve"> </w:t>
      </w:r>
      <w:r w:rsidR="00DC174B" w:rsidRPr="003E2E37">
        <w:rPr>
          <w:rFonts w:ascii="Arial" w:hAnsi="Arial" w:cs="Arial"/>
          <w:color w:val="000000" w:themeColor="text1"/>
        </w:rPr>
        <w:t xml:space="preserve">bod 3.4. </w:t>
      </w:r>
      <w:r w:rsidR="00C546A5" w:rsidRPr="003E2E37">
        <w:rPr>
          <w:rFonts w:ascii="Arial" w:hAnsi="Arial" w:cs="Arial"/>
          <w:color w:val="000000" w:themeColor="text1"/>
        </w:rPr>
        <w:t>tejto dohody</w:t>
      </w:r>
      <w:r w:rsidR="004E4971" w:rsidRPr="003E2E37">
        <w:rPr>
          <w:rFonts w:ascii="Arial" w:hAnsi="Arial" w:cs="Arial"/>
          <w:color w:val="000000" w:themeColor="text1"/>
        </w:rPr>
        <w:t xml:space="preserve"> </w:t>
      </w:r>
      <w:r w:rsidR="00E119E1" w:rsidRPr="003E2E37">
        <w:rPr>
          <w:rFonts w:ascii="Arial" w:hAnsi="Arial" w:cs="Arial"/>
          <w:color w:val="000000" w:themeColor="text1"/>
        </w:rPr>
        <w:t xml:space="preserve">a </w:t>
      </w:r>
      <w:r w:rsidR="00EB70DD" w:rsidRPr="003E2E37">
        <w:rPr>
          <w:rFonts w:ascii="Arial" w:hAnsi="Arial" w:cs="Arial"/>
        </w:rPr>
        <w:t xml:space="preserve">príslušnej objednávky </w:t>
      </w:r>
      <w:r w:rsidR="00A45542" w:rsidRPr="003E2E37">
        <w:rPr>
          <w:rFonts w:ascii="Arial" w:hAnsi="Arial" w:cs="Arial"/>
        </w:rPr>
        <w:t>uplatniť</w:t>
      </w:r>
      <w:r w:rsidR="006E6BCF" w:rsidRPr="003E2E37">
        <w:rPr>
          <w:rFonts w:ascii="Arial" w:hAnsi="Arial" w:cs="Arial"/>
        </w:rPr>
        <w:t xml:space="preserve"> si</w:t>
      </w:r>
      <w:r w:rsidR="00A45542" w:rsidRPr="003E2E37">
        <w:rPr>
          <w:rFonts w:ascii="Arial" w:hAnsi="Arial" w:cs="Arial"/>
        </w:rPr>
        <w:t xml:space="preserve"> </w:t>
      </w:r>
      <w:r w:rsidR="00C546A5" w:rsidRPr="003E2E37">
        <w:rPr>
          <w:rFonts w:ascii="Arial" w:hAnsi="Arial" w:cs="Arial"/>
        </w:rPr>
        <w:t>voči poskytovateľovi</w:t>
      </w:r>
      <w:r w:rsidR="00BB7B91" w:rsidRPr="003E2E37">
        <w:rPr>
          <w:rFonts w:ascii="Arial" w:hAnsi="Arial" w:cs="Arial"/>
        </w:rPr>
        <w:t xml:space="preserve"> </w:t>
      </w:r>
      <w:r w:rsidR="00A45542" w:rsidRPr="003E2E37">
        <w:rPr>
          <w:rFonts w:ascii="Arial" w:hAnsi="Arial" w:cs="Arial"/>
        </w:rPr>
        <w:t>zmluvnú pokutu vo výške</w:t>
      </w:r>
      <w:r w:rsidR="00E80EC0" w:rsidRPr="003E2E37">
        <w:rPr>
          <w:rFonts w:ascii="Arial" w:hAnsi="Arial" w:cs="Arial"/>
        </w:rPr>
        <w:t xml:space="preserve"> </w:t>
      </w:r>
      <w:r w:rsidR="004742EB" w:rsidRPr="003E2E37">
        <w:rPr>
          <w:rFonts w:ascii="Arial" w:hAnsi="Arial" w:cs="Arial"/>
        </w:rPr>
        <w:t xml:space="preserve">0,5% z ceny </w:t>
      </w:r>
      <w:r w:rsidR="00DC174B" w:rsidRPr="003E2E37">
        <w:rPr>
          <w:rFonts w:ascii="Arial" w:hAnsi="Arial" w:cs="Arial"/>
        </w:rPr>
        <w:t>nedodaných položiek plnenia</w:t>
      </w:r>
      <w:r w:rsidR="00BF4BF4">
        <w:rPr>
          <w:rFonts w:ascii="Arial" w:hAnsi="Arial" w:cs="Arial"/>
        </w:rPr>
        <w:t>, a to aj</w:t>
      </w:r>
      <w:r w:rsidR="00DC174B" w:rsidRPr="003E2E37">
        <w:rPr>
          <w:rFonts w:ascii="Arial" w:hAnsi="Arial" w:cs="Arial"/>
        </w:rPr>
        <w:t xml:space="preserve"> </w:t>
      </w:r>
      <w:r w:rsidR="00745B44" w:rsidRPr="003E2E37">
        <w:rPr>
          <w:rFonts w:ascii="Arial" w:hAnsi="Arial" w:cs="Arial"/>
        </w:rPr>
        <w:t>s</w:t>
      </w:r>
      <w:r w:rsidR="00BF4BF4">
        <w:rPr>
          <w:rFonts w:ascii="Arial" w:hAnsi="Arial" w:cs="Arial"/>
        </w:rPr>
        <w:t> </w:t>
      </w:r>
      <w:r w:rsidR="00745B44" w:rsidRPr="003E2E37">
        <w:rPr>
          <w:rFonts w:ascii="Arial" w:hAnsi="Arial" w:cs="Arial"/>
        </w:rPr>
        <w:t>DPH</w:t>
      </w:r>
      <w:r w:rsidR="00BF4BF4">
        <w:rPr>
          <w:rFonts w:ascii="Arial" w:hAnsi="Arial" w:cs="Arial"/>
        </w:rPr>
        <w:t>, ak je poskytovateľ platiteľom DPH, a to</w:t>
      </w:r>
      <w:r w:rsidR="00745B44" w:rsidRPr="003E2E37">
        <w:rPr>
          <w:rFonts w:ascii="Arial" w:hAnsi="Arial" w:cs="Arial"/>
        </w:rPr>
        <w:t xml:space="preserve"> </w:t>
      </w:r>
      <w:r w:rsidR="004742EB" w:rsidRPr="003E2E37">
        <w:rPr>
          <w:rFonts w:ascii="Arial" w:hAnsi="Arial" w:cs="Arial"/>
        </w:rPr>
        <w:t>za každý začatý deň omeškania</w:t>
      </w:r>
      <w:r w:rsidR="00DC174B" w:rsidRPr="003E2E37">
        <w:rPr>
          <w:rFonts w:ascii="Arial" w:hAnsi="Arial" w:cs="Arial"/>
        </w:rPr>
        <w:t>.</w:t>
      </w:r>
      <w:r w:rsidR="005E6142" w:rsidRPr="003E2E37">
        <w:rPr>
          <w:rFonts w:ascii="Arial" w:hAnsi="Arial" w:cs="Arial"/>
        </w:rPr>
        <w:t xml:space="preserve"> </w:t>
      </w:r>
    </w:p>
    <w:p w14:paraId="19E17B24" w14:textId="64A8C2C9" w:rsidR="008644E0" w:rsidRPr="003E2E37" w:rsidRDefault="008644E0" w:rsidP="008644E0">
      <w:pPr>
        <w:spacing w:after="0" w:line="240" w:lineRule="auto"/>
        <w:jc w:val="both"/>
        <w:rPr>
          <w:rFonts w:ascii="Arial" w:hAnsi="Arial" w:cs="Arial"/>
        </w:rPr>
      </w:pPr>
    </w:p>
    <w:p w14:paraId="1303A1AA" w14:textId="7612ACFC" w:rsidR="00E074F9" w:rsidRPr="003E2E37" w:rsidRDefault="00684355" w:rsidP="008644E0">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2</w:t>
      </w:r>
      <w:r w:rsidR="00E074F9" w:rsidRPr="003E2E37">
        <w:rPr>
          <w:rFonts w:ascii="Arial" w:hAnsi="Arial" w:cs="Arial"/>
          <w:b/>
        </w:rPr>
        <w:t>.</w:t>
      </w:r>
      <w:r w:rsidR="00E074F9" w:rsidRPr="003E2E37">
        <w:rPr>
          <w:rFonts w:ascii="Arial" w:hAnsi="Arial" w:cs="Arial"/>
        </w:rPr>
        <w:t xml:space="preserve"> V prípade omeškania objednávateľa so splnením svojho záväzku zaplatiť cenu podľa </w:t>
      </w:r>
      <w:r w:rsidR="00ED3342" w:rsidRPr="003E2E37">
        <w:rPr>
          <w:rFonts w:ascii="Arial" w:hAnsi="Arial" w:cs="Arial"/>
        </w:rPr>
        <w:t>Č</w:t>
      </w:r>
      <w:r w:rsidR="00E074F9" w:rsidRPr="003E2E37">
        <w:rPr>
          <w:rFonts w:ascii="Arial" w:hAnsi="Arial" w:cs="Arial"/>
        </w:rPr>
        <w:t xml:space="preserve">l. VI a VII tejto dohody, je </w:t>
      </w:r>
      <w:r w:rsidR="00745B44" w:rsidRPr="003E2E37">
        <w:rPr>
          <w:rFonts w:ascii="Arial" w:hAnsi="Arial" w:cs="Arial"/>
        </w:rPr>
        <w:t>poskytovateľ oprávnený požadovať od objednávateľa úrok z omeškania v zmysle zákona č. 513/1991 Zb. Obchodný zákonník v znení neskorších predpisov.</w:t>
      </w:r>
    </w:p>
    <w:p w14:paraId="2FCA358E" w14:textId="0CDD7E30" w:rsidR="00FB067C" w:rsidRPr="003E2E37" w:rsidRDefault="00FB067C" w:rsidP="008644E0">
      <w:pPr>
        <w:spacing w:after="0" w:line="240" w:lineRule="auto"/>
        <w:jc w:val="both"/>
        <w:rPr>
          <w:rFonts w:ascii="Arial" w:hAnsi="Arial" w:cs="Arial"/>
        </w:rPr>
      </w:pPr>
    </w:p>
    <w:p w14:paraId="328A5738" w14:textId="14981853" w:rsidR="00FB067C" w:rsidRPr="003E2E37" w:rsidRDefault="00FB067C" w:rsidP="00860DE9">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3</w:t>
      </w:r>
      <w:r w:rsidRPr="003E2E37">
        <w:rPr>
          <w:rFonts w:ascii="Arial" w:hAnsi="Arial" w:cs="Arial"/>
          <w:b/>
        </w:rPr>
        <w:t>.</w:t>
      </w:r>
      <w:r w:rsidRPr="003E2E37">
        <w:rPr>
          <w:rFonts w:ascii="Arial" w:hAnsi="Arial" w:cs="Arial"/>
        </w:rPr>
        <w:t xml:space="preserve"> V prípade, ak sa poskytovateľ dostane do omeškania so splnením </w:t>
      </w:r>
      <w:r w:rsidR="00745B44" w:rsidRPr="003E2E37">
        <w:rPr>
          <w:rFonts w:ascii="Arial" w:hAnsi="Arial" w:cs="Arial"/>
        </w:rPr>
        <w:t xml:space="preserve">inej </w:t>
      </w:r>
      <w:r w:rsidRPr="003E2E37">
        <w:rPr>
          <w:rFonts w:ascii="Arial" w:hAnsi="Arial" w:cs="Arial"/>
        </w:rPr>
        <w:t xml:space="preserve">povinnosti podľa </w:t>
      </w:r>
      <w:r w:rsidR="003E2E37" w:rsidRPr="003E2E37">
        <w:rPr>
          <w:rFonts w:ascii="Arial" w:hAnsi="Arial" w:cs="Arial"/>
        </w:rPr>
        <w:t>tejto dohody, než je uvedená v bode 9.1. a 9.4. tohto článku</w:t>
      </w:r>
      <w:r w:rsidRPr="003E2E37">
        <w:rPr>
          <w:rFonts w:ascii="Arial" w:hAnsi="Arial" w:cs="Arial"/>
        </w:rPr>
        <w:t xml:space="preserve">, je objednávateľ oprávnený uplatniť si u poskytovateľa zmluvnú pokutu vo výške </w:t>
      </w:r>
      <w:r w:rsidR="00DE1420" w:rsidRPr="003E2E37">
        <w:rPr>
          <w:rFonts w:ascii="Arial" w:hAnsi="Arial" w:cs="Arial"/>
        </w:rPr>
        <w:t>100,-</w:t>
      </w:r>
      <w:r w:rsidRPr="003E2E37">
        <w:rPr>
          <w:rFonts w:ascii="Arial" w:hAnsi="Arial" w:cs="Arial"/>
        </w:rPr>
        <w:t xml:space="preserve"> eur za každý aj začatý deň omeškania.</w:t>
      </w:r>
    </w:p>
    <w:p w14:paraId="73C7A94E" w14:textId="43118E9E" w:rsidR="002E6A91" w:rsidRPr="003E2E37" w:rsidRDefault="002E6A91" w:rsidP="00860DE9">
      <w:pPr>
        <w:spacing w:after="0" w:line="240" w:lineRule="auto"/>
        <w:jc w:val="both"/>
        <w:rPr>
          <w:rFonts w:ascii="Arial" w:hAnsi="Arial" w:cs="Arial"/>
        </w:rPr>
      </w:pPr>
    </w:p>
    <w:p w14:paraId="7A3DD902" w14:textId="62B37275" w:rsidR="00A45542"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4</w:t>
      </w:r>
      <w:r w:rsidR="00A45542" w:rsidRPr="003E2E37">
        <w:rPr>
          <w:rFonts w:ascii="Arial" w:hAnsi="Arial" w:cs="Arial"/>
          <w:b/>
        </w:rPr>
        <w:t>.</w:t>
      </w:r>
      <w:r w:rsidR="00A45542" w:rsidRPr="003E2E37">
        <w:rPr>
          <w:rFonts w:ascii="Arial" w:hAnsi="Arial" w:cs="Arial"/>
        </w:rPr>
        <w:t xml:space="preserve"> </w:t>
      </w:r>
      <w:r w:rsidR="00A25D38" w:rsidRPr="003E2E37">
        <w:rPr>
          <w:rFonts w:ascii="Arial" w:hAnsi="Arial" w:cs="Arial"/>
        </w:rPr>
        <w:t>Uplatnením</w:t>
      </w:r>
      <w:r w:rsidR="00A45542" w:rsidRPr="003E2E37">
        <w:rPr>
          <w:rFonts w:ascii="Arial" w:hAnsi="Arial" w:cs="Arial"/>
        </w:rPr>
        <w:t xml:space="preserve"> </w:t>
      </w:r>
      <w:r w:rsidR="000C10F4" w:rsidRPr="003E2E37">
        <w:rPr>
          <w:rFonts w:ascii="Arial" w:hAnsi="Arial" w:cs="Arial"/>
        </w:rPr>
        <w:t xml:space="preserve">ktorejkoľvek </w:t>
      </w:r>
      <w:r w:rsidR="00A45542" w:rsidRPr="003E2E37">
        <w:rPr>
          <w:rFonts w:ascii="Arial" w:hAnsi="Arial" w:cs="Arial"/>
        </w:rPr>
        <w:t xml:space="preserve">zmluvnej pokuty </w:t>
      </w:r>
      <w:r w:rsidR="00A25D38" w:rsidRPr="003E2E37">
        <w:rPr>
          <w:rFonts w:ascii="Arial" w:hAnsi="Arial" w:cs="Arial"/>
        </w:rPr>
        <w:t>a</w:t>
      </w:r>
      <w:r w:rsidR="00D262D8" w:rsidRPr="003E2E37">
        <w:rPr>
          <w:rFonts w:ascii="Arial" w:hAnsi="Arial" w:cs="Arial"/>
        </w:rPr>
        <w:t>lebo</w:t>
      </w:r>
      <w:r w:rsidR="001773A6" w:rsidRPr="003E2E37">
        <w:rPr>
          <w:rFonts w:ascii="Arial" w:hAnsi="Arial" w:cs="Arial"/>
        </w:rPr>
        <w:t xml:space="preserve"> úroku z omeškania v zmysle </w:t>
      </w:r>
      <w:r w:rsidR="00C546A5" w:rsidRPr="003E2E37">
        <w:rPr>
          <w:rFonts w:ascii="Arial" w:hAnsi="Arial" w:cs="Arial"/>
        </w:rPr>
        <w:t>tejto dohody</w:t>
      </w:r>
      <w:r w:rsidR="00EA46A5" w:rsidRPr="003E2E37">
        <w:rPr>
          <w:rFonts w:ascii="Arial" w:hAnsi="Arial" w:cs="Arial"/>
        </w:rPr>
        <w:t xml:space="preserve"> </w:t>
      </w:r>
      <w:r w:rsidR="00A45542" w:rsidRPr="003E2E37">
        <w:rPr>
          <w:rFonts w:ascii="Arial" w:hAnsi="Arial" w:cs="Arial"/>
        </w:rPr>
        <w:t>nie je dotknut</w:t>
      </w:r>
      <w:r w:rsidR="00A25D38" w:rsidRPr="003E2E37">
        <w:rPr>
          <w:rFonts w:ascii="Arial" w:hAnsi="Arial" w:cs="Arial"/>
        </w:rPr>
        <w:t>é</w:t>
      </w:r>
      <w:r w:rsidR="00A45542" w:rsidRPr="003E2E37">
        <w:rPr>
          <w:rFonts w:ascii="Arial" w:hAnsi="Arial" w:cs="Arial"/>
        </w:rPr>
        <w:t xml:space="preserve"> </w:t>
      </w:r>
      <w:r w:rsidR="00A25D38" w:rsidRPr="003E2E37">
        <w:rPr>
          <w:rFonts w:ascii="Arial" w:hAnsi="Arial" w:cs="Arial"/>
        </w:rPr>
        <w:t>právo</w:t>
      </w:r>
      <w:r w:rsidR="00A45542" w:rsidRPr="003E2E37">
        <w:rPr>
          <w:rFonts w:ascii="Arial" w:hAnsi="Arial" w:cs="Arial"/>
        </w:rPr>
        <w:t xml:space="preserve"> poškodenej zmluvnej strany na náhradu vzniknutej škody</w:t>
      </w:r>
      <w:r w:rsidR="00634099" w:rsidRPr="003E2E37">
        <w:rPr>
          <w:rFonts w:ascii="Arial" w:hAnsi="Arial" w:cs="Arial"/>
        </w:rPr>
        <w:t xml:space="preserve"> v celom rozsahu</w:t>
      </w:r>
      <w:r w:rsidR="00D262D8" w:rsidRPr="003E2E37">
        <w:rPr>
          <w:rFonts w:ascii="Arial" w:hAnsi="Arial" w:cs="Arial"/>
        </w:rPr>
        <w:t xml:space="preserve"> a</w:t>
      </w:r>
      <w:r w:rsidR="001773A6" w:rsidRPr="003E2E37">
        <w:rPr>
          <w:rFonts w:ascii="Arial" w:hAnsi="Arial" w:cs="Arial"/>
        </w:rPr>
        <w:t>ni</w:t>
      </w:r>
      <w:r w:rsidR="00D262D8" w:rsidRPr="003E2E37">
        <w:rPr>
          <w:rFonts w:ascii="Arial" w:hAnsi="Arial" w:cs="Arial"/>
        </w:rPr>
        <w:t> právo na uplatnenie ďalšej zm</w:t>
      </w:r>
      <w:r w:rsidR="00021EFF" w:rsidRPr="003E2E37">
        <w:rPr>
          <w:rFonts w:ascii="Arial" w:hAnsi="Arial" w:cs="Arial"/>
        </w:rPr>
        <w:t>luvnej pokuty podľa tejto dohody</w:t>
      </w:r>
      <w:r w:rsidR="00D262D8" w:rsidRPr="003E2E37">
        <w:rPr>
          <w:rFonts w:ascii="Arial" w:hAnsi="Arial" w:cs="Arial"/>
        </w:rPr>
        <w:t>. Objednávateľ môže uplatňovať náhradu škody,</w:t>
      </w:r>
      <w:r w:rsidR="00BF4BF4">
        <w:rPr>
          <w:rFonts w:ascii="Arial" w:hAnsi="Arial" w:cs="Arial"/>
        </w:rPr>
        <w:t xml:space="preserve"> zmluvné</w:t>
      </w:r>
      <w:r w:rsidR="00D262D8" w:rsidRPr="003E2E37">
        <w:rPr>
          <w:rFonts w:ascii="Arial" w:hAnsi="Arial" w:cs="Arial"/>
        </w:rPr>
        <w:t xml:space="preserve"> pokuty a sankcie kumulatívne. </w:t>
      </w:r>
    </w:p>
    <w:p w14:paraId="1FCAF07E" w14:textId="5FCC3E8C" w:rsidR="00A45542" w:rsidRPr="003E2E37" w:rsidRDefault="00A45542" w:rsidP="003144DB">
      <w:pPr>
        <w:pStyle w:val="Odsekzoznamu"/>
        <w:spacing w:after="0" w:line="240" w:lineRule="auto"/>
        <w:ind w:left="0"/>
        <w:jc w:val="both"/>
        <w:rPr>
          <w:rFonts w:ascii="Arial" w:hAnsi="Arial" w:cs="Arial"/>
        </w:rPr>
      </w:pPr>
    </w:p>
    <w:p w14:paraId="4778CAA5" w14:textId="2994A5F6" w:rsidR="006B0A85"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5</w:t>
      </w:r>
      <w:r w:rsidR="001773A6" w:rsidRPr="003E2E37">
        <w:rPr>
          <w:rFonts w:ascii="Arial" w:hAnsi="Arial" w:cs="Arial"/>
          <w:b/>
        </w:rPr>
        <w:t>.</w:t>
      </w:r>
      <w:r w:rsidR="006B0A85" w:rsidRPr="003E2E37">
        <w:rPr>
          <w:rFonts w:ascii="Arial" w:hAnsi="Arial" w:cs="Arial"/>
        </w:rPr>
        <w:t xml:space="preserve"> </w:t>
      </w:r>
      <w:r w:rsidR="009053B0" w:rsidRPr="003E2E37">
        <w:rPr>
          <w:rFonts w:ascii="Arial" w:hAnsi="Arial" w:cs="Arial"/>
        </w:rPr>
        <w:t>Objednávateľ</w:t>
      </w:r>
      <w:r w:rsidR="006B0A85" w:rsidRPr="003E2E37">
        <w:rPr>
          <w:rFonts w:ascii="Arial" w:hAnsi="Arial" w:cs="Arial"/>
        </w:rPr>
        <w:t xml:space="preserve"> je oprávnen</w:t>
      </w:r>
      <w:r w:rsidR="009053B0" w:rsidRPr="003E2E37">
        <w:rPr>
          <w:rFonts w:ascii="Arial" w:hAnsi="Arial" w:cs="Arial"/>
        </w:rPr>
        <w:t>ý</w:t>
      </w:r>
      <w:r w:rsidR="006B0A85" w:rsidRPr="003E2E37">
        <w:rPr>
          <w:rFonts w:ascii="Arial" w:hAnsi="Arial" w:cs="Arial"/>
        </w:rPr>
        <w:t xml:space="preserve"> po</w:t>
      </w:r>
      <w:r w:rsidR="009053B0" w:rsidRPr="003E2E37">
        <w:rPr>
          <w:rFonts w:ascii="Arial" w:hAnsi="Arial" w:cs="Arial"/>
        </w:rPr>
        <w:t>skytovateľovi</w:t>
      </w:r>
      <w:r w:rsidR="006B0A85" w:rsidRPr="003E2E37">
        <w:rPr>
          <w:rFonts w:ascii="Arial" w:hAnsi="Arial" w:cs="Arial"/>
        </w:rPr>
        <w:t xml:space="preserve"> fakturovať samostatne zmluvnú pokutu</w:t>
      </w:r>
      <w:r w:rsidR="001773A6" w:rsidRPr="003E2E37">
        <w:rPr>
          <w:rFonts w:ascii="Arial" w:hAnsi="Arial" w:cs="Arial"/>
        </w:rPr>
        <w:t xml:space="preserve">, úrok z omeškania </w:t>
      </w:r>
      <w:r w:rsidR="006B0A85" w:rsidRPr="003E2E37">
        <w:rPr>
          <w:rFonts w:ascii="Arial" w:hAnsi="Arial" w:cs="Arial"/>
        </w:rPr>
        <w:t xml:space="preserve"> i vzniknutú škodu. Po</w:t>
      </w:r>
      <w:r w:rsidR="009053B0" w:rsidRPr="003E2E37">
        <w:rPr>
          <w:rFonts w:ascii="Arial" w:hAnsi="Arial" w:cs="Arial"/>
        </w:rPr>
        <w:t>skytovateľ</w:t>
      </w:r>
      <w:r w:rsidR="006B0A85" w:rsidRPr="003E2E37">
        <w:rPr>
          <w:rFonts w:ascii="Arial" w:hAnsi="Arial" w:cs="Arial"/>
        </w:rPr>
        <w:t xml:space="preserve"> je povinný faktúru uhradiť do 21 dní od jej doručenia.</w:t>
      </w:r>
    </w:p>
    <w:p w14:paraId="695B16A1" w14:textId="1C37E1E2" w:rsidR="00EF292A" w:rsidRPr="003E2E37" w:rsidRDefault="00EF292A" w:rsidP="003144DB">
      <w:pPr>
        <w:pStyle w:val="Odsekzoznamu"/>
        <w:spacing w:after="0" w:line="240" w:lineRule="auto"/>
        <w:ind w:left="0"/>
        <w:jc w:val="both"/>
        <w:rPr>
          <w:rFonts w:ascii="Arial" w:hAnsi="Arial" w:cs="Arial"/>
        </w:rPr>
      </w:pPr>
    </w:p>
    <w:p w14:paraId="34E46D7C" w14:textId="19B55C6B" w:rsidR="0091241A" w:rsidRPr="003E2E37" w:rsidRDefault="00684355" w:rsidP="00B62636">
      <w:pPr>
        <w:pStyle w:val="Textkomentra"/>
        <w:spacing w:line="240" w:lineRule="auto"/>
        <w:jc w:val="both"/>
        <w:rPr>
          <w:rFonts w:ascii="Arial" w:hAnsi="Arial" w:cs="Arial"/>
          <w:sz w:val="22"/>
        </w:rPr>
      </w:pPr>
      <w:r w:rsidRPr="003E2E37">
        <w:rPr>
          <w:rFonts w:ascii="Arial" w:hAnsi="Arial" w:cs="Arial"/>
          <w:b/>
          <w:sz w:val="22"/>
        </w:rPr>
        <w:t>9.</w:t>
      </w:r>
      <w:r w:rsidR="00744CFF">
        <w:rPr>
          <w:rFonts w:ascii="Arial" w:hAnsi="Arial" w:cs="Arial"/>
          <w:b/>
          <w:sz w:val="22"/>
          <w:lang w:val="sk-SK"/>
        </w:rPr>
        <w:t>6</w:t>
      </w:r>
      <w:r w:rsidR="00357D47" w:rsidRPr="003E2E37">
        <w:rPr>
          <w:rFonts w:ascii="Arial" w:hAnsi="Arial" w:cs="Arial"/>
          <w:b/>
          <w:sz w:val="22"/>
        </w:rPr>
        <w:t>.</w:t>
      </w:r>
      <w:r w:rsidR="00357D47" w:rsidRPr="003E2E37">
        <w:rPr>
          <w:rFonts w:ascii="Arial" w:hAnsi="Arial" w:cs="Arial"/>
          <w:sz w:val="22"/>
        </w:rPr>
        <w:t xml:space="preserve"> </w:t>
      </w:r>
      <w:r w:rsidR="00147DF3" w:rsidRPr="003E2E37">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sidR="00147DF3" w:rsidRPr="003E2E37">
        <w:rPr>
          <w:rFonts w:ascii="Arial" w:hAnsi="Arial" w:cs="Arial"/>
          <w:sz w:val="22"/>
          <w:szCs w:val="22"/>
          <w:lang w:val="sk-SK"/>
        </w:rPr>
        <w:t>)</w:t>
      </w:r>
      <w:r w:rsidR="00147DF3" w:rsidRPr="003E2E37">
        <w:rPr>
          <w:rFonts w:ascii="Arial" w:hAnsi="Arial" w:cs="Arial"/>
          <w:sz w:val="22"/>
          <w:szCs w:val="22"/>
        </w:rPr>
        <w:t xml:space="preserve"> až j) zákona č. 222/2004 Z. z.</w:t>
      </w:r>
    </w:p>
    <w:p w14:paraId="208C3C00" w14:textId="49A5C35F" w:rsidR="00F6753D" w:rsidRPr="003E2E37" w:rsidRDefault="0091241A" w:rsidP="00B62636">
      <w:pPr>
        <w:pStyle w:val="Textkomentra"/>
        <w:spacing w:line="240" w:lineRule="auto"/>
        <w:jc w:val="both"/>
        <w:rPr>
          <w:rFonts w:ascii="Arial" w:hAnsi="Arial" w:cs="Arial"/>
          <w:sz w:val="22"/>
          <w:szCs w:val="22"/>
          <w:lang w:val="sk-SK"/>
        </w:rPr>
      </w:pPr>
      <w:r w:rsidRPr="003E2E37">
        <w:rPr>
          <w:rFonts w:ascii="Arial" w:hAnsi="Arial" w:cs="Arial"/>
          <w:b/>
          <w:sz w:val="22"/>
          <w:lang w:val="sk-SK"/>
        </w:rPr>
        <w:t>9.</w:t>
      </w:r>
      <w:r w:rsidR="00744CFF">
        <w:rPr>
          <w:rFonts w:ascii="Arial" w:hAnsi="Arial" w:cs="Arial"/>
          <w:b/>
          <w:sz w:val="22"/>
          <w:lang w:val="sk-SK"/>
        </w:rPr>
        <w:t>7</w:t>
      </w:r>
      <w:r w:rsidRPr="003E2E37">
        <w:rPr>
          <w:rFonts w:ascii="Arial" w:hAnsi="Arial" w:cs="Arial"/>
          <w:b/>
          <w:sz w:val="22"/>
          <w:lang w:val="sk-SK"/>
        </w:rPr>
        <w:t>.</w:t>
      </w:r>
      <w:r w:rsidRPr="003E2E37">
        <w:rPr>
          <w:rFonts w:ascii="Arial" w:hAnsi="Arial" w:cs="Arial"/>
          <w:sz w:val="22"/>
          <w:lang w:val="sk-SK"/>
        </w:rPr>
        <w:t xml:space="preserve"> </w:t>
      </w:r>
      <w:r w:rsidR="00357D47" w:rsidRPr="003E2E37">
        <w:rPr>
          <w:rFonts w:ascii="Arial" w:hAnsi="Arial" w:cs="Arial"/>
          <w:sz w:val="22"/>
          <w:szCs w:val="22"/>
          <w:lang w:val="sk-SK"/>
        </w:rPr>
        <w:t xml:space="preserve">Objednávateľ má právo aj na náhradu škody, ktorá mu preukázateľne vznikla nesplnením vlastnej daňovej povinnosti </w:t>
      </w:r>
      <w:r w:rsidR="00CF301F" w:rsidRPr="003E2E37">
        <w:rPr>
          <w:rFonts w:ascii="Arial" w:hAnsi="Arial" w:cs="Arial"/>
          <w:sz w:val="22"/>
          <w:szCs w:val="22"/>
          <w:lang w:val="sk-SK"/>
        </w:rPr>
        <w:t>poskytovateľa</w:t>
      </w:r>
      <w:r w:rsidR="00357D47" w:rsidRPr="003E2E37">
        <w:rPr>
          <w:rFonts w:ascii="Arial" w:hAnsi="Arial" w:cs="Arial"/>
          <w:sz w:val="22"/>
          <w:szCs w:val="22"/>
          <w:lang w:val="sk-SK"/>
        </w:rPr>
        <w:t>, plat</w:t>
      </w:r>
      <w:r w:rsidR="00A22C0C" w:rsidRPr="003E2E37">
        <w:rPr>
          <w:rFonts w:ascii="Arial" w:hAnsi="Arial" w:cs="Arial"/>
          <w:sz w:val="22"/>
          <w:szCs w:val="22"/>
          <w:lang w:val="sk-SK"/>
        </w:rPr>
        <w:t>iteľa</w:t>
      </w:r>
      <w:r w:rsidR="00357D47" w:rsidRPr="003E2E37">
        <w:rPr>
          <w:rFonts w:ascii="Arial" w:hAnsi="Arial" w:cs="Arial"/>
          <w:sz w:val="22"/>
          <w:szCs w:val="22"/>
          <w:lang w:val="sk-SK"/>
        </w:rPr>
        <w:t xml:space="preserve"> DPH, v zmysle § 78 zákona </w:t>
      </w:r>
      <w:r w:rsidR="00580261" w:rsidRPr="003E2E37">
        <w:rPr>
          <w:rFonts w:ascii="Arial" w:hAnsi="Arial" w:cs="Arial"/>
          <w:sz w:val="22"/>
          <w:szCs w:val="22"/>
          <w:lang w:val="sk-SK"/>
        </w:rPr>
        <w:t xml:space="preserve">č. 222/2004 Z. z. </w:t>
      </w:r>
      <w:r w:rsidR="00357D47" w:rsidRPr="003E2E37">
        <w:rPr>
          <w:rFonts w:ascii="Arial" w:hAnsi="Arial" w:cs="Arial"/>
          <w:sz w:val="22"/>
          <w:szCs w:val="22"/>
          <w:lang w:val="sk-SK"/>
        </w:rPr>
        <w:lastRenderedPageBreak/>
        <w:t xml:space="preserve">a následne </w:t>
      </w:r>
      <w:r w:rsidR="00CF301F" w:rsidRPr="003E2E37">
        <w:rPr>
          <w:rFonts w:ascii="Arial" w:hAnsi="Arial" w:cs="Arial"/>
          <w:sz w:val="22"/>
          <w:szCs w:val="22"/>
          <w:lang w:val="sk-SK"/>
        </w:rPr>
        <w:t>uplatnením ručenia za daň voči o</w:t>
      </w:r>
      <w:r w:rsidR="00357D47" w:rsidRPr="003E2E37">
        <w:rPr>
          <w:rFonts w:ascii="Arial" w:hAnsi="Arial" w:cs="Arial"/>
          <w:sz w:val="22"/>
          <w:szCs w:val="22"/>
          <w:lang w:val="sk-SK"/>
        </w:rPr>
        <w:t>bjednávateľovi v zmysle § 69b tohto zákona. Objednávateľ má záro</w:t>
      </w:r>
      <w:r w:rsidR="00CF301F" w:rsidRPr="003E2E37">
        <w:rPr>
          <w:rFonts w:ascii="Arial" w:hAnsi="Arial" w:cs="Arial"/>
          <w:sz w:val="22"/>
          <w:szCs w:val="22"/>
          <w:lang w:val="sk-SK"/>
        </w:rPr>
        <w:t>veň právo uplatniť u poskytovateľa</w:t>
      </w:r>
      <w:r w:rsidR="00357D47" w:rsidRPr="003E2E37">
        <w:rPr>
          <w:rFonts w:ascii="Arial" w:hAnsi="Arial" w:cs="Arial"/>
          <w:sz w:val="22"/>
          <w:szCs w:val="22"/>
          <w:lang w:val="sk-SK"/>
        </w:rPr>
        <w:t xml:space="preserve"> i trovy konania, ktoré mu vzniknú v konaní</w:t>
      </w:r>
      <w:r w:rsidRPr="003E2E37">
        <w:rPr>
          <w:rFonts w:ascii="Arial" w:hAnsi="Arial" w:cs="Arial"/>
          <w:sz w:val="22"/>
          <w:szCs w:val="22"/>
          <w:lang w:val="sk-SK"/>
        </w:rPr>
        <w:t xml:space="preserve"> </w:t>
      </w:r>
      <w:r w:rsidR="00F6753D" w:rsidRPr="003E2E37">
        <w:rPr>
          <w:rFonts w:ascii="Arial" w:hAnsi="Arial" w:cs="Arial"/>
          <w:sz w:val="22"/>
          <w:szCs w:val="22"/>
          <w:lang w:val="sk-SK"/>
        </w:rPr>
        <w:t>s príslušným daňovým úradom podľa § 69b zákona č. 222/2004 Z. z. a z podania dodatočného daňového priznania k dani z pridanej hodnoty a dodatočného kontrolného výkazu k dani z pridanej hodnoty.</w:t>
      </w:r>
    </w:p>
    <w:p w14:paraId="4C233B98" w14:textId="0D2E5C77" w:rsidR="00AE7434"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8</w:t>
      </w:r>
      <w:r w:rsidR="001773A6" w:rsidRPr="003E2E37">
        <w:rPr>
          <w:rFonts w:ascii="Arial" w:hAnsi="Arial" w:cs="Arial"/>
          <w:b/>
        </w:rPr>
        <w:t xml:space="preserve">. </w:t>
      </w:r>
      <w:r w:rsidR="00A25D38" w:rsidRPr="003E2E37">
        <w:rPr>
          <w:rFonts w:ascii="Arial" w:hAnsi="Arial" w:cs="Arial"/>
        </w:rPr>
        <w:t>Objednávateľ je oprávnený  jednostranne započítať svo</w:t>
      </w:r>
      <w:r w:rsidR="00CF301F" w:rsidRPr="003E2E37">
        <w:rPr>
          <w:rFonts w:ascii="Arial" w:hAnsi="Arial" w:cs="Arial"/>
        </w:rPr>
        <w:t>je pohľadávky voči poskytovateľovi</w:t>
      </w:r>
      <w:r w:rsidR="00A25D38" w:rsidRPr="003E2E37">
        <w:rPr>
          <w:rFonts w:ascii="Arial" w:hAnsi="Arial" w:cs="Arial"/>
        </w:rPr>
        <w:t xml:space="preserve">, ktoré mu vznikli z dôvodu </w:t>
      </w:r>
      <w:r w:rsidR="00A25D38" w:rsidRPr="003E2E37">
        <w:rPr>
          <w:rFonts w:ascii="Arial" w:hAnsi="Arial" w:cs="Arial"/>
          <w:bCs/>
        </w:rPr>
        <w:t xml:space="preserve">uplatnenia </w:t>
      </w:r>
      <w:r w:rsidR="00A25D38" w:rsidRPr="003E2E37">
        <w:rPr>
          <w:rFonts w:ascii="Arial" w:hAnsi="Arial" w:cs="Arial"/>
        </w:rPr>
        <w:t xml:space="preserve">ručenia za daň voči </w:t>
      </w:r>
      <w:r w:rsidR="00772089" w:rsidRPr="003E2E37">
        <w:rPr>
          <w:rFonts w:ascii="Arial" w:hAnsi="Arial" w:cs="Arial"/>
        </w:rPr>
        <w:t>o</w:t>
      </w:r>
      <w:r w:rsidR="00A25D38" w:rsidRPr="003E2E37">
        <w:rPr>
          <w:rFonts w:ascii="Arial" w:hAnsi="Arial" w:cs="Arial"/>
        </w:rPr>
        <w:t>bjednávateľovi</w:t>
      </w:r>
      <w:r w:rsidR="00A25D38" w:rsidRPr="003E2E37">
        <w:rPr>
          <w:rFonts w:ascii="Arial" w:hAnsi="Arial" w:cs="Arial"/>
          <w:bCs/>
        </w:rPr>
        <w:t xml:space="preserve"> v zmysle</w:t>
      </w:r>
      <w:r w:rsidR="00A25D38" w:rsidRPr="003E2E37">
        <w:rPr>
          <w:rFonts w:ascii="Arial" w:hAnsi="Arial" w:cs="Arial"/>
          <w:b/>
        </w:rPr>
        <w:t xml:space="preserve"> </w:t>
      </w:r>
      <w:r w:rsidR="00A25D38" w:rsidRPr="003E2E37">
        <w:rPr>
          <w:rFonts w:ascii="Arial" w:hAnsi="Arial" w:cs="Arial"/>
        </w:rPr>
        <w:t>§ 69b zákona č. 222/2004 Z. z., vrátane trov konania, ktoré mu vznikli v konaní s príslušným daňovým úradom</w:t>
      </w:r>
      <w:r w:rsidR="00FE0967" w:rsidRPr="003E2E37">
        <w:rPr>
          <w:rFonts w:ascii="Arial" w:hAnsi="Arial" w:cs="Arial"/>
        </w:rPr>
        <w:t xml:space="preserve"> a</w:t>
      </w:r>
      <w:r w:rsidR="0095520B" w:rsidRPr="003E2E37">
        <w:rPr>
          <w:rFonts w:ascii="Arial" w:hAnsi="Arial" w:cs="Arial"/>
        </w:rPr>
        <w:t xml:space="preserve">lebo </w:t>
      </w:r>
      <w:r w:rsidR="00FE0967" w:rsidRPr="003E2E37">
        <w:rPr>
          <w:rFonts w:ascii="Arial" w:hAnsi="Arial" w:cs="Arial"/>
        </w:rPr>
        <w:t>z dôvodu dlžného poistného na zdravotné poistenie</w:t>
      </w:r>
      <w:r w:rsidR="00A25D38" w:rsidRPr="003E2E37">
        <w:rPr>
          <w:rFonts w:ascii="Arial" w:hAnsi="Arial" w:cs="Arial"/>
        </w:rPr>
        <w:t>.</w:t>
      </w:r>
    </w:p>
    <w:p w14:paraId="101F9E33" w14:textId="77777777" w:rsidR="007D266D" w:rsidRPr="003E2E37" w:rsidRDefault="007D266D" w:rsidP="007D266D">
      <w:pPr>
        <w:spacing w:after="0" w:line="240" w:lineRule="auto"/>
        <w:jc w:val="both"/>
        <w:rPr>
          <w:rFonts w:ascii="Arial" w:eastAsiaTheme="minorHAnsi" w:hAnsi="Arial" w:cs="Arial"/>
          <w:b/>
        </w:rPr>
      </w:pPr>
    </w:p>
    <w:p w14:paraId="2243D99C" w14:textId="387017AF" w:rsidR="001773A6" w:rsidRPr="003E2E37" w:rsidRDefault="00684355" w:rsidP="001773A6">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9</w:t>
      </w:r>
      <w:r w:rsidR="001773A6" w:rsidRPr="003E2E37">
        <w:rPr>
          <w:rFonts w:ascii="Arial" w:hAnsi="Arial" w:cs="Arial"/>
          <w:b/>
        </w:rPr>
        <w:t xml:space="preserve">. </w:t>
      </w:r>
      <w:r w:rsidR="00CD23F2" w:rsidRPr="003E2E37">
        <w:rPr>
          <w:rFonts w:ascii="Arial" w:hAnsi="Arial" w:cs="Arial"/>
        </w:rPr>
        <w:t xml:space="preserve">Objednávateľ </w:t>
      </w:r>
      <w:r w:rsidR="006173A6" w:rsidRPr="003E2E37">
        <w:rPr>
          <w:rFonts w:ascii="Arial" w:hAnsi="Arial" w:cs="Arial"/>
        </w:rPr>
        <w:t xml:space="preserve">je oprávnený </w:t>
      </w:r>
      <w:r w:rsidR="00CD23F2" w:rsidRPr="003E2E37">
        <w:rPr>
          <w:rFonts w:ascii="Arial" w:hAnsi="Arial" w:cs="Arial"/>
        </w:rPr>
        <w:t xml:space="preserve">uplatniť si náhradu škody, </w:t>
      </w:r>
      <w:r w:rsidR="00BF4BF4">
        <w:rPr>
          <w:rFonts w:ascii="Arial" w:hAnsi="Arial" w:cs="Arial"/>
        </w:rPr>
        <w:t xml:space="preserve">zmluvné </w:t>
      </w:r>
      <w:r w:rsidR="00CD23F2" w:rsidRPr="003E2E37">
        <w:rPr>
          <w:rFonts w:ascii="Arial" w:hAnsi="Arial" w:cs="Arial"/>
        </w:rPr>
        <w:t>pokuty a sankcie kedykoľvek v </w:t>
      </w:r>
      <w:r w:rsidR="001773A6" w:rsidRPr="003E2E37">
        <w:rPr>
          <w:rFonts w:ascii="Arial" w:hAnsi="Arial" w:cs="Arial"/>
        </w:rPr>
        <w:t>priebehu plnenia predmetu dohody</w:t>
      </w:r>
      <w:r w:rsidR="006173A6" w:rsidRPr="003E2E37">
        <w:rPr>
          <w:rFonts w:ascii="Arial" w:hAnsi="Arial" w:cs="Arial"/>
        </w:rPr>
        <w:t>, ako aj</w:t>
      </w:r>
      <w:r w:rsidR="00CD23F2" w:rsidRPr="003E2E37">
        <w:rPr>
          <w:rFonts w:ascii="Arial" w:hAnsi="Arial" w:cs="Arial"/>
        </w:rPr>
        <w:t xml:space="preserve"> po </w:t>
      </w:r>
      <w:r w:rsidR="006173A6" w:rsidRPr="003E2E37">
        <w:rPr>
          <w:rFonts w:ascii="Arial" w:hAnsi="Arial" w:cs="Arial"/>
        </w:rPr>
        <w:t>zániku</w:t>
      </w:r>
      <w:r w:rsidR="00CD23F2" w:rsidRPr="003E2E37">
        <w:rPr>
          <w:rFonts w:ascii="Arial" w:hAnsi="Arial" w:cs="Arial"/>
        </w:rPr>
        <w:t xml:space="preserve"> </w:t>
      </w:r>
      <w:r w:rsidR="00E86CDE" w:rsidRPr="003E2E37">
        <w:rPr>
          <w:rFonts w:ascii="Arial" w:hAnsi="Arial" w:cs="Arial"/>
        </w:rPr>
        <w:t xml:space="preserve">tejto </w:t>
      </w:r>
      <w:r w:rsidR="001773A6" w:rsidRPr="003E2E37">
        <w:rPr>
          <w:rFonts w:ascii="Arial" w:hAnsi="Arial" w:cs="Arial"/>
        </w:rPr>
        <w:t>dohody</w:t>
      </w:r>
      <w:r w:rsidR="006173A6" w:rsidRPr="003E2E37">
        <w:rPr>
          <w:rFonts w:ascii="Arial" w:hAnsi="Arial" w:cs="Arial"/>
        </w:rPr>
        <w:t xml:space="preserve"> v prípade</w:t>
      </w:r>
      <w:r w:rsidR="00CD23F2" w:rsidRPr="003E2E37">
        <w:rPr>
          <w:rFonts w:ascii="Arial" w:hAnsi="Arial" w:cs="Arial"/>
        </w:rPr>
        <w:t xml:space="preserve">, ak </w:t>
      </w:r>
      <w:r w:rsidR="006173A6" w:rsidRPr="003E2E37">
        <w:rPr>
          <w:rFonts w:ascii="Arial" w:hAnsi="Arial" w:cs="Arial"/>
        </w:rPr>
        <w:t>porušenie</w:t>
      </w:r>
      <w:r w:rsidR="00CD23F2" w:rsidRPr="003E2E37">
        <w:rPr>
          <w:rFonts w:ascii="Arial" w:hAnsi="Arial" w:cs="Arial"/>
        </w:rPr>
        <w:t xml:space="preserve"> zmluvných pod</w:t>
      </w:r>
      <w:r w:rsidR="001773A6" w:rsidRPr="003E2E37">
        <w:rPr>
          <w:rFonts w:ascii="Arial" w:hAnsi="Arial" w:cs="Arial"/>
        </w:rPr>
        <w:t>mienok stanovených touto dohodou</w:t>
      </w:r>
      <w:r w:rsidR="006173A6" w:rsidRPr="003E2E37">
        <w:rPr>
          <w:rFonts w:ascii="Arial" w:hAnsi="Arial" w:cs="Arial"/>
        </w:rPr>
        <w:t xml:space="preserve"> zistí po zániku </w:t>
      </w:r>
      <w:r w:rsidR="00E86CDE" w:rsidRPr="003E2E37">
        <w:rPr>
          <w:rFonts w:ascii="Arial" w:hAnsi="Arial" w:cs="Arial"/>
        </w:rPr>
        <w:t xml:space="preserve">tohto </w:t>
      </w:r>
      <w:r w:rsidR="006173A6" w:rsidRPr="003E2E37">
        <w:rPr>
          <w:rFonts w:ascii="Arial" w:hAnsi="Arial" w:cs="Arial"/>
        </w:rPr>
        <w:t>zmluvného vzťahu</w:t>
      </w:r>
      <w:r w:rsidR="00E86CDE" w:rsidRPr="003E2E37">
        <w:rPr>
          <w:rFonts w:ascii="Arial" w:hAnsi="Arial" w:cs="Arial"/>
        </w:rPr>
        <w:t>.</w:t>
      </w:r>
      <w:r w:rsidR="001773A6" w:rsidRPr="003E2E3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3E2E37" w:rsidRDefault="00C2051C" w:rsidP="003144DB">
      <w:pPr>
        <w:pStyle w:val="Odsekzoznamu"/>
        <w:spacing w:after="0" w:line="240" w:lineRule="auto"/>
        <w:ind w:left="0"/>
        <w:jc w:val="both"/>
        <w:rPr>
          <w:rFonts w:ascii="Arial" w:hAnsi="Arial" w:cs="Arial"/>
        </w:rPr>
      </w:pPr>
    </w:p>
    <w:p w14:paraId="76CBB0F7" w14:textId="77777777" w:rsidR="000057B3" w:rsidRPr="003E2E37" w:rsidRDefault="000057B3" w:rsidP="003144DB">
      <w:pPr>
        <w:pStyle w:val="Odsekzoznamu"/>
        <w:spacing w:after="0" w:line="240" w:lineRule="auto"/>
        <w:ind w:left="0"/>
        <w:jc w:val="both"/>
        <w:rPr>
          <w:rFonts w:ascii="Arial" w:hAnsi="Arial" w:cs="Arial"/>
        </w:rPr>
      </w:pPr>
    </w:p>
    <w:p w14:paraId="4D34D6E1" w14:textId="4685E734" w:rsidR="006E6BCF"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10</w:t>
      </w:r>
      <w:r w:rsidR="001773A6" w:rsidRPr="003E2E37">
        <w:rPr>
          <w:rFonts w:ascii="Arial" w:hAnsi="Arial" w:cs="Arial"/>
          <w:b/>
        </w:rPr>
        <w:t>.</w:t>
      </w:r>
      <w:r w:rsidR="00CF301F" w:rsidRPr="003E2E37">
        <w:rPr>
          <w:rFonts w:ascii="Arial" w:hAnsi="Arial" w:cs="Arial"/>
        </w:rPr>
        <w:t xml:space="preserve"> Poskytovateľ</w:t>
      </w:r>
      <w:r w:rsidR="006E6BCF" w:rsidRPr="003E2E37">
        <w:rPr>
          <w:rFonts w:ascii="Arial" w:hAnsi="Arial" w:cs="Arial"/>
        </w:rPr>
        <w:t xml:space="preserve"> nie je oprávnený bez súhlasu </w:t>
      </w:r>
      <w:r w:rsidR="00CF301F" w:rsidRPr="003E2E37">
        <w:rPr>
          <w:rFonts w:ascii="Arial" w:hAnsi="Arial" w:cs="Arial"/>
        </w:rPr>
        <w:t>o</w:t>
      </w:r>
      <w:r w:rsidR="006E6BCF" w:rsidRPr="003E2E37">
        <w:rPr>
          <w:rFonts w:ascii="Arial" w:hAnsi="Arial" w:cs="Arial"/>
        </w:rPr>
        <w:t xml:space="preserve">bjednávateľa jednostranne započítať akékoľvek svoje pohľadávky voči </w:t>
      </w:r>
      <w:r w:rsidR="00CF301F" w:rsidRPr="003E2E37">
        <w:rPr>
          <w:rFonts w:ascii="Arial" w:hAnsi="Arial" w:cs="Arial"/>
        </w:rPr>
        <w:t>o</w:t>
      </w:r>
      <w:r w:rsidR="006E6BCF" w:rsidRPr="003E2E37">
        <w:rPr>
          <w:rFonts w:ascii="Arial" w:hAnsi="Arial" w:cs="Arial"/>
        </w:rPr>
        <w:t xml:space="preserve">bjednávateľovi s pohľadávkami </w:t>
      </w:r>
      <w:r w:rsidR="00CF301F" w:rsidRPr="003E2E37">
        <w:rPr>
          <w:rFonts w:ascii="Arial" w:hAnsi="Arial" w:cs="Arial"/>
        </w:rPr>
        <w:t>o</w:t>
      </w:r>
      <w:r w:rsidR="006E6BCF" w:rsidRPr="003E2E37">
        <w:rPr>
          <w:rFonts w:ascii="Arial" w:hAnsi="Arial" w:cs="Arial"/>
        </w:rPr>
        <w:t xml:space="preserve">bjednávateľa vyplývajúcimi z tejto </w:t>
      </w:r>
      <w:r w:rsidR="00CF301F" w:rsidRPr="003E2E37">
        <w:rPr>
          <w:rFonts w:ascii="Arial" w:hAnsi="Arial" w:cs="Arial"/>
        </w:rPr>
        <w:t>dohody</w:t>
      </w:r>
      <w:r w:rsidR="006E6BCF" w:rsidRPr="003E2E37">
        <w:rPr>
          <w:rFonts w:ascii="Arial" w:hAnsi="Arial" w:cs="Arial"/>
        </w:rPr>
        <w:t>.</w:t>
      </w:r>
    </w:p>
    <w:p w14:paraId="628D5931" w14:textId="5AA49642" w:rsidR="009011AA" w:rsidRPr="003E2E37" w:rsidRDefault="009011AA" w:rsidP="006E6BCF">
      <w:pPr>
        <w:pStyle w:val="Odsekzoznamu"/>
        <w:spacing w:after="0" w:line="240" w:lineRule="auto"/>
        <w:ind w:left="0"/>
        <w:jc w:val="both"/>
        <w:rPr>
          <w:rFonts w:ascii="Arial" w:hAnsi="Arial" w:cs="Arial"/>
        </w:rPr>
      </w:pPr>
    </w:p>
    <w:p w14:paraId="77253D89" w14:textId="6620603D" w:rsidR="009011AA"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1</w:t>
      </w:r>
      <w:r w:rsidR="001773A6" w:rsidRPr="003E2E37">
        <w:rPr>
          <w:rFonts w:ascii="Arial" w:hAnsi="Arial" w:cs="Arial"/>
          <w:b/>
        </w:rPr>
        <w:t xml:space="preserve">. </w:t>
      </w:r>
      <w:r w:rsidR="008D2F12" w:rsidRPr="003E2E37">
        <w:rPr>
          <w:rFonts w:ascii="Arial" w:hAnsi="Arial" w:cs="Arial"/>
        </w:rPr>
        <w:t xml:space="preserve">Ak nie je splnená povinnosť podľa § 11 ods. 2 zákona </w:t>
      </w:r>
      <w:r w:rsidR="00956FA3" w:rsidRPr="003E2E37">
        <w:rPr>
          <w:rFonts w:ascii="Arial" w:hAnsi="Arial" w:cs="Arial"/>
        </w:rPr>
        <w:t xml:space="preserve">o registri partnerov </w:t>
      </w:r>
      <w:r w:rsidR="00E56C8E" w:rsidRPr="003E2E37">
        <w:rPr>
          <w:rFonts w:ascii="Arial" w:hAnsi="Arial" w:cs="Arial"/>
        </w:rPr>
        <w:t>verejného sektora</w:t>
      </w:r>
      <w:r w:rsidR="00956FA3" w:rsidRPr="003E2E37">
        <w:rPr>
          <w:rFonts w:ascii="Arial" w:hAnsi="Arial" w:cs="Arial"/>
        </w:rPr>
        <w:t xml:space="preserve"> </w:t>
      </w:r>
      <w:r w:rsidR="008D2F12" w:rsidRPr="003E2E37">
        <w:rPr>
          <w:rFonts w:ascii="Arial" w:hAnsi="Arial" w:cs="Arial"/>
        </w:rPr>
        <w:t>alebo ak je partner verejného sektora v omeškaní so splnením povinnosti podľa § 10 ods. 2 tretej vety zákona</w:t>
      </w:r>
      <w:r w:rsidR="00956FA3" w:rsidRPr="003E2E37">
        <w:rPr>
          <w:rFonts w:ascii="Arial" w:hAnsi="Arial" w:cs="Arial"/>
        </w:rPr>
        <w:t xml:space="preserve"> o registri partnerov </w:t>
      </w:r>
      <w:r w:rsidR="00E56C8E" w:rsidRPr="003E2E37">
        <w:rPr>
          <w:rFonts w:ascii="Arial" w:hAnsi="Arial" w:cs="Arial"/>
        </w:rPr>
        <w:t>verejného sektora</w:t>
      </w:r>
      <w:r w:rsidR="008D2F12" w:rsidRPr="003E2E37">
        <w:rPr>
          <w:rFonts w:ascii="Arial" w:hAnsi="Arial" w:cs="Arial"/>
        </w:rPr>
        <w:t xml:space="preserve">, nie je </w:t>
      </w:r>
      <w:r w:rsidR="00772089" w:rsidRPr="003E2E37">
        <w:rPr>
          <w:rFonts w:ascii="Arial" w:hAnsi="Arial" w:cs="Arial"/>
        </w:rPr>
        <w:t>o</w:t>
      </w:r>
      <w:r w:rsidR="008D2F12" w:rsidRPr="003E2E37">
        <w:rPr>
          <w:rFonts w:ascii="Arial" w:hAnsi="Arial" w:cs="Arial"/>
        </w:rPr>
        <w:t xml:space="preserve">bjednávateľ v omeškaní, ak z tohto dôvodu neplní, čo </w:t>
      </w:r>
      <w:r w:rsidR="00D97CB6" w:rsidRPr="003E2E37">
        <w:rPr>
          <w:rFonts w:ascii="Arial" w:hAnsi="Arial" w:cs="Arial"/>
        </w:rPr>
        <w:t>mu</w:t>
      </w:r>
      <w:r w:rsidR="001773A6" w:rsidRPr="003E2E37">
        <w:rPr>
          <w:rFonts w:ascii="Arial" w:hAnsi="Arial" w:cs="Arial"/>
        </w:rPr>
        <w:t xml:space="preserve"> ukladá dohoda</w:t>
      </w:r>
      <w:r w:rsidR="008D2F12" w:rsidRPr="003E2E37">
        <w:rPr>
          <w:rFonts w:ascii="Arial" w:hAnsi="Arial" w:cs="Arial"/>
        </w:rPr>
        <w:t>.</w:t>
      </w:r>
    </w:p>
    <w:p w14:paraId="2F9F719A" w14:textId="78D4189C" w:rsidR="00956FA3" w:rsidRPr="003E2E37" w:rsidRDefault="00956FA3" w:rsidP="006E6BCF">
      <w:pPr>
        <w:pStyle w:val="Odsekzoznamu"/>
        <w:spacing w:after="0" w:line="240" w:lineRule="auto"/>
        <w:ind w:left="0"/>
        <w:jc w:val="both"/>
        <w:rPr>
          <w:rFonts w:ascii="Arial" w:hAnsi="Arial" w:cs="Arial"/>
        </w:rPr>
      </w:pPr>
    </w:p>
    <w:p w14:paraId="55918784" w14:textId="7E8E1BB5" w:rsidR="007D266D" w:rsidRPr="003E2E37" w:rsidRDefault="00684355" w:rsidP="006E6BCF">
      <w:pPr>
        <w:pStyle w:val="Odsekzoznamu"/>
        <w:spacing w:after="0" w:line="240" w:lineRule="auto"/>
        <w:ind w:left="0"/>
        <w:jc w:val="both"/>
        <w:rPr>
          <w:rFonts w:ascii="Arial" w:hAnsi="Arial" w:cs="Arial"/>
          <w:b/>
        </w:rPr>
      </w:pPr>
      <w:r w:rsidRPr="003E2E37">
        <w:rPr>
          <w:rFonts w:ascii="Arial" w:hAnsi="Arial" w:cs="Arial"/>
          <w:b/>
        </w:rPr>
        <w:t>9.1</w:t>
      </w:r>
      <w:r w:rsidR="00744CFF">
        <w:rPr>
          <w:rFonts w:ascii="Arial" w:hAnsi="Arial" w:cs="Arial"/>
          <w:b/>
        </w:rPr>
        <w:t>2</w:t>
      </w:r>
      <w:r w:rsidR="001773A6" w:rsidRPr="003E2E37">
        <w:rPr>
          <w:rFonts w:ascii="Arial" w:hAnsi="Arial" w:cs="Arial"/>
          <w:b/>
        </w:rPr>
        <w:t xml:space="preserve">. </w:t>
      </w:r>
      <w:r w:rsidR="007D266D" w:rsidRPr="003E2E37">
        <w:rPr>
          <w:rFonts w:ascii="Arial" w:hAnsi="Arial" w:cs="Arial"/>
          <w:color w:val="000000"/>
        </w:rPr>
        <w:t xml:space="preserve">Poskytovateľ vyhlasuje, že spĺňa podmienky v súlade s § 11 ods. 1 písm. c) </w:t>
      </w:r>
      <w:r w:rsidR="003957EF" w:rsidRPr="003E2E37">
        <w:rPr>
          <w:rFonts w:ascii="Arial" w:hAnsi="Arial" w:cs="Arial"/>
          <w:color w:val="000000"/>
        </w:rPr>
        <w:t xml:space="preserve">a d) </w:t>
      </w:r>
      <w:r w:rsidR="007D266D" w:rsidRPr="003E2E37">
        <w:rPr>
          <w:rFonts w:ascii="Arial" w:hAnsi="Arial" w:cs="Arial"/>
          <w:color w:val="000000"/>
        </w:rPr>
        <w:t xml:space="preserve">zákona o verejnom obstarávaní. V prípade, ak sa toto vyhlásenie ukáže ako nepravdivé, objednávateľ je oprávnený od </w:t>
      </w:r>
      <w:r w:rsidR="00235B00" w:rsidRPr="003E2E37">
        <w:rPr>
          <w:rFonts w:ascii="Arial" w:hAnsi="Arial" w:cs="Arial"/>
          <w:color w:val="000000"/>
        </w:rPr>
        <w:t xml:space="preserve">dohody </w:t>
      </w:r>
      <w:r w:rsidR="007D266D" w:rsidRPr="003E2E37">
        <w:rPr>
          <w:rFonts w:ascii="Arial" w:hAnsi="Arial" w:cs="Arial"/>
          <w:color w:val="000000"/>
        </w:rPr>
        <w:t>odstúpiť, a </w:t>
      </w:r>
      <w:r w:rsidR="003957EF" w:rsidRPr="003E2E37">
        <w:rPr>
          <w:rFonts w:ascii="Arial" w:hAnsi="Arial" w:cs="Arial"/>
          <w:color w:val="000000"/>
        </w:rPr>
        <w:t xml:space="preserve">poskytovateľ </w:t>
      </w:r>
      <w:r w:rsidR="007D266D" w:rsidRPr="003E2E37">
        <w:rPr>
          <w:rFonts w:ascii="Arial" w:hAnsi="Arial" w:cs="Arial"/>
          <w:color w:val="000000"/>
        </w:rPr>
        <w:t>je povinný nahradiť objednávateľovi škodu, ktorá</w:t>
      </w:r>
      <w:r w:rsidR="0063136A" w:rsidRPr="003E2E37">
        <w:rPr>
          <w:rFonts w:ascii="Arial" w:hAnsi="Arial" w:cs="Arial"/>
          <w:color w:val="000000"/>
        </w:rPr>
        <w:t xml:space="preserve"> mu tým vznikla.</w:t>
      </w:r>
    </w:p>
    <w:p w14:paraId="26BA1AD8" w14:textId="77777777" w:rsidR="007D266D" w:rsidRPr="003E2E37" w:rsidRDefault="007D266D" w:rsidP="006E6BCF">
      <w:pPr>
        <w:pStyle w:val="Odsekzoznamu"/>
        <w:spacing w:after="0" w:line="240" w:lineRule="auto"/>
        <w:ind w:left="0"/>
        <w:jc w:val="both"/>
        <w:rPr>
          <w:rFonts w:ascii="Arial" w:hAnsi="Arial" w:cs="Arial"/>
          <w:b/>
        </w:rPr>
      </w:pPr>
    </w:p>
    <w:p w14:paraId="7BC10BC2" w14:textId="65E05204" w:rsidR="00956FA3" w:rsidRPr="00C76F97" w:rsidRDefault="007D266D"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3</w:t>
      </w:r>
      <w:r w:rsidRPr="003E2E37">
        <w:rPr>
          <w:rFonts w:ascii="Arial" w:hAnsi="Arial" w:cs="Arial"/>
          <w:b/>
        </w:rPr>
        <w:t>.</w:t>
      </w:r>
      <w:r w:rsidRPr="003E2E37">
        <w:rPr>
          <w:rFonts w:ascii="Arial" w:hAnsi="Arial" w:cs="Arial"/>
        </w:rPr>
        <w:t xml:space="preserve"> </w:t>
      </w:r>
      <w:r w:rsidR="00956FA3" w:rsidRPr="003E2E37">
        <w:rPr>
          <w:rFonts w:ascii="Arial" w:hAnsi="Arial" w:cs="Arial"/>
        </w:rPr>
        <w:t xml:space="preserve">Ak </w:t>
      </w:r>
      <w:r w:rsidR="00CF301F" w:rsidRPr="003E2E37">
        <w:rPr>
          <w:rFonts w:ascii="Arial" w:hAnsi="Arial" w:cs="Arial"/>
        </w:rPr>
        <w:t>o</w:t>
      </w:r>
      <w:r w:rsidR="00956FA3" w:rsidRPr="003E2E37">
        <w:rPr>
          <w:rFonts w:ascii="Arial" w:hAnsi="Arial" w:cs="Arial"/>
        </w:rPr>
        <w:t>bjednávateľ nevyužije zákonné právo v prípadoch uvedených v zákone o registri partne</w:t>
      </w:r>
      <w:r w:rsidR="00640218" w:rsidRPr="003E2E37">
        <w:rPr>
          <w:rFonts w:ascii="Arial" w:hAnsi="Arial" w:cs="Arial"/>
        </w:rPr>
        <w:t xml:space="preserve">rov </w:t>
      </w:r>
      <w:r w:rsidR="00E56C8E" w:rsidRPr="003E2E37">
        <w:rPr>
          <w:rFonts w:ascii="Arial" w:hAnsi="Arial" w:cs="Arial"/>
        </w:rPr>
        <w:t>verejného sektora</w:t>
      </w:r>
      <w:r w:rsidR="00640218" w:rsidRPr="003E2E37">
        <w:rPr>
          <w:rFonts w:ascii="Arial" w:hAnsi="Arial" w:cs="Arial"/>
        </w:rPr>
        <w:t xml:space="preserve">, a to odstúpiť od </w:t>
      </w:r>
      <w:r w:rsidR="00A141E0" w:rsidRPr="003E2E37">
        <w:rPr>
          <w:rFonts w:ascii="Arial" w:hAnsi="Arial" w:cs="Arial"/>
        </w:rPr>
        <w:t xml:space="preserve">tejto </w:t>
      </w:r>
      <w:r w:rsidR="00640218" w:rsidRPr="003E2E37">
        <w:rPr>
          <w:rFonts w:ascii="Arial" w:hAnsi="Arial" w:cs="Arial"/>
        </w:rPr>
        <w:t>dohody</w:t>
      </w:r>
      <w:r w:rsidR="00956FA3" w:rsidRPr="003E2E37">
        <w:rPr>
          <w:rFonts w:ascii="Arial" w:hAnsi="Arial" w:cs="Arial"/>
        </w:rPr>
        <w:t xml:space="preserve"> v zmysle § 15 ods. 1 zákona o registri partnerov </w:t>
      </w:r>
      <w:r w:rsidR="00E56C8E" w:rsidRPr="003E2E37">
        <w:rPr>
          <w:rFonts w:ascii="Arial" w:hAnsi="Arial" w:cs="Arial"/>
        </w:rPr>
        <w:t>verejného sektora</w:t>
      </w:r>
      <w:r w:rsidR="00956FA3" w:rsidRPr="003E2E37">
        <w:rPr>
          <w:rFonts w:ascii="Arial" w:hAnsi="Arial" w:cs="Arial"/>
        </w:rPr>
        <w:t xml:space="preserve">, má </w:t>
      </w:r>
      <w:r w:rsidR="00CF301F" w:rsidRPr="003E2E37">
        <w:rPr>
          <w:rFonts w:ascii="Arial" w:hAnsi="Arial" w:cs="Arial"/>
        </w:rPr>
        <w:t>o</w:t>
      </w:r>
      <w:r w:rsidR="00956FA3" w:rsidRPr="003E2E37">
        <w:rPr>
          <w:rFonts w:ascii="Arial" w:hAnsi="Arial" w:cs="Arial"/>
        </w:rPr>
        <w:t>bjednávateľ právo na zaplateni</w:t>
      </w:r>
      <w:r w:rsidR="00CF301F" w:rsidRPr="003E2E37">
        <w:rPr>
          <w:rFonts w:ascii="Arial" w:hAnsi="Arial" w:cs="Arial"/>
        </w:rPr>
        <w:t xml:space="preserve">e </w:t>
      </w:r>
      <w:r w:rsidR="00EC15CB">
        <w:rPr>
          <w:rFonts w:ascii="Arial" w:hAnsi="Arial" w:cs="Arial"/>
        </w:rPr>
        <w:t>sankcie</w:t>
      </w:r>
      <w:r w:rsidR="00CF301F" w:rsidRPr="003E2E37">
        <w:rPr>
          <w:rFonts w:ascii="Arial" w:hAnsi="Arial" w:cs="Arial"/>
        </w:rPr>
        <w:t xml:space="preserve"> od poskytovateľa</w:t>
      </w:r>
      <w:r w:rsidR="00956FA3" w:rsidRPr="003E2E37">
        <w:rPr>
          <w:rFonts w:ascii="Arial" w:hAnsi="Arial" w:cs="Arial"/>
        </w:rPr>
        <w:t xml:space="preserve"> vo výške </w:t>
      </w:r>
      <w:r w:rsidR="00956FA3" w:rsidRPr="003E2E37">
        <w:rPr>
          <w:rFonts w:ascii="Arial" w:hAnsi="Arial" w:cs="Arial"/>
          <w:bCs/>
        </w:rPr>
        <w:t>5%</w:t>
      </w:r>
      <w:r w:rsidR="00956FA3" w:rsidRPr="003E2E37">
        <w:rPr>
          <w:rFonts w:ascii="Arial" w:hAnsi="Arial" w:cs="Arial"/>
        </w:rPr>
        <w:t xml:space="preserve"> z celkovej </w:t>
      </w:r>
      <w:r w:rsidR="001773A6" w:rsidRPr="003E2E37">
        <w:rPr>
          <w:rFonts w:ascii="Arial" w:hAnsi="Arial" w:cs="Arial"/>
        </w:rPr>
        <w:t xml:space="preserve">ceny </w:t>
      </w:r>
      <w:r w:rsidR="003957EF" w:rsidRPr="003E2E37">
        <w:rPr>
          <w:rFonts w:ascii="Arial" w:hAnsi="Arial" w:cs="Arial"/>
        </w:rPr>
        <w:t xml:space="preserve">bez DPH </w:t>
      </w:r>
      <w:r w:rsidR="009055EF" w:rsidRPr="003E2E37">
        <w:rPr>
          <w:rFonts w:ascii="Arial" w:hAnsi="Arial" w:cs="Arial"/>
        </w:rPr>
        <w:t>uvedenej v Čl. VI bod 6.4.</w:t>
      </w:r>
      <w:r w:rsidR="001773A6" w:rsidRPr="003E2E37">
        <w:rPr>
          <w:rFonts w:ascii="Arial" w:hAnsi="Arial" w:cs="Arial"/>
        </w:rPr>
        <w:t xml:space="preserve"> tejto dohody.</w:t>
      </w:r>
    </w:p>
    <w:p w14:paraId="6AFA29EC"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4AB2CB67"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704AE39C" w14:textId="2DB66E50"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15BCEA6F"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 xml:space="preserve">dpovedá za to, že </w:t>
      </w:r>
      <w:r w:rsidR="003957EF">
        <w:rPr>
          <w:rFonts w:ascii="Arial" w:hAnsi="Arial" w:cs="Arial"/>
        </w:rPr>
        <w:t>objednané plnenie</w:t>
      </w:r>
      <w:r w:rsidRPr="00C76F97">
        <w:rPr>
          <w:rFonts w:ascii="Arial" w:hAnsi="Arial" w:cs="Arial"/>
        </w:rPr>
        <w:t xml:space="preserve"> bude dodan</w:t>
      </w:r>
      <w:r w:rsidR="003957EF">
        <w:rPr>
          <w:rFonts w:ascii="Arial" w:hAnsi="Arial" w:cs="Arial"/>
        </w:rPr>
        <w:t>é</w:t>
      </w:r>
      <w:r w:rsidRPr="00C76F97">
        <w:rPr>
          <w:rFonts w:ascii="Arial" w:hAnsi="Arial" w:cs="Arial"/>
        </w:rPr>
        <w:t xml:space="preserve">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29480B9A" w14:textId="01131BA9" w:rsidR="00A06383"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sidR="00A06383">
        <w:rPr>
          <w:rFonts w:ascii="Arial" w:hAnsi="Arial" w:cs="Arial"/>
        </w:rPr>
        <w:t> </w:t>
      </w:r>
      <w:r w:rsidRPr="001571D4">
        <w:rPr>
          <w:rFonts w:ascii="Arial" w:hAnsi="Arial" w:cs="Arial"/>
        </w:rPr>
        <w:t>parametre</w:t>
      </w:r>
      <w:r w:rsidR="00A06383">
        <w:rPr>
          <w:rFonts w:ascii="Arial" w:hAnsi="Arial" w:cs="Arial"/>
        </w:rPr>
        <w:t>,</w:t>
      </w:r>
    </w:p>
    <w:p w14:paraId="1A629208" w14:textId="70FB4387" w:rsidR="00A06383" w:rsidRPr="00024CB6" w:rsidRDefault="00A06383" w:rsidP="00A06383">
      <w:pPr>
        <w:pStyle w:val="Odsekzoznamu"/>
        <w:numPr>
          <w:ilvl w:val="0"/>
          <w:numId w:val="11"/>
        </w:numPr>
        <w:spacing w:after="0" w:line="240" w:lineRule="auto"/>
        <w:ind w:left="851"/>
        <w:jc w:val="both"/>
        <w:rPr>
          <w:rFonts w:ascii="Arial" w:hAnsi="Arial" w:cs="Arial"/>
        </w:rPr>
      </w:pPr>
      <w:r w:rsidRPr="00024CB6">
        <w:rPr>
          <w:rFonts w:ascii="Arial" w:hAnsi="Arial" w:cs="Arial"/>
        </w:rPr>
        <w:lastRenderedPageBreak/>
        <w:t xml:space="preserve">poskytovateľ nezabezpečil pre objednávateľa užívacie právo </w:t>
      </w:r>
      <w:r>
        <w:rPr>
          <w:rFonts w:ascii="Arial" w:hAnsi="Arial" w:cs="Arial"/>
        </w:rPr>
        <w:t>podľa čl. IV. bodu 4.8.</w:t>
      </w:r>
      <w:r w:rsidRPr="00024CB6">
        <w:rPr>
          <w:rFonts w:ascii="Arial" w:hAnsi="Arial" w:cs="Arial"/>
        </w:rPr>
        <w:t xml:space="preserve"> </w:t>
      </w:r>
      <w:r>
        <w:rPr>
          <w:rFonts w:ascii="Arial" w:hAnsi="Arial" w:cs="Arial"/>
        </w:rPr>
        <w:t>tejto dohody</w:t>
      </w:r>
      <w:r w:rsidRPr="00024CB6">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6BE41A78"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w:t>
      </w:r>
      <w:r w:rsidR="003957EF">
        <w:rPr>
          <w:rFonts w:ascii="Arial" w:hAnsi="Arial" w:cs="Arial"/>
        </w:rPr>
        <w:t>dodaného</w:t>
      </w:r>
      <w:r w:rsidRPr="00C76F97">
        <w:rPr>
          <w:rFonts w:ascii="Arial" w:hAnsi="Arial" w:cs="Arial"/>
        </w:rPr>
        <w:t xml:space="preserve"> plnenia poskytovateľovi do 7 dní po ich zistení (písomne alebo faxom). Oznámenie o vadách </w:t>
      </w:r>
      <w:r w:rsidR="003957EF">
        <w:rPr>
          <w:rFonts w:ascii="Arial" w:hAnsi="Arial" w:cs="Arial"/>
        </w:rPr>
        <w:t>dodaného</w:t>
      </w:r>
      <w:r w:rsidRPr="00C76F97">
        <w:rPr>
          <w:rFonts w:ascii="Arial" w:hAnsi="Arial" w:cs="Arial"/>
        </w:rPr>
        <w:t xml:space="preserve">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760F88C4"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0A3F3638" w14:textId="760A93DD" w:rsidR="0098217B" w:rsidRPr="00860DE9" w:rsidRDefault="0098217B" w:rsidP="00860DE9">
      <w:pPr>
        <w:spacing w:after="0" w:line="240" w:lineRule="auto"/>
        <w:jc w:val="both"/>
        <w:rPr>
          <w:rFonts w:ascii="Arial" w:hAnsi="Arial" w:cs="Arial"/>
          <w:b/>
        </w:rPr>
      </w:pPr>
      <w:r w:rsidRPr="00860DE9">
        <w:rPr>
          <w:rFonts w:ascii="Arial" w:hAnsi="Arial" w:cs="Arial"/>
          <w:b/>
        </w:rPr>
        <w:t>10.</w:t>
      </w:r>
      <w:r w:rsidR="00261CBE">
        <w:rPr>
          <w:rFonts w:ascii="Arial" w:hAnsi="Arial" w:cs="Arial"/>
          <w:b/>
        </w:rPr>
        <w:t>6</w:t>
      </w:r>
      <w:r w:rsidRPr="00860DE9">
        <w:rPr>
          <w:rFonts w:ascii="Arial" w:hAnsi="Arial" w:cs="Arial"/>
          <w:b/>
        </w:rPr>
        <w:t>.</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5DCCB853"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261CBE">
        <w:rPr>
          <w:rFonts w:ascii="Arial" w:hAnsi="Arial" w:cs="Arial"/>
          <w:b/>
        </w:rPr>
        <w:t>7</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3E6C02A" w14:textId="77777777" w:rsidR="007F1D13" w:rsidRDefault="007F1D13" w:rsidP="003144DB">
      <w:pPr>
        <w:pStyle w:val="Odsekzoznamu"/>
        <w:spacing w:after="0" w:line="240" w:lineRule="auto"/>
        <w:ind w:left="0"/>
        <w:jc w:val="both"/>
        <w:rPr>
          <w:rFonts w:ascii="Arial" w:hAnsi="Arial" w:cs="Arial"/>
        </w:rPr>
      </w:pP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becnej zdravotnej poisťovne, a.</w:t>
      </w:r>
      <w:r w:rsidR="00A913B6" w:rsidRPr="00A913B6">
        <w:rPr>
          <w:rFonts w:ascii="Arial" w:hAnsi="Arial" w:cs="Arial"/>
        </w:rPr>
        <w:t>s.</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1F5D5118"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becnej zdravotnej poisťovne, a.</w:t>
      </w:r>
      <w:r w:rsidRPr="00A913B6">
        <w:rPr>
          <w:rFonts w:ascii="Arial" w:hAnsi="Arial" w:cs="Arial"/>
        </w:rPr>
        <w:t xml:space="preserve">s.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 xml:space="preserve">morálnych a etických hodnôt je zmluvná strana oprávnená od tejto </w:t>
      </w:r>
      <w:r w:rsidR="00235B00">
        <w:rPr>
          <w:rFonts w:ascii="Arial" w:hAnsi="Arial" w:cs="Arial"/>
        </w:rPr>
        <w:t xml:space="preserve">dohody </w:t>
      </w:r>
      <w:r w:rsidRPr="00A913B6">
        <w:rPr>
          <w:rFonts w:ascii="Arial" w:hAnsi="Arial" w:cs="Arial"/>
        </w:rPr>
        <w:t>odstúpiť.</w:t>
      </w:r>
    </w:p>
    <w:p w14:paraId="7DD49F99" w14:textId="3D725071" w:rsidR="00EE58BF" w:rsidRDefault="00EE58BF"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lastRenderedPageBreak/>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36971534"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faktúr,</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63CD26A5" w14:textId="6BBE558F" w:rsidR="00261CBE" w:rsidRDefault="00261CBE" w:rsidP="003144DB">
      <w:pPr>
        <w:pStyle w:val="Odsekzoznamu"/>
        <w:spacing w:after="0" w:line="240" w:lineRule="auto"/>
        <w:ind w:left="0"/>
        <w:jc w:val="center"/>
        <w:rPr>
          <w:rFonts w:ascii="Arial" w:hAnsi="Arial" w:cs="Arial"/>
          <w:b/>
        </w:rPr>
      </w:pPr>
    </w:p>
    <w:p w14:paraId="7FE53A78" w14:textId="77777777" w:rsidR="00FF3E6E" w:rsidRDefault="00FF3E6E" w:rsidP="003144DB">
      <w:pPr>
        <w:pStyle w:val="Odsekzoznamu"/>
        <w:spacing w:after="0" w:line="240" w:lineRule="auto"/>
        <w:ind w:left="0"/>
        <w:jc w:val="center"/>
        <w:rPr>
          <w:rFonts w:ascii="Arial" w:hAnsi="Arial" w:cs="Arial"/>
          <w:b/>
        </w:rPr>
      </w:pPr>
    </w:p>
    <w:p w14:paraId="5E325A70" w14:textId="486B9F5A"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29EE0B9"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A6084">
        <w:rPr>
          <w:rFonts w:ascii="Arial" w:hAnsi="Arial" w:cs="Arial"/>
          <w:lang w:eastAsia="sk-SK"/>
        </w:rPr>
        <w:t xml:space="preserve">, </w:t>
      </w:r>
      <w:r w:rsidR="001A6084" w:rsidRPr="00C76F97">
        <w:rPr>
          <w:rFonts w:ascii="Arial" w:hAnsi="Arial" w:cs="Arial"/>
        </w:rPr>
        <w:t>podľa toho, ktorá skutočnosť nastane skôr</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7112CFEF"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7B5337">
        <w:rPr>
          <w:rFonts w:ascii="Arial" w:hAnsi="Arial" w:cs="Arial"/>
        </w:rPr>
        <w:t>2</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xml:space="preserve">, aj v súlade s ustanovením § 344 a nasl.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06C2F09B"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w:t>
      </w:r>
      <w:r w:rsidR="001A6084">
        <w:rPr>
          <w:rFonts w:ascii="Arial" w:hAnsi="Arial" w:cs="Arial"/>
        </w:rPr>
        <w:t>dodá objednané</w:t>
      </w:r>
      <w:r w:rsidR="0041055A" w:rsidRPr="00C76F97">
        <w:rPr>
          <w:rFonts w:ascii="Arial" w:hAnsi="Arial" w:cs="Arial"/>
        </w:rPr>
        <w:t xml:space="preserve">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56C22A10"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lastRenderedPageBreak/>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nasl.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626083C" w14:textId="77777777" w:rsidR="00E0332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r w:rsidR="00E03327">
        <w:rPr>
          <w:rFonts w:ascii="Arial" w:hAnsi="Arial" w:cs="Arial"/>
        </w:rPr>
        <w:t>,</w:t>
      </w:r>
    </w:p>
    <w:p w14:paraId="021F56A1" w14:textId="27718794" w:rsidR="00EF3804" w:rsidRPr="00C76F97" w:rsidRDefault="00E03327" w:rsidP="00E03327">
      <w:pPr>
        <w:pStyle w:val="Odsekzoznamu"/>
        <w:numPr>
          <w:ilvl w:val="0"/>
          <w:numId w:val="4"/>
        </w:numPr>
        <w:spacing w:line="240" w:lineRule="auto"/>
        <w:jc w:val="both"/>
        <w:rPr>
          <w:rFonts w:ascii="Arial" w:hAnsi="Arial" w:cs="Arial"/>
        </w:rPr>
      </w:pPr>
      <w:r w:rsidRPr="00E03327">
        <w:rPr>
          <w:rFonts w:ascii="Arial" w:hAnsi="Arial" w:cs="Arial"/>
        </w:rPr>
        <w:t xml:space="preserve">ak dôjde k výmazu partnera verejného sektora na návrh oprávnenej osoby počas trvania </w:t>
      </w:r>
      <w:r w:rsidR="00235B00">
        <w:rPr>
          <w:rFonts w:ascii="Arial" w:hAnsi="Arial" w:cs="Arial"/>
        </w:rPr>
        <w:t>dohody</w:t>
      </w:r>
      <w:r w:rsidR="00EF3804" w:rsidRPr="00C76F97">
        <w:rPr>
          <w:rFonts w:ascii="Arial" w:hAnsi="Arial" w:cs="Arial"/>
        </w:rPr>
        <w:t>.</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79A85A46"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27D4C71A" w:rsidR="00B2518F" w:rsidRDefault="00B2518F" w:rsidP="004948C4">
      <w:pPr>
        <w:pStyle w:val="Odsekzoznamu"/>
        <w:spacing w:after="0" w:line="240" w:lineRule="auto"/>
        <w:ind w:left="0"/>
        <w:jc w:val="both"/>
        <w:rPr>
          <w:rFonts w:ascii="Arial" w:hAnsi="Arial" w:cs="Arial"/>
        </w:rPr>
      </w:pPr>
    </w:p>
    <w:p w14:paraId="360B0E2E" w14:textId="77777777" w:rsidR="007F1D13" w:rsidRDefault="007F1D13"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7C0ED766"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AC59C7">
        <w:rPr>
          <w:rFonts w:ascii="Arial" w:hAnsi="Arial" w:cs="Arial"/>
        </w:rPr>
        <w:t>36</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EFC5516"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w:t>
      </w:r>
      <w:r w:rsidR="00A4605F">
        <w:rPr>
          <w:rFonts w:ascii="Arial" w:hAnsi="Arial" w:cs="Arial"/>
          <w:lang w:eastAsia="sk-SK"/>
        </w:rPr>
        <w:t xml:space="preserve"> </w:t>
      </w:r>
      <w:r w:rsidR="005C74E2" w:rsidRPr="00C76F97">
        <w:rPr>
          <w:rFonts w:ascii="Arial" w:hAnsi="Arial" w:cs="Arial"/>
          <w:lang w:eastAsia="sk-SK"/>
        </w:rPr>
        <w:t xml:space="preserve">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5B766160"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304750FF"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 xml:space="preserve">sa budú riadiť právnym poriadkom platným na území </w:t>
      </w:r>
      <w:r w:rsidR="00EC15CB">
        <w:rPr>
          <w:rFonts w:ascii="Arial" w:hAnsi="Arial" w:cs="Arial"/>
        </w:rPr>
        <w:t>Slovenskej republiky</w:t>
      </w:r>
      <w:r w:rsidR="00EC15CB" w:rsidRPr="00C76F97">
        <w:rPr>
          <w:rFonts w:ascii="Arial" w:hAnsi="Arial" w:cs="Arial"/>
        </w:rPr>
        <w:t xml:space="preserve"> </w:t>
      </w:r>
      <w:r w:rsidRPr="00C76F97">
        <w:rPr>
          <w:rFonts w:ascii="Arial" w:hAnsi="Arial" w:cs="Arial"/>
        </w:rPr>
        <w:t>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obdrží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52436AF5"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xml:space="preserve">– </w:t>
      </w:r>
      <w:r w:rsidR="009D3A1A">
        <w:rPr>
          <w:rFonts w:ascii="Arial" w:hAnsi="Arial" w:cs="Arial"/>
        </w:rPr>
        <w:t xml:space="preserve">Opis predmetu </w:t>
      </w:r>
      <w:r w:rsidR="00EC15CB">
        <w:rPr>
          <w:rFonts w:ascii="Arial" w:hAnsi="Arial" w:cs="Arial"/>
        </w:rPr>
        <w:t>plnenia</w:t>
      </w:r>
    </w:p>
    <w:p w14:paraId="6319188C" w14:textId="25511E41" w:rsidR="004A42D8" w:rsidRDefault="007A5995" w:rsidP="003144DB">
      <w:pPr>
        <w:pStyle w:val="Odsekzoznamu"/>
        <w:tabs>
          <w:tab w:val="left" w:pos="2977"/>
        </w:tabs>
        <w:spacing w:after="0" w:line="240" w:lineRule="auto"/>
        <w:ind w:left="0"/>
        <w:contextualSpacing w:val="0"/>
        <w:jc w:val="both"/>
        <w:rPr>
          <w:rFonts w:ascii="Arial" w:hAnsi="Arial" w:cs="Arial"/>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23CE4791" w14:textId="2F40C1EC" w:rsidR="007F1D13" w:rsidRDefault="007F1D13" w:rsidP="003144DB">
      <w:pPr>
        <w:pStyle w:val="Odsekzoznamu"/>
        <w:tabs>
          <w:tab w:val="left" w:pos="2977"/>
        </w:tabs>
        <w:spacing w:after="0" w:line="240" w:lineRule="auto"/>
        <w:ind w:left="0"/>
        <w:contextualSpacing w:val="0"/>
        <w:jc w:val="both"/>
        <w:rPr>
          <w:rFonts w:ascii="Arial" w:hAnsi="Arial" w:cs="Arial"/>
          <w:i/>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20EA0245" w:rsidR="007E458B" w:rsidRDefault="007E458B" w:rsidP="003144DB">
      <w:pPr>
        <w:pStyle w:val="Odsekzoznamu"/>
        <w:tabs>
          <w:tab w:val="left" w:pos="2977"/>
          <w:tab w:val="left" w:pos="5715"/>
        </w:tabs>
        <w:spacing w:after="0" w:line="240" w:lineRule="auto"/>
        <w:ind w:left="0"/>
        <w:jc w:val="both"/>
        <w:rPr>
          <w:rFonts w:ascii="Arial" w:hAnsi="Arial" w:cs="Arial"/>
        </w:rPr>
      </w:pPr>
    </w:p>
    <w:p w14:paraId="05E86B53" w14:textId="3F34FB39" w:rsidR="007F1D13" w:rsidRDefault="007F1D13" w:rsidP="003144DB">
      <w:pPr>
        <w:pStyle w:val="Odsekzoznamu"/>
        <w:tabs>
          <w:tab w:val="left" w:pos="2977"/>
          <w:tab w:val="left" w:pos="5715"/>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4F7A094E" w:rsidR="00717E3B" w:rsidRPr="006A12C1" w:rsidRDefault="00C104D5" w:rsidP="00717E3B">
      <w:pPr>
        <w:autoSpaceDE w:val="0"/>
        <w:autoSpaceDN w:val="0"/>
        <w:adjustRightInd w:val="0"/>
        <w:spacing w:after="0" w:line="240" w:lineRule="auto"/>
        <w:ind w:left="11" w:right="6" w:hanging="11"/>
        <w:rPr>
          <w:rFonts w:ascii="Arial" w:hAnsi="Arial" w:cs="Arial"/>
          <w:noProof/>
        </w:rPr>
      </w:pPr>
      <w:r w:rsidRPr="00C104D5">
        <w:rPr>
          <w:rFonts w:ascii="Arial" w:hAnsi="Arial" w:cs="Arial"/>
          <w:noProof/>
        </w:rPr>
        <w:t>doc. PhDr. JUDr. Michal Ďuriš, PhD.</w:t>
      </w:r>
      <w:r w:rsidR="00632095">
        <w:rPr>
          <w:rFonts w:ascii="Arial" w:hAnsi="Arial" w:cs="Arial"/>
          <w:noProof/>
        </w:rPr>
        <w:t xml:space="preserve">   </w:t>
      </w:r>
      <w:r w:rsidR="00632095">
        <w:rPr>
          <w:rFonts w:ascii="Arial" w:hAnsi="Arial" w:cs="Arial"/>
          <w:noProof/>
        </w:rPr>
        <w:tab/>
      </w:r>
      <w:r w:rsidR="00632095">
        <w:rPr>
          <w:rFonts w:ascii="Arial" w:hAnsi="Arial" w:cs="Arial"/>
          <w:noProof/>
        </w:rPr>
        <w:tab/>
      </w:r>
      <w:r>
        <w:rPr>
          <w:rFonts w:ascii="Arial" w:hAnsi="Arial" w:cs="Arial"/>
          <w:noProof/>
        </w:rPr>
        <w:tab/>
      </w:r>
      <w:r w:rsidR="00717E3B" w:rsidRPr="00C76F97">
        <w:rPr>
          <w:rStyle w:val="Siln"/>
          <w:rFonts w:ascii="Arial" w:hAnsi="Arial" w:cs="Arial"/>
          <w:b w:val="0"/>
        </w:rPr>
        <w:t>titul, meno, priezvisko, podpis</w:t>
      </w:r>
    </w:p>
    <w:p w14:paraId="557849A2" w14:textId="32E75578" w:rsidR="00717E3B" w:rsidRPr="006A12C1" w:rsidRDefault="00E03327"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predsed</w:t>
      </w:r>
      <w:r w:rsidR="00C104D5">
        <w:rPr>
          <w:rFonts w:ascii="Arial" w:hAnsi="Arial" w:cs="Arial"/>
          <w:noProof/>
        </w:rPr>
        <w:t>a</w:t>
      </w:r>
      <w:r>
        <w:rPr>
          <w:rFonts w:ascii="Arial" w:hAnsi="Arial" w:cs="Arial"/>
          <w:noProof/>
        </w:rPr>
        <w:t xml:space="preserve"> predstavenstva</w:t>
      </w:r>
      <w:r w:rsidR="00C104D5">
        <w:rPr>
          <w:rFonts w:ascii="Arial" w:hAnsi="Arial" w:cs="Arial"/>
          <w:noProof/>
        </w:rPr>
        <w:tab/>
      </w:r>
      <w:r w:rsidR="00632095">
        <w:rPr>
          <w:rFonts w:ascii="Arial" w:hAnsi="Arial" w:cs="Arial"/>
          <w:noProof/>
        </w:rPr>
        <w:tab/>
      </w:r>
      <w:r w:rsidR="00632095">
        <w:rPr>
          <w:rFonts w:ascii="Arial" w:hAnsi="Arial" w:cs="Arial"/>
          <w:noProof/>
        </w:rPr>
        <w:tab/>
      </w:r>
      <w:r w:rsidR="00632095">
        <w:rPr>
          <w:rFonts w:ascii="Arial" w:hAnsi="Arial" w:cs="Arial"/>
          <w:noProof/>
        </w:rPr>
        <w:tab/>
      </w:r>
      <w:r w:rsidR="00717E3B">
        <w:rPr>
          <w:rFonts w:ascii="Arial" w:hAnsi="Arial" w:cs="Arial"/>
          <w:noProof/>
        </w:rPr>
        <w:tab/>
      </w:r>
      <w:r w:rsidR="00717E3B">
        <w:rPr>
          <w:rStyle w:val="Siln"/>
          <w:rFonts w:ascii="Arial" w:hAnsi="Arial" w:cs="Arial"/>
          <w:b w:val="0"/>
        </w:rPr>
        <w:t>funkcia</w:t>
      </w:r>
      <w:r w:rsidR="00717E3B">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5653E59A" w:rsidR="00717E3B" w:rsidRDefault="00717E3B" w:rsidP="00717E3B">
      <w:pPr>
        <w:autoSpaceDE w:val="0"/>
        <w:autoSpaceDN w:val="0"/>
        <w:adjustRightInd w:val="0"/>
        <w:rPr>
          <w:rFonts w:ascii="Arial" w:hAnsi="Arial" w:cs="Arial"/>
          <w:noProof/>
        </w:rPr>
      </w:pPr>
    </w:p>
    <w:p w14:paraId="0ECB0C81" w14:textId="2D311F91" w:rsidR="00632095" w:rsidRDefault="00632095"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2D9E9D45" w:rsidR="00717E3B" w:rsidRPr="006A12C1" w:rsidRDefault="00C104D5" w:rsidP="00717E3B">
      <w:pPr>
        <w:autoSpaceDE w:val="0"/>
        <w:autoSpaceDN w:val="0"/>
        <w:adjustRightInd w:val="0"/>
        <w:spacing w:after="0" w:line="240" w:lineRule="auto"/>
        <w:ind w:left="11" w:right="6" w:hanging="11"/>
        <w:rPr>
          <w:rFonts w:ascii="Arial" w:hAnsi="Arial" w:cs="Arial"/>
          <w:noProof/>
        </w:rPr>
      </w:pPr>
      <w:r w:rsidRPr="00C104D5">
        <w:rPr>
          <w:rFonts w:ascii="Arial" w:hAnsi="Arial" w:cs="Arial"/>
          <w:noProof/>
        </w:rPr>
        <w:t>Ing. Matej Fekete, MBA</w:t>
      </w:r>
    </w:p>
    <w:p w14:paraId="7872815B" w14:textId="01CBED58" w:rsidR="00717E3B" w:rsidRPr="006A12C1" w:rsidRDefault="00C104D5"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podpradseda</w:t>
      </w:r>
      <w:r w:rsidR="00717E3B" w:rsidRPr="006A12C1">
        <w:rPr>
          <w:rFonts w:ascii="Arial" w:hAnsi="Arial" w:cs="Arial"/>
          <w:noProof/>
        </w:rPr>
        <w:t xml:space="preserve">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3D8C303F" w14:textId="0E1B3654" w:rsidR="007A5995" w:rsidRDefault="007A5995" w:rsidP="003144DB">
      <w:pPr>
        <w:pStyle w:val="Odsekzoznamu"/>
        <w:tabs>
          <w:tab w:val="left" w:pos="2977"/>
        </w:tabs>
        <w:spacing w:after="0" w:line="240" w:lineRule="auto"/>
        <w:ind w:left="0"/>
        <w:jc w:val="both"/>
        <w:rPr>
          <w:rFonts w:ascii="Arial" w:hAnsi="Arial" w:cs="Arial"/>
        </w:rPr>
      </w:pPr>
    </w:p>
    <w:p w14:paraId="44FFEAC4" w14:textId="1C4214B4" w:rsidR="009D085E" w:rsidRDefault="009D085E" w:rsidP="003144DB">
      <w:pPr>
        <w:pStyle w:val="Odsekzoznamu"/>
        <w:tabs>
          <w:tab w:val="left" w:pos="2977"/>
        </w:tabs>
        <w:spacing w:after="0" w:line="240" w:lineRule="auto"/>
        <w:ind w:left="0"/>
        <w:jc w:val="both"/>
        <w:rPr>
          <w:rFonts w:ascii="Arial" w:hAnsi="Arial" w:cs="Arial"/>
          <w:b/>
        </w:rPr>
      </w:pPr>
      <w:r>
        <w:rPr>
          <w:rFonts w:ascii="Arial" w:hAnsi="Arial" w:cs="Arial"/>
          <w:b/>
        </w:rPr>
        <w:tab/>
      </w:r>
      <w:r w:rsidRPr="009D085E">
        <w:rPr>
          <w:rFonts w:ascii="Arial" w:hAnsi="Arial" w:cs="Arial"/>
          <w:b/>
        </w:rPr>
        <w:t xml:space="preserve">Opis predmetu </w:t>
      </w:r>
      <w:r w:rsidR="00EC15CB">
        <w:rPr>
          <w:rFonts w:ascii="Arial" w:hAnsi="Arial" w:cs="Arial"/>
          <w:b/>
        </w:rPr>
        <w:t>plnenia</w:t>
      </w:r>
    </w:p>
    <w:p w14:paraId="04192BE5" w14:textId="1C8F9C42" w:rsidR="009D085E" w:rsidRDefault="009D085E" w:rsidP="003144DB">
      <w:pPr>
        <w:pStyle w:val="Odsekzoznamu"/>
        <w:tabs>
          <w:tab w:val="left" w:pos="2977"/>
        </w:tabs>
        <w:spacing w:after="0" w:line="240" w:lineRule="auto"/>
        <w:ind w:left="0"/>
        <w:jc w:val="both"/>
        <w:rPr>
          <w:rFonts w:ascii="Arial" w:hAnsi="Arial" w:cs="Arial"/>
          <w:b/>
        </w:rPr>
      </w:pPr>
    </w:p>
    <w:p w14:paraId="6624FFED" w14:textId="1249217A" w:rsidR="009D085E" w:rsidRPr="009D085E" w:rsidRDefault="00EC15CB" w:rsidP="009D085E">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Produkt</w:t>
      </w:r>
      <w:r w:rsidRPr="009D085E">
        <w:rPr>
          <w:rFonts w:ascii="Arial" w:eastAsia="Times New Roman" w:hAnsi="Arial" w:cs="Arial"/>
          <w:color w:val="000000"/>
          <w:lang w:eastAsia="sk-SK"/>
        </w:rPr>
        <w:t xml:space="preserve"> </w:t>
      </w:r>
      <w:r w:rsidR="00FF3E6E">
        <w:rPr>
          <w:rFonts w:ascii="Arial" w:eastAsia="Times New Roman" w:hAnsi="Arial" w:cs="Arial"/>
          <w:color w:val="000000"/>
          <w:lang w:eastAsia="sk-SK"/>
        </w:rPr>
        <w:t>Microsoft Software Assurance</w:t>
      </w:r>
      <w:r w:rsidR="00891326">
        <w:rPr>
          <w:rFonts w:ascii="Arial" w:eastAsia="Times New Roman" w:hAnsi="Arial" w:cs="Arial"/>
          <w:color w:val="000000"/>
          <w:lang w:eastAsia="sk-SK"/>
        </w:rPr>
        <w:t xml:space="preserve"> na </w:t>
      </w:r>
      <w:r w:rsidR="009D085E" w:rsidRPr="009D085E">
        <w:rPr>
          <w:rFonts w:ascii="Arial" w:eastAsia="Times New Roman" w:hAnsi="Arial" w:cs="Arial"/>
          <w:color w:val="000000"/>
          <w:lang w:eastAsia="sk-SK"/>
        </w:rPr>
        <w:t>36 mesiacov</w:t>
      </w:r>
      <w:r w:rsidR="00247906">
        <w:rPr>
          <w:rFonts w:ascii="Arial" w:eastAsia="Times New Roman" w:hAnsi="Arial" w:cs="Arial"/>
          <w:color w:val="000000"/>
          <w:lang w:eastAsia="sk-SK"/>
        </w:rPr>
        <w:t xml:space="preserve"> </w:t>
      </w:r>
      <w:del w:id="9" w:author="Augustin Šimanská Lívia, JUDr." w:date="2024-04-17T11:10:00Z">
        <w:r w:rsidR="00247906" w:rsidDel="0066093B">
          <w:rPr>
            <w:rFonts w:ascii="Arial" w:eastAsia="Times New Roman" w:hAnsi="Arial" w:cs="Arial"/>
            <w:color w:val="000000"/>
            <w:lang w:eastAsia="sk-SK"/>
          </w:rPr>
          <w:delText>od prevzatia objednávateľom</w:delText>
        </w:r>
      </w:del>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tbl>
      <w:tblPr>
        <w:tblW w:w="7800" w:type="dxa"/>
        <w:tblCellMar>
          <w:left w:w="70" w:type="dxa"/>
          <w:right w:w="70" w:type="dxa"/>
        </w:tblCellMar>
        <w:tblLook w:val="04A0" w:firstRow="1" w:lastRow="0" w:firstColumn="1" w:lastColumn="0" w:noHBand="0" w:noVBand="1"/>
      </w:tblPr>
      <w:tblGrid>
        <w:gridCol w:w="3800"/>
        <w:gridCol w:w="1640"/>
        <w:gridCol w:w="840"/>
        <w:gridCol w:w="1520"/>
      </w:tblGrid>
      <w:tr w:rsidR="009D085E" w:rsidRPr="009D085E" w14:paraId="6CF2830B" w14:textId="77777777" w:rsidTr="009D085E">
        <w:trPr>
          <w:trHeight w:val="48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2416" w14:textId="14F813CB"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Názov produktu</w:t>
            </w:r>
            <w:r w:rsidR="00685AC6">
              <w:rPr>
                <w:rFonts w:ascii="Arial" w:eastAsia="Times New Roman" w:hAnsi="Arial" w:cs="Arial"/>
                <w:sz w:val="18"/>
                <w:szCs w:val="18"/>
                <w:lang w:eastAsia="sk-SK"/>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D51BA2" w14:textId="77777777"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Popis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292062B" w14:textId="77777777" w:rsidR="009D085E" w:rsidRPr="009D085E" w:rsidRDefault="009D085E" w:rsidP="009D085E">
            <w:pPr>
              <w:spacing w:after="0" w:line="240" w:lineRule="auto"/>
              <w:jc w:val="center"/>
              <w:rPr>
                <w:rFonts w:ascii="Arial" w:eastAsia="Times New Roman" w:hAnsi="Arial" w:cs="Arial"/>
                <w:sz w:val="18"/>
                <w:szCs w:val="18"/>
                <w:lang w:eastAsia="sk-SK"/>
              </w:rPr>
            </w:pPr>
            <w:r w:rsidRPr="009D085E">
              <w:rPr>
                <w:rFonts w:ascii="Arial" w:eastAsia="Times New Roman" w:hAnsi="Arial" w:cs="Arial"/>
                <w:sz w:val="18"/>
                <w:szCs w:val="18"/>
                <w:lang w:eastAsia="sk-SK"/>
              </w:rPr>
              <w:t>MJ</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03842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Predpokladaný počet v ks</w:t>
            </w:r>
          </w:p>
        </w:tc>
      </w:tr>
      <w:tr w:rsidR="009D085E" w:rsidRPr="009D085E" w14:paraId="50C4DA99"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2E9A2EE3"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Exchange Server Ent SLng SA </w:t>
            </w:r>
          </w:p>
        </w:tc>
        <w:tc>
          <w:tcPr>
            <w:tcW w:w="1640" w:type="dxa"/>
            <w:tcBorders>
              <w:top w:val="nil"/>
              <w:left w:val="nil"/>
              <w:bottom w:val="single" w:sz="4" w:space="0" w:color="auto"/>
              <w:right w:val="single" w:sz="4" w:space="0" w:color="auto"/>
            </w:tcBorders>
            <w:shd w:val="clear" w:color="000000" w:fill="FFFFFF"/>
            <w:vAlign w:val="center"/>
            <w:hideMark/>
          </w:tcPr>
          <w:p w14:paraId="6C0597E6"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395-02505 </w:t>
            </w:r>
          </w:p>
        </w:tc>
        <w:tc>
          <w:tcPr>
            <w:tcW w:w="840" w:type="dxa"/>
            <w:tcBorders>
              <w:top w:val="nil"/>
              <w:left w:val="nil"/>
              <w:bottom w:val="single" w:sz="4" w:space="0" w:color="auto"/>
              <w:right w:val="single" w:sz="4" w:space="0" w:color="auto"/>
            </w:tcBorders>
            <w:shd w:val="clear" w:color="000000" w:fill="FFFFFF"/>
            <w:vAlign w:val="center"/>
            <w:hideMark/>
          </w:tcPr>
          <w:p w14:paraId="2DA13FC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E196F05"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2</w:t>
            </w:r>
          </w:p>
        </w:tc>
      </w:tr>
      <w:tr w:rsidR="009D085E" w:rsidRPr="009D085E" w14:paraId="1B617016"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2B02F9DF"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SharePoint Server SLng SA </w:t>
            </w:r>
          </w:p>
        </w:tc>
        <w:tc>
          <w:tcPr>
            <w:tcW w:w="1640" w:type="dxa"/>
            <w:tcBorders>
              <w:top w:val="nil"/>
              <w:left w:val="nil"/>
              <w:bottom w:val="single" w:sz="4" w:space="0" w:color="auto"/>
              <w:right w:val="single" w:sz="4" w:space="0" w:color="auto"/>
            </w:tcBorders>
            <w:shd w:val="clear" w:color="000000" w:fill="FFFFFF"/>
            <w:vAlign w:val="center"/>
            <w:hideMark/>
          </w:tcPr>
          <w:p w14:paraId="2C38B522"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H04-00269 </w:t>
            </w:r>
          </w:p>
        </w:tc>
        <w:tc>
          <w:tcPr>
            <w:tcW w:w="840" w:type="dxa"/>
            <w:tcBorders>
              <w:top w:val="nil"/>
              <w:left w:val="nil"/>
              <w:bottom w:val="single" w:sz="4" w:space="0" w:color="auto"/>
              <w:right w:val="single" w:sz="4" w:space="0" w:color="auto"/>
            </w:tcBorders>
            <w:shd w:val="clear" w:color="000000" w:fill="FFFFFF"/>
            <w:vAlign w:val="center"/>
            <w:hideMark/>
          </w:tcPr>
          <w:p w14:paraId="16899A04"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37E65BE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w:t>
            </w:r>
          </w:p>
        </w:tc>
      </w:tr>
      <w:tr w:rsidR="009D085E" w:rsidRPr="009D085E" w14:paraId="1E750944"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415BF6E"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SQL Server Enterprise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515DA4B8"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7JQ-00355 </w:t>
            </w:r>
          </w:p>
        </w:tc>
        <w:tc>
          <w:tcPr>
            <w:tcW w:w="840" w:type="dxa"/>
            <w:tcBorders>
              <w:top w:val="nil"/>
              <w:left w:val="nil"/>
              <w:bottom w:val="single" w:sz="4" w:space="0" w:color="auto"/>
              <w:right w:val="single" w:sz="4" w:space="0" w:color="auto"/>
            </w:tcBorders>
            <w:shd w:val="clear" w:color="000000" w:fill="FFFFFF"/>
            <w:vAlign w:val="center"/>
            <w:hideMark/>
          </w:tcPr>
          <w:p w14:paraId="108504C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5A162422"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r w:rsidR="009D085E" w:rsidRPr="009D085E" w14:paraId="3EED6388"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AF1322C"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SQL Server Standard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621E8BDD"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7NQ-00301 </w:t>
            </w:r>
          </w:p>
        </w:tc>
        <w:tc>
          <w:tcPr>
            <w:tcW w:w="840" w:type="dxa"/>
            <w:tcBorders>
              <w:top w:val="nil"/>
              <w:left w:val="nil"/>
              <w:bottom w:val="single" w:sz="4" w:space="0" w:color="auto"/>
              <w:right w:val="single" w:sz="4" w:space="0" w:color="auto"/>
            </w:tcBorders>
            <w:shd w:val="clear" w:color="000000" w:fill="FFFFFF"/>
            <w:vAlign w:val="center"/>
            <w:hideMark/>
          </w:tcPr>
          <w:p w14:paraId="48E87AD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9BE91D5"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r w:rsidR="009D085E" w:rsidRPr="009D085E" w14:paraId="6AD4992F"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3410395D"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System Center Standard Core SLng SA 16L </w:t>
            </w:r>
          </w:p>
        </w:tc>
        <w:tc>
          <w:tcPr>
            <w:tcW w:w="1640" w:type="dxa"/>
            <w:tcBorders>
              <w:top w:val="nil"/>
              <w:left w:val="nil"/>
              <w:bottom w:val="single" w:sz="4" w:space="0" w:color="auto"/>
              <w:right w:val="single" w:sz="4" w:space="0" w:color="auto"/>
            </w:tcBorders>
            <w:shd w:val="clear" w:color="000000" w:fill="FFFFFF"/>
            <w:vAlign w:val="center"/>
            <w:hideMark/>
          </w:tcPr>
          <w:p w14:paraId="6D758045"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9EN-00188 </w:t>
            </w:r>
          </w:p>
        </w:tc>
        <w:tc>
          <w:tcPr>
            <w:tcW w:w="840" w:type="dxa"/>
            <w:tcBorders>
              <w:top w:val="nil"/>
              <w:left w:val="nil"/>
              <w:bottom w:val="single" w:sz="4" w:space="0" w:color="auto"/>
              <w:right w:val="single" w:sz="4" w:space="0" w:color="auto"/>
            </w:tcBorders>
            <w:shd w:val="clear" w:color="000000" w:fill="FFFFFF"/>
            <w:vAlign w:val="center"/>
            <w:hideMark/>
          </w:tcPr>
          <w:p w14:paraId="4FC6CEF3"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8FE3219"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w:t>
            </w:r>
          </w:p>
        </w:tc>
      </w:tr>
      <w:tr w:rsidR="009D085E" w:rsidRPr="009D085E" w14:paraId="56F4E0B2"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79059170"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Win Server DC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65A96F25"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9EA-00268 </w:t>
            </w:r>
          </w:p>
        </w:tc>
        <w:tc>
          <w:tcPr>
            <w:tcW w:w="840" w:type="dxa"/>
            <w:tcBorders>
              <w:top w:val="nil"/>
              <w:left w:val="nil"/>
              <w:bottom w:val="single" w:sz="4" w:space="0" w:color="auto"/>
              <w:right w:val="single" w:sz="4" w:space="0" w:color="auto"/>
            </w:tcBorders>
            <w:shd w:val="clear" w:color="000000" w:fill="FFFFFF"/>
            <w:vAlign w:val="center"/>
            <w:hideMark/>
          </w:tcPr>
          <w:p w14:paraId="3019C937"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68491699"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272</w:t>
            </w:r>
          </w:p>
        </w:tc>
      </w:tr>
      <w:tr w:rsidR="009D085E" w:rsidRPr="009D085E" w14:paraId="2BC12BEF"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B5CE2D6"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Win Server Standard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0576DAE0"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9EM-00263 </w:t>
            </w:r>
          </w:p>
        </w:tc>
        <w:tc>
          <w:tcPr>
            <w:tcW w:w="840" w:type="dxa"/>
            <w:tcBorders>
              <w:top w:val="nil"/>
              <w:left w:val="nil"/>
              <w:bottom w:val="single" w:sz="4" w:space="0" w:color="auto"/>
              <w:right w:val="single" w:sz="4" w:space="0" w:color="auto"/>
            </w:tcBorders>
            <w:shd w:val="clear" w:color="000000" w:fill="FFFFFF"/>
            <w:vAlign w:val="center"/>
            <w:hideMark/>
          </w:tcPr>
          <w:p w14:paraId="3BB78084"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09CA2A30"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132</w:t>
            </w:r>
          </w:p>
        </w:tc>
      </w:tr>
    </w:tbl>
    <w:p w14:paraId="289E93BC" w14:textId="77777777" w:rsidR="00685AC6" w:rsidRDefault="00685AC6" w:rsidP="00685AC6">
      <w:pPr>
        <w:pStyle w:val="Odsekzoznamu"/>
        <w:tabs>
          <w:tab w:val="left" w:pos="2977"/>
        </w:tabs>
        <w:spacing w:after="0" w:line="240" w:lineRule="auto"/>
        <w:ind w:left="0"/>
        <w:jc w:val="both"/>
        <w:rPr>
          <w:rFonts w:ascii="Arial" w:hAnsi="Arial" w:cs="Arial"/>
          <w:sz w:val="18"/>
          <w:szCs w:val="18"/>
        </w:rPr>
      </w:pPr>
    </w:p>
    <w:p w14:paraId="15EB5E60" w14:textId="2FCFD95B" w:rsidR="00685AC6" w:rsidRDefault="00685AC6" w:rsidP="00685AC6">
      <w:pPr>
        <w:pStyle w:val="Odsekzoznamu"/>
        <w:tabs>
          <w:tab w:val="left" w:pos="2977"/>
        </w:tabs>
        <w:spacing w:after="0" w:line="240" w:lineRule="auto"/>
        <w:ind w:left="0"/>
        <w:jc w:val="both"/>
        <w:rPr>
          <w:ins w:id="10" w:author="Augustin Šimanská Lívia, JUDr." w:date="2024-04-17T11:10:00Z"/>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53D252B9" w14:textId="6FF3EE18" w:rsidR="0066093B" w:rsidRDefault="001626CA" w:rsidP="00685AC6">
      <w:pPr>
        <w:pStyle w:val="Odsekzoznamu"/>
        <w:tabs>
          <w:tab w:val="left" w:pos="2977"/>
        </w:tabs>
        <w:spacing w:after="0" w:line="240" w:lineRule="auto"/>
        <w:ind w:left="0"/>
        <w:jc w:val="both"/>
        <w:rPr>
          <w:rFonts w:ascii="Arial" w:hAnsi="Arial" w:cs="Arial"/>
          <w:sz w:val="18"/>
          <w:szCs w:val="18"/>
        </w:rPr>
      </w:pPr>
      <w:ins w:id="11" w:author="Augustin Šimanská Lívia, JUDr." w:date="2024-04-17T13:10:00Z">
        <w:r>
          <w:rPr>
            <w:rFonts w:ascii="Arial" w:hAnsi="Arial" w:cs="Arial"/>
            <w:sz w:val="18"/>
            <w:szCs w:val="18"/>
          </w:rPr>
          <w:t xml:space="preserve">Pozn.: </w:t>
        </w:r>
      </w:ins>
      <w:ins w:id="12" w:author="Augustin Šimanská Lívia, JUDr." w:date="2024-04-17T11:11:00Z">
        <w:r w:rsidR="0066093B">
          <w:rPr>
            <w:rFonts w:ascii="Arial" w:hAnsi="Arial" w:cs="Arial"/>
            <w:sz w:val="18"/>
            <w:szCs w:val="18"/>
          </w:rPr>
          <w:t>do platnosti licencie/produktu sa započítava aj obdobie tzv. „Grace Period“ plynúce od 1.2.2024 do 31.5.2024</w:t>
        </w:r>
      </w:ins>
    </w:p>
    <w:p w14:paraId="2F76F507" w14:textId="6B00A6E4" w:rsidR="009D085E" w:rsidRDefault="009D085E" w:rsidP="009D085E">
      <w:pPr>
        <w:spacing w:after="160" w:line="259" w:lineRule="auto"/>
        <w:jc w:val="both"/>
        <w:rPr>
          <w:rFonts w:ascii="Arial" w:hAnsi="Arial" w:cs="Arial"/>
        </w:rPr>
      </w:pPr>
    </w:p>
    <w:p w14:paraId="7856FCA2" w14:textId="0388490C" w:rsidR="009D085E" w:rsidRDefault="00EC15CB" w:rsidP="009D085E">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L</w:t>
      </w:r>
      <w:r w:rsidR="009D085E" w:rsidRPr="009D085E">
        <w:rPr>
          <w:rFonts w:ascii="Arial" w:eastAsia="Times New Roman" w:hAnsi="Arial" w:cs="Arial"/>
          <w:color w:val="000000"/>
          <w:lang w:eastAsia="sk-SK"/>
        </w:rPr>
        <w:t>icenci</w:t>
      </w:r>
      <w:r>
        <w:rPr>
          <w:rFonts w:ascii="Arial" w:eastAsia="Times New Roman" w:hAnsi="Arial" w:cs="Arial"/>
          <w:color w:val="000000"/>
          <w:lang w:eastAsia="sk-SK"/>
        </w:rPr>
        <w:t>e</w:t>
      </w:r>
      <w:r w:rsidR="009D085E" w:rsidRPr="009D085E">
        <w:rPr>
          <w:rFonts w:ascii="Arial" w:eastAsia="Times New Roman" w:hAnsi="Arial" w:cs="Arial"/>
          <w:color w:val="000000"/>
          <w:lang w:eastAsia="sk-SK"/>
        </w:rPr>
        <w:t xml:space="preserve"> Microsoft platné 36 mesiacov</w:t>
      </w:r>
      <w:r w:rsidR="00EE1E95">
        <w:rPr>
          <w:rFonts w:ascii="Arial" w:eastAsia="Times New Roman" w:hAnsi="Arial" w:cs="Arial"/>
          <w:color w:val="000000"/>
          <w:lang w:eastAsia="sk-SK"/>
        </w:rPr>
        <w:t xml:space="preserve"> od prevzatia objednávateľom</w:t>
      </w:r>
      <w:r w:rsidR="005E1501">
        <w:rPr>
          <w:rFonts w:ascii="Arial" w:eastAsia="Times New Roman" w:hAnsi="Arial" w:cs="Arial"/>
          <w:color w:val="000000"/>
          <w:lang w:eastAsia="sk-SK"/>
        </w:rPr>
        <w:t xml:space="preserve"> vrátane produktu Microsoft Software Assurance na obdobie 36 mesiacov od prevzatia objednávateľom</w:t>
      </w:r>
    </w:p>
    <w:p w14:paraId="43CBA678" w14:textId="77777777" w:rsidR="009D085E" w:rsidRPr="009D085E" w:rsidRDefault="009D085E" w:rsidP="009D085E">
      <w:pPr>
        <w:spacing w:after="0" w:line="240" w:lineRule="auto"/>
        <w:jc w:val="both"/>
        <w:rPr>
          <w:rFonts w:ascii="Arial" w:eastAsia="Times New Roman" w:hAnsi="Arial" w:cs="Arial"/>
          <w:color w:val="000000"/>
          <w:lang w:eastAsia="sk-SK"/>
        </w:rPr>
      </w:pPr>
    </w:p>
    <w:tbl>
      <w:tblPr>
        <w:tblW w:w="7800" w:type="dxa"/>
        <w:tblCellMar>
          <w:left w:w="70" w:type="dxa"/>
          <w:right w:w="70" w:type="dxa"/>
        </w:tblCellMar>
        <w:tblLook w:val="04A0" w:firstRow="1" w:lastRow="0" w:firstColumn="1" w:lastColumn="0" w:noHBand="0" w:noVBand="1"/>
      </w:tblPr>
      <w:tblGrid>
        <w:gridCol w:w="3800"/>
        <w:gridCol w:w="1640"/>
        <w:gridCol w:w="840"/>
        <w:gridCol w:w="1520"/>
      </w:tblGrid>
      <w:tr w:rsidR="009D085E" w:rsidRPr="009D085E" w14:paraId="3E030DAD" w14:textId="77777777" w:rsidTr="009D085E">
        <w:trPr>
          <w:trHeight w:val="48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ECEF" w14:textId="76F20372"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Názov produktu</w:t>
            </w:r>
            <w:r w:rsidR="00685AC6">
              <w:rPr>
                <w:rFonts w:ascii="Arial" w:eastAsia="Times New Roman" w:hAnsi="Arial" w:cs="Arial"/>
                <w:sz w:val="18"/>
                <w:szCs w:val="18"/>
                <w:lang w:eastAsia="sk-SK"/>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9FE5534" w14:textId="77777777"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Popis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D179790" w14:textId="77777777" w:rsidR="009D085E" w:rsidRPr="009D085E" w:rsidRDefault="009D085E" w:rsidP="009D085E">
            <w:pPr>
              <w:spacing w:after="0" w:line="240" w:lineRule="auto"/>
              <w:jc w:val="center"/>
              <w:rPr>
                <w:rFonts w:ascii="Arial" w:eastAsia="Times New Roman" w:hAnsi="Arial" w:cs="Arial"/>
                <w:sz w:val="18"/>
                <w:szCs w:val="18"/>
                <w:lang w:eastAsia="sk-SK"/>
              </w:rPr>
            </w:pPr>
            <w:r w:rsidRPr="009D085E">
              <w:rPr>
                <w:rFonts w:ascii="Arial" w:eastAsia="Times New Roman" w:hAnsi="Arial" w:cs="Arial"/>
                <w:sz w:val="18"/>
                <w:szCs w:val="18"/>
                <w:lang w:eastAsia="sk-SK"/>
              </w:rPr>
              <w:t>MJ</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D1E49D3"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Predpokladaný počet v ks</w:t>
            </w:r>
          </w:p>
        </w:tc>
      </w:tr>
      <w:tr w:rsidR="009D085E" w:rsidRPr="00BA16A9" w14:paraId="5ED675D0" w14:textId="77777777" w:rsidTr="009D085E">
        <w:trPr>
          <w:trHeight w:val="615"/>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16308097"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SQLSvrEntCore SNGL LicSAPk MVL 2Lic CoreLic</w:t>
            </w:r>
          </w:p>
        </w:tc>
        <w:tc>
          <w:tcPr>
            <w:tcW w:w="1640" w:type="dxa"/>
            <w:tcBorders>
              <w:top w:val="nil"/>
              <w:left w:val="nil"/>
              <w:bottom w:val="single" w:sz="4" w:space="0" w:color="auto"/>
              <w:right w:val="single" w:sz="4" w:space="0" w:color="auto"/>
            </w:tcBorders>
            <w:shd w:val="clear" w:color="auto" w:fill="auto"/>
            <w:noWrap/>
            <w:vAlign w:val="bottom"/>
            <w:hideMark/>
          </w:tcPr>
          <w:p w14:paraId="5DC1D30E"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7JQ-00353</w:t>
            </w:r>
          </w:p>
        </w:tc>
        <w:tc>
          <w:tcPr>
            <w:tcW w:w="840" w:type="dxa"/>
            <w:tcBorders>
              <w:top w:val="nil"/>
              <w:left w:val="nil"/>
              <w:bottom w:val="single" w:sz="4" w:space="0" w:color="auto"/>
              <w:right w:val="single" w:sz="4" w:space="0" w:color="auto"/>
            </w:tcBorders>
            <w:shd w:val="clear" w:color="auto" w:fill="auto"/>
            <w:noWrap/>
            <w:vAlign w:val="center"/>
            <w:hideMark/>
          </w:tcPr>
          <w:p w14:paraId="6FCAB4B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auto" w:fill="auto"/>
            <w:noWrap/>
            <w:vAlign w:val="center"/>
            <w:hideMark/>
          </w:tcPr>
          <w:p w14:paraId="4E84FC78"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8</w:t>
            </w:r>
          </w:p>
        </w:tc>
      </w:tr>
      <w:tr w:rsidR="009D085E" w:rsidRPr="00BA16A9" w14:paraId="6E7AC351" w14:textId="77777777" w:rsidTr="009D085E">
        <w:trPr>
          <w:trHeight w:val="645"/>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4728DD1"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SQLSvrEntCore SNGL SASU MVL 2Lic SQLSvrStdCore CoreLic  </w:t>
            </w:r>
          </w:p>
        </w:tc>
        <w:tc>
          <w:tcPr>
            <w:tcW w:w="1640" w:type="dxa"/>
            <w:tcBorders>
              <w:top w:val="nil"/>
              <w:left w:val="nil"/>
              <w:bottom w:val="single" w:sz="4" w:space="0" w:color="auto"/>
              <w:right w:val="single" w:sz="4" w:space="0" w:color="auto"/>
            </w:tcBorders>
            <w:shd w:val="clear" w:color="auto" w:fill="auto"/>
            <w:noWrap/>
            <w:vAlign w:val="center"/>
            <w:hideMark/>
          </w:tcPr>
          <w:p w14:paraId="19B7824A"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7JQ-00451</w:t>
            </w:r>
          </w:p>
        </w:tc>
        <w:tc>
          <w:tcPr>
            <w:tcW w:w="840" w:type="dxa"/>
            <w:tcBorders>
              <w:top w:val="nil"/>
              <w:left w:val="nil"/>
              <w:bottom w:val="single" w:sz="4" w:space="0" w:color="auto"/>
              <w:right w:val="single" w:sz="4" w:space="0" w:color="auto"/>
            </w:tcBorders>
            <w:shd w:val="clear" w:color="auto" w:fill="auto"/>
            <w:noWrap/>
            <w:vAlign w:val="center"/>
            <w:hideMark/>
          </w:tcPr>
          <w:p w14:paraId="300E11EC"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auto" w:fill="auto"/>
            <w:noWrap/>
            <w:vAlign w:val="center"/>
            <w:hideMark/>
          </w:tcPr>
          <w:p w14:paraId="26D257B0"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bl>
    <w:p w14:paraId="41AD9332" w14:textId="77777777" w:rsidR="00685AC6" w:rsidRDefault="00685AC6" w:rsidP="00685AC6">
      <w:pPr>
        <w:pStyle w:val="Odsekzoznamu"/>
        <w:tabs>
          <w:tab w:val="left" w:pos="2977"/>
        </w:tabs>
        <w:spacing w:after="0" w:line="240" w:lineRule="auto"/>
        <w:ind w:left="0"/>
        <w:jc w:val="both"/>
        <w:rPr>
          <w:rFonts w:ascii="Arial" w:hAnsi="Arial" w:cs="Arial"/>
          <w:sz w:val="18"/>
          <w:szCs w:val="18"/>
        </w:rPr>
      </w:pPr>
    </w:p>
    <w:p w14:paraId="1723B719" w14:textId="14F97942" w:rsidR="00685AC6" w:rsidRDefault="00685AC6" w:rsidP="00685AC6">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63D14D27" w14:textId="77777777" w:rsidR="00F508E3" w:rsidRDefault="00F508E3" w:rsidP="00F508E3">
      <w:pPr>
        <w:pStyle w:val="Odsekzoznamu"/>
        <w:spacing w:after="160" w:line="259" w:lineRule="auto"/>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5E20BD27" w14:textId="56502DF0" w:rsidR="00E2386E"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14:paraId="5CFF39FC" w14:textId="30230AF5" w:rsidR="00F508E3" w:rsidRDefault="00F508E3" w:rsidP="003144DB">
      <w:pPr>
        <w:pStyle w:val="Odsekzoznamu"/>
        <w:tabs>
          <w:tab w:val="left" w:pos="2977"/>
        </w:tabs>
        <w:spacing w:after="0" w:line="240" w:lineRule="auto"/>
        <w:ind w:left="0"/>
        <w:jc w:val="both"/>
        <w:rPr>
          <w:rFonts w:ascii="Arial" w:hAnsi="Arial" w:cs="Arial"/>
        </w:rPr>
      </w:pPr>
    </w:p>
    <w:p w14:paraId="4B68286D" w14:textId="61F2208E" w:rsidR="00F508E3" w:rsidRDefault="00F508E3" w:rsidP="003144DB">
      <w:pPr>
        <w:pStyle w:val="Odsekzoznamu"/>
        <w:tabs>
          <w:tab w:val="left" w:pos="2977"/>
        </w:tabs>
        <w:spacing w:after="0" w:line="240" w:lineRule="auto"/>
        <w:ind w:left="0"/>
        <w:jc w:val="both"/>
        <w:rPr>
          <w:rFonts w:ascii="Arial" w:hAnsi="Arial" w:cs="Arial"/>
        </w:rPr>
      </w:pPr>
    </w:p>
    <w:p w14:paraId="20D7DC67" w14:textId="77777777" w:rsidR="00F508E3" w:rsidRDefault="00F508E3" w:rsidP="003144DB">
      <w:pPr>
        <w:pStyle w:val="Odsekzoznamu"/>
        <w:tabs>
          <w:tab w:val="left" w:pos="2977"/>
        </w:tabs>
        <w:spacing w:after="0" w:line="240" w:lineRule="auto"/>
        <w:ind w:left="0"/>
        <w:jc w:val="both"/>
        <w:rPr>
          <w:rFonts w:ascii="Arial" w:hAnsi="Arial" w:cs="Arial"/>
        </w:rPr>
      </w:pPr>
    </w:p>
    <w:p w14:paraId="2557AF91" w14:textId="77777777" w:rsidR="00E2386E" w:rsidRDefault="00E2386E" w:rsidP="003144DB">
      <w:pPr>
        <w:pStyle w:val="Odsekzoznamu"/>
        <w:tabs>
          <w:tab w:val="left" w:pos="2977"/>
        </w:tabs>
        <w:spacing w:after="0" w:line="240" w:lineRule="auto"/>
        <w:ind w:left="0"/>
        <w:jc w:val="both"/>
        <w:rPr>
          <w:rFonts w:ascii="Arial" w:hAnsi="Arial" w:cs="Arial"/>
        </w:rPr>
      </w:pPr>
    </w:p>
    <w:p w14:paraId="03BDC7B9" w14:textId="77777777" w:rsidR="00BC0CE9" w:rsidRDefault="00BC0CE9" w:rsidP="003144DB">
      <w:pPr>
        <w:pStyle w:val="Odsekzoznamu"/>
        <w:tabs>
          <w:tab w:val="left" w:pos="2977"/>
        </w:tabs>
        <w:spacing w:after="0" w:line="240" w:lineRule="auto"/>
        <w:ind w:left="0"/>
        <w:jc w:val="both"/>
        <w:rPr>
          <w:rFonts w:ascii="Arial" w:hAnsi="Arial" w:cs="Arial"/>
        </w:rPr>
      </w:pPr>
    </w:p>
    <w:p w14:paraId="1E92AB5F" w14:textId="77777777" w:rsidR="00BC0CE9" w:rsidRDefault="00BC0CE9" w:rsidP="003144DB">
      <w:pPr>
        <w:pStyle w:val="Odsekzoznamu"/>
        <w:tabs>
          <w:tab w:val="left" w:pos="2977"/>
        </w:tabs>
        <w:spacing w:after="0" w:line="240" w:lineRule="auto"/>
        <w:ind w:left="0"/>
        <w:jc w:val="both"/>
        <w:rPr>
          <w:rFonts w:ascii="Arial" w:hAnsi="Arial" w:cs="Arial"/>
        </w:rPr>
      </w:pPr>
    </w:p>
    <w:p w14:paraId="2F2B3F07" w14:textId="77777777" w:rsidR="00BC0CE9" w:rsidRDefault="00BC0CE9" w:rsidP="003144DB">
      <w:pPr>
        <w:pStyle w:val="Odsekzoznamu"/>
        <w:tabs>
          <w:tab w:val="left" w:pos="2977"/>
        </w:tabs>
        <w:spacing w:after="0" w:line="240" w:lineRule="auto"/>
        <w:ind w:left="0"/>
        <w:jc w:val="both"/>
        <w:rPr>
          <w:rFonts w:ascii="Arial" w:hAnsi="Arial" w:cs="Arial"/>
        </w:rPr>
      </w:pPr>
    </w:p>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75826902" w14:textId="77777777" w:rsidR="00A45C6E" w:rsidRDefault="00F508E3"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5C9A30" w14:textId="77777777" w:rsidR="00A45C6E" w:rsidRDefault="00A45C6E" w:rsidP="003144DB">
      <w:pPr>
        <w:pStyle w:val="Odsekzoznamu"/>
        <w:tabs>
          <w:tab w:val="left" w:pos="2977"/>
        </w:tabs>
        <w:spacing w:after="0" w:line="240" w:lineRule="auto"/>
        <w:ind w:left="0"/>
        <w:jc w:val="both"/>
        <w:rPr>
          <w:rFonts w:ascii="Arial" w:hAnsi="Arial" w:cs="Arial"/>
        </w:rPr>
      </w:pPr>
    </w:p>
    <w:p w14:paraId="03A9F4E5" w14:textId="77777777" w:rsidR="00A45C6E" w:rsidRDefault="00A45C6E" w:rsidP="003144DB">
      <w:pPr>
        <w:pStyle w:val="Odsekzoznamu"/>
        <w:tabs>
          <w:tab w:val="left" w:pos="2977"/>
        </w:tabs>
        <w:spacing w:after="0" w:line="240" w:lineRule="auto"/>
        <w:ind w:left="0"/>
        <w:jc w:val="both"/>
        <w:rPr>
          <w:rFonts w:ascii="Arial" w:hAnsi="Arial" w:cs="Arial"/>
        </w:rPr>
      </w:pPr>
    </w:p>
    <w:p w14:paraId="56DA6CD7" w14:textId="77777777" w:rsidR="00A45C6E" w:rsidRDefault="00A45C6E" w:rsidP="003144DB">
      <w:pPr>
        <w:pStyle w:val="Odsekzoznamu"/>
        <w:tabs>
          <w:tab w:val="left" w:pos="2977"/>
        </w:tabs>
        <w:spacing w:after="0" w:line="240" w:lineRule="auto"/>
        <w:ind w:left="0"/>
        <w:jc w:val="both"/>
        <w:rPr>
          <w:rFonts w:ascii="Arial" w:hAnsi="Arial" w:cs="Arial"/>
        </w:rPr>
      </w:pPr>
    </w:p>
    <w:p w14:paraId="59B64423" w14:textId="77777777" w:rsidR="00A45C6E" w:rsidRDefault="00A45C6E" w:rsidP="003144DB">
      <w:pPr>
        <w:pStyle w:val="Odsekzoznamu"/>
        <w:tabs>
          <w:tab w:val="left" w:pos="2977"/>
        </w:tabs>
        <w:spacing w:after="0" w:line="240" w:lineRule="auto"/>
        <w:ind w:left="0"/>
        <w:jc w:val="both"/>
        <w:rPr>
          <w:rFonts w:ascii="Arial" w:hAnsi="Arial" w:cs="Arial"/>
        </w:rPr>
      </w:pPr>
    </w:p>
    <w:p w14:paraId="17B0E1D9" w14:textId="77777777" w:rsidR="00A45C6E" w:rsidRDefault="00A45C6E" w:rsidP="003144DB">
      <w:pPr>
        <w:pStyle w:val="Odsekzoznamu"/>
        <w:tabs>
          <w:tab w:val="left" w:pos="2977"/>
        </w:tabs>
        <w:spacing w:after="0" w:line="240" w:lineRule="auto"/>
        <w:ind w:left="0"/>
        <w:jc w:val="both"/>
        <w:rPr>
          <w:rFonts w:ascii="Arial" w:hAnsi="Arial" w:cs="Arial"/>
        </w:rPr>
      </w:pPr>
    </w:p>
    <w:p w14:paraId="74FD5DEA" w14:textId="77777777" w:rsidR="00A45C6E" w:rsidRDefault="00A45C6E" w:rsidP="003144DB">
      <w:pPr>
        <w:pStyle w:val="Odsekzoznamu"/>
        <w:tabs>
          <w:tab w:val="left" w:pos="2977"/>
        </w:tabs>
        <w:spacing w:after="0" w:line="240" w:lineRule="auto"/>
        <w:ind w:left="0"/>
        <w:jc w:val="both"/>
        <w:rPr>
          <w:rFonts w:ascii="Arial" w:hAnsi="Arial" w:cs="Arial"/>
        </w:rPr>
      </w:pPr>
    </w:p>
    <w:p w14:paraId="571DC32F" w14:textId="77777777" w:rsidR="00A45C6E" w:rsidRDefault="00A45C6E" w:rsidP="003144DB">
      <w:pPr>
        <w:pStyle w:val="Odsekzoznamu"/>
        <w:tabs>
          <w:tab w:val="left" w:pos="2977"/>
        </w:tabs>
        <w:spacing w:after="0" w:line="240" w:lineRule="auto"/>
        <w:ind w:left="0"/>
        <w:jc w:val="both"/>
        <w:rPr>
          <w:rFonts w:ascii="Arial" w:hAnsi="Arial" w:cs="Arial"/>
        </w:rPr>
      </w:pPr>
    </w:p>
    <w:p w14:paraId="1FD4E716" w14:textId="77777777" w:rsidR="00A45C6E" w:rsidRDefault="00A45C6E" w:rsidP="003144DB">
      <w:pPr>
        <w:pStyle w:val="Odsekzoznamu"/>
        <w:tabs>
          <w:tab w:val="left" w:pos="2977"/>
        </w:tabs>
        <w:spacing w:after="0" w:line="240" w:lineRule="auto"/>
        <w:ind w:left="0"/>
        <w:jc w:val="both"/>
        <w:rPr>
          <w:rFonts w:ascii="Arial" w:hAnsi="Arial" w:cs="Arial"/>
        </w:rPr>
      </w:pPr>
    </w:p>
    <w:p w14:paraId="126472E4" w14:textId="43794EE8"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50354A">
      <w:pPr>
        <w:spacing w:after="0" w:line="240" w:lineRule="auto"/>
        <w:jc w:val="both"/>
        <w:rPr>
          <w:rFonts w:ascii="Arial" w:eastAsia="Arial" w:hAnsi="Arial" w:cs="Arial"/>
        </w:rPr>
      </w:pPr>
    </w:p>
    <w:p w14:paraId="5E8EF9BE" w14:textId="600D89BF" w:rsidR="006508C0" w:rsidRPr="00C76F97" w:rsidRDefault="006508C0" w:rsidP="0050354A">
      <w:pPr>
        <w:spacing w:after="0" w:line="240" w:lineRule="auto"/>
        <w:jc w:val="both"/>
        <w:rPr>
          <w:rFonts w:ascii="Arial" w:eastAsia="Arial" w:hAnsi="Arial" w:cs="Arial"/>
        </w:rPr>
      </w:pPr>
      <w:r w:rsidRPr="00C76F97">
        <w:rPr>
          <w:rFonts w:ascii="Arial" w:eastAsia="Arial" w:hAnsi="Arial" w:cs="Arial"/>
        </w:rPr>
        <w:t xml:space="preserve">I. </w:t>
      </w:r>
      <w:r w:rsidRPr="0050354A">
        <w:rPr>
          <w:rFonts w:ascii="Arial" w:eastAsia="Arial" w:hAnsi="Arial" w:cs="Arial"/>
        </w:rPr>
        <w:t>*</w:t>
      </w:r>
      <w:r w:rsidRPr="00C76F97">
        <w:rPr>
          <w:rFonts w:ascii="Arial" w:eastAsia="Arial" w:hAnsi="Arial" w:cs="Arial"/>
        </w:rPr>
        <w:t xml:space="preserve">Zabezpečenie predmetu zákazky </w:t>
      </w:r>
      <w:r w:rsidR="0050354A" w:rsidRPr="0050354A">
        <w:rPr>
          <w:rFonts w:ascii="Arial" w:eastAsia="Arial" w:hAnsi="Arial" w:cs="Arial"/>
        </w:rPr>
        <w:t xml:space="preserve"> „Obnova Microsoft Software Assurance a zabezpečenie nových licencií“</w:t>
      </w:r>
      <w:r w:rsidR="00B16F31" w:rsidRPr="0050354A">
        <w:rPr>
          <w:rFonts w:ascii="Arial" w:eastAsia="Arial" w:hAnsi="Arial" w:cs="Arial"/>
        </w:rPr>
        <w:t xml:space="preserve"> </w:t>
      </w:r>
      <w:r w:rsidRPr="00C76F97">
        <w:rPr>
          <w:rFonts w:ascii="Arial" w:eastAsia="Arial" w:hAnsi="Arial" w:cs="Arial"/>
        </w:rPr>
        <w:t>vyhlásenej podľa zákona o verejnom obstarávaní, vo veci ktorej je uzatvorená</w:t>
      </w:r>
      <w:r w:rsidR="0050354A">
        <w:rPr>
          <w:rFonts w:ascii="Arial" w:eastAsia="Arial" w:hAnsi="Arial" w:cs="Arial"/>
        </w:rPr>
        <w:t xml:space="preserve"> </w:t>
      </w:r>
      <w:r w:rsidR="0050354A" w:rsidRPr="0050354A">
        <w:rPr>
          <w:rFonts w:ascii="Arial" w:eastAsia="Arial" w:hAnsi="Arial" w:cs="Arial"/>
          <w:b/>
        </w:rPr>
        <w:t>Rámcová dohoda o zabezpečení obnovy Microsoft Software Assurance a nákupu nových licencií</w:t>
      </w:r>
      <w:r w:rsidRPr="0050354A">
        <w:rPr>
          <w:rFonts w:ascii="Arial" w:eastAsia="Arial" w:hAnsi="Arial" w:cs="Arial"/>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0250A3C" w:rsidR="006508C0" w:rsidRDefault="006508C0" w:rsidP="009D3A1A">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9"/>
      <w:footerReference w:type="default" r:id="rId10"/>
      <w:pgSz w:w="11906" w:h="16838"/>
      <w:pgMar w:top="1134" w:right="849" w:bottom="709" w:left="1417" w:header="708" w:footer="4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C4CF8" w16cid:durableId="2892DF19"/>
  <w16cid:commentId w16cid:paraId="5BD2F121" w16cid:durableId="2892DF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06616" w14:textId="77777777" w:rsidR="00547D2F" w:rsidRDefault="00547D2F">
      <w:r>
        <w:separator/>
      </w:r>
    </w:p>
  </w:endnote>
  <w:endnote w:type="continuationSeparator" w:id="0">
    <w:p w14:paraId="6E24CEE9" w14:textId="77777777" w:rsidR="00547D2F" w:rsidRDefault="0054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B14A1C" w:rsidRDefault="00B14A1C"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B14A1C" w:rsidRDefault="00B14A1C"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2C8F1EE7" w:rsidR="00B14A1C" w:rsidRPr="00C70997" w:rsidRDefault="00B14A1C"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1753E7">
      <w:rPr>
        <w:rStyle w:val="slostrany"/>
        <w:rFonts w:ascii="Arial" w:hAnsi="Arial" w:cs="Arial"/>
        <w:noProof/>
        <w:sz w:val="20"/>
        <w:szCs w:val="20"/>
      </w:rPr>
      <w:t>15</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1753E7">
      <w:rPr>
        <w:rStyle w:val="slostrany"/>
        <w:rFonts w:ascii="Arial" w:hAnsi="Arial" w:cs="Arial"/>
        <w:noProof/>
        <w:sz w:val="20"/>
        <w:szCs w:val="20"/>
      </w:rPr>
      <w:t>16</w:t>
    </w:r>
    <w:r w:rsidRPr="00C70997">
      <w:rPr>
        <w:rStyle w:val="slostrany"/>
        <w:rFonts w:ascii="Arial" w:hAnsi="Arial" w:cs="Arial"/>
        <w:sz w:val="20"/>
        <w:szCs w:val="20"/>
      </w:rPr>
      <w:fldChar w:fldCharType="end"/>
    </w:r>
  </w:p>
  <w:p w14:paraId="76023460" w14:textId="294803DD" w:rsidR="00B14A1C" w:rsidRDefault="00B14A1C">
    <w:pPr>
      <w:pStyle w:val="Pta"/>
    </w:pPr>
  </w:p>
  <w:p w14:paraId="30C07C76" w14:textId="77777777" w:rsidR="00B14A1C" w:rsidRDefault="00B14A1C"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2F477" w14:textId="77777777" w:rsidR="00547D2F" w:rsidRDefault="00547D2F">
      <w:r>
        <w:separator/>
      </w:r>
    </w:p>
  </w:footnote>
  <w:footnote w:type="continuationSeparator" w:id="0">
    <w:p w14:paraId="08FFAE52" w14:textId="77777777" w:rsidR="00547D2F" w:rsidRDefault="0054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07826B92"/>
    <w:lvl w:ilvl="0" w:tplc="041B0017">
      <w:start w:val="1"/>
      <w:numFmt w:val="lowerLetter"/>
      <w:lvlText w:val="%1)"/>
      <w:lvlJc w:val="left"/>
      <w:pPr>
        <w:ind w:left="64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67013CF"/>
    <w:multiLevelType w:val="hybridMultilevel"/>
    <w:tmpl w:val="B790B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1" w15:restartNumberingAfterBreak="0">
    <w:nsid w:val="540042F0"/>
    <w:multiLevelType w:val="hybridMultilevel"/>
    <w:tmpl w:val="86B41000"/>
    <w:lvl w:ilvl="0" w:tplc="B84CDEA8">
      <w:start w:val="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E13C7"/>
    <w:multiLevelType w:val="hybridMultilevel"/>
    <w:tmpl w:val="E1E49F7E"/>
    <w:lvl w:ilvl="0" w:tplc="0316BAF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7"/>
  </w:num>
  <w:num w:numId="10">
    <w:abstractNumId w:val="10"/>
  </w:num>
  <w:num w:numId="11">
    <w:abstractNumId w:val="5"/>
  </w:num>
  <w:num w:numId="12">
    <w:abstractNumId w:val="7"/>
  </w:num>
  <w:num w:numId="13">
    <w:abstractNumId w:val="12"/>
  </w:num>
  <w:num w:numId="14">
    <w:abstractNumId w:val="6"/>
  </w:num>
  <w:num w:numId="15">
    <w:abstractNumId w:val="22"/>
  </w:num>
  <w:num w:numId="16">
    <w:abstractNumId w:val="26"/>
  </w:num>
  <w:num w:numId="17">
    <w:abstractNumId w:val="16"/>
  </w:num>
  <w:num w:numId="18">
    <w:abstractNumId w:val="18"/>
  </w:num>
  <w:num w:numId="19">
    <w:abstractNumId w:val="1"/>
  </w:num>
  <w:num w:numId="20">
    <w:abstractNumId w:val="13"/>
  </w:num>
  <w:num w:numId="21">
    <w:abstractNumId w:val="19"/>
  </w:num>
  <w:num w:numId="22">
    <w:abstractNumId w:val="3"/>
  </w:num>
  <w:num w:numId="23">
    <w:abstractNumId w:val="20"/>
  </w:num>
  <w:num w:numId="24">
    <w:abstractNumId w:val="14"/>
  </w:num>
  <w:num w:numId="25">
    <w:abstractNumId w:val="21"/>
  </w:num>
  <w:num w:numId="26">
    <w:abstractNumId w:val="24"/>
  </w:num>
  <w:num w:numId="27">
    <w:abstractNumId w:val="23"/>
  </w:num>
  <w:num w:numId="28">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gustin Šimanská Lívia, JUDr.">
    <w15:presenceInfo w15:providerId="AD" w15:userId="S-1-5-21-3857111658-3565609234-3391659417-8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2484"/>
    <w:rsid w:val="00013991"/>
    <w:rsid w:val="0001418A"/>
    <w:rsid w:val="00017E77"/>
    <w:rsid w:val="00020A7C"/>
    <w:rsid w:val="00020DF4"/>
    <w:rsid w:val="00021EFF"/>
    <w:rsid w:val="000228CB"/>
    <w:rsid w:val="000235C6"/>
    <w:rsid w:val="000242FC"/>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6D35"/>
    <w:rsid w:val="00047E59"/>
    <w:rsid w:val="000511CF"/>
    <w:rsid w:val="00055459"/>
    <w:rsid w:val="00055C9A"/>
    <w:rsid w:val="00057AD9"/>
    <w:rsid w:val="00060538"/>
    <w:rsid w:val="00062E32"/>
    <w:rsid w:val="000647E3"/>
    <w:rsid w:val="000653CE"/>
    <w:rsid w:val="000667A7"/>
    <w:rsid w:val="00066FF1"/>
    <w:rsid w:val="00070075"/>
    <w:rsid w:val="00070680"/>
    <w:rsid w:val="00071467"/>
    <w:rsid w:val="000725FD"/>
    <w:rsid w:val="00072647"/>
    <w:rsid w:val="000732D8"/>
    <w:rsid w:val="0007347D"/>
    <w:rsid w:val="0007395F"/>
    <w:rsid w:val="00074A07"/>
    <w:rsid w:val="00074BC7"/>
    <w:rsid w:val="0007588C"/>
    <w:rsid w:val="000765FC"/>
    <w:rsid w:val="00076BC8"/>
    <w:rsid w:val="0007746B"/>
    <w:rsid w:val="000777DB"/>
    <w:rsid w:val="000804C8"/>
    <w:rsid w:val="00080619"/>
    <w:rsid w:val="00081342"/>
    <w:rsid w:val="000835CA"/>
    <w:rsid w:val="00084279"/>
    <w:rsid w:val="0008672B"/>
    <w:rsid w:val="00086B87"/>
    <w:rsid w:val="00087F89"/>
    <w:rsid w:val="000903BB"/>
    <w:rsid w:val="00090E62"/>
    <w:rsid w:val="00091927"/>
    <w:rsid w:val="00091C12"/>
    <w:rsid w:val="00095A20"/>
    <w:rsid w:val="000967B0"/>
    <w:rsid w:val="00096D41"/>
    <w:rsid w:val="00097078"/>
    <w:rsid w:val="000A0476"/>
    <w:rsid w:val="000A269A"/>
    <w:rsid w:val="000A53CD"/>
    <w:rsid w:val="000A56A4"/>
    <w:rsid w:val="000B051C"/>
    <w:rsid w:val="000B0C66"/>
    <w:rsid w:val="000B2B0D"/>
    <w:rsid w:val="000B3818"/>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5656"/>
    <w:rsid w:val="000E6676"/>
    <w:rsid w:val="000F0CFA"/>
    <w:rsid w:val="000F1035"/>
    <w:rsid w:val="000F25F7"/>
    <w:rsid w:val="000F2A41"/>
    <w:rsid w:val="000F551E"/>
    <w:rsid w:val="000F5AC2"/>
    <w:rsid w:val="000F5C7E"/>
    <w:rsid w:val="00101905"/>
    <w:rsid w:val="0010219F"/>
    <w:rsid w:val="00102E9E"/>
    <w:rsid w:val="001041B0"/>
    <w:rsid w:val="0010664D"/>
    <w:rsid w:val="00106759"/>
    <w:rsid w:val="00107DAE"/>
    <w:rsid w:val="001113EA"/>
    <w:rsid w:val="00111BBF"/>
    <w:rsid w:val="00113D4F"/>
    <w:rsid w:val="00114449"/>
    <w:rsid w:val="0011450F"/>
    <w:rsid w:val="00115576"/>
    <w:rsid w:val="001202C9"/>
    <w:rsid w:val="00125A2D"/>
    <w:rsid w:val="00125D04"/>
    <w:rsid w:val="0013067D"/>
    <w:rsid w:val="001319B9"/>
    <w:rsid w:val="00132B71"/>
    <w:rsid w:val="00134B11"/>
    <w:rsid w:val="00135BD8"/>
    <w:rsid w:val="001412C7"/>
    <w:rsid w:val="0014146E"/>
    <w:rsid w:val="00141952"/>
    <w:rsid w:val="001429C6"/>
    <w:rsid w:val="0014318F"/>
    <w:rsid w:val="00143B28"/>
    <w:rsid w:val="00145664"/>
    <w:rsid w:val="00146BCF"/>
    <w:rsid w:val="00147DF3"/>
    <w:rsid w:val="00151391"/>
    <w:rsid w:val="00151564"/>
    <w:rsid w:val="00151CF4"/>
    <w:rsid w:val="00152F11"/>
    <w:rsid w:val="001538D7"/>
    <w:rsid w:val="00153F5A"/>
    <w:rsid w:val="001540AC"/>
    <w:rsid w:val="00154438"/>
    <w:rsid w:val="00155595"/>
    <w:rsid w:val="00155E32"/>
    <w:rsid w:val="001626CA"/>
    <w:rsid w:val="00162F1B"/>
    <w:rsid w:val="001635DC"/>
    <w:rsid w:val="00164DA4"/>
    <w:rsid w:val="001652EF"/>
    <w:rsid w:val="00165360"/>
    <w:rsid w:val="001653C0"/>
    <w:rsid w:val="0016572B"/>
    <w:rsid w:val="001658B6"/>
    <w:rsid w:val="00165B30"/>
    <w:rsid w:val="001668B6"/>
    <w:rsid w:val="001675E4"/>
    <w:rsid w:val="0017149B"/>
    <w:rsid w:val="00171799"/>
    <w:rsid w:val="0017476A"/>
    <w:rsid w:val="00174F4F"/>
    <w:rsid w:val="001753E7"/>
    <w:rsid w:val="00176520"/>
    <w:rsid w:val="00176DC0"/>
    <w:rsid w:val="001773A6"/>
    <w:rsid w:val="00177626"/>
    <w:rsid w:val="001803BF"/>
    <w:rsid w:val="0018154E"/>
    <w:rsid w:val="00181FA6"/>
    <w:rsid w:val="00186E19"/>
    <w:rsid w:val="001911D7"/>
    <w:rsid w:val="00193353"/>
    <w:rsid w:val="0019364B"/>
    <w:rsid w:val="00194A0A"/>
    <w:rsid w:val="001A16D6"/>
    <w:rsid w:val="001A1B0E"/>
    <w:rsid w:val="001A2593"/>
    <w:rsid w:val="001A3157"/>
    <w:rsid w:val="001A405A"/>
    <w:rsid w:val="001A4CD8"/>
    <w:rsid w:val="001A54C6"/>
    <w:rsid w:val="001A55F3"/>
    <w:rsid w:val="001A6084"/>
    <w:rsid w:val="001A6B1F"/>
    <w:rsid w:val="001B09DB"/>
    <w:rsid w:val="001B6E3B"/>
    <w:rsid w:val="001C01AB"/>
    <w:rsid w:val="001C0668"/>
    <w:rsid w:val="001C1D4E"/>
    <w:rsid w:val="001C243D"/>
    <w:rsid w:val="001C587E"/>
    <w:rsid w:val="001C58FF"/>
    <w:rsid w:val="001C6ADF"/>
    <w:rsid w:val="001C6B80"/>
    <w:rsid w:val="001C7DDB"/>
    <w:rsid w:val="001D5815"/>
    <w:rsid w:val="001D5843"/>
    <w:rsid w:val="001D5CF9"/>
    <w:rsid w:val="001D6B11"/>
    <w:rsid w:val="001D7BC8"/>
    <w:rsid w:val="001E1E74"/>
    <w:rsid w:val="001E2F15"/>
    <w:rsid w:val="001E3669"/>
    <w:rsid w:val="001E4861"/>
    <w:rsid w:val="001E51F6"/>
    <w:rsid w:val="001E6F2D"/>
    <w:rsid w:val="001F006C"/>
    <w:rsid w:val="001F0164"/>
    <w:rsid w:val="001F1D42"/>
    <w:rsid w:val="001F3E0C"/>
    <w:rsid w:val="001F4767"/>
    <w:rsid w:val="001F5B37"/>
    <w:rsid w:val="00201B45"/>
    <w:rsid w:val="0020434B"/>
    <w:rsid w:val="0020547C"/>
    <w:rsid w:val="00205612"/>
    <w:rsid w:val="00205D3C"/>
    <w:rsid w:val="00207921"/>
    <w:rsid w:val="00210379"/>
    <w:rsid w:val="00210D36"/>
    <w:rsid w:val="0021349F"/>
    <w:rsid w:val="002134DF"/>
    <w:rsid w:val="002145CF"/>
    <w:rsid w:val="00214A3C"/>
    <w:rsid w:val="00215F95"/>
    <w:rsid w:val="0021627A"/>
    <w:rsid w:val="002168CA"/>
    <w:rsid w:val="002235D9"/>
    <w:rsid w:val="00223D7A"/>
    <w:rsid w:val="00224D39"/>
    <w:rsid w:val="00227236"/>
    <w:rsid w:val="0022725D"/>
    <w:rsid w:val="00227410"/>
    <w:rsid w:val="00235B00"/>
    <w:rsid w:val="00236A13"/>
    <w:rsid w:val="00237237"/>
    <w:rsid w:val="00237C27"/>
    <w:rsid w:val="0024011E"/>
    <w:rsid w:val="0024091F"/>
    <w:rsid w:val="00242106"/>
    <w:rsid w:val="00242DF6"/>
    <w:rsid w:val="00244F74"/>
    <w:rsid w:val="00245B75"/>
    <w:rsid w:val="00245E56"/>
    <w:rsid w:val="0024637B"/>
    <w:rsid w:val="00247906"/>
    <w:rsid w:val="00250D9B"/>
    <w:rsid w:val="00254775"/>
    <w:rsid w:val="002573FD"/>
    <w:rsid w:val="00260731"/>
    <w:rsid w:val="00261974"/>
    <w:rsid w:val="00261CBE"/>
    <w:rsid w:val="0026244F"/>
    <w:rsid w:val="00263F9D"/>
    <w:rsid w:val="00265EFC"/>
    <w:rsid w:val="00267167"/>
    <w:rsid w:val="0027048A"/>
    <w:rsid w:val="00272EF3"/>
    <w:rsid w:val="00274EDB"/>
    <w:rsid w:val="0027580D"/>
    <w:rsid w:val="00277279"/>
    <w:rsid w:val="00277459"/>
    <w:rsid w:val="002775DB"/>
    <w:rsid w:val="002779E5"/>
    <w:rsid w:val="0028018C"/>
    <w:rsid w:val="002811CD"/>
    <w:rsid w:val="00281D65"/>
    <w:rsid w:val="00285B1B"/>
    <w:rsid w:val="002863AC"/>
    <w:rsid w:val="0028704A"/>
    <w:rsid w:val="00290169"/>
    <w:rsid w:val="00292CFC"/>
    <w:rsid w:val="00292E8F"/>
    <w:rsid w:val="00293047"/>
    <w:rsid w:val="00293567"/>
    <w:rsid w:val="002952C1"/>
    <w:rsid w:val="002954D6"/>
    <w:rsid w:val="00295BE0"/>
    <w:rsid w:val="00296284"/>
    <w:rsid w:val="002A0FD8"/>
    <w:rsid w:val="002A1115"/>
    <w:rsid w:val="002A2A15"/>
    <w:rsid w:val="002A2E81"/>
    <w:rsid w:val="002A4B1F"/>
    <w:rsid w:val="002A718F"/>
    <w:rsid w:val="002A76D8"/>
    <w:rsid w:val="002A7736"/>
    <w:rsid w:val="002A778A"/>
    <w:rsid w:val="002B0141"/>
    <w:rsid w:val="002B0C6B"/>
    <w:rsid w:val="002B404A"/>
    <w:rsid w:val="002B44A2"/>
    <w:rsid w:val="002B4896"/>
    <w:rsid w:val="002B52CE"/>
    <w:rsid w:val="002B5741"/>
    <w:rsid w:val="002B7260"/>
    <w:rsid w:val="002B727D"/>
    <w:rsid w:val="002C09AB"/>
    <w:rsid w:val="002C19C2"/>
    <w:rsid w:val="002C3F7F"/>
    <w:rsid w:val="002C4038"/>
    <w:rsid w:val="002C6947"/>
    <w:rsid w:val="002C748A"/>
    <w:rsid w:val="002D2462"/>
    <w:rsid w:val="002D2725"/>
    <w:rsid w:val="002D6DBC"/>
    <w:rsid w:val="002D7BA8"/>
    <w:rsid w:val="002D7D6B"/>
    <w:rsid w:val="002E1974"/>
    <w:rsid w:val="002E1CCF"/>
    <w:rsid w:val="002E2C20"/>
    <w:rsid w:val="002E3701"/>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4DB"/>
    <w:rsid w:val="00315899"/>
    <w:rsid w:val="003178C1"/>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4A7E"/>
    <w:rsid w:val="003354C6"/>
    <w:rsid w:val="00335B0F"/>
    <w:rsid w:val="00336F91"/>
    <w:rsid w:val="00341B4D"/>
    <w:rsid w:val="00341D93"/>
    <w:rsid w:val="003429D1"/>
    <w:rsid w:val="00350B91"/>
    <w:rsid w:val="00352129"/>
    <w:rsid w:val="00352274"/>
    <w:rsid w:val="00353F8A"/>
    <w:rsid w:val="00355F2F"/>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444F"/>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520"/>
    <w:rsid w:val="00393F68"/>
    <w:rsid w:val="003945D1"/>
    <w:rsid w:val="00394EE3"/>
    <w:rsid w:val="0039523D"/>
    <w:rsid w:val="003957EF"/>
    <w:rsid w:val="003958E4"/>
    <w:rsid w:val="0039609E"/>
    <w:rsid w:val="003A08B8"/>
    <w:rsid w:val="003A08DF"/>
    <w:rsid w:val="003A0B46"/>
    <w:rsid w:val="003A2342"/>
    <w:rsid w:val="003A2BDE"/>
    <w:rsid w:val="003A3196"/>
    <w:rsid w:val="003A44FB"/>
    <w:rsid w:val="003A55CA"/>
    <w:rsid w:val="003B2E13"/>
    <w:rsid w:val="003B76A1"/>
    <w:rsid w:val="003C2AB6"/>
    <w:rsid w:val="003C2F64"/>
    <w:rsid w:val="003C3819"/>
    <w:rsid w:val="003C64DC"/>
    <w:rsid w:val="003C695E"/>
    <w:rsid w:val="003C69B0"/>
    <w:rsid w:val="003D1287"/>
    <w:rsid w:val="003D186D"/>
    <w:rsid w:val="003D24A6"/>
    <w:rsid w:val="003D6928"/>
    <w:rsid w:val="003D7B50"/>
    <w:rsid w:val="003D7E59"/>
    <w:rsid w:val="003E081B"/>
    <w:rsid w:val="003E0AB8"/>
    <w:rsid w:val="003E2AD1"/>
    <w:rsid w:val="003E2E37"/>
    <w:rsid w:val="003E390B"/>
    <w:rsid w:val="003E4BCD"/>
    <w:rsid w:val="003E4BED"/>
    <w:rsid w:val="003F16DC"/>
    <w:rsid w:val="003F1D3F"/>
    <w:rsid w:val="003F2131"/>
    <w:rsid w:val="003F2858"/>
    <w:rsid w:val="003F345F"/>
    <w:rsid w:val="003F49D6"/>
    <w:rsid w:val="003F5CE9"/>
    <w:rsid w:val="003F6804"/>
    <w:rsid w:val="003F712B"/>
    <w:rsid w:val="0040013F"/>
    <w:rsid w:val="004004F8"/>
    <w:rsid w:val="00400A2B"/>
    <w:rsid w:val="00400C30"/>
    <w:rsid w:val="00401EE0"/>
    <w:rsid w:val="0040359B"/>
    <w:rsid w:val="004036A5"/>
    <w:rsid w:val="004037C8"/>
    <w:rsid w:val="00404A38"/>
    <w:rsid w:val="00406F08"/>
    <w:rsid w:val="0041055A"/>
    <w:rsid w:val="00412B46"/>
    <w:rsid w:val="00413697"/>
    <w:rsid w:val="00413BAE"/>
    <w:rsid w:val="004143B6"/>
    <w:rsid w:val="00416AEA"/>
    <w:rsid w:val="00420D4D"/>
    <w:rsid w:val="0042189C"/>
    <w:rsid w:val="0042204E"/>
    <w:rsid w:val="00425E83"/>
    <w:rsid w:val="00427C7F"/>
    <w:rsid w:val="004341FE"/>
    <w:rsid w:val="0043434B"/>
    <w:rsid w:val="00436499"/>
    <w:rsid w:val="004370D4"/>
    <w:rsid w:val="00437253"/>
    <w:rsid w:val="00437697"/>
    <w:rsid w:val="00442CE4"/>
    <w:rsid w:val="00443D8B"/>
    <w:rsid w:val="004451BA"/>
    <w:rsid w:val="00445E66"/>
    <w:rsid w:val="00447875"/>
    <w:rsid w:val="00447FD8"/>
    <w:rsid w:val="004500DB"/>
    <w:rsid w:val="00451802"/>
    <w:rsid w:val="00452136"/>
    <w:rsid w:val="00454B97"/>
    <w:rsid w:val="00455800"/>
    <w:rsid w:val="00464347"/>
    <w:rsid w:val="004656DD"/>
    <w:rsid w:val="00465BF5"/>
    <w:rsid w:val="00466CE6"/>
    <w:rsid w:val="0047276E"/>
    <w:rsid w:val="00472C92"/>
    <w:rsid w:val="00472E8C"/>
    <w:rsid w:val="004739DC"/>
    <w:rsid w:val="004742EB"/>
    <w:rsid w:val="00480BFA"/>
    <w:rsid w:val="004813AC"/>
    <w:rsid w:val="00484907"/>
    <w:rsid w:val="00484996"/>
    <w:rsid w:val="004909CB"/>
    <w:rsid w:val="00491EE0"/>
    <w:rsid w:val="004936A6"/>
    <w:rsid w:val="004942C7"/>
    <w:rsid w:val="0049449B"/>
    <w:rsid w:val="004948C4"/>
    <w:rsid w:val="00495779"/>
    <w:rsid w:val="004978C9"/>
    <w:rsid w:val="00497E82"/>
    <w:rsid w:val="004A08AA"/>
    <w:rsid w:val="004A19B9"/>
    <w:rsid w:val="004A3EB1"/>
    <w:rsid w:val="004A42D8"/>
    <w:rsid w:val="004A6004"/>
    <w:rsid w:val="004A650F"/>
    <w:rsid w:val="004A795E"/>
    <w:rsid w:val="004A7D17"/>
    <w:rsid w:val="004B0382"/>
    <w:rsid w:val="004B0989"/>
    <w:rsid w:val="004B130B"/>
    <w:rsid w:val="004B235F"/>
    <w:rsid w:val="004B27D1"/>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107E"/>
    <w:rsid w:val="004D33C3"/>
    <w:rsid w:val="004D3E7F"/>
    <w:rsid w:val="004D6FB7"/>
    <w:rsid w:val="004D77C1"/>
    <w:rsid w:val="004E0783"/>
    <w:rsid w:val="004E0CE9"/>
    <w:rsid w:val="004E0DB6"/>
    <w:rsid w:val="004E1777"/>
    <w:rsid w:val="004E1D59"/>
    <w:rsid w:val="004E2A32"/>
    <w:rsid w:val="004E37D2"/>
    <w:rsid w:val="004E4971"/>
    <w:rsid w:val="004E4A23"/>
    <w:rsid w:val="004E64C3"/>
    <w:rsid w:val="004E6884"/>
    <w:rsid w:val="004F027B"/>
    <w:rsid w:val="004F326B"/>
    <w:rsid w:val="004F4315"/>
    <w:rsid w:val="004F494F"/>
    <w:rsid w:val="004F4EBB"/>
    <w:rsid w:val="004F6023"/>
    <w:rsid w:val="004F6230"/>
    <w:rsid w:val="00500E7D"/>
    <w:rsid w:val="005026DE"/>
    <w:rsid w:val="0050354A"/>
    <w:rsid w:val="00503892"/>
    <w:rsid w:val="00504401"/>
    <w:rsid w:val="00504B32"/>
    <w:rsid w:val="00504F9B"/>
    <w:rsid w:val="00506CD3"/>
    <w:rsid w:val="005076AC"/>
    <w:rsid w:val="0051008D"/>
    <w:rsid w:val="00510328"/>
    <w:rsid w:val="0051240A"/>
    <w:rsid w:val="0051338F"/>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47D2F"/>
    <w:rsid w:val="00553145"/>
    <w:rsid w:val="00553F97"/>
    <w:rsid w:val="00554759"/>
    <w:rsid w:val="0055489E"/>
    <w:rsid w:val="0055530C"/>
    <w:rsid w:val="00555C37"/>
    <w:rsid w:val="00560CDE"/>
    <w:rsid w:val="00563458"/>
    <w:rsid w:val="00564681"/>
    <w:rsid w:val="00565ACC"/>
    <w:rsid w:val="00566B79"/>
    <w:rsid w:val="00566D58"/>
    <w:rsid w:val="00567864"/>
    <w:rsid w:val="00570663"/>
    <w:rsid w:val="00575304"/>
    <w:rsid w:val="005759D7"/>
    <w:rsid w:val="005771F4"/>
    <w:rsid w:val="00580261"/>
    <w:rsid w:val="005804C2"/>
    <w:rsid w:val="005805D0"/>
    <w:rsid w:val="005819C5"/>
    <w:rsid w:val="00581E14"/>
    <w:rsid w:val="00584BDA"/>
    <w:rsid w:val="00585959"/>
    <w:rsid w:val="00585C87"/>
    <w:rsid w:val="0059011A"/>
    <w:rsid w:val="005907B8"/>
    <w:rsid w:val="005938DB"/>
    <w:rsid w:val="00593ADE"/>
    <w:rsid w:val="00594D6F"/>
    <w:rsid w:val="00595C0C"/>
    <w:rsid w:val="005961AE"/>
    <w:rsid w:val="00596EC8"/>
    <w:rsid w:val="0059729C"/>
    <w:rsid w:val="005A2618"/>
    <w:rsid w:val="005A2C05"/>
    <w:rsid w:val="005A3C48"/>
    <w:rsid w:val="005A41A4"/>
    <w:rsid w:val="005A5D31"/>
    <w:rsid w:val="005A62C6"/>
    <w:rsid w:val="005A6493"/>
    <w:rsid w:val="005A7362"/>
    <w:rsid w:val="005B0D80"/>
    <w:rsid w:val="005B0DA8"/>
    <w:rsid w:val="005B0E4B"/>
    <w:rsid w:val="005B1106"/>
    <w:rsid w:val="005B3106"/>
    <w:rsid w:val="005B48AC"/>
    <w:rsid w:val="005B4D06"/>
    <w:rsid w:val="005B56A4"/>
    <w:rsid w:val="005B6C40"/>
    <w:rsid w:val="005B7C84"/>
    <w:rsid w:val="005B7DD0"/>
    <w:rsid w:val="005C1871"/>
    <w:rsid w:val="005C272F"/>
    <w:rsid w:val="005C3659"/>
    <w:rsid w:val="005C4082"/>
    <w:rsid w:val="005C4142"/>
    <w:rsid w:val="005C4428"/>
    <w:rsid w:val="005C603A"/>
    <w:rsid w:val="005C74E2"/>
    <w:rsid w:val="005C74EA"/>
    <w:rsid w:val="005D1B4C"/>
    <w:rsid w:val="005D2136"/>
    <w:rsid w:val="005D22B5"/>
    <w:rsid w:val="005D35DE"/>
    <w:rsid w:val="005D3802"/>
    <w:rsid w:val="005D5B02"/>
    <w:rsid w:val="005D6A83"/>
    <w:rsid w:val="005E0738"/>
    <w:rsid w:val="005E1501"/>
    <w:rsid w:val="005E1EA3"/>
    <w:rsid w:val="005E1F09"/>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2095"/>
    <w:rsid w:val="0063311E"/>
    <w:rsid w:val="00634099"/>
    <w:rsid w:val="00634740"/>
    <w:rsid w:val="00634842"/>
    <w:rsid w:val="00635082"/>
    <w:rsid w:val="0063525D"/>
    <w:rsid w:val="00635289"/>
    <w:rsid w:val="006366B9"/>
    <w:rsid w:val="0063699E"/>
    <w:rsid w:val="00640218"/>
    <w:rsid w:val="00640F01"/>
    <w:rsid w:val="0064109F"/>
    <w:rsid w:val="006410EC"/>
    <w:rsid w:val="00641339"/>
    <w:rsid w:val="00641BD5"/>
    <w:rsid w:val="00641C5B"/>
    <w:rsid w:val="00642F0E"/>
    <w:rsid w:val="00642F9E"/>
    <w:rsid w:val="0064307F"/>
    <w:rsid w:val="006438B0"/>
    <w:rsid w:val="00643E9C"/>
    <w:rsid w:val="00644701"/>
    <w:rsid w:val="006468CD"/>
    <w:rsid w:val="006471EA"/>
    <w:rsid w:val="006508C0"/>
    <w:rsid w:val="00650D85"/>
    <w:rsid w:val="0065190F"/>
    <w:rsid w:val="00651CA4"/>
    <w:rsid w:val="00652EF1"/>
    <w:rsid w:val="00655BDE"/>
    <w:rsid w:val="0065726B"/>
    <w:rsid w:val="00660563"/>
    <w:rsid w:val="0066093B"/>
    <w:rsid w:val="00661D03"/>
    <w:rsid w:val="00661E23"/>
    <w:rsid w:val="00663F17"/>
    <w:rsid w:val="00665987"/>
    <w:rsid w:val="00666B7B"/>
    <w:rsid w:val="0067077B"/>
    <w:rsid w:val="00671B47"/>
    <w:rsid w:val="006739CE"/>
    <w:rsid w:val="00673E88"/>
    <w:rsid w:val="0067464B"/>
    <w:rsid w:val="00674BA0"/>
    <w:rsid w:val="006751D9"/>
    <w:rsid w:val="00675780"/>
    <w:rsid w:val="00676D27"/>
    <w:rsid w:val="00677C42"/>
    <w:rsid w:val="0068052E"/>
    <w:rsid w:val="00680F72"/>
    <w:rsid w:val="00681246"/>
    <w:rsid w:val="006816C2"/>
    <w:rsid w:val="006828A2"/>
    <w:rsid w:val="00682C2D"/>
    <w:rsid w:val="006830C7"/>
    <w:rsid w:val="00683540"/>
    <w:rsid w:val="00684355"/>
    <w:rsid w:val="006847AF"/>
    <w:rsid w:val="00685AC6"/>
    <w:rsid w:val="00685F46"/>
    <w:rsid w:val="00686225"/>
    <w:rsid w:val="006902CB"/>
    <w:rsid w:val="00690B16"/>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682"/>
    <w:rsid w:val="006E1E67"/>
    <w:rsid w:val="006E20D0"/>
    <w:rsid w:val="006E228C"/>
    <w:rsid w:val="006E2537"/>
    <w:rsid w:val="006E2A2E"/>
    <w:rsid w:val="006E373B"/>
    <w:rsid w:val="006E443B"/>
    <w:rsid w:val="006E46DC"/>
    <w:rsid w:val="006E6ADB"/>
    <w:rsid w:val="006E6BCF"/>
    <w:rsid w:val="006E6F4B"/>
    <w:rsid w:val="006F18DB"/>
    <w:rsid w:val="006F5A59"/>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6E6"/>
    <w:rsid w:val="00740777"/>
    <w:rsid w:val="00740E8B"/>
    <w:rsid w:val="007412A4"/>
    <w:rsid w:val="007420B6"/>
    <w:rsid w:val="00742A8C"/>
    <w:rsid w:val="0074336F"/>
    <w:rsid w:val="0074351E"/>
    <w:rsid w:val="00743734"/>
    <w:rsid w:val="00743BAB"/>
    <w:rsid w:val="00744CFF"/>
    <w:rsid w:val="00745AAC"/>
    <w:rsid w:val="00745B44"/>
    <w:rsid w:val="00747744"/>
    <w:rsid w:val="00747ADE"/>
    <w:rsid w:val="007507BE"/>
    <w:rsid w:val="00750E6A"/>
    <w:rsid w:val="007513D8"/>
    <w:rsid w:val="00751DBF"/>
    <w:rsid w:val="00752CB6"/>
    <w:rsid w:val="00752D00"/>
    <w:rsid w:val="00752D06"/>
    <w:rsid w:val="00754405"/>
    <w:rsid w:val="00754CDC"/>
    <w:rsid w:val="00757162"/>
    <w:rsid w:val="00757989"/>
    <w:rsid w:val="00761558"/>
    <w:rsid w:val="007617CA"/>
    <w:rsid w:val="00761A9F"/>
    <w:rsid w:val="00761C05"/>
    <w:rsid w:val="00761FCD"/>
    <w:rsid w:val="00763514"/>
    <w:rsid w:val="0076375F"/>
    <w:rsid w:val="007653BD"/>
    <w:rsid w:val="0076686D"/>
    <w:rsid w:val="007669BA"/>
    <w:rsid w:val="00767EB3"/>
    <w:rsid w:val="00771F8F"/>
    <w:rsid w:val="00772089"/>
    <w:rsid w:val="00772D5E"/>
    <w:rsid w:val="00773FED"/>
    <w:rsid w:val="007741AD"/>
    <w:rsid w:val="00774D29"/>
    <w:rsid w:val="00776A33"/>
    <w:rsid w:val="00777E1E"/>
    <w:rsid w:val="0078035F"/>
    <w:rsid w:val="00784297"/>
    <w:rsid w:val="00785B89"/>
    <w:rsid w:val="00792FA8"/>
    <w:rsid w:val="007942C3"/>
    <w:rsid w:val="007963C3"/>
    <w:rsid w:val="007A0876"/>
    <w:rsid w:val="007A0BE1"/>
    <w:rsid w:val="007A160D"/>
    <w:rsid w:val="007A4305"/>
    <w:rsid w:val="007A5995"/>
    <w:rsid w:val="007A7A14"/>
    <w:rsid w:val="007B045F"/>
    <w:rsid w:val="007B1553"/>
    <w:rsid w:val="007B5337"/>
    <w:rsid w:val="007B564F"/>
    <w:rsid w:val="007B6FCA"/>
    <w:rsid w:val="007B75E1"/>
    <w:rsid w:val="007C04D1"/>
    <w:rsid w:val="007C34E7"/>
    <w:rsid w:val="007C3C6B"/>
    <w:rsid w:val="007C4AAC"/>
    <w:rsid w:val="007C57C8"/>
    <w:rsid w:val="007C5B40"/>
    <w:rsid w:val="007C5CA2"/>
    <w:rsid w:val="007C5E98"/>
    <w:rsid w:val="007C64F5"/>
    <w:rsid w:val="007D0628"/>
    <w:rsid w:val="007D156C"/>
    <w:rsid w:val="007D266D"/>
    <w:rsid w:val="007D4ADF"/>
    <w:rsid w:val="007D7032"/>
    <w:rsid w:val="007E00C3"/>
    <w:rsid w:val="007E0323"/>
    <w:rsid w:val="007E2E39"/>
    <w:rsid w:val="007E4059"/>
    <w:rsid w:val="007E4417"/>
    <w:rsid w:val="007E458B"/>
    <w:rsid w:val="007E571D"/>
    <w:rsid w:val="007E6EE4"/>
    <w:rsid w:val="007F1D13"/>
    <w:rsid w:val="007F238E"/>
    <w:rsid w:val="007F3AF4"/>
    <w:rsid w:val="007F66D0"/>
    <w:rsid w:val="00802919"/>
    <w:rsid w:val="00802B8D"/>
    <w:rsid w:val="00803C47"/>
    <w:rsid w:val="00805468"/>
    <w:rsid w:val="00807E9D"/>
    <w:rsid w:val="00810091"/>
    <w:rsid w:val="00810916"/>
    <w:rsid w:val="00811C33"/>
    <w:rsid w:val="008125AA"/>
    <w:rsid w:val="00813503"/>
    <w:rsid w:val="008141C0"/>
    <w:rsid w:val="00814B21"/>
    <w:rsid w:val="008164DF"/>
    <w:rsid w:val="00816C31"/>
    <w:rsid w:val="008170DA"/>
    <w:rsid w:val="00820E80"/>
    <w:rsid w:val="00820F98"/>
    <w:rsid w:val="00821C77"/>
    <w:rsid w:val="008235B7"/>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81A16"/>
    <w:rsid w:val="008841FA"/>
    <w:rsid w:val="00884A81"/>
    <w:rsid w:val="008852C6"/>
    <w:rsid w:val="008871BF"/>
    <w:rsid w:val="00887EB3"/>
    <w:rsid w:val="00891326"/>
    <w:rsid w:val="00892E49"/>
    <w:rsid w:val="00893BA2"/>
    <w:rsid w:val="00893E99"/>
    <w:rsid w:val="0089438E"/>
    <w:rsid w:val="00895B21"/>
    <w:rsid w:val="00895FE5"/>
    <w:rsid w:val="008A0B38"/>
    <w:rsid w:val="008A25A5"/>
    <w:rsid w:val="008A2CD8"/>
    <w:rsid w:val="008A52B9"/>
    <w:rsid w:val="008A65E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4F08"/>
    <w:rsid w:val="008C7AAC"/>
    <w:rsid w:val="008D0D4C"/>
    <w:rsid w:val="008D0ED3"/>
    <w:rsid w:val="008D1420"/>
    <w:rsid w:val="008D2AD6"/>
    <w:rsid w:val="008D2F12"/>
    <w:rsid w:val="008D30AA"/>
    <w:rsid w:val="008D3C84"/>
    <w:rsid w:val="008D3D56"/>
    <w:rsid w:val="008D4324"/>
    <w:rsid w:val="008D5F1A"/>
    <w:rsid w:val="008D64DC"/>
    <w:rsid w:val="008D715C"/>
    <w:rsid w:val="008D7601"/>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269D"/>
    <w:rsid w:val="00904811"/>
    <w:rsid w:val="009053B0"/>
    <w:rsid w:val="009055EF"/>
    <w:rsid w:val="00905B80"/>
    <w:rsid w:val="0090722E"/>
    <w:rsid w:val="009119EE"/>
    <w:rsid w:val="00911B47"/>
    <w:rsid w:val="009123AF"/>
    <w:rsid w:val="0091241A"/>
    <w:rsid w:val="00912B4E"/>
    <w:rsid w:val="00914E87"/>
    <w:rsid w:val="009167CA"/>
    <w:rsid w:val="009178EB"/>
    <w:rsid w:val="00917CB3"/>
    <w:rsid w:val="00921CB2"/>
    <w:rsid w:val="00924786"/>
    <w:rsid w:val="00924875"/>
    <w:rsid w:val="00925F61"/>
    <w:rsid w:val="00927F8B"/>
    <w:rsid w:val="009300C6"/>
    <w:rsid w:val="00930208"/>
    <w:rsid w:val="009312C8"/>
    <w:rsid w:val="009313BE"/>
    <w:rsid w:val="0093202B"/>
    <w:rsid w:val="0093248F"/>
    <w:rsid w:val="0093340B"/>
    <w:rsid w:val="00933575"/>
    <w:rsid w:val="00933602"/>
    <w:rsid w:val="00935CDD"/>
    <w:rsid w:val="009363C5"/>
    <w:rsid w:val="00936A6F"/>
    <w:rsid w:val="00936F88"/>
    <w:rsid w:val="009377A1"/>
    <w:rsid w:val="00941ED9"/>
    <w:rsid w:val="00943771"/>
    <w:rsid w:val="00944388"/>
    <w:rsid w:val="0094641D"/>
    <w:rsid w:val="00946726"/>
    <w:rsid w:val="00946D4D"/>
    <w:rsid w:val="00947B66"/>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9017A"/>
    <w:rsid w:val="00990896"/>
    <w:rsid w:val="0099392A"/>
    <w:rsid w:val="00994FCC"/>
    <w:rsid w:val="00995783"/>
    <w:rsid w:val="009A035F"/>
    <w:rsid w:val="009A1EC2"/>
    <w:rsid w:val="009A219A"/>
    <w:rsid w:val="009A229C"/>
    <w:rsid w:val="009A277D"/>
    <w:rsid w:val="009A37FA"/>
    <w:rsid w:val="009A51E3"/>
    <w:rsid w:val="009A5C8D"/>
    <w:rsid w:val="009B0A47"/>
    <w:rsid w:val="009B1E86"/>
    <w:rsid w:val="009B623B"/>
    <w:rsid w:val="009C085A"/>
    <w:rsid w:val="009C1C0C"/>
    <w:rsid w:val="009C22FA"/>
    <w:rsid w:val="009C2758"/>
    <w:rsid w:val="009C3AA4"/>
    <w:rsid w:val="009C45E2"/>
    <w:rsid w:val="009C5824"/>
    <w:rsid w:val="009C606B"/>
    <w:rsid w:val="009C66F8"/>
    <w:rsid w:val="009C6CC5"/>
    <w:rsid w:val="009C7D18"/>
    <w:rsid w:val="009D061D"/>
    <w:rsid w:val="009D085E"/>
    <w:rsid w:val="009D257A"/>
    <w:rsid w:val="009D3A1A"/>
    <w:rsid w:val="009D3CFA"/>
    <w:rsid w:val="009D43BE"/>
    <w:rsid w:val="009D44E8"/>
    <w:rsid w:val="009D4644"/>
    <w:rsid w:val="009D4978"/>
    <w:rsid w:val="009D4A65"/>
    <w:rsid w:val="009D5C3E"/>
    <w:rsid w:val="009D69C1"/>
    <w:rsid w:val="009E1171"/>
    <w:rsid w:val="009E18F9"/>
    <w:rsid w:val="009E33EE"/>
    <w:rsid w:val="009E3E19"/>
    <w:rsid w:val="009E44B0"/>
    <w:rsid w:val="009E495F"/>
    <w:rsid w:val="009E4C8D"/>
    <w:rsid w:val="009E57AB"/>
    <w:rsid w:val="009E66B3"/>
    <w:rsid w:val="009E7048"/>
    <w:rsid w:val="009E7AF9"/>
    <w:rsid w:val="009F10C1"/>
    <w:rsid w:val="009F203B"/>
    <w:rsid w:val="009F4C3B"/>
    <w:rsid w:val="009F4DE5"/>
    <w:rsid w:val="009F6B5F"/>
    <w:rsid w:val="009F79E0"/>
    <w:rsid w:val="00A00CFF"/>
    <w:rsid w:val="00A0182C"/>
    <w:rsid w:val="00A01D8B"/>
    <w:rsid w:val="00A0383B"/>
    <w:rsid w:val="00A038BA"/>
    <w:rsid w:val="00A0482F"/>
    <w:rsid w:val="00A06383"/>
    <w:rsid w:val="00A06C6D"/>
    <w:rsid w:val="00A073BD"/>
    <w:rsid w:val="00A07550"/>
    <w:rsid w:val="00A07F41"/>
    <w:rsid w:val="00A11530"/>
    <w:rsid w:val="00A13621"/>
    <w:rsid w:val="00A13E4C"/>
    <w:rsid w:val="00A141E0"/>
    <w:rsid w:val="00A14885"/>
    <w:rsid w:val="00A157D4"/>
    <w:rsid w:val="00A159F7"/>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638D"/>
    <w:rsid w:val="00A3746C"/>
    <w:rsid w:val="00A40BF0"/>
    <w:rsid w:val="00A41684"/>
    <w:rsid w:val="00A423CF"/>
    <w:rsid w:val="00A42436"/>
    <w:rsid w:val="00A4349F"/>
    <w:rsid w:val="00A45334"/>
    <w:rsid w:val="00A45542"/>
    <w:rsid w:val="00A45C6E"/>
    <w:rsid w:val="00A45E06"/>
    <w:rsid w:val="00A4605F"/>
    <w:rsid w:val="00A46A93"/>
    <w:rsid w:val="00A51A49"/>
    <w:rsid w:val="00A51A8D"/>
    <w:rsid w:val="00A5284E"/>
    <w:rsid w:val="00A5401C"/>
    <w:rsid w:val="00A54A3F"/>
    <w:rsid w:val="00A54E37"/>
    <w:rsid w:val="00A556C9"/>
    <w:rsid w:val="00A556F6"/>
    <w:rsid w:val="00A5751D"/>
    <w:rsid w:val="00A57FD1"/>
    <w:rsid w:val="00A62F1D"/>
    <w:rsid w:val="00A64E86"/>
    <w:rsid w:val="00A65995"/>
    <w:rsid w:val="00A65B11"/>
    <w:rsid w:val="00A66C5D"/>
    <w:rsid w:val="00A70035"/>
    <w:rsid w:val="00A70157"/>
    <w:rsid w:val="00A70954"/>
    <w:rsid w:val="00A70EBE"/>
    <w:rsid w:val="00A71AB0"/>
    <w:rsid w:val="00A72693"/>
    <w:rsid w:val="00A733AE"/>
    <w:rsid w:val="00A7356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65C"/>
    <w:rsid w:val="00AA2C8B"/>
    <w:rsid w:val="00AA51CC"/>
    <w:rsid w:val="00AA7540"/>
    <w:rsid w:val="00AB0C92"/>
    <w:rsid w:val="00AB1039"/>
    <w:rsid w:val="00AB23A7"/>
    <w:rsid w:val="00AB24F7"/>
    <w:rsid w:val="00AB26BC"/>
    <w:rsid w:val="00AB44E9"/>
    <w:rsid w:val="00AB6982"/>
    <w:rsid w:val="00AB6EFC"/>
    <w:rsid w:val="00AB77A4"/>
    <w:rsid w:val="00AB7C8B"/>
    <w:rsid w:val="00AC01BD"/>
    <w:rsid w:val="00AC097C"/>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7A09"/>
    <w:rsid w:val="00AE0C82"/>
    <w:rsid w:val="00AE128C"/>
    <w:rsid w:val="00AE1CEA"/>
    <w:rsid w:val="00AE21E6"/>
    <w:rsid w:val="00AE2466"/>
    <w:rsid w:val="00AE2548"/>
    <w:rsid w:val="00AE4FA3"/>
    <w:rsid w:val="00AE5031"/>
    <w:rsid w:val="00AE61FD"/>
    <w:rsid w:val="00AE7434"/>
    <w:rsid w:val="00AF1254"/>
    <w:rsid w:val="00AF263C"/>
    <w:rsid w:val="00AF4FEE"/>
    <w:rsid w:val="00AF56BE"/>
    <w:rsid w:val="00AF66F5"/>
    <w:rsid w:val="00B013BB"/>
    <w:rsid w:val="00B016C0"/>
    <w:rsid w:val="00B0243D"/>
    <w:rsid w:val="00B02D48"/>
    <w:rsid w:val="00B03B6B"/>
    <w:rsid w:val="00B06E09"/>
    <w:rsid w:val="00B07DB2"/>
    <w:rsid w:val="00B12123"/>
    <w:rsid w:val="00B13C23"/>
    <w:rsid w:val="00B14A1C"/>
    <w:rsid w:val="00B14B68"/>
    <w:rsid w:val="00B15D29"/>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617"/>
    <w:rsid w:val="00B568D3"/>
    <w:rsid w:val="00B5698B"/>
    <w:rsid w:val="00B618FE"/>
    <w:rsid w:val="00B61D33"/>
    <w:rsid w:val="00B62636"/>
    <w:rsid w:val="00B62D7C"/>
    <w:rsid w:val="00B64B62"/>
    <w:rsid w:val="00B65325"/>
    <w:rsid w:val="00B65557"/>
    <w:rsid w:val="00B65A69"/>
    <w:rsid w:val="00B65ECD"/>
    <w:rsid w:val="00B7116A"/>
    <w:rsid w:val="00B73F45"/>
    <w:rsid w:val="00B75D3B"/>
    <w:rsid w:val="00B75FF2"/>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16A9"/>
    <w:rsid w:val="00BA32A3"/>
    <w:rsid w:val="00BA68F6"/>
    <w:rsid w:val="00BB0195"/>
    <w:rsid w:val="00BB059C"/>
    <w:rsid w:val="00BB2110"/>
    <w:rsid w:val="00BB2312"/>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253C"/>
    <w:rsid w:val="00BD3E6E"/>
    <w:rsid w:val="00BD44C3"/>
    <w:rsid w:val="00BD65EB"/>
    <w:rsid w:val="00BD6EB5"/>
    <w:rsid w:val="00BD7491"/>
    <w:rsid w:val="00BE1F02"/>
    <w:rsid w:val="00BE2767"/>
    <w:rsid w:val="00BE2F9C"/>
    <w:rsid w:val="00BE443F"/>
    <w:rsid w:val="00BE58CB"/>
    <w:rsid w:val="00BE5940"/>
    <w:rsid w:val="00BE749C"/>
    <w:rsid w:val="00BF1CB7"/>
    <w:rsid w:val="00BF23E1"/>
    <w:rsid w:val="00BF4204"/>
    <w:rsid w:val="00BF4BF4"/>
    <w:rsid w:val="00BF53FB"/>
    <w:rsid w:val="00BF56A5"/>
    <w:rsid w:val="00BF5FCE"/>
    <w:rsid w:val="00BF6232"/>
    <w:rsid w:val="00BF7C66"/>
    <w:rsid w:val="00C009A6"/>
    <w:rsid w:val="00C017E3"/>
    <w:rsid w:val="00C0205C"/>
    <w:rsid w:val="00C03E2F"/>
    <w:rsid w:val="00C041D1"/>
    <w:rsid w:val="00C05D05"/>
    <w:rsid w:val="00C0659F"/>
    <w:rsid w:val="00C065E3"/>
    <w:rsid w:val="00C06D27"/>
    <w:rsid w:val="00C06FA9"/>
    <w:rsid w:val="00C07DB7"/>
    <w:rsid w:val="00C104D5"/>
    <w:rsid w:val="00C10EFE"/>
    <w:rsid w:val="00C11728"/>
    <w:rsid w:val="00C11763"/>
    <w:rsid w:val="00C123FF"/>
    <w:rsid w:val="00C1470B"/>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52DC"/>
    <w:rsid w:val="00C307FB"/>
    <w:rsid w:val="00C30BE9"/>
    <w:rsid w:val="00C314D6"/>
    <w:rsid w:val="00C315EF"/>
    <w:rsid w:val="00C322C7"/>
    <w:rsid w:val="00C34A52"/>
    <w:rsid w:val="00C3547B"/>
    <w:rsid w:val="00C357BB"/>
    <w:rsid w:val="00C35FC7"/>
    <w:rsid w:val="00C40E52"/>
    <w:rsid w:val="00C42986"/>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7B3"/>
    <w:rsid w:val="00C672B5"/>
    <w:rsid w:val="00C700E7"/>
    <w:rsid w:val="00C708F2"/>
    <w:rsid w:val="00C70997"/>
    <w:rsid w:val="00C7182E"/>
    <w:rsid w:val="00C7680C"/>
    <w:rsid w:val="00C76C26"/>
    <w:rsid w:val="00C76F97"/>
    <w:rsid w:val="00C823CC"/>
    <w:rsid w:val="00C83883"/>
    <w:rsid w:val="00C85F73"/>
    <w:rsid w:val="00C911D5"/>
    <w:rsid w:val="00C932BB"/>
    <w:rsid w:val="00C935BB"/>
    <w:rsid w:val="00C94B2F"/>
    <w:rsid w:val="00C95B28"/>
    <w:rsid w:val="00CA66E7"/>
    <w:rsid w:val="00CA7118"/>
    <w:rsid w:val="00CB0427"/>
    <w:rsid w:val="00CB09AE"/>
    <w:rsid w:val="00CB1245"/>
    <w:rsid w:val="00CB26EA"/>
    <w:rsid w:val="00CB33DF"/>
    <w:rsid w:val="00CB388A"/>
    <w:rsid w:val="00CB4955"/>
    <w:rsid w:val="00CB563F"/>
    <w:rsid w:val="00CB5D85"/>
    <w:rsid w:val="00CB7013"/>
    <w:rsid w:val="00CB717E"/>
    <w:rsid w:val="00CC05EB"/>
    <w:rsid w:val="00CC0CAC"/>
    <w:rsid w:val="00CC2367"/>
    <w:rsid w:val="00CC3600"/>
    <w:rsid w:val="00CC45AA"/>
    <w:rsid w:val="00CC470F"/>
    <w:rsid w:val="00CC50E5"/>
    <w:rsid w:val="00CD1EE2"/>
    <w:rsid w:val="00CD23F2"/>
    <w:rsid w:val="00CD371B"/>
    <w:rsid w:val="00CD386F"/>
    <w:rsid w:val="00CD3A84"/>
    <w:rsid w:val="00CD5042"/>
    <w:rsid w:val="00CE1610"/>
    <w:rsid w:val="00CE2592"/>
    <w:rsid w:val="00CE3DE2"/>
    <w:rsid w:val="00CE4D2A"/>
    <w:rsid w:val="00CE5306"/>
    <w:rsid w:val="00CE792E"/>
    <w:rsid w:val="00CF0A1C"/>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4352"/>
    <w:rsid w:val="00D0506D"/>
    <w:rsid w:val="00D0644E"/>
    <w:rsid w:val="00D06F6B"/>
    <w:rsid w:val="00D10E35"/>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15F7"/>
    <w:rsid w:val="00D7261C"/>
    <w:rsid w:val="00D72D10"/>
    <w:rsid w:val="00D74521"/>
    <w:rsid w:val="00D757A6"/>
    <w:rsid w:val="00D75A5B"/>
    <w:rsid w:val="00D7608F"/>
    <w:rsid w:val="00D761EB"/>
    <w:rsid w:val="00D7798A"/>
    <w:rsid w:val="00D80263"/>
    <w:rsid w:val="00D80787"/>
    <w:rsid w:val="00D80809"/>
    <w:rsid w:val="00D80C3B"/>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AE1"/>
    <w:rsid w:val="00DC2EED"/>
    <w:rsid w:val="00DC43A2"/>
    <w:rsid w:val="00DC5728"/>
    <w:rsid w:val="00DC68F1"/>
    <w:rsid w:val="00DC6A4C"/>
    <w:rsid w:val="00DC6D4D"/>
    <w:rsid w:val="00DC6EF9"/>
    <w:rsid w:val="00DC7AAC"/>
    <w:rsid w:val="00DD1EDE"/>
    <w:rsid w:val="00DD30BD"/>
    <w:rsid w:val="00DD4923"/>
    <w:rsid w:val="00DD4C80"/>
    <w:rsid w:val="00DD635C"/>
    <w:rsid w:val="00DD69C8"/>
    <w:rsid w:val="00DD7583"/>
    <w:rsid w:val="00DD7C0A"/>
    <w:rsid w:val="00DE1420"/>
    <w:rsid w:val="00DE23FF"/>
    <w:rsid w:val="00DE32EC"/>
    <w:rsid w:val="00DE3FD2"/>
    <w:rsid w:val="00DE478F"/>
    <w:rsid w:val="00DE4F36"/>
    <w:rsid w:val="00DE646E"/>
    <w:rsid w:val="00DE6497"/>
    <w:rsid w:val="00DE6B80"/>
    <w:rsid w:val="00DE7998"/>
    <w:rsid w:val="00DF138B"/>
    <w:rsid w:val="00DF17B3"/>
    <w:rsid w:val="00DF34FA"/>
    <w:rsid w:val="00DF3DCC"/>
    <w:rsid w:val="00DF5C3D"/>
    <w:rsid w:val="00DF5C97"/>
    <w:rsid w:val="00DF7838"/>
    <w:rsid w:val="00E00E56"/>
    <w:rsid w:val="00E01AE1"/>
    <w:rsid w:val="00E01AEA"/>
    <w:rsid w:val="00E027AE"/>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65A"/>
    <w:rsid w:val="00E42EF5"/>
    <w:rsid w:val="00E43A1A"/>
    <w:rsid w:val="00E4507B"/>
    <w:rsid w:val="00E4550D"/>
    <w:rsid w:val="00E46648"/>
    <w:rsid w:val="00E47411"/>
    <w:rsid w:val="00E54852"/>
    <w:rsid w:val="00E56C8E"/>
    <w:rsid w:val="00E62921"/>
    <w:rsid w:val="00E62F00"/>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0A05"/>
    <w:rsid w:val="00EC12F3"/>
    <w:rsid w:val="00EC15CB"/>
    <w:rsid w:val="00EC16A9"/>
    <w:rsid w:val="00EC4B98"/>
    <w:rsid w:val="00ED0E4C"/>
    <w:rsid w:val="00ED25F4"/>
    <w:rsid w:val="00ED2B94"/>
    <w:rsid w:val="00ED3342"/>
    <w:rsid w:val="00ED4471"/>
    <w:rsid w:val="00ED5FCD"/>
    <w:rsid w:val="00ED74FC"/>
    <w:rsid w:val="00ED753C"/>
    <w:rsid w:val="00ED7A84"/>
    <w:rsid w:val="00EE0A8F"/>
    <w:rsid w:val="00EE0C18"/>
    <w:rsid w:val="00EE1867"/>
    <w:rsid w:val="00EE1C56"/>
    <w:rsid w:val="00EE1E95"/>
    <w:rsid w:val="00EE229E"/>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EF7B97"/>
    <w:rsid w:val="00F007B5"/>
    <w:rsid w:val="00F0134C"/>
    <w:rsid w:val="00F0261D"/>
    <w:rsid w:val="00F057C0"/>
    <w:rsid w:val="00F05B0B"/>
    <w:rsid w:val="00F05B55"/>
    <w:rsid w:val="00F0781A"/>
    <w:rsid w:val="00F11F5F"/>
    <w:rsid w:val="00F1294C"/>
    <w:rsid w:val="00F12A09"/>
    <w:rsid w:val="00F151F1"/>
    <w:rsid w:val="00F1571C"/>
    <w:rsid w:val="00F21291"/>
    <w:rsid w:val="00F21FC9"/>
    <w:rsid w:val="00F2231E"/>
    <w:rsid w:val="00F26355"/>
    <w:rsid w:val="00F26F82"/>
    <w:rsid w:val="00F27306"/>
    <w:rsid w:val="00F30B5B"/>
    <w:rsid w:val="00F31536"/>
    <w:rsid w:val="00F31D55"/>
    <w:rsid w:val="00F3241D"/>
    <w:rsid w:val="00F32D2D"/>
    <w:rsid w:val="00F336F6"/>
    <w:rsid w:val="00F354B2"/>
    <w:rsid w:val="00F35CFB"/>
    <w:rsid w:val="00F40012"/>
    <w:rsid w:val="00F42BD1"/>
    <w:rsid w:val="00F461D1"/>
    <w:rsid w:val="00F469BE"/>
    <w:rsid w:val="00F47D74"/>
    <w:rsid w:val="00F508E3"/>
    <w:rsid w:val="00F50A38"/>
    <w:rsid w:val="00F5312A"/>
    <w:rsid w:val="00F534B6"/>
    <w:rsid w:val="00F538ED"/>
    <w:rsid w:val="00F53D90"/>
    <w:rsid w:val="00F5446F"/>
    <w:rsid w:val="00F553FE"/>
    <w:rsid w:val="00F571B7"/>
    <w:rsid w:val="00F579E7"/>
    <w:rsid w:val="00F579F5"/>
    <w:rsid w:val="00F57C15"/>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36C"/>
    <w:rsid w:val="00F83A3F"/>
    <w:rsid w:val="00F8564F"/>
    <w:rsid w:val="00F870C9"/>
    <w:rsid w:val="00F91506"/>
    <w:rsid w:val="00F92EA9"/>
    <w:rsid w:val="00F9357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2C9"/>
    <w:rsid w:val="00FF18AD"/>
    <w:rsid w:val="00FF1B1D"/>
    <w:rsid w:val="00FF2106"/>
    <w:rsid w:val="00FF2AAB"/>
    <w:rsid w:val="00FF3E6E"/>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84202177">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08316007">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1249713">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797648016">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5841884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0829627">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77844611">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23176158">
      <w:bodyDiv w:val="1"/>
      <w:marLeft w:val="0"/>
      <w:marRight w:val="0"/>
      <w:marTop w:val="0"/>
      <w:marBottom w:val="0"/>
      <w:divBdr>
        <w:top w:val="none" w:sz="0" w:space="0" w:color="auto"/>
        <w:left w:val="none" w:sz="0" w:space="0" w:color="auto"/>
        <w:bottom w:val="none" w:sz="0" w:space="0" w:color="auto"/>
        <w:right w:val="none" w:sz="0" w:space="0" w:color="auto"/>
      </w:divBdr>
    </w:div>
    <w:div w:id="1227490745">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269386036">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55001928">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64222632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3770812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57835495">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077122802">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DAEE-4AC2-469F-9F27-A912041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6704</Words>
  <Characters>38213</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44828</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Hrušovská Eva, Ing.</dc:creator>
  <cp:keywords/>
  <dc:description/>
  <cp:lastModifiedBy>Prasličková Veronika, JUDr.</cp:lastModifiedBy>
  <cp:revision>2</cp:revision>
  <cp:lastPrinted>2020-06-08T08:22:00Z</cp:lastPrinted>
  <dcterms:created xsi:type="dcterms:W3CDTF">2024-04-17T12:06:00Z</dcterms:created>
  <dcterms:modified xsi:type="dcterms:W3CDTF">2024-04-17T12:06:00Z</dcterms:modified>
</cp:coreProperties>
</file>