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2F3E3" w14:textId="77777777" w:rsidR="008F5008" w:rsidRDefault="008F5008">
      <w:pPr>
        <w:pStyle w:val="Default"/>
        <w:rPr>
          <w:rFonts w:ascii="Times New Roman" w:hAnsi="Times New Roman" w:cs="Times New Roman"/>
          <w:b/>
          <w:bCs/>
        </w:rPr>
      </w:pPr>
    </w:p>
    <w:p w14:paraId="01905EBB" w14:textId="3B77E080" w:rsidR="008F5008" w:rsidRDefault="382AED5C" w:rsidP="7911289D">
      <w:pPr>
        <w:spacing w:after="200" w:line="240" w:lineRule="auto"/>
        <w:rPr>
          <w:rFonts w:ascii="Arial" w:eastAsia="Arial" w:hAnsi="Arial" w:cs="Arial"/>
          <w:color w:val="000000" w:themeColor="text1"/>
          <w:sz w:val="18"/>
          <w:szCs w:val="18"/>
        </w:rPr>
      </w:pPr>
      <w:r w:rsidRPr="7911289D">
        <w:rPr>
          <w:rFonts w:ascii="Arial" w:eastAsia="Arial" w:hAnsi="Arial" w:cs="Arial"/>
          <w:smallCaps/>
          <w:color w:val="000000" w:themeColor="text1"/>
          <w:sz w:val="22"/>
          <w:szCs w:val="22"/>
          <w:highlight w:val="yellow"/>
          <w:u w:val="single"/>
          <w:lang w:val="cs-CZ"/>
        </w:rPr>
        <w:t xml:space="preserve">NÁVRH ZMLUVY: </w:t>
      </w:r>
      <w:proofErr w:type="spellStart"/>
      <w:r w:rsidRPr="7911289D">
        <w:rPr>
          <w:rFonts w:ascii="Arial" w:eastAsia="Arial" w:hAnsi="Arial" w:cs="Arial"/>
          <w:b/>
          <w:bCs/>
          <w:color w:val="000000" w:themeColor="text1"/>
          <w:sz w:val="18"/>
          <w:szCs w:val="18"/>
          <w:highlight w:val="yellow"/>
          <w:lang w:val="cs-CZ"/>
        </w:rPr>
        <w:t>Uchádzač</w:t>
      </w:r>
      <w:proofErr w:type="spellEnd"/>
      <w:r w:rsidRPr="7911289D">
        <w:rPr>
          <w:rFonts w:ascii="Arial" w:eastAsia="Arial" w:hAnsi="Arial" w:cs="Arial"/>
          <w:b/>
          <w:bCs/>
          <w:color w:val="000000" w:themeColor="text1"/>
          <w:sz w:val="18"/>
          <w:szCs w:val="18"/>
          <w:highlight w:val="yellow"/>
          <w:lang w:val="cs-CZ"/>
        </w:rPr>
        <w:t xml:space="preserve"> </w:t>
      </w:r>
      <w:proofErr w:type="spellStart"/>
      <w:r w:rsidRPr="7911289D">
        <w:rPr>
          <w:rFonts w:ascii="Arial" w:eastAsia="Arial" w:hAnsi="Arial" w:cs="Arial"/>
          <w:b/>
          <w:bCs/>
          <w:color w:val="000000" w:themeColor="text1"/>
          <w:sz w:val="18"/>
          <w:szCs w:val="18"/>
          <w:highlight w:val="yellow"/>
          <w:lang w:val="cs-CZ"/>
        </w:rPr>
        <w:t>predloží</w:t>
      </w:r>
      <w:proofErr w:type="spellEnd"/>
      <w:r w:rsidRPr="7911289D">
        <w:rPr>
          <w:rFonts w:ascii="Arial" w:eastAsia="Arial" w:hAnsi="Arial" w:cs="Arial"/>
          <w:b/>
          <w:bCs/>
          <w:color w:val="000000" w:themeColor="text1"/>
          <w:sz w:val="18"/>
          <w:szCs w:val="18"/>
          <w:highlight w:val="yellow"/>
          <w:lang w:val="cs-CZ"/>
        </w:rPr>
        <w:t xml:space="preserve"> tento </w:t>
      </w:r>
      <w:proofErr w:type="spellStart"/>
      <w:r w:rsidRPr="7911289D">
        <w:rPr>
          <w:rFonts w:ascii="Arial" w:eastAsia="Arial" w:hAnsi="Arial" w:cs="Arial"/>
          <w:b/>
          <w:bCs/>
          <w:color w:val="000000" w:themeColor="text1"/>
          <w:sz w:val="18"/>
          <w:szCs w:val="18"/>
          <w:highlight w:val="yellow"/>
          <w:lang w:val="cs-CZ"/>
        </w:rPr>
        <w:t>záväzný</w:t>
      </w:r>
      <w:proofErr w:type="spellEnd"/>
      <w:r w:rsidRPr="7911289D">
        <w:rPr>
          <w:rFonts w:ascii="Arial" w:eastAsia="Arial" w:hAnsi="Arial" w:cs="Arial"/>
          <w:b/>
          <w:bCs/>
          <w:color w:val="000000" w:themeColor="text1"/>
          <w:sz w:val="18"/>
          <w:szCs w:val="18"/>
          <w:highlight w:val="yellow"/>
          <w:lang w:val="cs-CZ"/>
        </w:rPr>
        <w:t xml:space="preserve"> návrh </w:t>
      </w:r>
      <w:proofErr w:type="spellStart"/>
      <w:r w:rsidRPr="7911289D">
        <w:rPr>
          <w:rFonts w:ascii="Arial" w:eastAsia="Arial" w:hAnsi="Arial" w:cs="Arial"/>
          <w:b/>
          <w:bCs/>
          <w:color w:val="000000" w:themeColor="text1"/>
          <w:sz w:val="18"/>
          <w:szCs w:val="18"/>
          <w:highlight w:val="yellow"/>
          <w:lang w:val="cs-CZ"/>
        </w:rPr>
        <w:t>Kúpnej</w:t>
      </w:r>
      <w:proofErr w:type="spellEnd"/>
      <w:r w:rsidRPr="7911289D">
        <w:rPr>
          <w:rFonts w:ascii="Arial" w:eastAsia="Arial" w:hAnsi="Arial" w:cs="Arial"/>
          <w:b/>
          <w:bCs/>
          <w:color w:val="000000" w:themeColor="text1"/>
          <w:sz w:val="18"/>
          <w:szCs w:val="18"/>
          <w:highlight w:val="yellow"/>
          <w:lang w:val="cs-CZ"/>
        </w:rPr>
        <w:t xml:space="preserve"> </w:t>
      </w:r>
      <w:proofErr w:type="spellStart"/>
      <w:r w:rsidRPr="7911289D">
        <w:rPr>
          <w:rFonts w:ascii="Arial" w:eastAsia="Arial" w:hAnsi="Arial" w:cs="Arial"/>
          <w:b/>
          <w:bCs/>
          <w:color w:val="000000" w:themeColor="text1"/>
          <w:sz w:val="18"/>
          <w:szCs w:val="18"/>
          <w:highlight w:val="yellow"/>
          <w:lang w:val="cs-CZ"/>
        </w:rPr>
        <w:t>zmlvy</w:t>
      </w:r>
      <w:proofErr w:type="spellEnd"/>
      <w:r w:rsidRPr="7911289D">
        <w:rPr>
          <w:rFonts w:ascii="Arial" w:eastAsia="Arial" w:hAnsi="Arial" w:cs="Arial"/>
          <w:b/>
          <w:bCs/>
          <w:color w:val="000000" w:themeColor="text1"/>
          <w:sz w:val="18"/>
          <w:szCs w:val="18"/>
          <w:highlight w:val="yellow"/>
          <w:lang w:val="cs-CZ"/>
        </w:rPr>
        <w:t xml:space="preserve"> (</w:t>
      </w:r>
      <w:proofErr w:type="spellStart"/>
      <w:r w:rsidRPr="7911289D">
        <w:rPr>
          <w:rFonts w:ascii="Arial" w:eastAsia="Arial" w:hAnsi="Arial" w:cs="Arial"/>
          <w:b/>
          <w:bCs/>
          <w:color w:val="000000" w:themeColor="text1"/>
          <w:sz w:val="18"/>
          <w:szCs w:val="18"/>
          <w:highlight w:val="yellow"/>
          <w:lang w:val="cs-CZ"/>
        </w:rPr>
        <w:t>doplnený</w:t>
      </w:r>
      <w:proofErr w:type="spellEnd"/>
      <w:r w:rsidRPr="7911289D">
        <w:rPr>
          <w:rFonts w:ascii="Arial" w:eastAsia="Arial" w:hAnsi="Arial" w:cs="Arial"/>
          <w:b/>
          <w:bCs/>
          <w:color w:val="000000" w:themeColor="text1"/>
          <w:sz w:val="18"/>
          <w:szCs w:val="18"/>
          <w:highlight w:val="yellow"/>
          <w:lang w:val="cs-CZ"/>
        </w:rPr>
        <w:t xml:space="preserve"> o údaje: 1. v </w:t>
      </w:r>
      <w:proofErr w:type="spellStart"/>
      <w:r w:rsidRPr="7911289D">
        <w:rPr>
          <w:rFonts w:ascii="Arial" w:eastAsia="Arial" w:hAnsi="Arial" w:cs="Arial"/>
          <w:b/>
          <w:bCs/>
          <w:color w:val="000000" w:themeColor="text1"/>
          <w:sz w:val="18"/>
          <w:szCs w:val="18"/>
          <w:highlight w:val="yellow"/>
          <w:lang w:val="cs-CZ"/>
        </w:rPr>
        <w:t>hlavičke</w:t>
      </w:r>
      <w:proofErr w:type="spellEnd"/>
      <w:r w:rsidRPr="7911289D">
        <w:rPr>
          <w:rFonts w:ascii="Arial" w:eastAsia="Arial" w:hAnsi="Arial" w:cs="Arial"/>
          <w:b/>
          <w:bCs/>
          <w:color w:val="000000" w:themeColor="text1"/>
          <w:sz w:val="18"/>
          <w:szCs w:val="18"/>
          <w:highlight w:val="yellow"/>
          <w:lang w:val="cs-CZ"/>
        </w:rPr>
        <w:t xml:space="preserve"> </w:t>
      </w:r>
      <w:proofErr w:type="spellStart"/>
      <w:r w:rsidRPr="7911289D">
        <w:rPr>
          <w:rFonts w:ascii="Arial" w:eastAsia="Arial" w:hAnsi="Arial" w:cs="Arial"/>
          <w:b/>
          <w:bCs/>
          <w:color w:val="000000" w:themeColor="text1"/>
          <w:sz w:val="18"/>
          <w:szCs w:val="18"/>
          <w:highlight w:val="yellow"/>
          <w:lang w:val="cs-CZ"/>
        </w:rPr>
        <w:t>zmluvy</w:t>
      </w:r>
      <w:proofErr w:type="spellEnd"/>
      <w:r w:rsidRPr="7911289D">
        <w:rPr>
          <w:rFonts w:ascii="Arial" w:eastAsia="Arial" w:hAnsi="Arial" w:cs="Arial"/>
          <w:b/>
          <w:bCs/>
          <w:color w:val="000000" w:themeColor="text1"/>
          <w:sz w:val="18"/>
          <w:szCs w:val="18"/>
          <w:highlight w:val="yellow"/>
          <w:lang w:val="cs-CZ"/>
        </w:rPr>
        <w:t xml:space="preserve"> – </w:t>
      </w:r>
      <w:proofErr w:type="spellStart"/>
      <w:r w:rsidRPr="7911289D">
        <w:rPr>
          <w:rFonts w:ascii="Arial" w:eastAsia="Arial" w:hAnsi="Arial" w:cs="Arial"/>
          <w:b/>
          <w:bCs/>
          <w:color w:val="000000" w:themeColor="text1"/>
          <w:sz w:val="18"/>
          <w:szCs w:val="18"/>
          <w:highlight w:val="yellow"/>
          <w:lang w:val="cs-CZ"/>
        </w:rPr>
        <w:t>časť</w:t>
      </w:r>
      <w:proofErr w:type="spellEnd"/>
      <w:r w:rsidRPr="7911289D">
        <w:rPr>
          <w:rFonts w:ascii="Arial" w:eastAsia="Arial" w:hAnsi="Arial" w:cs="Arial"/>
          <w:b/>
          <w:bCs/>
          <w:color w:val="000000" w:themeColor="text1"/>
          <w:sz w:val="18"/>
          <w:szCs w:val="18"/>
          <w:highlight w:val="yellow"/>
          <w:lang w:val="cs-CZ"/>
        </w:rPr>
        <w:t xml:space="preserve"> </w:t>
      </w:r>
      <w:proofErr w:type="spellStart"/>
      <w:r w:rsidRPr="7911289D">
        <w:rPr>
          <w:rFonts w:ascii="Arial" w:eastAsia="Arial" w:hAnsi="Arial" w:cs="Arial"/>
          <w:b/>
          <w:bCs/>
          <w:color w:val="000000" w:themeColor="text1"/>
          <w:sz w:val="18"/>
          <w:szCs w:val="18"/>
          <w:highlight w:val="yellow"/>
          <w:lang w:val="cs-CZ"/>
        </w:rPr>
        <w:t>Predávajúci</w:t>
      </w:r>
      <w:proofErr w:type="spellEnd"/>
      <w:r w:rsidRPr="7911289D">
        <w:rPr>
          <w:rFonts w:ascii="Arial" w:eastAsia="Arial" w:hAnsi="Arial" w:cs="Arial"/>
          <w:b/>
          <w:bCs/>
          <w:color w:val="000000" w:themeColor="text1"/>
          <w:sz w:val="18"/>
          <w:szCs w:val="18"/>
          <w:highlight w:val="yellow"/>
          <w:lang w:val="cs-CZ"/>
        </w:rPr>
        <w:t>,  2. v časti ČL.</w:t>
      </w:r>
      <w:r w:rsidR="00AE06F6">
        <w:rPr>
          <w:rFonts w:ascii="Arial" w:eastAsia="Arial" w:hAnsi="Arial" w:cs="Arial"/>
          <w:b/>
          <w:bCs/>
          <w:color w:val="000000" w:themeColor="text1"/>
          <w:sz w:val="18"/>
          <w:szCs w:val="18"/>
          <w:highlight w:val="yellow"/>
          <w:lang w:val="cs-CZ"/>
        </w:rPr>
        <w:t>IV</w:t>
      </w:r>
      <w:r w:rsidRPr="7911289D">
        <w:rPr>
          <w:rFonts w:ascii="Arial" w:eastAsia="Arial" w:hAnsi="Arial" w:cs="Arial"/>
          <w:b/>
          <w:bCs/>
          <w:color w:val="000000" w:themeColor="text1"/>
          <w:sz w:val="18"/>
          <w:szCs w:val="18"/>
          <w:highlight w:val="yellow"/>
          <w:lang w:val="cs-CZ"/>
        </w:rPr>
        <w:t xml:space="preserve">, bod </w:t>
      </w:r>
      <w:r w:rsidR="00AE06F6">
        <w:rPr>
          <w:rFonts w:ascii="Arial" w:eastAsia="Arial" w:hAnsi="Arial" w:cs="Arial"/>
          <w:b/>
          <w:bCs/>
          <w:color w:val="000000" w:themeColor="text1"/>
          <w:sz w:val="18"/>
          <w:szCs w:val="18"/>
          <w:highlight w:val="yellow"/>
          <w:lang w:val="cs-CZ"/>
        </w:rPr>
        <w:t>IV</w:t>
      </w:r>
      <w:r w:rsidR="77C73028" w:rsidRPr="7911289D">
        <w:rPr>
          <w:rFonts w:ascii="Arial" w:eastAsia="Arial" w:hAnsi="Arial" w:cs="Arial"/>
          <w:b/>
          <w:bCs/>
          <w:color w:val="000000" w:themeColor="text1"/>
          <w:sz w:val="18"/>
          <w:szCs w:val="18"/>
          <w:highlight w:val="yellow"/>
          <w:lang w:val="cs-CZ"/>
        </w:rPr>
        <w:t>.2</w:t>
      </w:r>
      <w:r w:rsidRPr="7911289D">
        <w:rPr>
          <w:rFonts w:ascii="Arial" w:eastAsia="Arial" w:hAnsi="Arial" w:cs="Arial"/>
          <w:b/>
          <w:bCs/>
          <w:color w:val="000000" w:themeColor="text1"/>
          <w:sz w:val="18"/>
          <w:szCs w:val="18"/>
          <w:highlight w:val="yellow"/>
          <w:lang w:val="cs-CZ"/>
        </w:rPr>
        <w:t xml:space="preserve"> a  potvrdí a </w:t>
      </w:r>
      <w:proofErr w:type="spellStart"/>
      <w:r w:rsidRPr="7911289D">
        <w:rPr>
          <w:rFonts w:ascii="Arial" w:eastAsia="Arial" w:hAnsi="Arial" w:cs="Arial"/>
          <w:b/>
          <w:bCs/>
          <w:color w:val="000000" w:themeColor="text1"/>
          <w:sz w:val="18"/>
          <w:szCs w:val="18"/>
          <w:highlight w:val="yellow"/>
          <w:lang w:val="cs-CZ"/>
        </w:rPr>
        <w:t>podpíše</w:t>
      </w:r>
      <w:proofErr w:type="spellEnd"/>
      <w:r w:rsidRPr="7911289D">
        <w:rPr>
          <w:rFonts w:ascii="Arial" w:eastAsia="Arial" w:hAnsi="Arial" w:cs="Arial"/>
          <w:b/>
          <w:bCs/>
          <w:color w:val="000000" w:themeColor="text1"/>
          <w:sz w:val="18"/>
          <w:szCs w:val="18"/>
          <w:highlight w:val="yellow"/>
          <w:lang w:val="cs-CZ"/>
        </w:rPr>
        <w:t xml:space="preserve"> </w:t>
      </w:r>
      <w:proofErr w:type="spellStart"/>
      <w:r w:rsidRPr="7911289D">
        <w:rPr>
          <w:rFonts w:ascii="Arial" w:eastAsia="Arial" w:hAnsi="Arial" w:cs="Arial"/>
          <w:b/>
          <w:bCs/>
          <w:color w:val="000000" w:themeColor="text1"/>
          <w:sz w:val="18"/>
          <w:szCs w:val="18"/>
          <w:highlight w:val="yellow"/>
          <w:lang w:val="cs-CZ"/>
        </w:rPr>
        <w:t>štatutárny</w:t>
      </w:r>
      <w:proofErr w:type="spellEnd"/>
      <w:r w:rsidRPr="7911289D">
        <w:rPr>
          <w:rFonts w:ascii="Arial" w:eastAsia="Arial" w:hAnsi="Arial" w:cs="Arial"/>
          <w:b/>
          <w:bCs/>
          <w:color w:val="000000" w:themeColor="text1"/>
          <w:sz w:val="18"/>
          <w:szCs w:val="18"/>
          <w:highlight w:val="yellow"/>
          <w:lang w:val="cs-CZ"/>
        </w:rPr>
        <w:t xml:space="preserve"> orgán) v rámci </w:t>
      </w:r>
      <w:proofErr w:type="spellStart"/>
      <w:r w:rsidRPr="7911289D">
        <w:rPr>
          <w:rFonts w:ascii="Arial" w:eastAsia="Arial" w:hAnsi="Arial" w:cs="Arial"/>
          <w:b/>
          <w:bCs/>
          <w:color w:val="000000" w:themeColor="text1"/>
          <w:sz w:val="18"/>
          <w:szCs w:val="18"/>
          <w:highlight w:val="yellow"/>
          <w:lang w:val="cs-CZ"/>
        </w:rPr>
        <w:t>svojej</w:t>
      </w:r>
      <w:proofErr w:type="spellEnd"/>
      <w:r w:rsidRPr="7911289D">
        <w:rPr>
          <w:rFonts w:ascii="Arial" w:eastAsia="Arial" w:hAnsi="Arial" w:cs="Arial"/>
          <w:b/>
          <w:bCs/>
          <w:color w:val="000000" w:themeColor="text1"/>
          <w:sz w:val="18"/>
          <w:szCs w:val="18"/>
          <w:highlight w:val="yellow"/>
          <w:lang w:val="cs-CZ"/>
        </w:rPr>
        <w:t xml:space="preserve"> </w:t>
      </w:r>
      <w:proofErr w:type="spellStart"/>
      <w:r w:rsidRPr="7911289D">
        <w:rPr>
          <w:rFonts w:ascii="Arial" w:eastAsia="Arial" w:hAnsi="Arial" w:cs="Arial"/>
          <w:b/>
          <w:bCs/>
          <w:color w:val="000000" w:themeColor="text1"/>
          <w:sz w:val="18"/>
          <w:szCs w:val="18"/>
          <w:highlight w:val="yellow"/>
          <w:lang w:val="cs-CZ"/>
        </w:rPr>
        <w:t>ponuky</w:t>
      </w:r>
      <w:proofErr w:type="spellEnd"/>
      <w:r w:rsidRPr="7911289D">
        <w:rPr>
          <w:rFonts w:ascii="Arial" w:eastAsia="Arial" w:hAnsi="Arial" w:cs="Arial"/>
          <w:b/>
          <w:bCs/>
          <w:color w:val="000000" w:themeColor="text1"/>
          <w:sz w:val="18"/>
          <w:szCs w:val="18"/>
          <w:highlight w:val="yellow"/>
          <w:lang w:val="cs-CZ"/>
        </w:rPr>
        <w:t xml:space="preserve">. </w:t>
      </w:r>
      <w:proofErr w:type="spellStart"/>
      <w:r w:rsidRPr="7911289D">
        <w:rPr>
          <w:rFonts w:ascii="Arial" w:eastAsia="Arial" w:hAnsi="Arial" w:cs="Arial"/>
          <w:b/>
          <w:bCs/>
          <w:color w:val="000000" w:themeColor="text1"/>
          <w:sz w:val="18"/>
          <w:szCs w:val="18"/>
          <w:highlight w:val="yellow"/>
          <w:lang w:val="cs-CZ"/>
        </w:rPr>
        <w:t>Ak</w:t>
      </w:r>
      <w:proofErr w:type="spellEnd"/>
      <w:r w:rsidRPr="7911289D">
        <w:rPr>
          <w:rFonts w:ascii="Arial" w:eastAsia="Arial" w:hAnsi="Arial" w:cs="Arial"/>
          <w:b/>
          <w:bCs/>
          <w:color w:val="000000" w:themeColor="text1"/>
          <w:sz w:val="18"/>
          <w:szCs w:val="18"/>
          <w:highlight w:val="yellow"/>
          <w:lang w:val="cs-CZ"/>
        </w:rPr>
        <w:t xml:space="preserve"> </w:t>
      </w:r>
      <w:proofErr w:type="spellStart"/>
      <w:r w:rsidRPr="7911289D">
        <w:rPr>
          <w:rFonts w:ascii="Arial" w:eastAsia="Arial" w:hAnsi="Arial" w:cs="Arial"/>
          <w:b/>
          <w:bCs/>
          <w:color w:val="000000" w:themeColor="text1"/>
          <w:sz w:val="18"/>
          <w:szCs w:val="18"/>
          <w:highlight w:val="yellow"/>
          <w:lang w:val="cs-CZ"/>
        </w:rPr>
        <w:t>uchádzač</w:t>
      </w:r>
      <w:proofErr w:type="spellEnd"/>
      <w:r w:rsidRPr="7911289D">
        <w:rPr>
          <w:rFonts w:ascii="Arial" w:eastAsia="Arial" w:hAnsi="Arial" w:cs="Arial"/>
          <w:b/>
          <w:bCs/>
          <w:color w:val="000000" w:themeColor="text1"/>
          <w:sz w:val="18"/>
          <w:szCs w:val="18"/>
          <w:highlight w:val="yellow"/>
          <w:lang w:val="cs-CZ"/>
        </w:rPr>
        <w:t xml:space="preserve"> splní stanovené </w:t>
      </w:r>
      <w:proofErr w:type="spellStart"/>
      <w:r w:rsidRPr="7911289D">
        <w:rPr>
          <w:rFonts w:ascii="Arial" w:eastAsia="Arial" w:hAnsi="Arial" w:cs="Arial"/>
          <w:b/>
          <w:bCs/>
          <w:color w:val="000000" w:themeColor="text1"/>
          <w:sz w:val="18"/>
          <w:szCs w:val="18"/>
          <w:highlight w:val="yellow"/>
          <w:lang w:val="cs-CZ"/>
        </w:rPr>
        <w:t>podmienky</w:t>
      </w:r>
      <w:proofErr w:type="spellEnd"/>
      <w:r w:rsidRPr="7911289D">
        <w:rPr>
          <w:rFonts w:ascii="Arial" w:eastAsia="Arial" w:hAnsi="Arial" w:cs="Arial"/>
          <w:b/>
          <w:bCs/>
          <w:color w:val="000000" w:themeColor="text1"/>
          <w:sz w:val="18"/>
          <w:szCs w:val="18"/>
          <w:highlight w:val="yellow"/>
          <w:lang w:val="cs-CZ"/>
        </w:rPr>
        <w:t xml:space="preserve"> účasti, bude vyzvaný na </w:t>
      </w:r>
      <w:proofErr w:type="spellStart"/>
      <w:r w:rsidRPr="7911289D">
        <w:rPr>
          <w:rFonts w:ascii="Arial" w:eastAsia="Arial" w:hAnsi="Arial" w:cs="Arial"/>
          <w:b/>
          <w:bCs/>
          <w:color w:val="000000" w:themeColor="text1"/>
          <w:sz w:val="18"/>
          <w:szCs w:val="18"/>
          <w:highlight w:val="yellow"/>
          <w:lang w:val="cs-CZ"/>
        </w:rPr>
        <w:t>podpísanie</w:t>
      </w:r>
      <w:proofErr w:type="spellEnd"/>
      <w:r w:rsidRPr="7911289D">
        <w:rPr>
          <w:rFonts w:ascii="Arial" w:eastAsia="Arial" w:hAnsi="Arial" w:cs="Arial"/>
          <w:b/>
          <w:bCs/>
          <w:color w:val="000000" w:themeColor="text1"/>
          <w:sz w:val="18"/>
          <w:szCs w:val="18"/>
          <w:highlight w:val="yellow"/>
          <w:lang w:val="cs-CZ"/>
        </w:rPr>
        <w:t xml:space="preserve"> </w:t>
      </w:r>
      <w:proofErr w:type="spellStart"/>
      <w:r w:rsidR="5CA81555" w:rsidRPr="7911289D">
        <w:rPr>
          <w:rFonts w:ascii="Arial" w:eastAsia="Arial" w:hAnsi="Arial" w:cs="Arial"/>
          <w:b/>
          <w:bCs/>
          <w:color w:val="000000" w:themeColor="text1"/>
          <w:sz w:val="18"/>
          <w:szCs w:val="18"/>
          <w:highlight w:val="yellow"/>
          <w:lang w:val="cs-CZ"/>
        </w:rPr>
        <w:t>Kúpnej</w:t>
      </w:r>
      <w:proofErr w:type="spellEnd"/>
      <w:r w:rsidR="5CA81555" w:rsidRPr="7911289D">
        <w:rPr>
          <w:rFonts w:ascii="Arial" w:eastAsia="Arial" w:hAnsi="Arial" w:cs="Arial"/>
          <w:b/>
          <w:bCs/>
          <w:color w:val="000000" w:themeColor="text1"/>
          <w:sz w:val="18"/>
          <w:szCs w:val="18"/>
          <w:highlight w:val="yellow"/>
          <w:lang w:val="cs-CZ"/>
        </w:rPr>
        <w:t xml:space="preserve"> </w:t>
      </w:r>
      <w:proofErr w:type="spellStart"/>
      <w:r w:rsidR="5CA81555" w:rsidRPr="7911289D">
        <w:rPr>
          <w:rFonts w:ascii="Arial" w:eastAsia="Arial" w:hAnsi="Arial" w:cs="Arial"/>
          <w:b/>
          <w:bCs/>
          <w:color w:val="000000" w:themeColor="text1"/>
          <w:sz w:val="18"/>
          <w:szCs w:val="18"/>
          <w:highlight w:val="yellow"/>
          <w:lang w:val="cs-CZ"/>
        </w:rPr>
        <w:t>zmluvy</w:t>
      </w:r>
      <w:proofErr w:type="spellEnd"/>
      <w:r w:rsidRPr="7911289D">
        <w:rPr>
          <w:rFonts w:ascii="Arial" w:eastAsia="Arial" w:hAnsi="Arial" w:cs="Arial"/>
          <w:b/>
          <w:bCs/>
          <w:color w:val="000000" w:themeColor="text1"/>
          <w:sz w:val="18"/>
          <w:szCs w:val="18"/>
          <w:highlight w:val="yellow"/>
          <w:lang w:val="cs-CZ"/>
        </w:rPr>
        <w:t>  v </w:t>
      </w:r>
      <w:proofErr w:type="spellStart"/>
      <w:r w:rsidRPr="7911289D">
        <w:rPr>
          <w:rFonts w:ascii="Arial" w:eastAsia="Arial" w:hAnsi="Arial" w:cs="Arial"/>
          <w:b/>
          <w:bCs/>
          <w:color w:val="000000" w:themeColor="text1"/>
          <w:sz w:val="18"/>
          <w:szCs w:val="18"/>
          <w:highlight w:val="yellow"/>
          <w:lang w:val="cs-CZ"/>
        </w:rPr>
        <w:t>potrebnom</w:t>
      </w:r>
      <w:proofErr w:type="spellEnd"/>
      <w:r w:rsidRPr="7911289D">
        <w:rPr>
          <w:rFonts w:ascii="Arial" w:eastAsia="Arial" w:hAnsi="Arial" w:cs="Arial"/>
          <w:b/>
          <w:bCs/>
          <w:color w:val="000000" w:themeColor="text1"/>
          <w:sz w:val="18"/>
          <w:szCs w:val="18"/>
          <w:highlight w:val="yellow"/>
          <w:lang w:val="cs-CZ"/>
        </w:rPr>
        <w:t xml:space="preserve"> počte </w:t>
      </w:r>
      <w:proofErr w:type="spellStart"/>
      <w:r w:rsidRPr="7911289D">
        <w:rPr>
          <w:rFonts w:ascii="Arial" w:eastAsia="Arial" w:hAnsi="Arial" w:cs="Arial"/>
          <w:b/>
          <w:bCs/>
          <w:color w:val="000000" w:themeColor="text1"/>
          <w:sz w:val="18"/>
          <w:szCs w:val="18"/>
          <w:highlight w:val="yellow"/>
          <w:lang w:val="cs-CZ"/>
        </w:rPr>
        <w:t>rovnopisov</w:t>
      </w:r>
      <w:proofErr w:type="spellEnd"/>
      <w:r w:rsidRPr="7911289D">
        <w:rPr>
          <w:rFonts w:ascii="Arial" w:eastAsia="Arial" w:hAnsi="Arial" w:cs="Arial"/>
          <w:b/>
          <w:bCs/>
          <w:color w:val="000000" w:themeColor="text1"/>
          <w:sz w:val="18"/>
          <w:szCs w:val="18"/>
          <w:highlight w:val="yellow"/>
          <w:lang w:val="cs-CZ"/>
        </w:rPr>
        <w:t>.</w:t>
      </w:r>
    </w:p>
    <w:p w14:paraId="2BDFAF97" w14:textId="59E5BE6E" w:rsidR="008F5008" w:rsidRDefault="008F5008" w:rsidP="3A8CCE1A">
      <w:pPr>
        <w:ind w:left="360"/>
        <w:jc w:val="left"/>
        <w:rPr>
          <w:b/>
          <w:bCs/>
        </w:rPr>
      </w:pPr>
    </w:p>
    <w:p w14:paraId="3F600348" w14:textId="77777777" w:rsidR="008F5008" w:rsidRDefault="007D3D51">
      <w:pPr>
        <w:ind w:left="360"/>
        <w:jc w:val="center"/>
        <w:rPr>
          <w:b/>
        </w:rPr>
      </w:pPr>
      <w:r>
        <w:rPr>
          <w:b/>
        </w:rPr>
        <w:t>Kúpna zmluva</w:t>
      </w:r>
    </w:p>
    <w:p w14:paraId="616AA94F" w14:textId="77777777" w:rsidR="008F5008" w:rsidRDefault="007D3D51">
      <w:pPr>
        <w:ind w:left="360"/>
        <w:jc w:val="center"/>
      </w:pPr>
      <w:r>
        <w:t>Číslo zmluvy kupujúceho ..............................</w:t>
      </w:r>
    </w:p>
    <w:p w14:paraId="53EE38D4" w14:textId="77777777" w:rsidR="008F5008" w:rsidRDefault="007D3D51">
      <w:pPr>
        <w:ind w:left="360"/>
        <w:jc w:val="center"/>
      </w:pPr>
      <w:r>
        <w:t>Číslo zmluvy predávajúceho ..............................</w:t>
      </w:r>
    </w:p>
    <w:p w14:paraId="750703E4" w14:textId="77777777" w:rsidR="008F5008" w:rsidRDefault="008F5008">
      <w:pPr>
        <w:pStyle w:val="Default"/>
        <w:rPr>
          <w:rFonts w:ascii="Times New Roman" w:hAnsi="Times New Roman" w:cs="Times New Roman"/>
          <w:b/>
          <w:bCs/>
          <w:lang w:eastAsia="sk-SK"/>
        </w:rPr>
      </w:pPr>
    </w:p>
    <w:p w14:paraId="292D2ABB" w14:textId="77777777" w:rsidR="008F5008" w:rsidRDefault="007D3D51">
      <w:pPr>
        <w:ind w:left="360"/>
        <w:jc w:val="center"/>
      </w:pPr>
      <w:r>
        <w:rPr>
          <w:rFonts w:eastAsia="Calibri"/>
          <w:lang w:eastAsia="en-US"/>
        </w:rPr>
        <w:t xml:space="preserve">uzavretá v súlade s ustanoveniami § 409 a </w:t>
      </w:r>
      <w:proofErr w:type="spellStart"/>
      <w:r>
        <w:rPr>
          <w:rFonts w:eastAsia="Calibri"/>
          <w:lang w:eastAsia="en-US"/>
        </w:rPr>
        <w:t>nasl</w:t>
      </w:r>
      <w:proofErr w:type="spellEnd"/>
      <w:r>
        <w:rPr>
          <w:rFonts w:eastAsia="Calibri"/>
          <w:lang w:eastAsia="en-US"/>
        </w:rPr>
        <w:t>. zákona č. 513/1991 Zb. Obchodný zákonník v znení neskorších predpisov (ďalej len ako „</w:t>
      </w:r>
      <w:r>
        <w:rPr>
          <w:rFonts w:eastAsia="Calibri"/>
          <w:b/>
          <w:lang w:eastAsia="en-US"/>
        </w:rPr>
        <w:t>Obchodný zákonník</w:t>
      </w:r>
      <w:r>
        <w:rPr>
          <w:rFonts w:eastAsia="Calibri"/>
          <w:lang w:eastAsia="en-US"/>
        </w:rPr>
        <w:t>“),</w:t>
      </w:r>
      <w:r>
        <w:rPr>
          <w:lang w:eastAsia="en-US"/>
        </w:rPr>
        <w:t>(ďalej len „Zmluva“)</w:t>
      </w:r>
    </w:p>
    <w:p w14:paraId="44CD06CC" w14:textId="77777777" w:rsidR="008F5008" w:rsidRDefault="008F5008">
      <w:pPr>
        <w:jc w:val="center"/>
      </w:pPr>
    </w:p>
    <w:p w14:paraId="088AA92A" w14:textId="77777777" w:rsidR="008F5008" w:rsidRDefault="007D3D51">
      <w:pPr>
        <w:pStyle w:val="Odsekzoznamu"/>
        <w:numPr>
          <w:ilvl w:val="0"/>
          <w:numId w:val="7"/>
        </w:numPr>
        <w:tabs>
          <w:tab w:val="left" w:pos="0"/>
        </w:tabs>
        <w:spacing w:before="60" w:after="0" w:line="240" w:lineRule="auto"/>
        <w:ind w:left="0"/>
        <w:jc w:val="center"/>
        <w:outlineLvl w:val="2"/>
        <w:rPr>
          <w:rFonts w:eastAsia="Times New Roman"/>
          <w:b/>
          <w:bCs/>
          <w:spacing w:val="0"/>
          <w:szCs w:val="24"/>
        </w:rPr>
      </w:pPr>
      <w:r>
        <w:rPr>
          <w:rFonts w:eastAsia="Times New Roman"/>
          <w:b/>
          <w:bCs/>
          <w:spacing w:val="0"/>
          <w:szCs w:val="24"/>
        </w:rPr>
        <w:t>Zmluvné strany</w:t>
      </w:r>
    </w:p>
    <w:p w14:paraId="4A8856B2" w14:textId="77777777" w:rsidR="008F5008" w:rsidRDefault="007D3D51">
      <w:pPr>
        <w:ind w:firstLine="357"/>
      </w:pPr>
      <w:r>
        <w:rPr>
          <w:b/>
        </w:rPr>
        <w:t xml:space="preserve">Kupujúci: </w:t>
      </w:r>
    </w:p>
    <w:p w14:paraId="6B72CB78" w14:textId="77777777" w:rsidR="008F5008" w:rsidRDefault="007D3D51">
      <w:pPr>
        <w:ind w:left="360"/>
      </w:pPr>
      <w:r>
        <w:t>Názov firmy:</w:t>
      </w:r>
      <w:r>
        <w:tab/>
      </w:r>
      <w:r>
        <w:tab/>
      </w:r>
      <w:r>
        <w:rPr>
          <w:b/>
        </w:rPr>
        <w:t>Dopravný podnik mesta Košice, akciová spoločnosť</w:t>
      </w:r>
    </w:p>
    <w:p w14:paraId="2DF4AE82" w14:textId="77777777" w:rsidR="008F5008" w:rsidRDefault="007D3D51">
      <w:pPr>
        <w:ind w:left="360"/>
      </w:pPr>
      <w:r>
        <w:t>So sídlom:</w:t>
      </w:r>
      <w:r>
        <w:tab/>
      </w:r>
      <w:r>
        <w:tab/>
      </w:r>
      <w:r>
        <w:tab/>
        <w:t>Bardejovská 6, 043 29 Košice</w:t>
      </w:r>
    </w:p>
    <w:p w14:paraId="1ED78B11" w14:textId="77777777" w:rsidR="008F5008" w:rsidRDefault="007D3D51">
      <w:pPr>
        <w:ind w:left="360"/>
      </w:pPr>
      <w:r>
        <w:t>Spoločnosť registrovaná:</w:t>
      </w:r>
      <w:r>
        <w:tab/>
        <w:t>OS Košice I, oddiel Sa, vložka číslo 559/V</w:t>
      </w:r>
    </w:p>
    <w:p w14:paraId="4DFEDCD9" w14:textId="187FCE64" w:rsidR="008F5008" w:rsidRDefault="00277464" w:rsidP="00277464">
      <w:pPr>
        <w:ind w:left="2835" w:hanging="2551"/>
        <w:jc w:val="left"/>
      </w:pPr>
      <w:r>
        <w:t xml:space="preserve"> </w:t>
      </w:r>
      <w:r w:rsidR="007D3D51">
        <w:t>V zastúpení:</w:t>
      </w:r>
      <w:r>
        <w:t xml:space="preserve">                      </w:t>
      </w:r>
      <w:r w:rsidR="007D3D51">
        <w:t>Ing. Roman Danko, predseda predstavenstva a</w:t>
      </w:r>
      <w:r>
        <w:t> </w:t>
      </w:r>
      <w:r w:rsidR="007D3D51">
        <w:t>poverený</w:t>
      </w:r>
      <w:r>
        <w:t xml:space="preserve"> </w:t>
      </w:r>
      <w:r w:rsidR="007D3D51">
        <w:t>generálny riaditeľ</w:t>
      </w:r>
    </w:p>
    <w:p w14:paraId="456B4A39" w14:textId="77777777" w:rsidR="008F5008" w:rsidRDefault="007D3D51">
      <w:pPr>
        <w:ind w:left="2124" w:firstLine="708"/>
      </w:pPr>
      <w:r>
        <w:t xml:space="preserve">Mgr. Marcel </w:t>
      </w:r>
      <w:proofErr w:type="spellStart"/>
      <w:r>
        <w:t>Čop</w:t>
      </w:r>
      <w:proofErr w:type="spellEnd"/>
      <w:r>
        <w:t>, člen predstavenstva</w:t>
      </w:r>
    </w:p>
    <w:p w14:paraId="400B3AEF" w14:textId="77777777" w:rsidR="008F5008" w:rsidRDefault="007D3D51" w:rsidP="3A8CCE1A">
      <w:pPr>
        <w:ind w:left="360"/>
        <w:jc w:val="left"/>
      </w:pPr>
      <w:r>
        <w:t xml:space="preserve">Osoba zodpovedná za plnenie zmluvy: Ing. Zuzana  </w:t>
      </w:r>
      <w:proofErr w:type="spellStart"/>
      <w:r>
        <w:t>Hronecová</w:t>
      </w:r>
      <w:proofErr w:type="spellEnd"/>
      <w:r>
        <w:t>, vedúca oddelenia investícií</w:t>
      </w:r>
    </w:p>
    <w:p w14:paraId="2E5313D9" w14:textId="6A811DA4" w:rsidR="00F7769F" w:rsidRDefault="00F7769F" w:rsidP="3A8CCE1A">
      <w:pPr>
        <w:ind w:left="360"/>
        <w:jc w:val="left"/>
      </w:pPr>
      <w:r>
        <w:t xml:space="preserve">Osoba zodpovedná vo veciach technických. Ing. Ivan Mihálik, vedúci oddelenia </w:t>
      </w:r>
      <w:r w:rsidR="00531EA5">
        <w:t>verejného</w:t>
      </w:r>
      <w:r>
        <w:t xml:space="preserve"> osvetlenia</w:t>
      </w:r>
    </w:p>
    <w:p w14:paraId="09E0AE95" w14:textId="77777777" w:rsidR="008F5008" w:rsidRDefault="007D3D51">
      <w:pPr>
        <w:ind w:left="360"/>
      </w:pPr>
      <w:r>
        <w:t>IČO:</w:t>
      </w:r>
      <w:r>
        <w:tab/>
      </w:r>
      <w:r>
        <w:tab/>
      </w:r>
      <w:r>
        <w:tab/>
        <w:t>31 701 914</w:t>
      </w:r>
    </w:p>
    <w:p w14:paraId="0B962FBF" w14:textId="77777777" w:rsidR="008F5008" w:rsidRDefault="007D3D51">
      <w:pPr>
        <w:ind w:left="360"/>
      </w:pPr>
      <w:r>
        <w:t>DIČ:</w:t>
      </w:r>
      <w:r>
        <w:tab/>
      </w:r>
      <w:r>
        <w:tab/>
      </w:r>
      <w:r>
        <w:tab/>
        <w:t>2020488206</w:t>
      </w:r>
    </w:p>
    <w:p w14:paraId="1BB26CE9" w14:textId="77777777" w:rsidR="008F5008" w:rsidRDefault="007D3D51">
      <w:pPr>
        <w:ind w:left="360"/>
      </w:pPr>
      <w:r>
        <w:t>IČ DPH:</w:t>
      </w:r>
      <w:r>
        <w:tab/>
      </w:r>
      <w:r>
        <w:tab/>
      </w:r>
      <w:r>
        <w:tab/>
        <w:t>SK 2020488206</w:t>
      </w:r>
    </w:p>
    <w:p w14:paraId="2708D4CD" w14:textId="77777777" w:rsidR="008F5008" w:rsidRDefault="007D3D51">
      <w:pPr>
        <w:ind w:left="360"/>
      </w:pPr>
      <w:r>
        <w:t>Spoločnosť zapísaná v Obchodnom registri  Mestského súdu Košice I, č. 559/V, odd. Sa</w:t>
      </w:r>
    </w:p>
    <w:p w14:paraId="18D8921E" w14:textId="77777777" w:rsidR="008F5008" w:rsidRDefault="007D3D51" w:rsidP="3A8CCE1A">
      <w:pPr>
        <w:ind w:left="2790" w:hanging="2430"/>
      </w:pPr>
      <w:r>
        <w:t>Bankové spojenie:</w:t>
      </w:r>
      <w:r>
        <w:tab/>
      </w:r>
      <w:r>
        <w:tab/>
        <w:t xml:space="preserve">UniCredit Bank </w:t>
      </w:r>
      <w:proofErr w:type="spellStart"/>
      <w:r>
        <w:t>Czech</w:t>
      </w:r>
      <w:proofErr w:type="spellEnd"/>
      <w:r>
        <w:t xml:space="preserve"> </w:t>
      </w:r>
      <w:proofErr w:type="spellStart"/>
      <w:r>
        <w:t>Republic</w:t>
      </w:r>
      <w:proofErr w:type="spellEnd"/>
      <w:r>
        <w:t xml:space="preserve"> and Slovakia, </w:t>
      </w:r>
      <w:proofErr w:type="spellStart"/>
      <w:r>
        <w:t>a.s</w:t>
      </w:r>
      <w:proofErr w:type="spellEnd"/>
      <w:r>
        <w:t>.</w:t>
      </w:r>
    </w:p>
    <w:p w14:paraId="476A53FA" w14:textId="77777777" w:rsidR="008F5008" w:rsidRDefault="007D3D51">
      <w:pPr>
        <w:ind w:left="360"/>
      </w:pPr>
      <w:r>
        <w:t>Číslo účtu:</w:t>
      </w:r>
      <w:r>
        <w:tab/>
      </w:r>
      <w:r>
        <w:tab/>
      </w:r>
      <w:r>
        <w:tab/>
        <w:t xml:space="preserve">6610186006 </w:t>
      </w:r>
    </w:p>
    <w:p w14:paraId="552477CF" w14:textId="77777777" w:rsidR="008F5008" w:rsidRDefault="007D3D51">
      <w:pPr>
        <w:ind w:left="360"/>
      </w:pPr>
      <w:r>
        <w:t>IBAN:</w:t>
      </w:r>
      <w:r>
        <w:tab/>
      </w:r>
      <w:r>
        <w:tab/>
      </w:r>
      <w:r>
        <w:tab/>
        <w:t>SK36 1111 0000 0066 1018 6006</w:t>
      </w:r>
    </w:p>
    <w:p w14:paraId="73151FCE" w14:textId="77777777" w:rsidR="008F5008" w:rsidRDefault="007D3D51">
      <w:pPr>
        <w:ind w:left="360"/>
      </w:pPr>
      <w:r>
        <w:t xml:space="preserve">BIC: </w:t>
      </w:r>
      <w:r>
        <w:tab/>
      </w:r>
      <w:r>
        <w:tab/>
      </w:r>
      <w:r>
        <w:tab/>
        <w:t>UNCRSKBX</w:t>
      </w:r>
    </w:p>
    <w:p w14:paraId="0C72195A" w14:textId="77777777" w:rsidR="008F5008" w:rsidRDefault="007D3D51">
      <w:pPr>
        <w:ind w:left="360"/>
      </w:pPr>
      <w:r>
        <w:t>Telefón/Mobil:</w:t>
      </w:r>
      <w:r>
        <w:tab/>
      </w:r>
      <w:r>
        <w:tab/>
        <w:t>+421 905 419 669</w:t>
      </w:r>
    </w:p>
    <w:p w14:paraId="10433A62" w14:textId="77777777" w:rsidR="008F5008" w:rsidRDefault="007D3D51">
      <w:pPr>
        <w:ind w:left="360"/>
      </w:pPr>
      <w:r>
        <w:t>E-mail:</w:t>
      </w:r>
      <w:r>
        <w:tab/>
      </w:r>
      <w:r>
        <w:tab/>
      </w:r>
      <w:r>
        <w:tab/>
      </w:r>
      <w:r>
        <w:rPr>
          <w:rStyle w:val="Internetovodkaz"/>
        </w:rPr>
        <w:t>zuzana.hronecova@dpmk.sk</w:t>
      </w:r>
    </w:p>
    <w:p w14:paraId="7E238D47" w14:textId="77777777" w:rsidR="008F5008" w:rsidRDefault="007D3D51" w:rsidP="3A8CCE1A">
      <w:pPr>
        <w:ind w:left="1080" w:hanging="720"/>
      </w:pPr>
      <w:r>
        <w:t>internetová  adresa:</w:t>
      </w:r>
      <w:r>
        <w:tab/>
      </w:r>
      <w:r>
        <w:tab/>
      </w:r>
      <w:hyperlink r:id="rId7">
        <w:r w:rsidRPr="3A8CCE1A">
          <w:rPr>
            <w:rStyle w:val="Internetovodkaz"/>
          </w:rPr>
          <w:t>www.dpmk.sk</w:t>
        </w:r>
      </w:hyperlink>
      <w:r>
        <w:t xml:space="preserve"> </w:t>
      </w:r>
    </w:p>
    <w:p w14:paraId="34EFC82B" w14:textId="77777777" w:rsidR="008F5008" w:rsidRDefault="007D3D51">
      <w:pPr>
        <w:ind w:left="360"/>
      </w:pPr>
      <w:r>
        <w:t>(ďalej len „Kupujúci“)</w:t>
      </w:r>
    </w:p>
    <w:p w14:paraId="6DDED855" w14:textId="77777777" w:rsidR="008F5008" w:rsidRDefault="007D3D51">
      <w:pPr>
        <w:ind w:left="360"/>
      </w:pPr>
      <w:r>
        <w:t>a</w:t>
      </w:r>
    </w:p>
    <w:p w14:paraId="3718161A" w14:textId="3C34F089" w:rsidR="008F5008" w:rsidRDefault="007D3D51" w:rsidP="2B9DE46B">
      <w:pPr>
        <w:ind w:left="360"/>
        <w:rPr>
          <w:b/>
          <w:bCs/>
        </w:rPr>
      </w:pPr>
      <w:r w:rsidRPr="2B9DE46B">
        <w:rPr>
          <w:b/>
          <w:bCs/>
        </w:rPr>
        <w:t>Predávajúci:</w:t>
      </w:r>
      <w:r>
        <w:tab/>
      </w:r>
      <w:r>
        <w:tab/>
      </w:r>
    </w:p>
    <w:p w14:paraId="3214C381" w14:textId="77777777" w:rsidR="008F5008" w:rsidRDefault="007D3D51">
      <w:pPr>
        <w:ind w:left="360"/>
      </w:pPr>
      <w:r>
        <w:t>Názov firmy:</w:t>
      </w:r>
      <w:r>
        <w:tab/>
      </w:r>
      <w:r>
        <w:tab/>
      </w:r>
    </w:p>
    <w:p w14:paraId="619D0075" w14:textId="77777777" w:rsidR="008F5008" w:rsidRDefault="007D3D51">
      <w:pPr>
        <w:ind w:left="360"/>
      </w:pPr>
      <w:r>
        <w:t>Sídlo:</w:t>
      </w:r>
      <w:r>
        <w:tab/>
      </w:r>
      <w:r>
        <w:tab/>
      </w:r>
      <w:r>
        <w:tab/>
      </w:r>
    </w:p>
    <w:p w14:paraId="5F27651D" w14:textId="77777777" w:rsidR="008F5008" w:rsidRDefault="007D3D51">
      <w:pPr>
        <w:ind w:left="360"/>
      </w:pPr>
      <w:r>
        <w:t xml:space="preserve">Spoločnosť registrovaná: </w:t>
      </w:r>
    </w:p>
    <w:p w14:paraId="055EF6DC" w14:textId="77777777" w:rsidR="008F5008" w:rsidRDefault="007D3D51">
      <w:pPr>
        <w:ind w:left="360"/>
      </w:pPr>
      <w:r>
        <w:t>V zastúpení:</w:t>
      </w:r>
      <w:r>
        <w:tab/>
      </w:r>
      <w:r>
        <w:tab/>
      </w:r>
    </w:p>
    <w:p w14:paraId="273109ED" w14:textId="77777777" w:rsidR="008F5008" w:rsidRDefault="007D3D51">
      <w:pPr>
        <w:ind w:left="360"/>
      </w:pPr>
      <w:r>
        <w:t xml:space="preserve">Kontaktná osoba pre komunikáciu s objednávateľom:  </w:t>
      </w:r>
    </w:p>
    <w:p w14:paraId="1F567ED3" w14:textId="77777777" w:rsidR="008F5008" w:rsidRDefault="007D3D51">
      <w:pPr>
        <w:ind w:left="360"/>
      </w:pPr>
      <w:r>
        <w:lastRenderedPageBreak/>
        <w:t>IČO:</w:t>
      </w:r>
      <w:r>
        <w:tab/>
      </w:r>
      <w:r>
        <w:tab/>
      </w:r>
      <w:r>
        <w:tab/>
      </w:r>
    </w:p>
    <w:p w14:paraId="544C2132" w14:textId="77777777" w:rsidR="008F5008" w:rsidRDefault="007D3D51">
      <w:pPr>
        <w:ind w:left="360"/>
      </w:pPr>
      <w:r>
        <w:t>IČ DPH:</w:t>
      </w:r>
      <w:r>
        <w:tab/>
      </w:r>
      <w:r>
        <w:tab/>
      </w:r>
    </w:p>
    <w:p w14:paraId="07A24C04" w14:textId="77777777" w:rsidR="008F5008" w:rsidRDefault="007D3D51">
      <w:pPr>
        <w:ind w:left="360"/>
      </w:pPr>
      <w:r>
        <w:t xml:space="preserve">Spoločnosť zapísaná v Obchodnom registri ........................................................ </w:t>
      </w:r>
    </w:p>
    <w:p w14:paraId="784AE88D" w14:textId="77777777" w:rsidR="008F5008" w:rsidRDefault="007D3D51">
      <w:pPr>
        <w:ind w:left="360"/>
      </w:pPr>
      <w:r>
        <w:t>Bankové spojenie:</w:t>
      </w:r>
      <w:r>
        <w:tab/>
      </w:r>
    </w:p>
    <w:p w14:paraId="6CC864C7" w14:textId="77777777" w:rsidR="008F5008" w:rsidRDefault="007D3D51">
      <w:pPr>
        <w:ind w:left="360"/>
      </w:pPr>
      <w:r>
        <w:t>č. účtu:</w:t>
      </w:r>
      <w:r>
        <w:tab/>
      </w:r>
      <w:r>
        <w:tab/>
      </w:r>
      <w:r>
        <w:tab/>
      </w:r>
    </w:p>
    <w:p w14:paraId="5ECF145C" w14:textId="77777777" w:rsidR="008F5008" w:rsidRDefault="007D3D51">
      <w:pPr>
        <w:ind w:left="360"/>
      </w:pPr>
      <w:r>
        <w:t>IBAN:</w:t>
      </w:r>
      <w:r>
        <w:tab/>
      </w:r>
      <w:r>
        <w:tab/>
      </w:r>
      <w:r>
        <w:tab/>
      </w:r>
    </w:p>
    <w:p w14:paraId="494D072E" w14:textId="77777777" w:rsidR="008F5008" w:rsidRDefault="007D3D51">
      <w:pPr>
        <w:ind w:left="360"/>
      </w:pPr>
      <w:r>
        <w:t>BIC:</w:t>
      </w:r>
      <w:r>
        <w:tab/>
      </w:r>
      <w:r>
        <w:tab/>
      </w:r>
      <w:r>
        <w:tab/>
      </w:r>
    </w:p>
    <w:p w14:paraId="2B194FEC" w14:textId="77777777" w:rsidR="008F5008" w:rsidRDefault="007D3D51">
      <w:pPr>
        <w:ind w:left="360"/>
      </w:pPr>
      <w:r>
        <w:t>Telefón:</w:t>
      </w:r>
      <w:r>
        <w:tab/>
      </w:r>
      <w:r>
        <w:tab/>
      </w:r>
    </w:p>
    <w:p w14:paraId="051BCCE8" w14:textId="77777777" w:rsidR="008F5008" w:rsidRDefault="007D3D51">
      <w:pPr>
        <w:ind w:left="360"/>
      </w:pPr>
      <w:r>
        <w:t xml:space="preserve">E-mail: </w:t>
      </w:r>
      <w:r>
        <w:tab/>
      </w:r>
      <w:r>
        <w:tab/>
      </w:r>
    </w:p>
    <w:p w14:paraId="16908E4A" w14:textId="77777777" w:rsidR="008F5008" w:rsidRDefault="007D3D51">
      <w:pPr>
        <w:ind w:left="360"/>
      </w:pPr>
      <w:r>
        <w:t>Internetová adresa:</w:t>
      </w:r>
      <w:r>
        <w:tab/>
      </w:r>
    </w:p>
    <w:p w14:paraId="42AF7497" w14:textId="77777777" w:rsidR="008F5008" w:rsidRDefault="007D3D51">
      <w:pPr>
        <w:ind w:left="360"/>
      </w:pPr>
      <w:r>
        <w:t>(ďalej len „Predávajúci“)</w:t>
      </w:r>
    </w:p>
    <w:p w14:paraId="6018982D" w14:textId="77777777" w:rsidR="008F5008" w:rsidRDefault="007D3D51">
      <w:pPr>
        <w:ind w:left="360"/>
      </w:pPr>
      <w:r>
        <w:t xml:space="preserve">(Kupujúci a Predávajúci ďalej spolu ako „zmluvné strany“) </w:t>
      </w:r>
    </w:p>
    <w:p w14:paraId="2A92CF97" w14:textId="77777777" w:rsidR="008F5008" w:rsidRDefault="008F5008">
      <w:pPr>
        <w:ind w:left="360"/>
      </w:pPr>
    </w:p>
    <w:p w14:paraId="5D329424" w14:textId="77777777" w:rsidR="008F5008" w:rsidRDefault="007D3D51">
      <w:pPr>
        <w:ind w:left="360"/>
      </w:pPr>
      <w:r>
        <w:t>sa dohodli na tejto kúpnej zmluve (ďalej len „Zmluva“):</w:t>
      </w:r>
    </w:p>
    <w:p w14:paraId="1ADE4AEB" w14:textId="77777777" w:rsidR="008F5008" w:rsidRDefault="007D3D51" w:rsidP="672C0CA9">
      <w:pPr>
        <w:pStyle w:val="Odsekzoznamu"/>
        <w:numPr>
          <w:ilvl w:val="0"/>
          <w:numId w:val="2"/>
        </w:numPr>
        <w:spacing w:before="240" w:after="0" w:line="240" w:lineRule="auto"/>
        <w:rPr>
          <w:rFonts w:eastAsia="Times New Roman"/>
          <w:b/>
          <w:bCs/>
          <w:spacing w:val="0"/>
          <w:szCs w:val="24"/>
        </w:rPr>
      </w:pPr>
      <w:r w:rsidRPr="2B9DE46B">
        <w:rPr>
          <w:rFonts w:eastAsia="Times New Roman"/>
          <w:b/>
          <w:bCs/>
          <w:spacing w:val="0"/>
        </w:rPr>
        <w:t>Východiskové podklady</w:t>
      </w:r>
    </w:p>
    <w:p w14:paraId="0C41B91E" w14:textId="77777777" w:rsidR="00D05B19" w:rsidRPr="00D05B19" w:rsidRDefault="00D05B19" w:rsidP="00D05B19">
      <w:pPr>
        <w:pStyle w:val="Odsekzoznamu"/>
        <w:numPr>
          <w:ilvl w:val="0"/>
          <w:numId w:val="7"/>
        </w:numPr>
        <w:tabs>
          <w:tab w:val="left" w:pos="426"/>
        </w:tabs>
        <w:spacing w:before="60" w:line="240" w:lineRule="auto"/>
        <w:rPr>
          <w:rFonts w:eastAsia="Times New Roman"/>
          <w:vanish/>
          <w:szCs w:val="24"/>
        </w:rPr>
      </w:pPr>
    </w:p>
    <w:p w14:paraId="5CECDAEF" w14:textId="6ADF1BFD" w:rsidR="008F5008" w:rsidRDefault="007D3D51" w:rsidP="00D05B19">
      <w:pPr>
        <w:pStyle w:val="Odsekzoznamu"/>
        <w:numPr>
          <w:ilvl w:val="1"/>
          <w:numId w:val="7"/>
        </w:numPr>
        <w:tabs>
          <w:tab w:val="left" w:pos="426"/>
        </w:tabs>
        <w:spacing w:before="60" w:line="240" w:lineRule="auto"/>
        <w:rPr>
          <w:rFonts w:eastAsia="Times New Roman"/>
          <w:szCs w:val="24"/>
        </w:rPr>
      </w:pPr>
      <w:r>
        <w:rPr>
          <w:rFonts w:eastAsia="Times New Roman"/>
          <w:szCs w:val="24"/>
        </w:rPr>
        <w:t>Kupujúci v rámci plnenia svojich úloh, obstaráva tovary postupom stanoveným zákonom č.343/2015 Z. z. o verejnom obstarávaní a o zmene a doplnení niektorých zákonov v znení neskorších predpisov (ďalej len „ZVO“).</w:t>
      </w:r>
    </w:p>
    <w:p w14:paraId="0597DA32" w14:textId="328D6FF9" w:rsidR="008F5008" w:rsidRDefault="007D3D51" w:rsidP="3A8CCE1A">
      <w:pPr>
        <w:pStyle w:val="Odsekzoznamu"/>
        <w:numPr>
          <w:ilvl w:val="1"/>
          <w:numId w:val="7"/>
        </w:numPr>
        <w:tabs>
          <w:tab w:val="left" w:pos="426"/>
        </w:tabs>
        <w:spacing w:before="60" w:line="240" w:lineRule="auto"/>
        <w:ind w:left="426" w:hanging="426"/>
        <w:rPr>
          <w:rFonts w:eastAsia="Times New Roman"/>
        </w:rPr>
      </w:pPr>
      <w:r w:rsidRPr="3A8CCE1A">
        <w:rPr>
          <w:rFonts w:eastAsia="Times New Roman"/>
        </w:rPr>
        <w:t xml:space="preserve">Túto zmluvu uzatvára Kupujúci ako </w:t>
      </w:r>
      <w:r w:rsidR="57343A89" w:rsidRPr="3A8CCE1A">
        <w:rPr>
          <w:rFonts w:eastAsia="Times New Roman"/>
        </w:rPr>
        <w:t xml:space="preserve">verejný </w:t>
      </w:r>
      <w:r w:rsidRPr="3A8CCE1A">
        <w:rPr>
          <w:rFonts w:eastAsia="Times New Roman"/>
        </w:rPr>
        <w:t>obstarávateľ s Predávajúcim ako úspešným uchádzačom vo verejnom obstarávaní identifikovanom nasledovne:</w:t>
      </w:r>
    </w:p>
    <w:p w14:paraId="2D9A5BB3" w14:textId="2A54E6C7" w:rsidR="008F5008" w:rsidRDefault="007D3D51">
      <w:pPr>
        <w:tabs>
          <w:tab w:val="left" w:pos="993"/>
        </w:tabs>
        <w:spacing w:before="60" w:line="240" w:lineRule="auto"/>
        <w:ind w:left="426"/>
      </w:pPr>
      <w:r>
        <w:t>Predmet zákazky: „</w:t>
      </w:r>
      <w:r w:rsidRPr="00F7769F">
        <w:rPr>
          <w:b/>
          <w:bCs/>
        </w:rPr>
        <w:t xml:space="preserve">Nákup vozidla </w:t>
      </w:r>
      <w:r w:rsidR="00F7769F" w:rsidRPr="00F7769F">
        <w:rPr>
          <w:b/>
          <w:bCs/>
        </w:rPr>
        <w:t>so zdvíhacou plošinou</w:t>
      </w:r>
      <w:r>
        <w:t>“</w:t>
      </w:r>
    </w:p>
    <w:p w14:paraId="15BCA9F6" w14:textId="5B91F4A5" w:rsidR="008F5008" w:rsidRDefault="007D3D51">
      <w:pPr>
        <w:tabs>
          <w:tab w:val="left" w:pos="993"/>
        </w:tabs>
        <w:spacing w:before="60" w:line="240" w:lineRule="auto"/>
        <w:ind w:left="426"/>
      </w:pPr>
      <w:r>
        <w:t xml:space="preserve">Postup verejného obstarávania: </w:t>
      </w:r>
      <w:r w:rsidR="00E92F3A">
        <w:t>zákazka s nízkou hodnotou – nižšieho rozsahu, postupom výzva na predloženie ponuky</w:t>
      </w:r>
      <w:r>
        <w:t>.</w:t>
      </w:r>
    </w:p>
    <w:p w14:paraId="01D1043C" w14:textId="77777777" w:rsidR="008F5008" w:rsidRDefault="007D3D51">
      <w:pPr>
        <w:tabs>
          <w:tab w:val="left" w:pos="993"/>
        </w:tabs>
        <w:spacing w:before="60" w:line="240" w:lineRule="auto"/>
        <w:ind w:left="426"/>
      </w:pPr>
      <w:r>
        <w:t>Vyhlásenie verejného obstarávania:........................................</w:t>
      </w:r>
    </w:p>
    <w:p w14:paraId="4A9C184F" w14:textId="003593A4" w:rsidR="008F5008" w:rsidDel="00681A1A" w:rsidRDefault="008F5008">
      <w:pPr>
        <w:tabs>
          <w:tab w:val="left" w:pos="567"/>
        </w:tabs>
        <w:spacing w:before="60" w:line="240" w:lineRule="auto"/>
        <w:ind w:left="426"/>
        <w:rPr>
          <w:del w:id="0" w:author="Šindler, Vratislav" w:date="2024-04-22T13:29:00Z" w16du:dateUtc="2024-04-22T11:29:00Z"/>
        </w:rPr>
      </w:pPr>
    </w:p>
    <w:p w14:paraId="615D767A" w14:textId="77777777" w:rsidR="008F5008" w:rsidRDefault="007D3D51" w:rsidP="002925DE">
      <w:pPr>
        <w:pStyle w:val="Odsekzoznamu"/>
        <w:numPr>
          <w:ilvl w:val="0"/>
          <w:numId w:val="7"/>
        </w:numPr>
        <w:tabs>
          <w:tab w:val="left" w:pos="709"/>
          <w:tab w:val="left" w:pos="2694"/>
          <w:tab w:val="left" w:pos="2835"/>
        </w:tabs>
        <w:spacing w:before="240" w:after="0" w:line="240" w:lineRule="auto"/>
        <w:jc w:val="center"/>
        <w:outlineLvl w:val="2"/>
        <w:rPr>
          <w:rFonts w:eastAsia="Times New Roman"/>
          <w:b/>
          <w:bCs/>
          <w:spacing w:val="0"/>
          <w:szCs w:val="24"/>
        </w:rPr>
      </w:pPr>
      <w:r w:rsidRPr="3A8CCE1A">
        <w:rPr>
          <w:rFonts w:eastAsia="Times New Roman"/>
          <w:b/>
          <w:bCs/>
          <w:spacing w:val="0"/>
        </w:rPr>
        <w:t>Predmet zmluvy</w:t>
      </w:r>
    </w:p>
    <w:p w14:paraId="77BAE717" w14:textId="77777777" w:rsidR="00D05B19" w:rsidRPr="00D05B19" w:rsidRDefault="00D05B19" w:rsidP="00D05B19">
      <w:pPr>
        <w:pStyle w:val="Odsekzoznamu"/>
        <w:numPr>
          <w:ilvl w:val="0"/>
          <w:numId w:val="8"/>
        </w:numPr>
        <w:tabs>
          <w:tab w:val="left" w:pos="426"/>
        </w:tabs>
        <w:spacing w:before="60" w:line="240" w:lineRule="auto"/>
        <w:rPr>
          <w:rFonts w:eastAsia="Times New Roman"/>
          <w:vanish/>
        </w:rPr>
      </w:pPr>
    </w:p>
    <w:p w14:paraId="3644175E" w14:textId="77777777" w:rsidR="00D05B19" w:rsidRPr="00D05B19" w:rsidRDefault="00D05B19" w:rsidP="00D05B19">
      <w:pPr>
        <w:pStyle w:val="Odsekzoznamu"/>
        <w:numPr>
          <w:ilvl w:val="0"/>
          <w:numId w:val="8"/>
        </w:numPr>
        <w:tabs>
          <w:tab w:val="left" w:pos="426"/>
        </w:tabs>
        <w:spacing w:before="60" w:line="240" w:lineRule="auto"/>
        <w:rPr>
          <w:rFonts w:eastAsia="Times New Roman"/>
          <w:vanish/>
        </w:rPr>
      </w:pPr>
    </w:p>
    <w:p w14:paraId="7A8DD89C" w14:textId="77777777" w:rsidR="00D05B19" w:rsidRPr="00D05B19" w:rsidRDefault="00D05B19" w:rsidP="00D05B19">
      <w:pPr>
        <w:pStyle w:val="Odsekzoznamu"/>
        <w:numPr>
          <w:ilvl w:val="0"/>
          <w:numId w:val="8"/>
        </w:numPr>
        <w:tabs>
          <w:tab w:val="left" w:pos="426"/>
        </w:tabs>
        <w:spacing w:before="60" w:line="240" w:lineRule="auto"/>
        <w:rPr>
          <w:rFonts w:eastAsia="Times New Roman"/>
          <w:vanish/>
        </w:rPr>
      </w:pPr>
    </w:p>
    <w:p w14:paraId="293E9CB7" w14:textId="77777777" w:rsidR="00D05B19" w:rsidRPr="00D05B19" w:rsidRDefault="007D3D51" w:rsidP="00D05B19">
      <w:pPr>
        <w:pStyle w:val="Odsekzoznamu"/>
        <w:numPr>
          <w:ilvl w:val="1"/>
          <w:numId w:val="8"/>
        </w:numPr>
        <w:tabs>
          <w:tab w:val="left" w:pos="426"/>
        </w:tabs>
        <w:spacing w:before="60" w:line="240" w:lineRule="auto"/>
      </w:pPr>
      <w:r w:rsidRPr="672C0CA9">
        <w:rPr>
          <w:rFonts w:eastAsia="Times New Roman"/>
        </w:rPr>
        <w:t xml:space="preserve">Predávajúci sa zaväzuje dodať Kupujúcemu </w:t>
      </w:r>
      <w:r w:rsidR="00F7769F" w:rsidRPr="672C0CA9">
        <w:rPr>
          <w:rFonts w:eastAsia="Liberation Serif;Times New Roma" w:cs="Liberation Serif;Times New Roma"/>
          <w:b/>
          <w:bCs/>
        </w:rPr>
        <w:t>vozidlo so zdvíhacou plošinou</w:t>
      </w:r>
      <w:r w:rsidRPr="672C0CA9">
        <w:rPr>
          <w:rFonts w:eastAsia="Times New Roman"/>
        </w:rPr>
        <w:t xml:space="preserve"> spĺňajúce všetky zákonné požiadavky a záväzné predpisy platné v Slovenskej republike, podľa špecifikácie v Prílohe č. </w:t>
      </w:r>
      <w:r w:rsidR="08E587C7" w:rsidRPr="672C0CA9">
        <w:rPr>
          <w:rFonts w:eastAsia="Times New Roman"/>
        </w:rPr>
        <w:t>1</w:t>
      </w:r>
      <w:r w:rsidRPr="672C0CA9">
        <w:rPr>
          <w:rFonts w:eastAsia="Times New Roman"/>
        </w:rPr>
        <w:t>. tejto Zmluvy (ďalej len „predmet plnenia“) a záväzok Kupujúceho predmet plnenia od Predávajúceho prevziať a zaplatiť Predávajúcemu kúpnu cenu.</w:t>
      </w:r>
    </w:p>
    <w:p w14:paraId="51B7DF31" w14:textId="0825B287" w:rsidR="008F5008" w:rsidRPr="00D05B19" w:rsidRDefault="007D3D51" w:rsidP="00D05B19">
      <w:pPr>
        <w:pStyle w:val="Odsekzoznamu"/>
        <w:numPr>
          <w:ilvl w:val="1"/>
          <w:numId w:val="8"/>
        </w:numPr>
        <w:tabs>
          <w:tab w:val="left" w:pos="426"/>
        </w:tabs>
        <w:spacing w:before="60" w:line="240" w:lineRule="auto"/>
      </w:pPr>
      <w:r w:rsidRPr="00D05B19">
        <w:t>Súčasťou dodávok predmetu plnenia je:</w:t>
      </w:r>
    </w:p>
    <w:p w14:paraId="15FA4833" w14:textId="77777777" w:rsidR="008F5008" w:rsidRDefault="007D3D51">
      <w:pPr>
        <w:pStyle w:val="Odsekzoznamu"/>
        <w:numPr>
          <w:ilvl w:val="0"/>
          <w:numId w:val="6"/>
        </w:numPr>
        <w:tabs>
          <w:tab w:val="clear" w:pos="708"/>
          <w:tab w:val="left" w:pos="851"/>
        </w:tabs>
        <w:spacing w:after="0" w:line="240" w:lineRule="auto"/>
        <w:ind w:hanging="218"/>
        <w:rPr>
          <w:szCs w:val="24"/>
        </w:rPr>
      </w:pPr>
      <w:r>
        <w:rPr>
          <w:szCs w:val="24"/>
        </w:rPr>
        <w:t>doprava na miesto určenia</w:t>
      </w:r>
    </w:p>
    <w:p w14:paraId="3DB0877F" w14:textId="77777777" w:rsidR="008F5008" w:rsidRDefault="007D3D51">
      <w:pPr>
        <w:pStyle w:val="Odsekzoznamu"/>
        <w:numPr>
          <w:ilvl w:val="0"/>
          <w:numId w:val="6"/>
        </w:numPr>
        <w:tabs>
          <w:tab w:val="clear" w:pos="708"/>
          <w:tab w:val="left" w:pos="851"/>
        </w:tabs>
        <w:spacing w:after="0" w:line="240" w:lineRule="auto"/>
        <w:ind w:hanging="218"/>
        <w:rPr>
          <w:szCs w:val="24"/>
        </w:rPr>
      </w:pPr>
      <w:r>
        <w:rPr>
          <w:szCs w:val="24"/>
        </w:rPr>
        <w:t>školenie obsluhujúceho personálu</w:t>
      </w:r>
    </w:p>
    <w:p w14:paraId="384AEB1A" w14:textId="77777777" w:rsidR="008F5008" w:rsidRDefault="007D3D51">
      <w:pPr>
        <w:pStyle w:val="Odsekzoznamu"/>
        <w:numPr>
          <w:ilvl w:val="0"/>
          <w:numId w:val="6"/>
        </w:numPr>
        <w:tabs>
          <w:tab w:val="clear" w:pos="708"/>
          <w:tab w:val="left" w:pos="851"/>
        </w:tabs>
        <w:spacing w:after="0" w:line="240" w:lineRule="auto"/>
        <w:ind w:hanging="218"/>
        <w:rPr>
          <w:szCs w:val="24"/>
        </w:rPr>
      </w:pPr>
      <w:r>
        <w:rPr>
          <w:szCs w:val="24"/>
        </w:rPr>
        <w:t xml:space="preserve">záručný servis </w:t>
      </w:r>
    </w:p>
    <w:p w14:paraId="2D2A27BA" w14:textId="5DF52AC9" w:rsidR="008F5008" w:rsidRDefault="007D3D51">
      <w:pPr>
        <w:pStyle w:val="Odsekzoznamu"/>
        <w:numPr>
          <w:ilvl w:val="0"/>
          <w:numId w:val="6"/>
        </w:numPr>
        <w:tabs>
          <w:tab w:val="clear" w:pos="708"/>
          <w:tab w:val="left" w:pos="851"/>
        </w:tabs>
        <w:spacing w:after="0" w:line="240" w:lineRule="auto"/>
        <w:ind w:hanging="218"/>
        <w:rPr>
          <w:szCs w:val="24"/>
        </w:rPr>
      </w:pPr>
      <w:r>
        <w:rPr>
          <w:szCs w:val="24"/>
        </w:rPr>
        <w:t xml:space="preserve">skúšobná jazda vozidla, vrátane predvádzania </w:t>
      </w:r>
      <w:r w:rsidR="0057618C">
        <w:rPr>
          <w:szCs w:val="24"/>
        </w:rPr>
        <w:t>zdvíhacej plošiny</w:t>
      </w:r>
    </w:p>
    <w:p w14:paraId="4542D7E5" w14:textId="77777777" w:rsidR="008F5008" w:rsidRDefault="007D3D51">
      <w:pPr>
        <w:pStyle w:val="Odsekzoznamu"/>
        <w:numPr>
          <w:ilvl w:val="0"/>
          <w:numId w:val="6"/>
        </w:numPr>
        <w:tabs>
          <w:tab w:val="clear" w:pos="708"/>
          <w:tab w:val="left" w:pos="851"/>
        </w:tabs>
        <w:spacing w:after="0" w:line="240" w:lineRule="auto"/>
        <w:ind w:hanging="218"/>
        <w:rPr>
          <w:szCs w:val="24"/>
        </w:rPr>
      </w:pPr>
      <w:r>
        <w:rPr>
          <w:szCs w:val="24"/>
        </w:rPr>
        <w:t>dodanie kompletnej technickej dokumentácie v zmysle Prílohy č. 1 tejto Zmluvy</w:t>
      </w:r>
    </w:p>
    <w:p w14:paraId="3061576A" w14:textId="42455730" w:rsidR="008F5008" w:rsidRDefault="007D3D51">
      <w:pPr>
        <w:pStyle w:val="Odsekzoznamu"/>
        <w:numPr>
          <w:ilvl w:val="0"/>
          <w:numId w:val="6"/>
        </w:numPr>
        <w:tabs>
          <w:tab w:val="clear" w:pos="708"/>
          <w:tab w:val="left" w:pos="851"/>
        </w:tabs>
        <w:spacing w:after="0" w:line="240" w:lineRule="auto"/>
        <w:ind w:hanging="218"/>
        <w:rPr>
          <w:szCs w:val="24"/>
        </w:rPr>
      </w:pPr>
      <w:r>
        <w:rPr>
          <w:szCs w:val="24"/>
        </w:rPr>
        <w:t>dodanie zákonom stanovených osvedčení a oprávnení pre uvedený typ vozidla v zmysle Prílohy č. 1 tejto Zmluvy</w:t>
      </w:r>
    </w:p>
    <w:p w14:paraId="1CB90031" w14:textId="77777777" w:rsidR="00D05B19" w:rsidRPr="00D05B19" w:rsidRDefault="00D05B19" w:rsidP="00D05B19">
      <w:pPr>
        <w:tabs>
          <w:tab w:val="left" w:pos="426"/>
        </w:tabs>
        <w:spacing w:before="60" w:line="240" w:lineRule="auto"/>
      </w:pPr>
    </w:p>
    <w:p w14:paraId="7AB067C9" w14:textId="49495119" w:rsidR="008F5008" w:rsidRPr="00D05B19" w:rsidRDefault="007D3D51" w:rsidP="00D05B19">
      <w:pPr>
        <w:pStyle w:val="Odsekzoznamu"/>
        <w:numPr>
          <w:ilvl w:val="1"/>
          <w:numId w:val="8"/>
        </w:numPr>
        <w:tabs>
          <w:tab w:val="left" w:pos="426"/>
        </w:tabs>
        <w:spacing w:before="60" w:line="240" w:lineRule="auto"/>
      </w:pPr>
      <w:r w:rsidRPr="00D05B19">
        <w:t xml:space="preserve">Predávajúci záväzne vyhlasuje, že predmet plnenia je po stránke technickej v dohodnutom okamihu ich dodania Kupujúcemu, v čase riadneho plnenia zmluvných podmienok a ich nasadzovania do prevádzky, plne v súlade s platným právnym stavom ako </w:t>
      </w:r>
      <w:r w:rsidRPr="00D05B19">
        <w:lastRenderedPageBreak/>
        <w:t>i technickými normami a predpismi Slovenskej republiky platnými pre predmetnú oblasť týkajúcu sa činnosti jednotlivých častí predmetu plnenia ako aj ich celku.</w:t>
      </w:r>
    </w:p>
    <w:p w14:paraId="5C8A88CC" w14:textId="3098047B" w:rsidR="008F5008" w:rsidRPr="00BA53F5" w:rsidRDefault="007D3D51" w:rsidP="00BA53F5">
      <w:pPr>
        <w:pStyle w:val="Odsekzoznamu"/>
        <w:numPr>
          <w:ilvl w:val="1"/>
          <w:numId w:val="8"/>
        </w:numPr>
        <w:tabs>
          <w:tab w:val="left" w:pos="426"/>
        </w:tabs>
        <w:spacing w:before="60" w:line="240" w:lineRule="auto"/>
      </w:pPr>
      <w:r w:rsidRPr="00BA53F5">
        <w:t>Dodaný predmet plnenia musí byť schválený v súlade s platnou legislatívou SR. Schválenie vozidla na prevádzku v premávke na pozemných komunikáciách</w:t>
      </w:r>
      <w:r w:rsidR="0057618C" w:rsidRPr="00BA53F5">
        <w:t xml:space="preserve"> </w:t>
      </w:r>
      <w:r w:rsidRPr="00BA53F5">
        <w:t>zabezpečí Predávajúci najneskôr k dátumu dodávky predmetu plnenia.</w:t>
      </w:r>
    </w:p>
    <w:p w14:paraId="49AEE0D6" w14:textId="7ED74BE2" w:rsidR="008F5008" w:rsidRPr="00BA53F5" w:rsidRDefault="007D3D51" w:rsidP="00BA53F5">
      <w:pPr>
        <w:pStyle w:val="Odsekzoznamu"/>
        <w:numPr>
          <w:ilvl w:val="1"/>
          <w:numId w:val="8"/>
        </w:numPr>
        <w:tabs>
          <w:tab w:val="left" w:pos="426"/>
        </w:tabs>
        <w:spacing w:before="60" w:line="240" w:lineRule="auto"/>
      </w:pPr>
      <w:r w:rsidRPr="00BA53F5">
        <w:t xml:space="preserve">Predávajúci sa zaväzuje k dodaniu predmetu zákazky v celom rozsahu vrátane </w:t>
      </w:r>
      <w:r w:rsidR="0057618C" w:rsidRPr="00BA53F5">
        <w:t>zdvíhacej plošiny</w:t>
      </w:r>
      <w:r w:rsidRPr="00BA53F5">
        <w:t xml:space="preserve"> v jednom termíne spolu s vozidlom.</w:t>
      </w:r>
    </w:p>
    <w:p w14:paraId="54F44CB4" w14:textId="03E7CCF7" w:rsidR="008F5008" w:rsidDel="00681A1A" w:rsidRDefault="008F5008">
      <w:pPr>
        <w:tabs>
          <w:tab w:val="left" w:pos="426"/>
        </w:tabs>
        <w:spacing w:before="60" w:line="240" w:lineRule="auto"/>
        <w:rPr>
          <w:del w:id="1" w:author="Šindler, Vratislav" w:date="2024-04-22T13:29:00Z" w16du:dateUtc="2024-04-22T11:29:00Z"/>
        </w:rPr>
      </w:pPr>
    </w:p>
    <w:p w14:paraId="3B2F82DD" w14:textId="77777777" w:rsidR="008F5008" w:rsidRDefault="007D3D51" w:rsidP="002925DE">
      <w:pPr>
        <w:pStyle w:val="Odsekzoznamu"/>
        <w:numPr>
          <w:ilvl w:val="0"/>
          <w:numId w:val="7"/>
        </w:numPr>
        <w:tabs>
          <w:tab w:val="left" w:pos="709"/>
        </w:tabs>
        <w:spacing w:before="240" w:after="0" w:line="240" w:lineRule="auto"/>
        <w:ind w:left="357" w:hanging="357"/>
        <w:jc w:val="center"/>
        <w:outlineLvl w:val="2"/>
        <w:rPr>
          <w:rFonts w:eastAsia="Times New Roman"/>
          <w:b/>
          <w:bCs/>
          <w:spacing w:val="0"/>
        </w:rPr>
      </w:pPr>
      <w:r w:rsidRPr="2B9DE46B">
        <w:rPr>
          <w:rFonts w:eastAsia="Times New Roman"/>
          <w:b/>
          <w:bCs/>
          <w:spacing w:val="0"/>
        </w:rPr>
        <w:t>Kúpna cena a doba jej garancie</w:t>
      </w:r>
    </w:p>
    <w:p w14:paraId="28BC1A39" w14:textId="4AD199A5"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Kúpna cena predmetu plnenia je určená v €. V kúpnej cene sú zahrnuté všetky náležitosti podľa </w:t>
      </w:r>
      <w:r w:rsidR="56613E1A" w:rsidRPr="672C0CA9">
        <w:rPr>
          <w:rFonts w:eastAsia="Times New Roman"/>
        </w:rPr>
        <w:t>Č</w:t>
      </w:r>
      <w:r w:rsidR="005735A5" w:rsidRPr="672C0CA9">
        <w:rPr>
          <w:rFonts w:eastAsia="Times New Roman"/>
        </w:rPr>
        <w:t>lánku II</w:t>
      </w:r>
      <w:r w:rsidR="66543418" w:rsidRPr="672C0CA9">
        <w:rPr>
          <w:rFonts w:eastAsia="Times New Roman"/>
        </w:rPr>
        <w:t xml:space="preserve"> </w:t>
      </w:r>
      <w:r w:rsidR="00A97606" w:rsidRPr="672C0CA9">
        <w:rPr>
          <w:rFonts w:eastAsia="Times New Roman"/>
        </w:rPr>
        <w:t xml:space="preserve">– Predmet zmluvy </w:t>
      </w:r>
      <w:r w:rsidRPr="672C0CA9">
        <w:rPr>
          <w:rFonts w:eastAsia="Times New Roman"/>
        </w:rPr>
        <w:t xml:space="preserve"> tejto Zmluvy.</w:t>
      </w:r>
    </w:p>
    <w:p w14:paraId="5346D08D"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highlight w:val="yellow"/>
        </w:rPr>
      </w:pPr>
      <w:r w:rsidRPr="672C0CA9">
        <w:rPr>
          <w:rFonts w:eastAsia="Times New Roman"/>
        </w:rPr>
        <w:t xml:space="preserve">Kúpna cena znamená celková kúpna cena za celý predmet zákazky vo výške </w:t>
      </w:r>
      <w:r w:rsidRPr="672C0CA9">
        <w:rPr>
          <w:rFonts w:eastAsia="Times New Roman"/>
          <w:highlight w:val="yellow"/>
        </w:rPr>
        <w:t>…………...(slovom…..eur) bez DPH.</w:t>
      </w:r>
    </w:p>
    <w:p w14:paraId="5EBB94E0" w14:textId="2C0F1A32" w:rsidR="008F5008" w:rsidDel="00681A1A" w:rsidRDefault="008F5008">
      <w:pPr>
        <w:tabs>
          <w:tab w:val="left" w:pos="426"/>
        </w:tabs>
        <w:spacing w:before="60" w:line="240" w:lineRule="auto"/>
        <w:rPr>
          <w:del w:id="2" w:author="Šindler, Vratislav" w:date="2024-04-22T13:29:00Z" w16du:dateUtc="2024-04-22T11:29:00Z"/>
        </w:rPr>
      </w:pPr>
    </w:p>
    <w:p w14:paraId="5D4B458B" w14:textId="77777777" w:rsidR="008F5008" w:rsidRDefault="007D3D51" w:rsidP="002925DE">
      <w:pPr>
        <w:pStyle w:val="Odsekzoznamu"/>
        <w:numPr>
          <w:ilvl w:val="0"/>
          <w:numId w:val="7"/>
        </w:numPr>
        <w:tabs>
          <w:tab w:val="left" w:pos="709"/>
        </w:tabs>
        <w:spacing w:before="240" w:after="0" w:line="240" w:lineRule="auto"/>
        <w:ind w:left="357" w:hanging="357"/>
        <w:jc w:val="center"/>
        <w:outlineLvl w:val="2"/>
        <w:rPr>
          <w:rFonts w:eastAsia="Times New Roman"/>
          <w:b/>
          <w:bCs/>
          <w:spacing w:val="0"/>
        </w:rPr>
      </w:pPr>
      <w:r w:rsidRPr="2B9DE46B">
        <w:rPr>
          <w:rFonts w:eastAsia="Times New Roman"/>
          <w:b/>
          <w:bCs/>
          <w:spacing w:val="0"/>
        </w:rPr>
        <w:t>Podmienky, miesto a termín dodania</w:t>
      </w:r>
    </w:p>
    <w:p w14:paraId="2BB7BC1D" w14:textId="20A2DB76" w:rsidR="008F5008" w:rsidRDefault="007D3D51" w:rsidP="002925DE">
      <w:pPr>
        <w:pStyle w:val="Odsekzoznamu"/>
        <w:numPr>
          <w:ilvl w:val="1"/>
          <w:numId w:val="7"/>
        </w:numPr>
        <w:tabs>
          <w:tab w:val="left" w:pos="426"/>
        </w:tabs>
        <w:spacing w:before="60" w:line="240" w:lineRule="auto"/>
        <w:ind w:left="426" w:hanging="426"/>
        <w:rPr>
          <w:rFonts w:eastAsia="Times New Roman"/>
        </w:rPr>
      </w:pPr>
      <w:bookmarkStart w:id="3" w:name="_Hlk76552664"/>
      <w:r w:rsidRPr="672C0CA9">
        <w:rPr>
          <w:rFonts w:eastAsia="Times New Roman"/>
        </w:rPr>
        <w:t>Miesto dodania: Dopravný podnik mesta Košice, akciová spoločnosť</w:t>
      </w:r>
      <w:bookmarkEnd w:id="3"/>
      <w:r w:rsidRPr="672C0CA9">
        <w:rPr>
          <w:rFonts w:eastAsia="Times New Roman"/>
        </w:rPr>
        <w:t>, Bardejovská 6</w:t>
      </w:r>
      <w:r w:rsidR="00C978B4" w:rsidRPr="672C0CA9">
        <w:rPr>
          <w:rFonts w:eastAsia="Times New Roman"/>
        </w:rPr>
        <w:t>, Košice</w:t>
      </w:r>
    </w:p>
    <w:p w14:paraId="42B87D7A"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Predávajúci dodá Kupujúcemu dohodnutý predmet plnenia na vlastné náklady na uvedené miesto dodania, pričom odovzdanie a prevzatie predmetu plnenia sa vykoná v pracovných dňoch od 7:00 hod. do 14:00 hod..</w:t>
      </w:r>
    </w:p>
    <w:p w14:paraId="3AB27C19"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Pri dodávke predmetu plnenia bude vyhotovený a zmluvnými stranami potvrdený protokol o odovzdaní a prevzatí predmetu plnenia. Ak Kupujúci počas prehliadky vozidla a jeho príslušenstva pri jeho odovzdaní Predávajúcim zistí, že má podstatné vady, je Kupujúci oprávnený odmietnuť prevzatie vozidla, resp. príslušenstva. Za podstatné vady sa považujú také vady, ktoré bránia bežnému alebo zmluvne dohodnutému užívaniu, alebo Predávajúci pri dodaní nedodrží akosť, kvalitu, alebo nedodá kompletnú dokumentáciu. Ak Kupujúci odmietne prevziať dodávaný predmet plnenia, je povinný v protokole o odovzdaní a prevzatí uviesť presné dôvody, pre ktoré prevzatie odmieta. Predávajúci je povinný podstatné vady dodaného plnenia zistené Kupujúcim odstrániť do 10 dní odo dňa, kedy si Kupujúci uplatnil právo odmietnuť prevzatie predmetu  plnenia. V prípade, že Predávajúci nie je Kupujúcim zistené vady ochotný akceptovať do 30 dní od termínu písomného vyzvania Kupujúceho na ich odstránenie, je Kupujúci oprávnený od zmluvy odstúpiť.</w:t>
      </w:r>
    </w:p>
    <w:p w14:paraId="6C4FAF8F" w14:textId="39A40B21"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Termín dodania predmetu plnenia je najneskôr </w:t>
      </w:r>
      <w:r w:rsidR="486BDAF7" w:rsidRPr="672C0CA9">
        <w:rPr>
          <w:rFonts w:eastAsia="Times New Roman"/>
        </w:rPr>
        <w:t>8</w:t>
      </w:r>
      <w:r w:rsidRPr="672C0CA9">
        <w:rPr>
          <w:rFonts w:eastAsia="Times New Roman"/>
        </w:rPr>
        <w:t xml:space="preserve"> mesiacov odo dňa účinnosti tejto Zmluvy.</w:t>
      </w:r>
    </w:p>
    <w:p w14:paraId="004202A6" w14:textId="77777777" w:rsidR="008F5008" w:rsidRDefault="007D3D51" w:rsidP="002925DE">
      <w:pPr>
        <w:pStyle w:val="Odsekzoznamu"/>
        <w:numPr>
          <w:ilvl w:val="0"/>
          <w:numId w:val="7"/>
        </w:numPr>
        <w:tabs>
          <w:tab w:val="left" w:pos="426"/>
        </w:tabs>
        <w:spacing w:before="60" w:after="0" w:line="240" w:lineRule="auto"/>
        <w:ind w:left="3780" w:hanging="900"/>
        <w:rPr>
          <w:rFonts w:eastAsia="Times New Roman"/>
          <w:b/>
          <w:bCs/>
          <w:spacing w:val="0"/>
          <w:szCs w:val="24"/>
        </w:rPr>
      </w:pPr>
      <w:r w:rsidRPr="2B9DE46B">
        <w:rPr>
          <w:rFonts w:eastAsia="Times New Roman"/>
          <w:b/>
          <w:bCs/>
          <w:spacing w:val="0"/>
        </w:rPr>
        <w:t>Platobné podmienky a fakturácia</w:t>
      </w:r>
    </w:p>
    <w:p w14:paraId="4D561EAA" w14:textId="50D262A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Predmet zmluvy bude financovaný:</w:t>
      </w:r>
    </w:p>
    <w:p w14:paraId="7BE34056" w14:textId="77777777" w:rsidR="008F5008" w:rsidRDefault="007D3D51" w:rsidP="002925DE">
      <w:pPr>
        <w:pStyle w:val="Odsekzoznamu"/>
        <w:numPr>
          <w:ilvl w:val="2"/>
          <w:numId w:val="7"/>
        </w:numPr>
        <w:tabs>
          <w:tab w:val="left" w:pos="426"/>
        </w:tabs>
        <w:spacing w:before="60" w:line="240" w:lineRule="auto"/>
        <w:rPr>
          <w:rFonts w:eastAsia="Times New Roman"/>
        </w:rPr>
      </w:pPr>
      <w:r w:rsidRPr="672C0CA9">
        <w:rPr>
          <w:rFonts w:eastAsia="Times New Roman"/>
        </w:rPr>
        <w:t>z rozpočtu Mesta Košice</w:t>
      </w:r>
    </w:p>
    <w:p w14:paraId="5828289D"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Úhrada za dodaný predmet plnenia sa bude realizovať prevodným príkazom po jeho dodaní na základe vystavenej faktúry, ktorej prílohu bude tvoriť dodací list a preberací protokol potvrdený Kupujúcim. </w:t>
      </w:r>
    </w:p>
    <w:p w14:paraId="17AAF52A"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Predávajúci vystaví faktúru za dodaný predmet plnenia po jeho riadnom dodaní v dohodnutých termínoch podľa tejto Zmluvy a doručí ju do sídla Kupujúceho. </w:t>
      </w:r>
    </w:p>
    <w:p w14:paraId="148C15D7"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Lehota splatnosti faktúry je 30 dní od dátumu jej doručenia Kupujúcemu. Za deň úhrady sa považuje deň odpísania fakturovanej sumy z účtu Kupujúceho. </w:t>
      </w:r>
    </w:p>
    <w:p w14:paraId="5D2E9AD1"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lastRenderedPageBreak/>
        <w:t xml:space="preserve">V prípade, že deň splatnosti pripadne na sobotu, nedeľu alebo sviatok, za deň splatnosti sa bude považovať najbližší nasledujúci pracovný deň. V prípade akéhokoľvek nesúladu obsahu faktúry s údajmi uvedenými v tejto Zmluve (napr. číslo účtu Predávajúceho) platia údaje uvedené v tejto Zmluve, pokiaľ si zmluvné strany písomnou formou neoznámia zmenu týchto údajov. Dané oznámenie o zmene údajov týkajúcich sa Predávajúceho musí byť Kupujúcemu doručené najneskôr súčasne s doručenou faktúrou obsahujúcou takto zmenené údaje. </w:t>
      </w:r>
    </w:p>
    <w:p w14:paraId="5FF6293A"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Ak faktúra neobsahuje všetky údaje podľa platných predpisov, najmä zákona o DPH a údaje podľa tejto Zmluvy, je Predávajúci povinný túto faktúru prepracovať tak, aby táto zodpovedala právnej úprave účinnej ku dňu jej vystavenia a podmienkam určeným v tejto Zmluve. Na faktúru, ktorá neobsahuje všetky údaje podľa platných predpisov, najmä zákona o DPH, ako aj na faktúru, ktorá neobsahuje náležitosti podľa tejto Zmluvy sa neprihliada a Kupujúci nie je povinný na základe takejto faktúry uhradiť cenu predmetu Zmluvy. Lehota splatnosti takejto faktúry začína plynúť až od momentu, kedy je táto faktúra vystavená riadne, </w:t>
      </w:r>
      <w:proofErr w:type="spellStart"/>
      <w:r w:rsidRPr="672C0CA9">
        <w:rPr>
          <w:rFonts w:eastAsia="Times New Roman"/>
        </w:rPr>
        <w:t>t.j</w:t>
      </w:r>
      <w:proofErr w:type="spellEnd"/>
      <w:r w:rsidRPr="672C0CA9">
        <w:rPr>
          <w:rFonts w:eastAsia="Times New Roman"/>
        </w:rPr>
        <w:t>. v súlade s právnymi predpismi účinnými ku dňu jej vystavenia ako aj v súlade s touto Zmluvou.</w:t>
      </w:r>
    </w:p>
    <w:p w14:paraId="01988618" w14:textId="596A971B" w:rsidR="008F5008" w:rsidDel="00681A1A" w:rsidRDefault="008F5008">
      <w:pPr>
        <w:tabs>
          <w:tab w:val="left" w:pos="426"/>
        </w:tabs>
        <w:spacing w:before="60" w:line="240" w:lineRule="auto"/>
        <w:rPr>
          <w:del w:id="4" w:author="Šindler, Vratislav" w:date="2024-04-22T13:29:00Z" w16du:dateUtc="2024-04-22T11:29:00Z"/>
        </w:rPr>
      </w:pPr>
    </w:p>
    <w:p w14:paraId="535CE909" w14:textId="77777777" w:rsidR="008F5008" w:rsidRDefault="007D3D51" w:rsidP="002925DE">
      <w:pPr>
        <w:pStyle w:val="Odsekzoznamu"/>
        <w:numPr>
          <w:ilvl w:val="0"/>
          <w:numId w:val="7"/>
        </w:numPr>
        <w:tabs>
          <w:tab w:val="left" w:pos="709"/>
        </w:tabs>
        <w:spacing w:before="240" w:after="0" w:line="240" w:lineRule="auto"/>
        <w:ind w:left="357" w:hanging="357"/>
        <w:jc w:val="center"/>
        <w:outlineLvl w:val="2"/>
        <w:rPr>
          <w:rFonts w:eastAsia="Times New Roman"/>
          <w:b/>
          <w:bCs/>
          <w:spacing w:val="0"/>
        </w:rPr>
      </w:pPr>
      <w:r w:rsidRPr="2B9DE46B">
        <w:rPr>
          <w:rFonts w:eastAsia="Times New Roman"/>
          <w:b/>
          <w:bCs/>
          <w:spacing w:val="0"/>
        </w:rPr>
        <w:t>Zánik zmluvy</w:t>
      </w:r>
    </w:p>
    <w:p w14:paraId="2E64DF74"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Zmluva môže zaniknúť vzájomnou dohodou Zmluvných strán, a to ku dňu určenému v dohode.</w:t>
      </w:r>
    </w:p>
    <w:p w14:paraId="6EDD3AA2"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Kupujúci je oprávnený odstúpiť od Zmluvy :</w:t>
      </w:r>
    </w:p>
    <w:p w14:paraId="381F3C5B" w14:textId="77777777" w:rsidR="008F5008" w:rsidRDefault="007D3D51" w:rsidP="002925DE">
      <w:pPr>
        <w:pStyle w:val="Odsekzoznamu"/>
        <w:numPr>
          <w:ilvl w:val="2"/>
          <w:numId w:val="7"/>
        </w:numPr>
        <w:tabs>
          <w:tab w:val="left" w:pos="426"/>
        </w:tabs>
        <w:spacing w:before="60" w:line="240" w:lineRule="auto"/>
        <w:rPr>
          <w:rFonts w:eastAsia="Times New Roman"/>
        </w:rPr>
      </w:pPr>
      <w:r w:rsidRPr="672C0CA9">
        <w:rPr>
          <w:rFonts w:eastAsia="Times New Roman"/>
        </w:rPr>
        <w:t>ak Predávajúci dodá Kupujúcemu predmet plnenia, ktorý nespĺňa podmienky ustanovené v Zmluve;</w:t>
      </w:r>
    </w:p>
    <w:p w14:paraId="215B514B" w14:textId="77777777" w:rsidR="008F5008" w:rsidRDefault="007D3D51" w:rsidP="002925DE">
      <w:pPr>
        <w:pStyle w:val="Odsekzoznamu"/>
        <w:numPr>
          <w:ilvl w:val="2"/>
          <w:numId w:val="7"/>
        </w:numPr>
        <w:tabs>
          <w:tab w:val="left" w:pos="426"/>
        </w:tabs>
        <w:spacing w:before="60" w:line="240" w:lineRule="auto"/>
        <w:rPr>
          <w:rFonts w:eastAsia="Times New Roman"/>
        </w:rPr>
      </w:pPr>
      <w:r w:rsidRPr="672C0CA9">
        <w:rPr>
          <w:rFonts w:eastAsia="Times New Roman"/>
        </w:rPr>
        <w:t>ak Predávajúci dodá predmet plnenia, ktorý vykazuje preukázateľne neodstrániteľné vady pri dodaní a ktoré Predávajúci nie je ochotný akceptovať do 30 dní od termínu písomného vyzvania na ich odstránenie.</w:t>
      </w:r>
    </w:p>
    <w:p w14:paraId="474A62BE" w14:textId="77777777" w:rsidR="008F5008" w:rsidRDefault="007D3D51" w:rsidP="002925DE">
      <w:pPr>
        <w:pStyle w:val="Odsekzoznamu"/>
        <w:numPr>
          <w:ilvl w:val="2"/>
          <w:numId w:val="7"/>
        </w:numPr>
        <w:tabs>
          <w:tab w:val="left" w:pos="426"/>
        </w:tabs>
        <w:spacing w:before="60" w:line="240" w:lineRule="auto"/>
        <w:rPr>
          <w:rFonts w:eastAsia="Times New Roman"/>
        </w:rPr>
      </w:pPr>
      <w:r w:rsidRPr="672C0CA9">
        <w:rPr>
          <w:rFonts w:eastAsia="Times New Roman"/>
        </w:rPr>
        <w:t xml:space="preserve">ak by bola dodaním </w:t>
      </w:r>
      <w:proofErr w:type="spellStart"/>
      <w:r w:rsidRPr="672C0CA9">
        <w:rPr>
          <w:rFonts w:eastAsia="Times New Roman"/>
        </w:rPr>
        <w:t>vadného</w:t>
      </w:r>
      <w:proofErr w:type="spellEnd"/>
      <w:r w:rsidRPr="672C0CA9">
        <w:rPr>
          <w:rFonts w:eastAsia="Times New Roman"/>
        </w:rPr>
        <w:t xml:space="preserve"> predmetu plnenia porušená Zmluva podstatným spôsobom.</w:t>
      </w:r>
    </w:p>
    <w:p w14:paraId="0BBAEB38"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Právne účinky odstúpenia nastanú jeho doručením druhej strane.</w:t>
      </w:r>
    </w:p>
    <w:p w14:paraId="1CDE6ECE"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V prípade odstúpenia od zmluvy jednou zo zmluvných strán v zmysle príslušných ustanovení Obchodného zákonníka a tejto Zmluvy sa ukončí platnosť všetkých práv a povinností zmluvných strán, okrem tých práv a povinností, ktoré boli uplatnené do dátumu zániku Zmluvy, záväzkov o uchovaní dôverných informácií, ustanovení týkajúcich sa voľby práva a riešenia sporov medzi zmluvnými stranami.</w:t>
      </w:r>
    </w:p>
    <w:p w14:paraId="1C4D95CD"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Predávajúci má nárok na úhradu za všetky plne funkčné, technicky bezchybné dodávky dohodnutého predmetu plnenia, v súlade so Zmluvou, ktoré Kupujúcemu dodal podľa Zmluvy do dňa odstúpenia od Zmluvy.</w:t>
      </w:r>
    </w:p>
    <w:p w14:paraId="67789F74"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Právo na náhradu škody podľa Obchodného zákonníka týmito ustanoveniami nie je dotknuté.</w:t>
      </w:r>
    </w:p>
    <w:p w14:paraId="198A1802" w14:textId="0B9C6757" w:rsidR="008F5008" w:rsidDel="00681A1A" w:rsidRDefault="008F5008">
      <w:pPr>
        <w:pStyle w:val="Odsekzoznamu"/>
        <w:tabs>
          <w:tab w:val="left" w:pos="426"/>
        </w:tabs>
        <w:spacing w:before="60" w:line="240" w:lineRule="auto"/>
        <w:ind w:left="426"/>
        <w:rPr>
          <w:del w:id="5" w:author="Šindler, Vratislav" w:date="2024-04-22T13:29:00Z" w16du:dateUtc="2024-04-22T11:29:00Z"/>
          <w:rFonts w:eastAsia="Times New Roman"/>
          <w:szCs w:val="24"/>
        </w:rPr>
      </w:pPr>
    </w:p>
    <w:p w14:paraId="61C7C9A9" w14:textId="77777777" w:rsidR="008F5008" w:rsidRDefault="007D3D51" w:rsidP="002925DE">
      <w:pPr>
        <w:pStyle w:val="Odsekzoznamu"/>
        <w:numPr>
          <w:ilvl w:val="0"/>
          <w:numId w:val="7"/>
        </w:numPr>
        <w:tabs>
          <w:tab w:val="left" w:pos="709"/>
        </w:tabs>
        <w:spacing w:before="240" w:after="0" w:line="240" w:lineRule="auto"/>
        <w:ind w:left="357" w:hanging="357"/>
        <w:jc w:val="center"/>
        <w:outlineLvl w:val="2"/>
        <w:rPr>
          <w:rFonts w:eastAsia="Times New Roman"/>
          <w:b/>
          <w:bCs/>
          <w:spacing w:val="0"/>
        </w:rPr>
      </w:pPr>
      <w:r w:rsidRPr="2B9DE46B">
        <w:rPr>
          <w:rFonts w:eastAsia="Times New Roman"/>
          <w:b/>
          <w:bCs/>
          <w:spacing w:val="0"/>
        </w:rPr>
        <w:t>Zmluvné pokuty</w:t>
      </w:r>
    </w:p>
    <w:p w14:paraId="4890366E"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V prípade, že v dôsledku nesplnenia zmluvných záväzkov zo strany Predávajúceho nedôjde k dodávke predmetu plnenia v termíne uvedenom v tejto Zmluve, Predávajúci </w:t>
      </w:r>
      <w:r w:rsidRPr="672C0CA9">
        <w:rPr>
          <w:rFonts w:eastAsia="Times New Roman"/>
        </w:rPr>
        <w:lastRenderedPageBreak/>
        <w:t xml:space="preserve">zaplatí Kupujúcemu zmluvnú pokutu vo výške 0,02 % hodnoty nedodaného predmetu plnenia, za každý deň omeškania, ak sa zmluvné strany nedohodnú inak. </w:t>
      </w:r>
    </w:p>
    <w:p w14:paraId="5F84F23A"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V prípade, že Kupujúci odmietne prevziať predmet tejto Zmluvy splnený riadne a včas, alebo iným spôsobom znemožní Predávajúcemu splniť jeho záväzky, v dôsledku čoho nedôjde k prevzatiu predmetu plnenia v sídle Kupujúceho v zmluvne určenom termíne, zaplatí Kupujúci Predávajúcemu zmluvnú pokutu vo výške 0,02 % hodnoty nedodaného predmetu plnenia, za každý deň omeškania, ak sa zmluvné strany nedohodnú inak. </w:t>
      </w:r>
    </w:p>
    <w:p w14:paraId="0A4D73DD"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Zmluvné pokuty stanovené v tejto Zmluve platia zmluvné strany nezávisle na tom, aké a v akej hodnote vzniknú jednotlivým stranám straty. </w:t>
      </w:r>
    </w:p>
    <w:p w14:paraId="5862A220"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Zmluvné pokuty za nesplnenie záväzkov, vyplývajúcich z tejto Zmluvy, sú splatné v lehote 30 dní od dátumu riadneho doručenia faktúry, ktorou sa účtuje zmluvná pokuta.</w:t>
      </w:r>
    </w:p>
    <w:p w14:paraId="5AF29258" w14:textId="50E29C79" w:rsidR="008F5008" w:rsidDel="00681A1A" w:rsidRDefault="008F5008">
      <w:pPr>
        <w:pStyle w:val="Odsekzoznamu"/>
        <w:tabs>
          <w:tab w:val="left" w:pos="426"/>
          <w:tab w:val="left" w:pos="709"/>
          <w:tab w:val="left" w:pos="1134"/>
        </w:tabs>
        <w:spacing w:before="60" w:line="240" w:lineRule="auto"/>
        <w:ind w:left="432"/>
        <w:rPr>
          <w:del w:id="6" w:author="Šindler, Vratislav" w:date="2024-04-22T13:30:00Z" w16du:dateUtc="2024-04-22T11:30:00Z"/>
          <w:rFonts w:eastAsia="Times New Roman"/>
          <w:szCs w:val="24"/>
        </w:rPr>
      </w:pPr>
    </w:p>
    <w:p w14:paraId="26E52950" w14:textId="77777777" w:rsidR="008F5008" w:rsidRDefault="007D3D51" w:rsidP="002925DE">
      <w:pPr>
        <w:pStyle w:val="Odsekzoznamu"/>
        <w:numPr>
          <w:ilvl w:val="0"/>
          <w:numId w:val="7"/>
        </w:numPr>
        <w:tabs>
          <w:tab w:val="left" w:pos="709"/>
        </w:tabs>
        <w:spacing w:before="240" w:after="0" w:line="240" w:lineRule="auto"/>
        <w:ind w:left="357" w:hanging="357"/>
        <w:jc w:val="center"/>
        <w:outlineLvl w:val="2"/>
        <w:rPr>
          <w:rFonts w:eastAsia="Times New Roman"/>
          <w:b/>
          <w:bCs/>
          <w:spacing w:val="0"/>
        </w:rPr>
      </w:pPr>
      <w:r w:rsidRPr="2B9DE46B">
        <w:rPr>
          <w:rFonts w:eastAsia="Times New Roman"/>
          <w:b/>
          <w:bCs/>
          <w:spacing w:val="0"/>
        </w:rPr>
        <w:t>Nadobudnutie vlastníckeho práva</w:t>
      </w:r>
    </w:p>
    <w:p w14:paraId="406EB8C1"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Vlastnícke právo k predmetu zmluvy prechádza na kupujúceho momentom dodania predmetu zmluvy na miesto dodania, ktoré potvrdí Kupujúci písomne podpísaním Preberacieho protokolu. V Preberacom protokole sa potvrdí druh, množstvo, vyhotovenia a kompletnosť dodanej časti predmetu zmluvy podľa stanovenej špecifikácie.</w:t>
      </w:r>
    </w:p>
    <w:p w14:paraId="72B2A405" w14:textId="57B69EE5" w:rsidR="008F5008" w:rsidDel="00681A1A" w:rsidRDefault="008F5008">
      <w:pPr>
        <w:tabs>
          <w:tab w:val="left" w:pos="426"/>
        </w:tabs>
        <w:spacing w:before="60" w:line="240" w:lineRule="auto"/>
        <w:rPr>
          <w:del w:id="7" w:author="Šindler, Vratislav" w:date="2024-04-22T13:30:00Z" w16du:dateUtc="2024-04-22T11:30:00Z"/>
        </w:rPr>
      </w:pPr>
    </w:p>
    <w:p w14:paraId="4A4B40D6" w14:textId="77777777" w:rsidR="008F5008" w:rsidRDefault="007D3D51" w:rsidP="002925DE">
      <w:pPr>
        <w:pStyle w:val="Odsekzoznamu"/>
        <w:numPr>
          <w:ilvl w:val="0"/>
          <w:numId w:val="7"/>
        </w:numPr>
        <w:tabs>
          <w:tab w:val="left" w:pos="709"/>
        </w:tabs>
        <w:spacing w:before="240" w:after="0" w:line="240" w:lineRule="auto"/>
        <w:ind w:left="357" w:hanging="357"/>
        <w:jc w:val="center"/>
        <w:outlineLvl w:val="2"/>
        <w:rPr>
          <w:rFonts w:eastAsia="Times New Roman"/>
          <w:b/>
          <w:bCs/>
          <w:spacing w:val="0"/>
        </w:rPr>
      </w:pPr>
      <w:r w:rsidRPr="2B9DE46B">
        <w:rPr>
          <w:rFonts w:eastAsia="Times New Roman"/>
          <w:b/>
          <w:bCs/>
          <w:spacing w:val="0"/>
        </w:rPr>
        <w:t>Funkčnosť, záruka a servis</w:t>
      </w:r>
    </w:p>
    <w:p w14:paraId="440336AC"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Predávajúci sa zaväzuje v zmysle § 429 Obchodného zákonníka, že dodaný predmet plnenia bude nový, bez vád a bude spĺňať všetky právne a technické parametre podľa právneho poriadku Slovenskej republiky a technické parametre dané výrobcom v súlade s normami a predpismi Slovenskej republiky a Európskej únie platnými pre predmetnú oblasť, týkajúcu sa činnosti jednotlivých častí i celku. </w:t>
      </w:r>
    </w:p>
    <w:p w14:paraId="4A5531A9"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Nebezpečenstvo škody na predmete plnenia prejde na Kupujúceho jeho riadnym prevzatím v dohodnutom mieste plnenia. </w:t>
      </w:r>
    </w:p>
    <w:p w14:paraId="415EFDAE"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Ak by bola dodaním </w:t>
      </w:r>
      <w:proofErr w:type="spellStart"/>
      <w:r w:rsidRPr="672C0CA9">
        <w:rPr>
          <w:rFonts w:eastAsia="Times New Roman"/>
        </w:rPr>
        <w:t>vadného</w:t>
      </w:r>
      <w:proofErr w:type="spellEnd"/>
      <w:r w:rsidRPr="672C0CA9">
        <w:rPr>
          <w:rFonts w:eastAsia="Times New Roman"/>
        </w:rPr>
        <w:t xml:space="preserve"> predmetu plnenia porušená Zmluva podstatným spôsobom v zmysle §345 ods. 2) Obchodného zákonníka môže Kupujúci:  </w:t>
      </w:r>
    </w:p>
    <w:p w14:paraId="7436DB84" w14:textId="77777777" w:rsidR="008F5008" w:rsidRDefault="007D3D51" w:rsidP="002925DE">
      <w:pPr>
        <w:pStyle w:val="Odsekzoznamu"/>
        <w:numPr>
          <w:ilvl w:val="2"/>
          <w:numId w:val="7"/>
        </w:numPr>
        <w:tabs>
          <w:tab w:val="left" w:pos="426"/>
        </w:tabs>
        <w:spacing w:before="60" w:line="240" w:lineRule="auto"/>
        <w:rPr>
          <w:rFonts w:eastAsia="Times New Roman"/>
        </w:rPr>
      </w:pPr>
      <w:r w:rsidRPr="672C0CA9">
        <w:rPr>
          <w:rFonts w:eastAsia="Times New Roman"/>
        </w:rPr>
        <w:t xml:space="preserve">požadovať odstránenie vád dodaním náhradného predmetu plnenia, </w:t>
      </w:r>
    </w:p>
    <w:p w14:paraId="779058F3" w14:textId="373D0715" w:rsidR="008F5008" w:rsidRDefault="007D3D51" w:rsidP="002925DE">
      <w:pPr>
        <w:pStyle w:val="Odsekzoznamu"/>
        <w:numPr>
          <w:ilvl w:val="2"/>
          <w:numId w:val="7"/>
        </w:numPr>
        <w:tabs>
          <w:tab w:val="left" w:pos="426"/>
        </w:tabs>
        <w:spacing w:before="60" w:line="240" w:lineRule="auto"/>
        <w:rPr>
          <w:rFonts w:eastAsia="Times New Roman"/>
        </w:rPr>
      </w:pPr>
      <w:r w:rsidRPr="672C0CA9">
        <w:rPr>
          <w:rFonts w:eastAsia="Times New Roman"/>
        </w:rPr>
        <w:t xml:space="preserve">ak sú vady opraviteľné požadovať odstránenie vád opravou predmetu plnenia, v zmysle bodu </w:t>
      </w:r>
      <w:r w:rsidR="319DDCF1" w:rsidRPr="672C0CA9">
        <w:rPr>
          <w:rFonts w:eastAsia="Times New Roman"/>
        </w:rPr>
        <w:t>X</w:t>
      </w:r>
      <w:r w:rsidR="458F133D" w:rsidRPr="672C0CA9">
        <w:rPr>
          <w:rFonts w:eastAsia="Times New Roman"/>
        </w:rPr>
        <w:t>I</w:t>
      </w:r>
      <w:r w:rsidRPr="672C0CA9">
        <w:rPr>
          <w:rFonts w:eastAsia="Times New Roman"/>
        </w:rPr>
        <w:t xml:space="preserve"> tejto Zmluvy</w:t>
      </w:r>
      <w:r w:rsidR="16A6812D" w:rsidRPr="672C0CA9">
        <w:rPr>
          <w:rFonts w:eastAsia="Times New Roman"/>
        </w:rPr>
        <w:t>.</w:t>
      </w:r>
    </w:p>
    <w:p w14:paraId="77B1682C" w14:textId="087EE7B9"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385BAF79">
        <w:rPr>
          <w:rFonts w:eastAsia="Times New Roman"/>
        </w:rPr>
        <w:t xml:space="preserve">Predávajúci poskytuje kupujúcemu záruku na celý predmet zákazky v trvaní </w:t>
      </w:r>
      <w:r w:rsidR="4443374D" w:rsidRPr="385BAF79">
        <w:rPr>
          <w:rFonts w:eastAsia="Times New Roman"/>
          <w:color w:val="C00000"/>
        </w:rPr>
        <w:t>24</w:t>
      </w:r>
      <w:r w:rsidRPr="385BAF79">
        <w:rPr>
          <w:rFonts w:eastAsia="Times New Roman"/>
          <w:color w:val="C00000"/>
        </w:rPr>
        <w:t> kalendárnych mesiacov</w:t>
      </w:r>
      <w:r w:rsidRPr="385BAF79">
        <w:rPr>
          <w:rFonts w:eastAsia="Times New Roman"/>
        </w:rPr>
        <w:t xml:space="preserve"> odo dňa prevzatia predmetu plnenia.</w:t>
      </w:r>
    </w:p>
    <w:p w14:paraId="6BF65099" w14:textId="07D3217A"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Záručné podmienky budú podrobne uvedené v technickej dokumentácii predmetu </w:t>
      </w:r>
      <w:r w:rsidR="441F6DD8" w:rsidRPr="672C0CA9">
        <w:rPr>
          <w:rFonts w:eastAsia="Times New Roman"/>
        </w:rPr>
        <w:t xml:space="preserve">verejného </w:t>
      </w:r>
      <w:r w:rsidRPr="672C0CA9">
        <w:rPr>
          <w:rFonts w:eastAsia="Times New Roman"/>
        </w:rPr>
        <w:t>obstarania.</w:t>
      </w:r>
    </w:p>
    <w:p w14:paraId="637EFE15"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Predávajúci zodpovedá za to, že predmet plnenia bude mať po dobu trvania záruky vlastnosti stanovené v tejto Zmluve. </w:t>
      </w:r>
    </w:p>
    <w:p w14:paraId="19E65940"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bookmarkStart w:id="8" w:name="__DdeLink__411_66391549"/>
      <w:r w:rsidRPr="672C0CA9">
        <w:rPr>
          <w:rFonts w:eastAsia="Times New Roman"/>
        </w:rPr>
        <w:t>Predávajúci sa zaväzuje,</w:t>
      </w:r>
      <w:bookmarkEnd w:id="8"/>
      <w:r w:rsidRPr="672C0CA9">
        <w:rPr>
          <w:rFonts w:eastAsia="Times New Roman"/>
        </w:rPr>
        <w:t xml:space="preserve"> že bude schopný zabezpečiť po uplynutí doby trvania záruky na predmet plnenia všetky náhradné diely na uvedený typ vozidla v zmysle katalógu spracovaného výrobcom a dodaného Kupujúcemu po dobu 10 rokov.</w:t>
      </w:r>
    </w:p>
    <w:p w14:paraId="34FABC20"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Predávajúci sa zaväzuje k zabezpečeniu pozáručného servisu na celý predmet plnenia aj po  uplynutí trvania záručnej doby.</w:t>
      </w:r>
    </w:p>
    <w:p w14:paraId="120FE33B"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lastRenderedPageBreak/>
        <w:t>Zo záruky sú vylúčené vady predmetu plnenia, ktoré boli spôsobené prirodzeným opotrebením, neodbornou obsluhou alebo násilným poškodením.</w:t>
      </w:r>
    </w:p>
    <w:p w14:paraId="068D0C7A" w14:textId="08FA5BDB" w:rsidR="008F5008" w:rsidDel="00681A1A" w:rsidRDefault="008F5008">
      <w:pPr>
        <w:tabs>
          <w:tab w:val="left" w:pos="426"/>
        </w:tabs>
        <w:spacing w:before="60" w:line="240" w:lineRule="auto"/>
        <w:rPr>
          <w:del w:id="9" w:author="Šindler, Vratislav" w:date="2024-04-22T13:30:00Z" w16du:dateUtc="2024-04-22T11:30:00Z"/>
        </w:rPr>
      </w:pPr>
    </w:p>
    <w:p w14:paraId="6C246714" w14:textId="77777777" w:rsidR="008F5008" w:rsidRDefault="007D3D51" w:rsidP="002925DE">
      <w:pPr>
        <w:pStyle w:val="Odsekzoznamu"/>
        <w:numPr>
          <w:ilvl w:val="0"/>
          <w:numId w:val="7"/>
        </w:numPr>
        <w:tabs>
          <w:tab w:val="left" w:pos="709"/>
        </w:tabs>
        <w:spacing w:before="240" w:after="0" w:line="240" w:lineRule="auto"/>
        <w:ind w:left="357" w:hanging="357"/>
        <w:jc w:val="center"/>
        <w:outlineLvl w:val="2"/>
        <w:rPr>
          <w:rFonts w:eastAsia="Times New Roman"/>
          <w:b/>
          <w:bCs/>
          <w:spacing w:val="0"/>
        </w:rPr>
      </w:pPr>
      <w:r w:rsidRPr="2B9DE46B">
        <w:rPr>
          <w:rFonts w:eastAsia="Times New Roman"/>
          <w:b/>
          <w:bCs/>
          <w:spacing w:val="0"/>
        </w:rPr>
        <w:t>Doručovanie písomností</w:t>
      </w:r>
    </w:p>
    <w:p w14:paraId="4B936466" w14:textId="6BCCE5CC"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Doručovanie pre účely tejto zmluvy sa vykonáva a považuje za platne a účinne vykonané vtedy, ak sa doručuje na poslednú známu adresu sídla zmluvnej strany, ktorá bola ako posledná známa adresa sídla touto zmluvnou stranou druhej zmluvnej strane písomne oznámená, pričom za dodržanie podmienky písomného oznámenia sa považuje i uvedenie novej adresy sídla na zmluve (vrátane jej prípadného dodatku) uzavretej medzi zmluvnými stranami. Obe zmluvné strany sa zaväzujú vzájomne si písomne oznamovať zmenu adresy sídla bez zbytočného odkladu. V prípade, že zmluvná strana doporučenú poštovú zásielku druhej zmluvnej strany z akéhokoľvek dôvodu neprevezme, považuje sa táto zásielka za doručenú uplynutím 1</w:t>
      </w:r>
      <w:r w:rsidR="00511C18" w:rsidRPr="672C0CA9">
        <w:rPr>
          <w:rFonts w:eastAsia="Times New Roman"/>
        </w:rPr>
        <w:t>8</w:t>
      </w:r>
      <w:r w:rsidRPr="672C0CA9">
        <w:rPr>
          <w:rFonts w:eastAsia="Times New Roman"/>
        </w:rPr>
        <w:t xml:space="preserve"> dní odo dňa jej odoslania na poslednú známu adresu sídla zmluvnej strany v zmysle vyššie uvedeného. Podmienka písomného oznámenia je splnená aj vtedy, ak listinu obsahujúcu písomné oznámenie osobne prevezme poverený zástupca adresáta a toto prevzatie potvrdí svojim podpisom.</w:t>
      </w:r>
    </w:p>
    <w:p w14:paraId="707F79E3" w14:textId="1298D2F7" w:rsidR="008F5008" w:rsidDel="00681A1A" w:rsidRDefault="008F5008">
      <w:pPr>
        <w:tabs>
          <w:tab w:val="left" w:pos="426"/>
        </w:tabs>
        <w:spacing w:before="60" w:line="240" w:lineRule="auto"/>
        <w:rPr>
          <w:del w:id="10" w:author="Šindler, Vratislav" w:date="2024-04-22T13:30:00Z" w16du:dateUtc="2024-04-22T11:30:00Z"/>
        </w:rPr>
      </w:pPr>
    </w:p>
    <w:p w14:paraId="6573FBB0" w14:textId="77777777" w:rsidR="008F5008" w:rsidRDefault="007D3D51" w:rsidP="002925DE">
      <w:pPr>
        <w:pStyle w:val="Odsekzoznamu"/>
        <w:numPr>
          <w:ilvl w:val="0"/>
          <w:numId w:val="7"/>
        </w:numPr>
        <w:tabs>
          <w:tab w:val="left" w:pos="709"/>
        </w:tabs>
        <w:spacing w:before="240" w:after="0" w:line="240" w:lineRule="auto"/>
        <w:ind w:left="357" w:hanging="357"/>
        <w:jc w:val="center"/>
        <w:outlineLvl w:val="2"/>
        <w:rPr>
          <w:rFonts w:eastAsia="Times New Roman"/>
          <w:b/>
          <w:bCs/>
          <w:spacing w:val="0"/>
        </w:rPr>
      </w:pPr>
      <w:r w:rsidRPr="2B9DE46B">
        <w:rPr>
          <w:rFonts w:eastAsia="Times New Roman"/>
          <w:b/>
          <w:bCs/>
          <w:spacing w:val="0"/>
        </w:rPr>
        <w:t>Reklamácie a spôsob ich vysporiadania</w:t>
      </w:r>
    </w:p>
    <w:p w14:paraId="2D8B8374"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Predávajúci zodpovedá za vady a nekompletnosť dodávky predmetu plnenia v plnom rozsahu. Prípadné reklamácie uplatní Kupujúci reklamačným listom, v ktorom uvedie číslo faktúry, resp. dodacieho listu a dôvod reklamácie. </w:t>
      </w:r>
    </w:p>
    <w:p w14:paraId="5C3EBDEC"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Reklamáciu posúdia spoločne zástupcovia oboch zmluvných strán a Predávajúci vydá stanovisko o oprávnenosti reklamácie do 5 dní od uplatnenia reklamácie Kupujúcim. </w:t>
      </w:r>
    </w:p>
    <w:p w14:paraId="6E08FD32"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V prípade oprávnenej reklamácie sa Predávajúci zaviaže </w:t>
      </w:r>
      <w:proofErr w:type="spellStart"/>
      <w:r w:rsidRPr="672C0CA9">
        <w:rPr>
          <w:rFonts w:eastAsia="Times New Roman"/>
        </w:rPr>
        <w:t>vadné</w:t>
      </w:r>
      <w:proofErr w:type="spellEnd"/>
      <w:r w:rsidRPr="672C0CA9">
        <w:rPr>
          <w:rFonts w:eastAsia="Times New Roman"/>
        </w:rPr>
        <w:t xml:space="preserve"> plnenie vysporiadať do 10 pracovných dní od uznania reklamácie, resp. od uplynutia lehoty na vydanie stanoviska.  </w:t>
      </w:r>
    </w:p>
    <w:p w14:paraId="69E647AB" w14:textId="78EDCAFA" w:rsidR="008F5008" w:rsidRDefault="1B62DB84" w:rsidP="002925DE">
      <w:pPr>
        <w:pStyle w:val="Odsekzoznamu"/>
        <w:numPr>
          <w:ilvl w:val="1"/>
          <w:numId w:val="7"/>
        </w:numPr>
        <w:tabs>
          <w:tab w:val="left" w:pos="426"/>
        </w:tabs>
        <w:spacing w:before="60" w:line="240" w:lineRule="auto"/>
        <w:ind w:left="426" w:hanging="426"/>
        <w:rPr>
          <w:rFonts w:eastAsia="Times New Roman"/>
        </w:rPr>
      </w:pPr>
      <w:r w:rsidRPr="385BAF79">
        <w:rPr>
          <w:rFonts w:eastAsia="Times New Roman"/>
          <w:color w:val="000000" w:themeColor="text1"/>
          <w:sz w:val="22"/>
          <w:szCs w:val="22"/>
          <w:lang w:val="sk"/>
        </w:rPr>
        <w:t xml:space="preserve"> </w:t>
      </w:r>
      <w:r w:rsidRPr="385BAF79">
        <w:rPr>
          <w:rFonts w:eastAsia="Times New Roman"/>
          <w:color w:val="C00000"/>
          <w:szCs w:val="24"/>
          <w:lang w:val="sk"/>
        </w:rPr>
        <w:t>V prípade omeškania Predávajúceho s vysporiadaním uznanej reklamácie je Kupujúci oprávnený uplatniť si zmluvnú pokutu vo výške 0,05 % z hodnoty (kúpnej ceny) celého predmetu zmluvy za každý začatý deň omeškania.</w:t>
      </w:r>
      <w:r w:rsidRPr="385BAF79">
        <w:rPr>
          <w:rFonts w:eastAsia="Times New Roman"/>
          <w:color w:val="000000" w:themeColor="text1"/>
          <w:sz w:val="22"/>
          <w:szCs w:val="22"/>
          <w:lang w:val="sk"/>
        </w:rPr>
        <w:t xml:space="preserve"> </w:t>
      </w:r>
      <w:r w:rsidR="007D3D51" w:rsidRPr="385BAF79">
        <w:rPr>
          <w:rFonts w:eastAsia="Times New Roman"/>
        </w:rPr>
        <w:t>Uplatnením zmluvnej pokuty nie je dotknuté právo Kupujúceho na náhradu škody.</w:t>
      </w:r>
      <w:r w:rsidR="748A46ED" w:rsidRPr="385BAF79">
        <w:rPr>
          <w:rFonts w:eastAsia="Times New Roman"/>
        </w:rPr>
        <w:t xml:space="preserve"> </w:t>
      </w:r>
    </w:p>
    <w:p w14:paraId="42586986" w14:textId="2F067792" w:rsidR="008F5008" w:rsidDel="00681A1A" w:rsidRDefault="008F5008" w:rsidP="385BAF79">
      <w:pPr>
        <w:tabs>
          <w:tab w:val="left" w:pos="426"/>
        </w:tabs>
        <w:spacing w:before="60" w:line="240" w:lineRule="auto"/>
        <w:rPr>
          <w:del w:id="11" w:author="Šindler, Vratislav" w:date="2024-04-22T13:30:00Z" w16du:dateUtc="2024-04-22T11:30:00Z"/>
          <w:color w:val="C00000"/>
        </w:rPr>
      </w:pPr>
    </w:p>
    <w:p w14:paraId="54D523ED" w14:textId="77777777" w:rsidR="008F5008" w:rsidRDefault="007D3D51" w:rsidP="002925DE">
      <w:pPr>
        <w:pStyle w:val="Odsekzoznamu"/>
        <w:numPr>
          <w:ilvl w:val="0"/>
          <w:numId w:val="7"/>
        </w:numPr>
        <w:tabs>
          <w:tab w:val="left" w:pos="709"/>
        </w:tabs>
        <w:spacing w:before="240" w:after="0" w:line="240" w:lineRule="auto"/>
        <w:ind w:left="357" w:hanging="357"/>
        <w:jc w:val="center"/>
        <w:outlineLvl w:val="2"/>
        <w:rPr>
          <w:rFonts w:eastAsia="Times New Roman"/>
          <w:b/>
          <w:bCs/>
          <w:spacing w:val="0"/>
        </w:rPr>
      </w:pPr>
      <w:r w:rsidRPr="2B9DE46B">
        <w:rPr>
          <w:rFonts w:eastAsia="Times New Roman"/>
          <w:b/>
          <w:bCs/>
          <w:spacing w:val="0"/>
        </w:rPr>
        <w:t>Riešenie sporov</w:t>
      </w:r>
    </w:p>
    <w:p w14:paraId="0FD02AAB"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Zmluva a vzťahy z nej vyplývajúce sa budú riadiť výlučne právom platným v Slovenskej republike. </w:t>
      </w:r>
    </w:p>
    <w:p w14:paraId="4001A75B" w14:textId="77777777" w:rsidR="008F5008" w:rsidRDefault="007D3D51" w:rsidP="002925DE">
      <w:pPr>
        <w:pStyle w:val="Odsekzoznamu"/>
        <w:numPr>
          <w:ilvl w:val="1"/>
          <w:numId w:val="7"/>
        </w:numPr>
        <w:tabs>
          <w:tab w:val="left" w:pos="426"/>
        </w:tabs>
        <w:spacing w:before="60" w:line="240" w:lineRule="auto"/>
        <w:ind w:left="426" w:hanging="426"/>
      </w:pPr>
      <w:r w:rsidRPr="672C0CA9">
        <w:rPr>
          <w:rFonts w:eastAsia="Times New Roman"/>
        </w:rPr>
        <w:t>Príslušným súdom na riešenie sporov bude súd v sídle Kupujúceho.</w:t>
      </w:r>
    </w:p>
    <w:p w14:paraId="1A7E219B" w14:textId="77777777" w:rsidR="008F5008" w:rsidRDefault="007D3D51" w:rsidP="002925DE">
      <w:pPr>
        <w:pStyle w:val="Odsekzoznamu"/>
        <w:numPr>
          <w:ilvl w:val="1"/>
          <w:numId w:val="7"/>
        </w:numPr>
        <w:tabs>
          <w:tab w:val="left" w:pos="426"/>
        </w:tabs>
        <w:spacing w:before="60" w:line="240" w:lineRule="auto"/>
        <w:ind w:left="426" w:hanging="426"/>
      </w:pPr>
      <w:r w:rsidRPr="672C0CA9">
        <w:rPr>
          <w:rFonts w:eastAsia="Times New Roman"/>
        </w:rPr>
        <w:t>Zmluvné strany sa zaväzujú riešiť spory vyplývajúce z tejto zmluvy prednostne formou dohody. V prípade, že nedôjde k dohode, zmluvné strany tejto zmluvy sa zaväzujú, že všetky spory, ktoré medzi nimi vzniknú z právnych vzťahov vzniknutých na základe tejto zmluvy alebo súvisiacich s touto zmluvou, vrátane sporov o platnosť, výklad a zánik tejto zmluvy, predložia na príslušný všeobecný súd SR</w:t>
      </w:r>
    </w:p>
    <w:p w14:paraId="73DBFF16" w14:textId="77777777" w:rsidR="008F5008" w:rsidRDefault="007D3D51" w:rsidP="002925DE">
      <w:pPr>
        <w:pStyle w:val="Odsekzoznamu"/>
        <w:numPr>
          <w:ilvl w:val="0"/>
          <w:numId w:val="7"/>
        </w:numPr>
        <w:tabs>
          <w:tab w:val="left" w:pos="709"/>
        </w:tabs>
        <w:spacing w:before="240" w:after="0" w:line="240" w:lineRule="auto"/>
        <w:ind w:left="357" w:hanging="357"/>
        <w:jc w:val="center"/>
        <w:outlineLvl w:val="2"/>
        <w:rPr>
          <w:rFonts w:eastAsia="Times New Roman"/>
          <w:b/>
          <w:bCs/>
          <w:spacing w:val="0"/>
        </w:rPr>
      </w:pPr>
      <w:r w:rsidRPr="2B9DE46B">
        <w:rPr>
          <w:rFonts w:eastAsia="Times New Roman"/>
          <w:b/>
          <w:bCs/>
          <w:spacing w:val="0"/>
        </w:rPr>
        <w:t>Všeobecné a záverečné ustanovenia</w:t>
      </w:r>
    </w:p>
    <w:p w14:paraId="59D5EFA5" w14:textId="47EC861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Táto zmluva nadobúda platnosť dňom jej podpisu oboma zmluvnými stranami a účinnosť dňom nasledujúcim po dni jej zverejnenia podľa príslušných právnych predpisov</w:t>
      </w:r>
    </w:p>
    <w:p w14:paraId="7F576222"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lastRenderedPageBreak/>
        <w:t xml:space="preserve">Práva a povinnosti zmluvných strán vyplývajúce z tejto zmluvy sa riadia predovšetkým ustanoveniami tejto zmluvy. Práva a povinnosti zmluvných strán touto zmluvou neupravené sa riadia ustanoveniami zák. č. 513/1991 Zb. Obchodného zákonníka v znení neskorších predpisov a podporne ustanoveniami zák. č. 40/1964 Zb. Občianskeho zákonníka v znení neskorších predpisov, ako aj ďalšími všeobecne záväznými právnymi predpismi. </w:t>
      </w:r>
    </w:p>
    <w:p w14:paraId="3A8042AF"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V prípade, že je alebo ak sa stane niektoré ustanovenie tejto zmluvy neplatné, zostávajú ostatné ustanovenia tejto zmluvy platné a účinné. Miesto neplatného ustanovenia sa použijú ustanovenia všeobecne záväzných právnych predpisov upravujúce otázku vzájomného vzťahu zmluvných strán. Zmluvné strany sa potom zaväzujú upraviť svoj vzťah prijatím iného ustanovenia, ktoré svojím obsahom a povahou najlepšie zodpovedá zámeru neplatného ustanovenia. </w:t>
      </w:r>
    </w:p>
    <w:p w14:paraId="658B10EF"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bookmarkStart w:id="12" w:name="_Hlk488674063"/>
      <w:r w:rsidRPr="672C0CA9">
        <w:rPr>
          <w:rFonts w:eastAsia="Times New Roman"/>
        </w:rPr>
        <w:t>Predávajúci prehlasuje, že jeho zamestnanci sú držiteľmi všetkých potrebných oprávnení a kvalifikácií požadovaných na plnenie predmetu zmluvy.</w:t>
      </w:r>
      <w:bookmarkEnd w:id="12"/>
    </w:p>
    <w:p w14:paraId="2315871A"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V súlade s Nariadením Európskeho parlamentu a Rady (EÚ) 2016/679 a zákonom č. 18/2018 </w:t>
      </w:r>
      <w:proofErr w:type="spellStart"/>
      <w:r w:rsidRPr="672C0CA9">
        <w:rPr>
          <w:rFonts w:eastAsia="Times New Roman"/>
        </w:rPr>
        <w:t>Z.z</w:t>
      </w:r>
      <w:proofErr w:type="spellEnd"/>
      <w:r w:rsidRPr="672C0CA9">
        <w:rPr>
          <w:rFonts w:eastAsia="Times New Roman"/>
        </w:rPr>
        <w:t>. o ochrane osobných údajov v znení neskorších predpisov, kupujúci spracúva osobné údaje  uvedené v tejto zmluve a v prípade, že je predávajúci právnickou osobou, zákonného/zmluvného zástupcu predávajúceho, najmä za účelom uzatvorenia a riadneho plnenia tejto zmluvy. Poskytnutie požadovaných osobných údajov je zákonnou a /alebo zmluvnou požiadavkou, a v prípade ich neposkytnutia môže kupujúci odmietnuť uzatvoriť túto zmluvu.</w:t>
      </w:r>
    </w:p>
    <w:p w14:paraId="0BECC7F7" w14:textId="77777777" w:rsidR="008F5008" w:rsidRDefault="007D3D51">
      <w:pPr>
        <w:tabs>
          <w:tab w:val="left" w:pos="426"/>
        </w:tabs>
        <w:spacing w:before="60" w:line="240" w:lineRule="auto"/>
        <w:ind w:left="426"/>
      </w:pPr>
      <w:r>
        <w:t>Bližšie informácie o spracúvaní osobných údajov sú upravené v pravidlách ochrany osobných údajov, aktuálna verzia je zverejnená na webovom sídle kupujúceho.</w:t>
      </w:r>
    </w:p>
    <w:p w14:paraId="15C00834"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Zmeny a doplnky k tejto zmluve je možné realizovať iba formou očíslovaných písomných dodatkov, ktoré budú podpísané oboma zmluvnými stranami.</w:t>
      </w:r>
    </w:p>
    <w:p w14:paraId="03077295"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Táto zmluva je vyhotovená v 6 vyhotoveniach rovnakého znenia, z toho v 2 pre Predávajúceho a v 4 vyhotoveniach pre Kupujúceho. </w:t>
      </w:r>
    </w:p>
    <w:p w14:paraId="4FC380BD"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Zmluvné strany vyhlasujú, že sa oboznámili s podmienkami tejto zmluvy, že zmluva nebola uzatvorená v tiesni, ani za iných jednostranne nevýhodných a nápadných podmienok. Zástupcovia zmluvných strán sú oprávnení k podpisu tejto zmluvy a na znak jej súhlasu ju podpísali. </w:t>
      </w:r>
    </w:p>
    <w:p w14:paraId="1A2EBEDD" w14:textId="77777777" w:rsidR="008F5008" w:rsidRDefault="008F5008">
      <w:pPr>
        <w:tabs>
          <w:tab w:val="left" w:pos="993"/>
        </w:tabs>
        <w:spacing w:before="60" w:line="240" w:lineRule="auto"/>
        <w:ind w:left="277" w:hanging="277"/>
        <w:rPr>
          <w:u w:val="single"/>
        </w:rPr>
      </w:pPr>
    </w:p>
    <w:p w14:paraId="0E5CD37E" w14:textId="77777777" w:rsidR="008F5008" w:rsidRDefault="007D3D51">
      <w:pPr>
        <w:tabs>
          <w:tab w:val="left" w:pos="993"/>
        </w:tabs>
        <w:spacing w:before="60" w:line="240" w:lineRule="auto"/>
        <w:ind w:left="277" w:hanging="277"/>
        <w:rPr>
          <w:u w:val="single"/>
        </w:rPr>
      </w:pPr>
      <w:r>
        <w:rPr>
          <w:u w:val="single"/>
        </w:rPr>
        <w:t>Prílohy zmluvy:</w:t>
      </w:r>
    </w:p>
    <w:p w14:paraId="1A2A4CE3" w14:textId="407949EB" w:rsidR="008F5008" w:rsidRDefault="007D3D51" w:rsidP="3A8CCE1A">
      <w:pPr>
        <w:pStyle w:val="Odsekzoznamu"/>
        <w:tabs>
          <w:tab w:val="left" w:pos="993"/>
          <w:tab w:val="left" w:pos="1560"/>
        </w:tabs>
        <w:spacing w:before="60" w:line="240" w:lineRule="auto"/>
        <w:ind w:left="708"/>
        <w:rPr>
          <w:rFonts w:eastAsia="Times New Roman"/>
        </w:rPr>
      </w:pPr>
      <w:r w:rsidRPr="3A8CCE1A">
        <w:rPr>
          <w:rFonts w:eastAsia="Times New Roman"/>
        </w:rPr>
        <w:t>Príloha č. 1. Opis predmetu zmluvy</w:t>
      </w:r>
      <w:r w:rsidR="0300342A" w:rsidRPr="3A8CCE1A">
        <w:rPr>
          <w:rFonts w:eastAsia="Times New Roman"/>
        </w:rPr>
        <w:t xml:space="preserve"> - Technická špecifikácia</w:t>
      </w:r>
    </w:p>
    <w:p w14:paraId="63D45836" w14:textId="77777777" w:rsidR="008F5008" w:rsidRDefault="008F5008">
      <w:pPr>
        <w:pStyle w:val="Odsekzoznamu"/>
        <w:tabs>
          <w:tab w:val="left" w:pos="993"/>
          <w:tab w:val="left" w:pos="1560"/>
        </w:tabs>
        <w:spacing w:before="60" w:line="240" w:lineRule="auto"/>
        <w:ind w:left="708"/>
        <w:rPr>
          <w:rFonts w:eastAsia="Times New Roman"/>
          <w:szCs w:val="24"/>
        </w:rPr>
      </w:pPr>
    </w:p>
    <w:p w14:paraId="6448EED9" w14:textId="171E52E4" w:rsidR="008F5008" w:rsidDel="00681A1A" w:rsidRDefault="008F5008">
      <w:pPr>
        <w:pStyle w:val="Odsekzoznamu"/>
        <w:tabs>
          <w:tab w:val="left" w:pos="993"/>
          <w:tab w:val="left" w:pos="1560"/>
        </w:tabs>
        <w:spacing w:before="60" w:line="240" w:lineRule="auto"/>
        <w:rPr>
          <w:del w:id="13" w:author="Šindler, Vratislav" w:date="2024-04-22T13:30:00Z" w16du:dateUtc="2024-04-22T11:30:00Z"/>
          <w:rFonts w:eastAsia="Times New Roman"/>
          <w:szCs w:val="24"/>
        </w:rPr>
      </w:pPr>
    </w:p>
    <w:p w14:paraId="5CFFF5DD" w14:textId="015EB93E" w:rsidR="008F5008" w:rsidDel="00681A1A" w:rsidRDefault="008F5008">
      <w:pPr>
        <w:tabs>
          <w:tab w:val="left" w:pos="993"/>
        </w:tabs>
        <w:spacing w:before="60" w:line="240" w:lineRule="auto"/>
        <w:ind w:left="708" w:hanging="277"/>
        <w:rPr>
          <w:del w:id="14" w:author="Šindler, Vratislav" w:date="2024-04-22T13:30:00Z" w16du:dateUtc="2024-04-22T11:30:00Z"/>
        </w:rPr>
      </w:pPr>
    </w:p>
    <w:p w14:paraId="628802DD" w14:textId="29F52CC8" w:rsidR="008F5008" w:rsidDel="00681A1A" w:rsidRDefault="008F5008">
      <w:pPr>
        <w:tabs>
          <w:tab w:val="left" w:pos="993"/>
        </w:tabs>
        <w:spacing w:before="60" w:line="240" w:lineRule="auto"/>
        <w:ind w:left="708" w:hanging="277"/>
        <w:rPr>
          <w:del w:id="15" w:author="Šindler, Vratislav" w:date="2024-04-22T13:30:00Z" w16du:dateUtc="2024-04-22T11:30:00Z"/>
        </w:rPr>
      </w:pPr>
    </w:p>
    <w:p w14:paraId="16E2C17D" w14:textId="77777777" w:rsidR="008F5008" w:rsidRDefault="008F5008">
      <w:pPr>
        <w:tabs>
          <w:tab w:val="left" w:pos="993"/>
        </w:tabs>
        <w:spacing w:before="60" w:line="240" w:lineRule="auto"/>
        <w:ind w:left="993"/>
      </w:pPr>
    </w:p>
    <w:tbl>
      <w:tblPr>
        <w:tblW w:w="9072" w:type="dxa"/>
        <w:tblLook w:val="0000" w:firstRow="0" w:lastRow="0" w:firstColumn="0" w:lastColumn="0" w:noHBand="0" w:noVBand="0"/>
      </w:tblPr>
      <w:tblGrid>
        <w:gridCol w:w="3969"/>
        <w:gridCol w:w="850"/>
        <w:gridCol w:w="4253"/>
      </w:tblGrid>
      <w:tr w:rsidR="008F5008" w14:paraId="27DF118B" w14:textId="77777777" w:rsidTr="3A8CCE1A">
        <w:trPr>
          <w:trHeight w:val="454"/>
        </w:trPr>
        <w:tc>
          <w:tcPr>
            <w:tcW w:w="3969" w:type="dxa"/>
            <w:shd w:val="clear" w:color="auto" w:fill="auto"/>
          </w:tcPr>
          <w:p w14:paraId="14258CCA" w14:textId="77777777" w:rsidR="008F5008" w:rsidRDefault="007D3D51">
            <w:pPr>
              <w:spacing w:line="240" w:lineRule="auto"/>
              <w:jc w:val="left"/>
            </w:pPr>
            <w:r>
              <w:t>V ........................, dňa ...................</w:t>
            </w:r>
          </w:p>
        </w:tc>
        <w:tc>
          <w:tcPr>
            <w:tcW w:w="850" w:type="dxa"/>
            <w:shd w:val="clear" w:color="auto" w:fill="auto"/>
          </w:tcPr>
          <w:p w14:paraId="7F96D395" w14:textId="77777777" w:rsidR="008F5008" w:rsidRDefault="008F5008">
            <w:pPr>
              <w:snapToGrid w:val="0"/>
              <w:spacing w:line="240" w:lineRule="auto"/>
            </w:pPr>
          </w:p>
        </w:tc>
        <w:tc>
          <w:tcPr>
            <w:tcW w:w="4253" w:type="dxa"/>
            <w:shd w:val="clear" w:color="auto" w:fill="auto"/>
          </w:tcPr>
          <w:p w14:paraId="583FEFCB" w14:textId="77777777" w:rsidR="008F5008" w:rsidRDefault="007D3D51">
            <w:pPr>
              <w:spacing w:line="240" w:lineRule="auto"/>
              <w:jc w:val="left"/>
            </w:pPr>
            <w:r>
              <w:t>V Košiciach, dňa .......................</w:t>
            </w:r>
          </w:p>
        </w:tc>
      </w:tr>
      <w:tr w:rsidR="008F5008" w14:paraId="6F0CA678" w14:textId="77777777" w:rsidTr="3A8CCE1A">
        <w:trPr>
          <w:trHeight w:val="454"/>
        </w:trPr>
        <w:tc>
          <w:tcPr>
            <w:tcW w:w="3969" w:type="dxa"/>
            <w:shd w:val="clear" w:color="auto" w:fill="auto"/>
          </w:tcPr>
          <w:p w14:paraId="33B0D052" w14:textId="77777777" w:rsidR="008F5008" w:rsidRDefault="007D3D51">
            <w:pPr>
              <w:spacing w:line="240" w:lineRule="auto"/>
              <w:jc w:val="left"/>
            </w:pPr>
            <w:r>
              <w:t>Za Predávajúceho:</w:t>
            </w:r>
          </w:p>
        </w:tc>
        <w:tc>
          <w:tcPr>
            <w:tcW w:w="850" w:type="dxa"/>
            <w:shd w:val="clear" w:color="auto" w:fill="auto"/>
          </w:tcPr>
          <w:p w14:paraId="2134B6ED" w14:textId="77777777" w:rsidR="008F5008" w:rsidRDefault="008F5008">
            <w:pPr>
              <w:snapToGrid w:val="0"/>
              <w:spacing w:line="240" w:lineRule="auto"/>
            </w:pPr>
          </w:p>
        </w:tc>
        <w:tc>
          <w:tcPr>
            <w:tcW w:w="4253" w:type="dxa"/>
            <w:shd w:val="clear" w:color="auto" w:fill="auto"/>
          </w:tcPr>
          <w:p w14:paraId="7E5A7377" w14:textId="77777777" w:rsidR="008F5008" w:rsidRDefault="007D3D51">
            <w:pPr>
              <w:spacing w:line="240" w:lineRule="auto"/>
              <w:jc w:val="left"/>
            </w:pPr>
            <w:r>
              <w:t>Za  Kupujúceho:</w:t>
            </w:r>
          </w:p>
        </w:tc>
      </w:tr>
      <w:tr w:rsidR="008F5008" w14:paraId="73B423DB" w14:textId="77777777" w:rsidTr="3A8CCE1A">
        <w:trPr>
          <w:trHeight w:val="454"/>
        </w:trPr>
        <w:tc>
          <w:tcPr>
            <w:tcW w:w="3969" w:type="dxa"/>
            <w:shd w:val="clear" w:color="auto" w:fill="auto"/>
          </w:tcPr>
          <w:p w14:paraId="535B4EBE" w14:textId="77777777" w:rsidR="008F5008" w:rsidRDefault="007D3D51" w:rsidP="3A8CCE1A">
            <w:pPr>
              <w:spacing w:line="240" w:lineRule="auto"/>
              <w:jc w:val="left"/>
              <w:rPr>
                <w:i/>
                <w:iCs/>
                <w:highlight w:val="yellow"/>
              </w:rPr>
            </w:pPr>
            <w:r w:rsidRPr="3A8CCE1A">
              <w:rPr>
                <w:i/>
                <w:iCs/>
                <w:highlight w:val="yellow"/>
              </w:rPr>
              <w:t>Názov predávajúceho</w:t>
            </w:r>
          </w:p>
        </w:tc>
        <w:tc>
          <w:tcPr>
            <w:tcW w:w="850" w:type="dxa"/>
            <w:shd w:val="clear" w:color="auto" w:fill="auto"/>
          </w:tcPr>
          <w:p w14:paraId="70E8A051" w14:textId="77777777" w:rsidR="008F5008" w:rsidRDefault="008F5008">
            <w:pPr>
              <w:snapToGrid w:val="0"/>
              <w:spacing w:line="240" w:lineRule="auto"/>
              <w:rPr>
                <w:i/>
              </w:rPr>
            </w:pPr>
          </w:p>
        </w:tc>
        <w:tc>
          <w:tcPr>
            <w:tcW w:w="4253" w:type="dxa"/>
            <w:shd w:val="clear" w:color="auto" w:fill="auto"/>
          </w:tcPr>
          <w:p w14:paraId="275B46B4" w14:textId="77777777" w:rsidR="008F5008" w:rsidRDefault="007D3D51">
            <w:pPr>
              <w:spacing w:line="240" w:lineRule="auto"/>
              <w:jc w:val="left"/>
            </w:pPr>
            <w:r>
              <w:t>Dopravný podnik mesta Košice, akciová spoločnosť</w:t>
            </w:r>
          </w:p>
        </w:tc>
      </w:tr>
      <w:tr w:rsidR="008F5008" w14:paraId="1FDF5801" w14:textId="77777777" w:rsidTr="3A8CCE1A">
        <w:trPr>
          <w:trHeight w:val="1134"/>
        </w:trPr>
        <w:tc>
          <w:tcPr>
            <w:tcW w:w="3969" w:type="dxa"/>
            <w:tcBorders>
              <w:top w:val="single" w:sz="4" w:space="0" w:color="000000" w:themeColor="text1"/>
              <w:bottom w:val="single" w:sz="4" w:space="0" w:color="000000" w:themeColor="text1"/>
            </w:tcBorders>
            <w:shd w:val="clear" w:color="auto" w:fill="auto"/>
          </w:tcPr>
          <w:p w14:paraId="60D078CD" w14:textId="77777777" w:rsidR="008F5008" w:rsidRDefault="008F5008" w:rsidP="3A8CCE1A">
            <w:pPr>
              <w:snapToGrid w:val="0"/>
              <w:spacing w:line="240" w:lineRule="auto"/>
              <w:jc w:val="left"/>
              <w:rPr>
                <w:highlight w:val="yellow"/>
              </w:rPr>
            </w:pPr>
          </w:p>
        </w:tc>
        <w:tc>
          <w:tcPr>
            <w:tcW w:w="850" w:type="dxa"/>
            <w:shd w:val="clear" w:color="auto" w:fill="auto"/>
          </w:tcPr>
          <w:p w14:paraId="38B72E35" w14:textId="77777777" w:rsidR="008F5008" w:rsidRDefault="008F5008">
            <w:pPr>
              <w:snapToGrid w:val="0"/>
              <w:spacing w:line="240" w:lineRule="auto"/>
            </w:pPr>
          </w:p>
        </w:tc>
        <w:tc>
          <w:tcPr>
            <w:tcW w:w="4253" w:type="dxa"/>
            <w:tcBorders>
              <w:top w:val="single" w:sz="4" w:space="0" w:color="000000" w:themeColor="text1"/>
              <w:bottom w:val="single" w:sz="4" w:space="0" w:color="000000" w:themeColor="text1"/>
            </w:tcBorders>
            <w:shd w:val="clear" w:color="auto" w:fill="auto"/>
          </w:tcPr>
          <w:p w14:paraId="66748A02" w14:textId="77777777" w:rsidR="008F5008" w:rsidRDefault="008F5008">
            <w:pPr>
              <w:snapToGrid w:val="0"/>
              <w:spacing w:line="240" w:lineRule="auto"/>
              <w:jc w:val="left"/>
            </w:pPr>
          </w:p>
        </w:tc>
      </w:tr>
      <w:tr w:rsidR="008F5008" w14:paraId="3E3475F8" w14:textId="77777777" w:rsidTr="3A8CCE1A">
        <w:trPr>
          <w:trHeight w:val="454"/>
        </w:trPr>
        <w:tc>
          <w:tcPr>
            <w:tcW w:w="3969" w:type="dxa"/>
            <w:tcBorders>
              <w:top w:val="single" w:sz="4" w:space="0" w:color="000000" w:themeColor="text1"/>
            </w:tcBorders>
            <w:shd w:val="clear" w:color="auto" w:fill="auto"/>
            <w:vAlign w:val="center"/>
          </w:tcPr>
          <w:p w14:paraId="563FD9B5" w14:textId="77777777" w:rsidR="008F5008" w:rsidRDefault="007D3D51" w:rsidP="3A8CCE1A">
            <w:pPr>
              <w:spacing w:line="240" w:lineRule="auto"/>
              <w:jc w:val="center"/>
              <w:rPr>
                <w:i/>
                <w:iCs/>
                <w:highlight w:val="yellow"/>
              </w:rPr>
            </w:pPr>
            <w:r w:rsidRPr="3A8CCE1A">
              <w:rPr>
                <w:i/>
                <w:iCs/>
                <w:highlight w:val="yellow"/>
              </w:rPr>
              <w:t>Meno, priezvisko a funkcia oprávneného zástupcu</w:t>
            </w:r>
          </w:p>
        </w:tc>
        <w:tc>
          <w:tcPr>
            <w:tcW w:w="850" w:type="dxa"/>
            <w:shd w:val="clear" w:color="auto" w:fill="auto"/>
            <w:vAlign w:val="center"/>
          </w:tcPr>
          <w:p w14:paraId="6A8FC932" w14:textId="77777777" w:rsidR="008F5008" w:rsidRDefault="008F5008">
            <w:pPr>
              <w:snapToGrid w:val="0"/>
              <w:spacing w:line="240" w:lineRule="auto"/>
              <w:jc w:val="center"/>
              <w:rPr>
                <w:i/>
              </w:rPr>
            </w:pPr>
          </w:p>
        </w:tc>
        <w:tc>
          <w:tcPr>
            <w:tcW w:w="4253" w:type="dxa"/>
            <w:tcBorders>
              <w:top w:val="single" w:sz="4" w:space="0" w:color="000000" w:themeColor="text1"/>
            </w:tcBorders>
            <w:shd w:val="clear" w:color="auto" w:fill="auto"/>
            <w:vAlign w:val="center"/>
          </w:tcPr>
          <w:p w14:paraId="29267834" w14:textId="77777777" w:rsidR="008F5008" w:rsidRDefault="007D3D51">
            <w:pPr>
              <w:spacing w:line="240" w:lineRule="auto"/>
              <w:jc w:val="center"/>
            </w:pPr>
            <w:r>
              <w:t>Ing. Roman Danko</w:t>
            </w:r>
          </w:p>
          <w:p w14:paraId="43DE3217" w14:textId="77777777" w:rsidR="008F5008" w:rsidRDefault="007D3D51">
            <w:pPr>
              <w:spacing w:line="240" w:lineRule="auto"/>
              <w:jc w:val="center"/>
            </w:pPr>
            <w:r>
              <w:t>predseda predstavenstva</w:t>
            </w:r>
          </w:p>
        </w:tc>
      </w:tr>
      <w:tr w:rsidR="008F5008" w14:paraId="001A2528" w14:textId="77777777" w:rsidTr="3A8CCE1A">
        <w:trPr>
          <w:trHeight w:val="1134"/>
        </w:trPr>
        <w:tc>
          <w:tcPr>
            <w:tcW w:w="3969" w:type="dxa"/>
            <w:tcBorders>
              <w:top w:val="single" w:sz="4" w:space="0" w:color="000000" w:themeColor="text1"/>
              <w:bottom w:val="single" w:sz="4" w:space="0" w:color="000000" w:themeColor="text1"/>
            </w:tcBorders>
            <w:shd w:val="clear" w:color="auto" w:fill="auto"/>
            <w:vAlign w:val="center"/>
          </w:tcPr>
          <w:p w14:paraId="7D9E8E38" w14:textId="77777777" w:rsidR="008F5008" w:rsidRDefault="008F5008" w:rsidP="3A8CCE1A">
            <w:pPr>
              <w:snapToGrid w:val="0"/>
              <w:spacing w:line="240" w:lineRule="auto"/>
              <w:jc w:val="center"/>
              <w:rPr>
                <w:highlight w:val="yellow"/>
              </w:rPr>
            </w:pPr>
          </w:p>
        </w:tc>
        <w:tc>
          <w:tcPr>
            <w:tcW w:w="850" w:type="dxa"/>
            <w:shd w:val="clear" w:color="auto" w:fill="auto"/>
            <w:vAlign w:val="center"/>
          </w:tcPr>
          <w:p w14:paraId="46C30676" w14:textId="77777777" w:rsidR="008F5008" w:rsidRDefault="008F5008">
            <w:pPr>
              <w:snapToGrid w:val="0"/>
              <w:spacing w:line="240" w:lineRule="auto"/>
              <w:jc w:val="center"/>
            </w:pPr>
          </w:p>
        </w:tc>
        <w:tc>
          <w:tcPr>
            <w:tcW w:w="4253" w:type="dxa"/>
            <w:tcBorders>
              <w:top w:val="single" w:sz="4" w:space="0" w:color="000000" w:themeColor="text1"/>
              <w:bottom w:val="single" w:sz="4" w:space="0" w:color="000000" w:themeColor="text1"/>
            </w:tcBorders>
            <w:shd w:val="clear" w:color="auto" w:fill="auto"/>
            <w:vAlign w:val="center"/>
          </w:tcPr>
          <w:p w14:paraId="42DBAA1E" w14:textId="77777777" w:rsidR="008F5008" w:rsidRDefault="008F5008">
            <w:pPr>
              <w:snapToGrid w:val="0"/>
              <w:spacing w:line="240" w:lineRule="auto"/>
              <w:jc w:val="center"/>
            </w:pPr>
          </w:p>
        </w:tc>
      </w:tr>
      <w:tr w:rsidR="008F5008" w14:paraId="40027B7A" w14:textId="77777777" w:rsidTr="3A8CCE1A">
        <w:trPr>
          <w:trHeight w:val="454"/>
        </w:trPr>
        <w:tc>
          <w:tcPr>
            <w:tcW w:w="3969" w:type="dxa"/>
            <w:tcBorders>
              <w:top w:val="single" w:sz="4" w:space="0" w:color="000000" w:themeColor="text1"/>
            </w:tcBorders>
            <w:shd w:val="clear" w:color="auto" w:fill="auto"/>
            <w:vAlign w:val="center"/>
          </w:tcPr>
          <w:p w14:paraId="0610245C" w14:textId="77777777" w:rsidR="008F5008" w:rsidRDefault="007D3D51" w:rsidP="3A8CCE1A">
            <w:pPr>
              <w:spacing w:line="240" w:lineRule="auto"/>
              <w:jc w:val="center"/>
              <w:rPr>
                <w:i/>
                <w:iCs/>
                <w:highlight w:val="yellow"/>
              </w:rPr>
            </w:pPr>
            <w:r w:rsidRPr="3A8CCE1A">
              <w:rPr>
                <w:i/>
                <w:iCs/>
                <w:highlight w:val="yellow"/>
              </w:rPr>
              <w:t>Meno, priezvisko a funkcia oprávneného zástupcu</w:t>
            </w:r>
          </w:p>
        </w:tc>
        <w:tc>
          <w:tcPr>
            <w:tcW w:w="850" w:type="dxa"/>
            <w:shd w:val="clear" w:color="auto" w:fill="auto"/>
            <w:vAlign w:val="center"/>
          </w:tcPr>
          <w:p w14:paraId="344F9313" w14:textId="77777777" w:rsidR="008F5008" w:rsidRDefault="008F5008">
            <w:pPr>
              <w:snapToGrid w:val="0"/>
              <w:spacing w:line="240" w:lineRule="auto"/>
              <w:jc w:val="center"/>
            </w:pPr>
          </w:p>
        </w:tc>
        <w:tc>
          <w:tcPr>
            <w:tcW w:w="4253" w:type="dxa"/>
            <w:tcBorders>
              <w:top w:val="single" w:sz="4" w:space="0" w:color="000000" w:themeColor="text1"/>
            </w:tcBorders>
            <w:shd w:val="clear" w:color="auto" w:fill="auto"/>
            <w:vAlign w:val="center"/>
          </w:tcPr>
          <w:p w14:paraId="6BCA03D9" w14:textId="77777777" w:rsidR="008F5008" w:rsidRDefault="007D3D51">
            <w:pPr>
              <w:spacing w:line="240" w:lineRule="auto"/>
              <w:jc w:val="center"/>
            </w:pPr>
            <w:r>
              <w:t xml:space="preserve">Mgr. Marcel </w:t>
            </w:r>
            <w:proofErr w:type="spellStart"/>
            <w:r>
              <w:t>Čop</w:t>
            </w:r>
            <w:proofErr w:type="spellEnd"/>
            <w:r>
              <w:t xml:space="preserve"> člen predstavenstva </w:t>
            </w:r>
          </w:p>
        </w:tc>
      </w:tr>
    </w:tbl>
    <w:p w14:paraId="3A47DF3F" w14:textId="77777777" w:rsidR="008F5008" w:rsidRDefault="007D3D51">
      <w:r>
        <w:t xml:space="preserve"> </w:t>
      </w:r>
    </w:p>
    <w:sectPr w:rsidR="008F5008">
      <w:headerReference w:type="default" r:id="rId8"/>
      <w:footerReference w:type="default" r:id="rId9"/>
      <w:pgSz w:w="11906" w:h="16838"/>
      <w:pgMar w:top="1247" w:right="1418" w:bottom="1134"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69A53" w14:textId="77777777" w:rsidR="0019772B" w:rsidRDefault="0019772B">
      <w:pPr>
        <w:spacing w:line="240" w:lineRule="auto"/>
      </w:pPr>
      <w:r>
        <w:separator/>
      </w:r>
    </w:p>
  </w:endnote>
  <w:endnote w:type="continuationSeparator" w:id="0">
    <w:p w14:paraId="36FB489D" w14:textId="77777777" w:rsidR="0019772B" w:rsidRDefault="001977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Times New Rom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97DFF" w14:textId="77777777" w:rsidR="008F5008" w:rsidRDefault="007D3D51">
    <w:pPr>
      <w:pStyle w:val="Pta"/>
      <w:jc w:val="right"/>
    </w:pPr>
    <w:r>
      <w:rPr>
        <w:szCs w:val="20"/>
      </w:rPr>
      <w:fldChar w:fldCharType="begin"/>
    </w:r>
    <w:r>
      <w:rPr>
        <w:szCs w:val="20"/>
      </w:rPr>
      <w:instrText>PAGE</w:instrText>
    </w:r>
    <w:r>
      <w:rPr>
        <w:szCs w:val="20"/>
      </w:rPr>
      <w:fldChar w:fldCharType="separate"/>
    </w:r>
    <w:r>
      <w:rPr>
        <w:szCs w:val="20"/>
      </w:rPr>
      <w:t>8</w:t>
    </w:r>
    <w:r>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52C01" w14:textId="77777777" w:rsidR="0019772B" w:rsidRDefault="0019772B">
      <w:pPr>
        <w:spacing w:line="240" w:lineRule="auto"/>
      </w:pPr>
      <w:r>
        <w:separator/>
      </w:r>
    </w:p>
  </w:footnote>
  <w:footnote w:type="continuationSeparator" w:id="0">
    <w:p w14:paraId="34C8E66C" w14:textId="77777777" w:rsidR="0019772B" w:rsidRDefault="001977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24DAC" w14:textId="09E99DB2" w:rsidR="008F5008" w:rsidRDefault="385BAF79" w:rsidP="2B9DE46B">
    <w:pPr>
      <w:pStyle w:val="Hlavika"/>
      <w:widowControl w:val="0"/>
      <w:tabs>
        <w:tab w:val="center" w:pos="4536"/>
        <w:tab w:val="right" w:pos="9072"/>
      </w:tabs>
      <w:jc w:val="left"/>
      <w:rPr>
        <w:rFonts w:ascii="Times New Roman" w:hAnsi="Times New Roman" w:cs="Times New Roman"/>
        <w:color w:val="050505"/>
        <w:sz w:val="22"/>
        <w:szCs w:val="22"/>
        <w:lang w:val="cs-CZ"/>
      </w:rPr>
    </w:pPr>
    <w:r w:rsidRPr="2B9DE46B">
      <w:rPr>
        <w:rFonts w:ascii="Times New Roman" w:hAnsi="Times New Roman" w:cs="Times New Roman"/>
        <w:sz w:val="22"/>
        <w:szCs w:val="22"/>
      </w:rPr>
      <w:t xml:space="preserve">UPRAVENÁ Príloha č. 3 Výzvy na predloženie cenovej ponuky </w:t>
    </w:r>
    <w:r w:rsidRPr="2B9DE46B">
      <w:rPr>
        <w:rFonts w:ascii="Times New Roman" w:hAnsi="Times New Roman" w:cs="Times New Roman"/>
        <w:color w:val="050505"/>
        <w:sz w:val="22"/>
        <w:szCs w:val="22"/>
      </w:rPr>
      <w:t>(Vyplnený formulár predkladá uchádzač vo svojej ponuke)</w:t>
    </w:r>
    <w:r w:rsidR="007D3D51">
      <w:rPr>
        <w:noProof/>
        <w:lang w:val="cs-CZ"/>
      </w:rPr>
      <w:drawing>
        <wp:anchor distT="0" distB="0" distL="0" distR="0" simplePos="0" relativeHeight="9" behindDoc="1" locked="0" layoutInCell="1" allowOverlap="1" wp14:anchorId="0E21B657" wp14:editId="3E5CE892">
          <wp:simplePos x="0" y="0"/>
          <wp:positionH relativeFrom="column">
            <wp:posOffset>4797425</wp:posOffset>
          </wp:positionH>
          <wp:positionV relativeFrom="paragraph">
            <wp:posOffset>-459740</wp:posOffset>
          </wp:positionV>
          <wp:extent cx="1889125" cy="83439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a:picLocks noChangeAspect="1" noChangeArrowheads="1"/>
                  </pic:cNvPicPr>
                </pic:nvPicPr>
                <pic:blipFill>
                  <a:blip r:embed="rId1"/>
                  <a:stretch>
                    <a:fillRect/>
                  </a:stretch>
                </pic:blipFill>
                <pic:spPr bwMode="auto">
                  <a:xfrm>
                    <a:off x="0" y="0"/>
                    <a:ext cx="1889125" cy="834390"/>
                  </a:xfrm>
                  <a:prstGeom prst="rect">
                    <a:avLst/>
                  </a:prstGeom>
                </pic:spPr>
              </pic:pic>
            </a:graphicData>
          </a:graphic>
        </wp:anchor>
      </w:drawing>
    </w:r>
  </w:p>
  <w:p w14:paraId="34893830" w14:textId="77777777" w:rsidR="008F5008" w:rsidRDefault="008F5008">
    <w:pPr>
      <w:pStyle w:val="Hlavika"/>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355FC"/>
    <w:multiLevelType w:val="multilevel"/>
    <w:tmpl w:val="E0CC8CE4"/>
    <w:lvl w:ilvl="0">
      <w:start w:val="1"/>
      <w:numFmt w:val="bullet"/>
      <w:lvlText w:val=""/>
      <w:lvlJc w:val="left"/>
      <w:pPr>
        <w:tabs>
          <w:tab w:val="num" w:pos="708"/>
        </w:tabs>
        <w:ind w:left="1069" w:hanging="360"/>
      </w:pPr>
      <w:rPr>
        <w:rFonts w:ascii="Symbol" w:hAnsi="Symbol" w:cs="Symbol" w:hint="default"/>
        <w:sz w:val="22"/>
        <w:szCs w:val="22"/>
        <w:lang w:val="sk-SK"/>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BE2904"/>
    <w:multiLevelType w:val="multilevel"/>
    <w:tmpl w:val="20BE7CEA"/>
    <w:lvl w:ilvl="0">
      <w:start w:val="1"/>
      <w:numFmt w:val="upperRoman"/>
      <w:suff w:val="nothing"/>
      <w:lvlText w:val="Článok %1.  "/>
      <w:lvlJc w:val="center"/>
      <w:pPr>
        <w:ind w:left="4253" w:firstLine="0"/>
      </w:pPr>
      <w:rPr>
        <w:rFonts w:hint="default"/>
        <w:b/>
        <w:lang w:val="sk-SK"/>
      </w:rPr>
    </w:lvl>
    <w:lvl w:ilvl="1">
      <w:start w:val="1"/>
      <w:numFmt w:val="decimal"/>
      <w:lvlText w:val="%1.%2."/>
      <w:lvlJc w:val="left"/>
      <w:pPr>
        <w:ind w:left="432" w:hanging="432"/>
      </w:pPr>
      <w:rPr>
        <w:rFonts w:hint="default"/>
        <w:lang w:val="sk-SK"/>
      </w:rPr>
    </w:lvl>
    <w:lvl w:ilvl="2">
      <w:start w:val="1"/>
      <w:numFmt w:val="decimal"/>
      <w:lvlText w:val="%1.%2.%3."/>
      <w:lvlJc w:val="left"/>
      <w:pPr>
        <w:ind w:left="1072" w:hanging="504"/>
      </w:pPr>
      <w:rPr>
        <w:rFonts w:hint="default"/>
        <w:lang w:val="sk-SK"/>
      </w:rPr>
    </w:lvl>
    <w:lvl w:ilvl="3">
      <w:start w:val="1"/>
      <w:numFmt w:val="decimal"/>
      <w:lvlText w:val="%1.%2.%3.%4."/>
      <w:lvlJc w:val="left"/>
      <w:pPr>
        <w:ind w:left="1728" w:hanging="648"/>
      </w:pPr>
      <w:rPr>
        <w:rFonts w:hint="default"/>
        <w:lang w:val="sk-SK"/>
      </w:rPr>
    </w:lvl>
    <w:lvl w:ilvl="4">
      <w:start w:val="1"/>
      <w:numFmt w:val="decimal"/>
      <w:lvlText w:val="%1.%2.%3.%4.%5."/>
      <w:lvlJc w:val="left"/>
      <w:pPr>
        <w:ind w:left="2232" w:hanging="792"/>
      </w:pPr>
      <w:rPr>
        <w:rFonts w:hint="default"/>
        <w:lang w:val="sk-SK"/>
      </w:rPr>
    </w:lvl>
    <w:lvl w:ilvl="5">
      <w:start w:val="1"/>
      <w:numFmt w:val="decimal"/>
      <w:lvlText w:val="%1.%2.%3.%4.%5.%6."/>
      <w:lvlJc w:val="left"/>
      <w:pPr>
        <w:ind w:left="2736" w:hanging="936"/>
      </w:pPr>
      <w:rPr>
        <w:rFonts w:hint="default"/>
        <w:lang w:val="sk-SK"/>
      </w:rPr>
    </w:lvl>
    <w:lvl w:ilvl="6">
      <w:start w:val="1"/>
      <w:numFmt w:val="decimal"/>
      <w:lvlText w:val="%1.%2.%3.%4.%5.%6.%7."/>
      <w:lvlJc w:val="left"/>
      <w:pPr>
        <w:ind w:left="3240" w:hanging="1080"/>
      </w:pPr>
      <w:rPr>
        <w:rFonts w:hint="default"/>
        <w:lang w:val="sk-SK"/>
      </w:rPr>
    </w:lvl>
    <w:lvl w:ilvl="7">
      <w:start w:val="1"/>
      <w:numFmt w:val="decimal"/>
      <w:lvlText w:val="%1.%2.%3.%4.%5.%6.%7.%8."/>
      <w:lvlJc w:val="left"/>
      <w:pPr>
        <w:ind w:left="3744" w:hanging="1224"/>
      </w:pPr>
      <w:rPr>
        <w:rFonts w:hint="default"/>
        <w:lang w:val="sk-SK"/>
      </w:rPr>
    </w:lvl>
    <w:lvl w:ilvl="8">
      <w:start w:val="1"/>
      <w:numFmt w:val="decimal"/>
      <w:lvlText w:val="%1.%2.%3.%4.%5.%6.%7.%8.%9."/>
      <w:lvlJc w:val="left"/>
      <w:pPr>
        <w:ind w:left="4320" w:hanging="1440"/>
      </w:pPr>
      <w:rPr>
        <w:rFonts w:hint="default"/>
        <w:lang w:val="sk-SK"/>
      </w:rPr>
    </w:lvl>
  </w:abstractNum>
  <w:abstractNum w:abstractNumId="2" w15:restartNumberingAfterBreak="0">
    <w:nsid w:val="3612C19E"/>
    <w:multiLevelType w:val="multilevel"/>
    <w:tmpl w:val="1C5EB234"/>
    <w:lvl w:ilvl="0">
      <w:start w:val="1"/>
      <w:numFmt w:val="upperRoman"/>
      <w:lvlText w:val="Článok %1.  "/>
      <w:lvlJc w:val="center"/>
      <w:pPr>
        <w:ind w:left="4253"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569A93"/>
    <w:multiLevelType w:val="multilevel"/>
    <w:tmpl w:val="668C7138"/>
    <w:lvl w:ilvl="0">
      <w:start w:val="1"/>
      <w:numFmt w:val="upperRoman"/>
      <w:suff w:val="nothing"/>
      <w:lvlText w:val="Článok %1.  "/>
      <w:lvlJc w:val="center"/>
      <w:pPr>
        <w:ind w:left="4253" w:firstLine="0"/>
      </w:pPr>
      <w:rPr>
        <w:b/>
        <w:lang w:val="sk-SK"/>
      </w:rPr>
    </w:lvl>
    <w:lvl w:ilvl="1">
      <w:start w:val="1"/>
      <w:numFmt w:val="decimal"/>
      <w:lvlText w:val="%1.%2."/>
      <w:lvlJc w:val="left"/>
      <w:pPr>
        <w:ind w:left="432" w:hanging="432"/>
      </w:pPr>
      <w:rPr>
        <w:lang w:val="sk-SK"/>
      </w:rPr>
    </w:lvl>
    <w:lvl w:ilvl="2">
      <w:start w:val="1"/>
      <w:numFmt w:val="decimal"/>
      <w:lvlText w:val="%1.%2.%3."/>
      <w:lvlJc w:val="left"/>
      <w:pPr>
        <w:ind w:left="1072" w:hanging="504"/>
      </w:pPr>
      <w:rPr>
        <w:lang w:val="sk-SK"/>
      </w:rPr>
    </w:lvl>
    <w:lvl w:ilvl="3">
      <w:start w:val="1"/>
      <w:numFmt w:val="decimal"/>
      <w:lvlText w:val="%1.%2.%3.%4."/>
      <w:lvlJc w:val="left"/>
      <w:pPr>
        <w:ind w:left="1728" w:hanging="648"/>
      </w:pPr>
      <w:rPr>
        <w:lang w:val="sk-SK"/>
      </w:rPr>
    </w:lvl>
    <w:lvl w:ilvl="4">
      <w:start w:val="1"/>
      <w:numFmt w:val="decimal"/>
      <w:lvlText w:val="%1.%2.%3.%4.%5."/>
      <w:lvlJc w:val="left"/>
      <w:pPr>
        <w:ind w:left="2232" w:hanging="792"/>
      </w:pPr>
      <w:rPr>
        <w:lang w:val="sk-SK"/>
      </w:rPr>
    </w:lvl>
    <w:lvl w:ilvl="5">
      <w:start w:val="1"/>
      <w:numFmt w:val="decimal"/>
      <w:lvlText w:val="%1.%2.%3.%4.%5.%6."/>
      <w:lvlJc w:val="left"/>
      <w:pPr>
        <w:ind w:left="2736" w:hanging="936"/>
      </w:pPr>
      <w:rPr>
        <w:lang w:val="sk-SK"/>
      </w:rPr>
    </w:lvl>
    <w:lvl w:ilvl="6">
      <w:start w:val="1"/>
      <w:numFmt w:val="decimal"/>
      <w:lvlText w:val="%1.%2.%3.%4.%5.%6.%7."/>
      <w:lvlJc w:val="left"/>
      <w:pPr>
        <w:ind w:left="3240" w:hanging="1080"/>
      </w:pPr>
      <w:rPr>
        <w:lang w:val="sk-SK"/>
      </w:rPr>
    </w:lvl>
    <w:lvl w:ilvl="7">
      <w:start w:val="1"/>
      <w:numFmt w:val="decimal"/>
      <w:lvlText w:val="%1.%2.%3.%4.%5.%6.%7.%8."/>
      <w:lvlJc w:val="left"/>
      <w:pPr>
        <w:ind w:left="3744" w:hanging="1224"/>
      </w:pPr>
      <w:rPr>
        <w:lang w:val="sk-SK"/>
      </w:rPr>
    </w:lvl>
    <w:lvl w:ilvl="8">
      <w:start w:val="1"/>
      <w:numFmt w:val="decimal"/>
      <w:lvlText w:val="%1.%2.%3.%4.%5.%6.%7.%8.%9."/>
      <w:lvlJc w:val="left"/>
      <w:pPr>
        <w:ind w:left="4320" w:hanging="1440"/>
      </w:pPr>
      <w:rPr>
        <w:lang w:val="sk-SK"/>
      </w:rPr>
    </w:lvl>
  </w:abstractNum>
  <w:abstractNum w:abstractNumId="4" w15:restartNumberingAfterBreak="0">
    <w:nsid w:val="4AF2625D"/>
    <w:multiLevelType w:val="multilevel"/>
    <w:tmpl w:val="668C7138"/>
    <w:lvl w:ilvl="0">
      <w:start w:val="1"/>
      <w:numFmt w:val="upperRoman"/>
      <w:suff w:val="nothing"/>
      <w:lvlText w:val="Článok %1.  "/>
      <w:lvlJc w:val="center"/>
      <w:pPr>
        <w:ind w:left="4253" w:firstLine="0"/>
      </w:pPr>
      <w:rPr>
        <w:b/>
        <w:lang w:val="sk-SK"/>
      </w:rPr>
    </w:lvl>
    <w:lvl w:ilvl="1">
      <w:start w:val="1"/>
      <w:numFmt w:val="decimal"/>
      <w:lvlText w:val="%1.%2."/>
      <w:lvlJc w:val="left"/>
      <w:pPr>
        <w:ind w:left="432" w:hanging="432"/>
      </w:pPr>
      <w:rPr>
        <w:lang w:val="sk-SK"/>
      </w:rPr>
    </w:lvl>
    <w:lvl w:ilvl="2">
      <w:start w:val="1"/>
      <w:numFmt w:val="decimal"/>
      <w:lvlText w:val="%1.%2.%3."/>
      <w:lvlJc w:val="left"/>
      <w:pPr>
        <w:ind w:left="1072" w:hanging="504"/>
      </w:pPr>
      <w:rPr>
        <w:lang w:val="sk-SK"/>
      </w:rPr>
    </w:lvl>
    <w:lvl w:ilvl="3">
      <w:start w:val="1"/>
      <w:numFmt w:val="decimal"/>
      <w:lvlText w:val="%1.%2.%3.%4."/>
      <w:lvlJc w:val="left"/>
      <w:pPr>
        <w:ind w:left="1728" w:hanging="648"/>
      </w:pPr>
      <w:rPr>
        <w:lang w:val="sk-SK"/>
      </w:rPr>
    </w:lvl>
    <w:lvl w:ilvl="4">
      <w:start w:val="1"/>
      <w:numFmt w:val="decimal"/>
      <w:lvlText w:val="%1.%2.%3.%4.%5."/>
      <w:lvlJc w:val="left"/>
      <w:pPr>
        <w:ind w:left="2232" w:hanging="792"/>
      </w:pPr>
      <w:rPr>
        <w:lang w:val="sk-SK"/>
      </w:rPr>
    </w:lvl>
    <w:lvl w:ilvl="5">
      <w:start w:val="1"/>
      <w:numFmt w:val="decimal"/>
      <w:lvlText w:val="%1.%2.%3.%4.%5.%6."/>
      <w:lvlJc w:val="left"/>
      <w:pPr>
        <w:ind w:left="2736" w:hanging="936"/>
      </w:pPr>
      <w:rPr>
        <w:lang w:val="sk-SK"/>
      </w:rPr>
    </w:lvl>
    <w:lvl w:ilvl="6">
      <w:start w:val="1"/>
      <w:numFmt w:val="decimal"/>
      <w:lvlText w:val="%1.%2.%3.%4.%5.%6.%7."/>
      <w:lvlJc w:val="left"/>
      <w:pPr>
        <w:ind w:left="3240" w:hanging="1080"/>
      </w:pPr>
      <w:rPr>
        <w:lang w:val="sk-SK"/>
      </w:rPr>
    </w:lvl>
    <w:lvl w:ilvl="7">
      <w:start w:val="1"/>
      <w:numFmt w:val="decimal"/>
      <w:lvlText w:val="%1.%2.%3.%4.%5.%6.%7.%8."/>
      <w:lvlJc w:val="left"/>
      <w:pPr>
        <w:ind w:left="3744" w:hanging="1224"/>
      </w:pPr>
      <w:rPr>
        <w:lang w:val="sk-SK"/>
      </w:rPr>
    </w:lvl>
    <w:lvl w:ilvl="8">
      <w:start w:val="1"/>
      <w:numFmt w:val="decimal"/>
      <w:lvlText w:val="%1.%2.%3.%4.%5.%6.%7.%8.%9."/>
      <w:lvlJc w:val="left"/>
      <w:pPr>
        <w:ind w:left="4320" w:hanging="1440"/>
      </w:pPr>
      <w:rPr>
        <w:lang w:val="sk-SK"/>
      </w:rPr>
    </w:lvl>
  </w:abstractNum>
  <w:abstractNum w:abstractNumId="5" w15:restartNumberingAfterBreak="0">
    <w:nsid w:val="531F8A7F"/>
    <w:multiLevelType w:val="hybridMultilevel"/>
    <w:tmpl w:val="E2405EB6"/>
    <w:lvl w:ilvl="0" w:tplc="CA26B9C8">
      <w:start w:val="2"/>
      <w:numFmt w:val="upperRoman"/>
      <w:lvlText w:val="Článok %1.  "/>
      <w:lvlJc w:val="center"/>
      <w:pPr>
        <w:ind w:left="4253" w:hanging="360"/>
      </w:pPr>
    </w:lvl>
    <w:lvl w:ilvl="1" w:tplc="D9703A68">
      <w:start w:val="1"/>
      <w:numFmt w:val="lowerLetter"/>
      <w:lvlText w:val="%2."/>
      <w:lvlJc w:val="left"/>
      <w:pPr>
        <w:ind w:left="1440" w:hanging="360"/>
      </w:pPr>
    </w:lvl>
    <w:lvl w:ilvl="2" w:tplc="FB9062A4">
      <w:start w:val="1"/>
      <w:numFmt w:val="lowerRoman"/>
      <w:lvlText w:val="%3."/>
      <w:lvlJc w:val="right"/>
      <w:pPr>
        <w:ind w:left="2160" w:hanging="180"/>
      </w:pPr>
    </w:lvl>
    <w:lvl w:ilvl="3" w:tplc="9892A4E2">
      <w:start w:val="1"/>
      <w:numFmt w:val="decimal"/>
      <w:lvlText w:val="%4."/>
      <w:lvlJc w:val="left"/>
      <w:pPr>
        <w:ind w:left="2880" w:hanging="360"/>
      </w:pPr>
    </w:lvl>
    <w:lvl w:ilvl="4" w:tplc="DD92BF2A">
      <w:start w:val="1"/>
      <w:numFmt w:val="lowerLetter"/>
      <w:lvlText w:val="%5."/>
      <w:lvlJc w:val="left"/>
      <w:pPr>
        <w:ind w:left="3600" w:hanging="360"/>
      </w:pPr>
    </w:lvl>
    <w:lvl w:ilvl="5" w:tplc="2D547758">
      <w:start w:val="1"/>
      <w:numFmt w:val="lowerRoman"/>
      <w:lvlText w:val="%6."/>
      <w:lvlJc w:val="right"/>
      <w:pPr>
        <w:ind w:left="4320" w:hanging="180"/>
      </w:pPr>
    </w:lvl>
    <w:lvl w:ilvl="6" w:tplc="C5BEA200">
      <w:start w:val="1"/>
      <w:numFmt w:val="decimal"/>
      <w:lvlText w:val="%7."/>
      <w:lvlJc w:val="left"/>
      <w:pPr>
        <w:ind w:left="5040" w:hanging="360"/>
      </w:pPr>
    </w:lvl>
    <w:lvl w:ilvl="7" w:tplc="50787CCE">
      <w:start w:val="1"/>
      <w:numFmt w:val="lowerLetter"/>
      <w:lvlText w:val="%8."/>
      <w:lvlJc w:val="left"/>
      <w:pPr>
        <w:ind w:left="5760" w:hanging="360"/>
      </w:pPr>
    </w:lvl>
    <w:lvl w:ilvl="8" w:tplc="5EE61D90">
      <w:start w:val="1"/>
      <w:numFmt w:val="lowerRoman"/>
      <w:lvlText w:val="%9."/>
      <w:lvlJc w:val="right"/>
      <w:pPr>
        <w:ind w:left="6480" w:hanging="180"/>
      </w:pPr>
    </w:lvl>
  </w:abstractNum>
  <w:abstractNum w:abstractNumId="6" w15:restartNumberingAfterBreak="0">
    <w:nsid w:val="699FB6F3"/>
    <w:multiLevelType w:val="multilevel"/>
    <w:tmpl w:val="787EF31E"/>
    <w:lvl w:ilvl="0">
      <w:start w:val="1"/>
      <w:numFmt w:val="upperRoman"/>
      <w:lvlText w:val="Článok %1.  "/>
      <w:lvlJc w:val="center"/>
      <w:pPr>
        <w:ind w:left="4253"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39798F"/>
    <w:multiLevelType w:val="multilevel"/>
    <w:tmpl w:val="9044FD40"/>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pStyle w:val="Nadpis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469401460">
    <w:abstractNumId w:val="3"/>
  </w:num>
  <w:num w:numId="2" w16cid:durableId="1759013765">
    <w:abstractNumId w:val="5"/>
  </w:num>
  <w:num w:numId="3" w16cid:durableId="552160312">
    <w:abstractNumId w:val="2"/>
  </w:num>
  <w:num w:numId="4" w16cid:durableId="198443522">
    <w:abstractNumId w:val="6"/>
  </w:num>
  <w:num w:numId="5" w16cid:durableId="1398237242">
    <w:abstractNumId w:val="7"/>
  </w:num>
  <w:num w:numId="6" w16cid:durableId="386532012">
    <w:abstractNumId w:val="0"/>
  </w:num>
  <w:num w:numId="7" w16cid:durableId="463083618">
    <w:abstractNumId w:val="1"/>
  </w:num>
  <w:num w:numId="8" w16cid:durableId="5783648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Šindler, Vratislav">
    <w15:presenceInfo w15:providerId="AD" w15:userId="S::vratislav.sindler@dpmk.kosice.sk::8e287f78-0beb-42ab-98b7-458ae407c9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08"/>
    <w:rsid w:val="00147F61"/>
    <w:rsid w:val="0019772B"/>
    <w:rsid w:val="00277464"/>
    <w:rsid w:val="002925DE"/>
    <w:rsid w:val="00354366"/>
    <w:rsid w:val="00511C18"/>
    <w:rsid w:val="00531EA5"/>
    <w:rsid w:val="00540E33"/>
    <w:rsid w:val="005735A5"/>
    <w:rsid w:val="0057618C"/>
    <w:rsid w:val="006801DC"/>
    <w:rsid w:val="00681A1A"/>
    <w:rsid w:val="00745BC6"/>
    <w:rsid w:val="007D3D51"/>
    <w:rsid w:val="00805870"/>
    <w:rsid w:val="008F5008"/>
    <w:rsid w:val="009745AA"/>
    <w:rsid w:val="009F71C8"/>
    <w:rsid w:val="00A97606"/>
    <w:rsid w:val="00AC6C7A"/>
    <w:rsid w:val="00AE06F6"/>
    <w:rsid w:val="00BA53F5"/>
    <w:rsid w:val="00C978B4"/>
    <w:rsid w:val="00CA3B59"/>
    <w:rsid w:val="00CA6A01"/>
    <w:rsid w:val="00D05B19"/>
    <w:rsid w:val="00E92F3A"/>
    <w:rsid w:val="00E94914"/>
    <w:rsid w:val="00F7769F"/>
    <w:rsid w:val="00FD45BD"/>
    <w:rsid w:val="01BBEE22"/>
    <w:rsid w:val="0300342A"/>
    <w:rsid w:val="06EF17CB"/>
    <w:rsid w:val="08328A83"/>
    <w:rsid w:val="0856BBE2"/>
    <w:rsid w:val="08E587C7"/>
    <w:rsid w:val="09254C3A"/>
    <w:rsid w:val="0AA67B03"/>
    <w:rsid w:val="0D56B411"/>
    <w:rsid w:val="0F95FD9D"/>
    <w:rsid w:val="150AE925"/>
    <w:rsid w:val="152F5C91"/>
    <w:rsid w:val="15EE90F7"/>
    <w:rsid w:val="16A6812D"/>
    <w:rsid w:val="1ACAD958"/>
    <w:rsid w:val="1B601469"/>
    <w:rsid w:val="1B62DB84"/>
    <w:rsid w:val="1CA08831"/>
    <w:rsid w:val="250842AD"/>
    <w:rsid w:val="273DB58C"/>
    <w:rsid w:val="299400F7"/>
    <w:rsid w:val="2B9DE46B"/>
    <w:rsid w:val="2BEBB9D5"/>
    <w:rsid w:val="2D065874"/>
    <w:rsid w:val="2FE381E7"/>
    <w:rsid w:val="2FF01836"/>
    <w:rsid w:val="30C2C546"/>
    <w:rsid w:val="31412D16"/>
    <w:rsid w:val="319DDCF1"/>
    <w:rsid w:val="325E95A7"/>
    <w:rsid w:val="35FE7A26"/>
    <w:rsid w:val="382AED5C"/>
    <w:rsid w:val="385BAF79"/>
    <w:rsid w:val="3A6BFC4C"/>
    <w:rsid w:val="3A8CCE1A"/>
    <w:rsid w:val="3FFD558C"/>
    <w:rsid w:val="4107EE9A"/>
    <w:rsid w:val="41B4FE33"/>
    <w:rsid w:val="441F6DD8"/>
    <w:rsid w:val="4443374D"/>
    <w:rsid w:val="452FD9CF"/>
    <w:rsid w:val="458F133D"/>
    <w:rsid w:val="473CFCD6"/>
    <w:rsid w:val="486BDAF7"/>
    <w:rsid w:val="49A6E7BB"/>
    <w:rsid w:val="4B8D635E"/>
    <w:rsid w:val="4B966EB6"/>
    <w:rsid w:val="4C5BCA50"/>
    <w:rsid w:val="4DA68465"/>
    <w:rsid w:val="4DDDA5AD"/>
    <w:rsid w:val="51934FEA"/>
    <w:rsid w:val="5485092C"/>
    <w:rsid w:val="56613E1A"/>
    <w:rsid w:val="57343A89"/>
    <w:rsid w:val="5A171B55"/>
    <w:rsid w:val="5B57D65A"/>
    <w:rsid w:val="5BA7D8BD"/>
    <w:rsid w:val="5C4C9ED9"/>
    <w:rsid w:val="5C9EA716"/>
    <w:rsid w:val="5CA81555"/>
    <w:rsid w:val="5DC819A3"/>
    <w:rsid w:val="60A475EA"/>
    <w:rsid w:val="60AAE7DD"/>
    <w:rsid w:val="62C273A9"/>
    <w:rsid w:val="643E8861"/>
    <w:rsid w:val="645F38A2"/>
    <w:rsid w:val="656CA970"/>
    <w:rsid w:val="65903C48"/>
    <w:rsid w:val="6611C65A"/>
    <w:rsid w:val="66543418"/>
    <w:rsid w:val="671160E9"/>
    <w:rsid w:val="672C0CA9"/>
    <w:rsid w:val="6AB87BED"/>
    <w:rsid w:val="6AF30147"/>
    <w:rsid w:val="6BC79041"/>
    <w:rsid w:val="6DCD0C93"/>
    <w:rsid w:val="6F49BE34"/>
    <w:rsid w:val="71192830"/>
    <w:rsid w:val="741CDA18"/>
    <w:rsid w:val="748A46ED"/>
    <w:rsid w:val="75693ECD"/>
    <w:rsid w:val="763D32A9"/>
    <w:rsid w:val="77C73028"/>
    <w:rsid w:val="78D6F0BB"/>
    <w:rsid w:val="7911289D"/>
    <w:rsid w:val="7AC4D671"/>
    <w:rsid w:val="7DEBD90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85AF"/>
  <w15:docId w15:val="{F08FBABB-A9E2-43B8-9105-0E3E8F1A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Cs w:val="24"/>
        <w:lang w:val="sk-SK"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line="276" w:lineRule="auto"/>
      <w:jc w:val="both"/>
    </w:pPr>
    <w:rPr>
      <w:rFonts w:ascii="Times New Roman" w:eastAsia="Times New Roman" w:hAnsi="Times New Roman" w:cs="Times New Roman"/>
      <w:spacing w:val="-1"/>
      <w:sz w:val="24"/>
      <w:lang w:eastAsia="sk-SK" w:bidi="ar-SA"/>
    </w:rPr>
  </w:style>
  <w:style w:type="paragraph" w:styleId="Nadpis1">
    <w:name w:val="heading 1"/>
    <w:basedOn w:val="Normlny"/>
    <w:next w:val="Normlny"/>
    <w:uiPriority w:val="9"/>
    <w:qFormat/>
    <w:pPr>
      <w:keepNext/>
      <w:keepLines/>
      <w:numPr>
        <w:numId w:val="5"/>
      </w:numPr>
      <w:spacing w:before="240" w:line="240" w:lineRule="auto"/>
      <w:jc w:val="center"/>
      <w:outlineLvl w:val="0"/>
    </w:pPr>
    <w:rPr>
      <w:b/>
      <w:color w:val="365F91"/>
      <w:spacing w:val="0"/>
      <w:sz w:val="32"/>
      <w:szCs w:val="32"/>
    </w:rPr>
  </w:style>
  <w:style w:type="paragraph" w:styleId="Nadpis2">
    <w:name w:val="heading 2"/>
    <w:basedOn w:val="Normlny"/>
    <w:next w:val="Normlny"/>
    <w:uiPriority w:val="9"/>
    <w:semiHidden/>
    <w:unhideWhenUsed/>
    <w:qFormat/>
    <w:pPr>
      <w:keepNext/>
      <w:keepLines/>
      <w:numPr>
        <w:ilvl w:val="1"/>
        <w:numId w:val="5"/>
      </w:numPr>
      <w:spacing w:before="40" w:line="240" w:lineRule="auto"/>
      <w:jc w:val="center"/>
      <w:outlineLvl w:val="1"/>
    </w:pPr>
    <w:rPr>
      <w:color w:val="365F91"/>
      <w:spacing w:val="0"/>
      <w:szCs w:val="26"/>
    </w:rPr>
  </w:style>
  <w:style w:type="paragraph" w:styleId="Nadpis3">
    <w:name w:val="heading 3"/>
    <w:basedOn w:val="Normlny"/>
    <w:next w:val="Normlny"/>
    <w:uiPriority w:val="9"/>
    <w:semiHidden/>
    <w:unhideWhenUsed/>
    <w:qFormat/>
    <w:pPr>
      <w:keepNext/>
      <w:numPr>
        <w:ilvl w:val="2"/>
        <w:numId w:val="5"/>
      </w:numPr>
      <w:spacing w:line="240" w:lineRule="auto"/>
      <w:outlineLvl w:val="2"/>
    </w:pPr>
    <w:rPr>
      <w:b/>
      <w:spacing w:val="0"/>
      <w:szCs w:val="20"/>
    </w:rPr>
  </w:style>
  <w:style w:type="paragraph" w:styleId="Nadpis4">
    <w:name w:val="heading 4"/>
    <w:basedOn w:val="Normlny"/>
    <w:next w:val="Normlny"/>
    <w:uiPriority w:val="9"/>
    <w:semiHidden/>
    <w:unhideWhenUsed/>
    <w:qFormat/>
    <w:pPr>
      <w:keepNext/>
      <w:numPr>
        <w:ilvl w:val="3"/>
        <w:numId w:val="5"/>
      </w:numPr>
      <w:spacing w:line="240" w:lineRule="auto"/>
      <w:ind w:left="360"/>
      <w:jc w:val="left"/>
      <w:outlineLvl w:val="3"/>
    </w:pPr>
    <w:rPr>
      <w:spacing w:val="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eastAsia="Times New Roman"/>
      <w:sz w:val="22"/>
      <w:szCs w:val="22"/>
      <w:lang w:val="sk-SK"/>
    </w:rPr>
  </w:style>
  <w:style w:type="character" w:customStyle="1" w:styleId="WW8Num5z0">
    <w:name w:val="WW8Num5z0"/>
    <w:qFormat/>
    <w:rPr>
      <w:rFonts w:ascii="Symbol" w:hAnsi="Symbol" w:cs="Symbol"/>
      <w:sz w:val="22"/>
      <w:szCs w:val="22"/>
      <w:lang w:val="sk-SK"/>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lang w:val="sk-SK"/>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Internetovodkaz">
    <w:name w:val="Internetový odkaz"/>
    <w:rPr>
      <w:color w:val="0000FF"/>
      <w:u w:val="single"/>
    </w:rPr>
  </w:style>
  <w:style w:type="character" w:customStyle="1" w:styleId="FontStyle122">
    <w:name w:val="Font Style122"/>
    <w:qFormat/>
    <w:rPr>
      <w:rFonts w:ascii="Arial" w:hAnsi="Arial" w:cs="Arial"/>
      <w:sz w:val="18"/>
      <w:szCs w:val="18"/>
    </w:rPr>
  </w:style>
  <w:style w:type="character" w:customStyle="1" w:styleId="OdsekzoznamuChar">
    <w:name w:val="Odsek zoznamu Char"/>
    <w:qFormat/>
    <w:rPr>
      <w:rFonts w:ascii="Times New Roman" w:eastAsia="Calibri" w:hAnsi="Times New Roman" w:cs="Times New Roman"/>
      <w:spacing w:val="-1"/>
      <w:sz w:val="24"/>
    </w:rPr>
  </w:style>
  <w:style w:type="character" w:customStyle="1" w:styleId="Zkladntext">
    <w:name w:val="Základný text_"/>
    <w:qFormat/>
    <w:rPr>
      <w:rFonts w:ascii="Times New Roman" w:hAnsi="Times New Roman" w:cs="Times New Roman"/>
      <w:sz w:val="23"/>
      <w:szCs w:val="23"/>
      <w:shd w:val="clear" w:color="auto" w:fill="FFFFFF"/>
    </w:rPr>
  </w:style>
  <w:style w:type="character" w:customStyle="1" w:styleId="HlavikaChar">
    <w:name w:val="Hlavička Char"/>
    <w:qFormat/>
    <w:rPr>
      <w:rFonts w:ascii="Arial" w:eastAsia="Times New Roman" w:hAnsi="Arial" w:cs="Times New Roman"/>
      <w:szCs w:val="24"/>
      <w:lang w:val="sk-SK" w:eastAsia="sk-SK"/>
    </w:rPr>
  </w:style>
  <w:style w:type="character" w:customStyle="1" w:styleId="PtaChar">
    <w:name w:val="Päta Char"/>
    <w:qFormat/>
    <w:rPr>
      <w:rFonts w:ascii="Arial" w:eastAsia="Times New Roman" w:hAnsi="Arial" w:cs="Times New Roman"/>
      <w:szCs w:val="24"/>
      <w:lang w:val="sk-SK" w:eastAsia="sk-SK"/>
    </w:rPr>
  </w:style>
  <w:style w:type="character" w:styleId="Odkaznakomentr">
    <w:name w:val="annotation reference"/>
    <w:qFormat/>
    <w:rPr>
      <w:sz w:val="16"/>
      <w:szCs w:val="16"/>
    </w:rPr>
  </w:style>
  <w:style w:type="character" w:customStyle="1" w:styleId="TextkomentraChar">
    <w:name w:val="Text komentára Char"/>
    <w:qFormat/>
    <w:rPr>
      <w:rFonts w:ascii="Arial" w:eastAsia="Times New Roman" w:hAnsi="Arial" w:cs="Times New Roman"/>
      <w:sz w:val="20"/>
      <w:szCs w:val="20"/>
      <w:lang w:val="sk-SK" w:eastAsia="sk-SK"/>
    </w:rPr>
  </w:style>
  <w:style w:type="character" w:customStyle="1" w:styleId="PredmetkomentraChar">
    <w:name w:val="Predmet komentára Char"/>
    <w:qFormat/>
    <w:rPr>
      <w:rFonts w:ascii="Arial" w:eastAsia="Times New Roman" w:hAnsi="Arial" w:cs="Times New Roman"/>
      <w:b/>
      <w:bCs/>
      <w:sz w:val="20"/>
      <w:szCs w:val="20"/>
      <w:lang w:val="sk-SK" w:eastAsia="sk-SK"/>
    </w:rPr>
  </w:style>
  <w:style w:type="character" w:customStyle="1" w:styleId="TextbublinyChar">
    <w:name w:val="Text bubliny Char"/>
    <w:qFormat/>
    <w:rPr>
      <w:rFonts w:ascii="Tahoma" w:eastAsia="Times New Roman" w:hAnsi="Tahoma" w:cs="Tahoma"/>
      <w:sz w:val="16"/>
      <w:szCs w:val="16"/>
      <w:lang w:val="sk-SK" w:eastAsia="sk-SK"/>
    </w:rPr>
  </w:style>
  <w:style w:type="character" w:customStyle="1" w:styleId="truktradokumentuChar">
    <w:name w:val="Štruktúra dokumentu Char"/>
    <w:qFormat/>
    <w:rPr>
      <w:rFonts w:ascii="Tahoma" w:eastAsia="Times New Roman" w:hAnsi="Tahoma" w:cs="Tahoma"/>
      <w:spacing w:val="-1"/>
      <w:sz w:val="16"/>
      <w:szCs w:val="16"/>
      <w:lang w:val="sk-SK" w:eastAsia="sk-SK"/>
    </w:rPr>
  </w:style>
  <w:style w:type="character" w:customStyle="1" w:styleId="Nadpis3Char">
    <w:name w:val="Nadpis 3 Char"/>
    <w:qFormat/>
    <w:rPr>
      <w:rFonts w:ascii="Times New Roman" w:eastAsia="Times New Roman" w:hAnsi="Times New Roman" w:cs="Times New Roman"/>
      <w:b/>
      <w:sz w:val="24"/>
      <w:szCs w:val="20"/>
    </w:rPr>
  </w:style>
  <w:style w:type="character" w:customStyle="1" w:styleId="Nadpis4Char">
    <w:name w:val="Nadpis 4 Char"/>
    <w:qFormat/>
    <w:rPr>
      <w:rFonts w:ascii="Times New Roman" w:eastAsia="Times New Roman" w:hAnsi="Times New Roman" w:cs="Times New Roman"/>
      <w:sz w:val="24"/>
      <w:szCs w:val="20"/>
    </w:rPr>
  </w:style>
  <w:style w:type="character" w:customStyle="1" w:styleId="Zkladntext2Char">
    <w:name w:val="Základný text 2 Char"/>
    <w:qFormat/>
    <w:rPr>
      <w:rFonts w:ascii="Arial Black" w:eastAsia="Times New Roman" w:hAnsi="Arial Black" w:cs="Times New Roman"/>
      <w:sz w:val="28"/>
      <w:szCs w:val="20"/>
    </w:rPr>
  </w:style>
  <w:style w:type="character" w:customStyle="1" w:styleId="Zkladntext3Char">
    <w:name w:val="Základný text 3 Char"/>
    <w:qFormat/>
    <w:rPr>
      <w:rFonts w:ascii="Arial Black" w:eastAsia="Times New Roman" w:hAnsi="Arial Black" w:cs="Times New Roman"/>
      <w:sz w:val="28"/>
      <w:szCs w:val="20"/>
      <w:u w:val="single"/>
    </w:rPr>
  </w:style>
  <w:style w:type="character" w:customStyle="1" w:styleId="Zarkazkladnhotextu3Char">
    <w:name w:val="Zarážka základného textu 3 Char"/>
    <w:qFormat/>
    <w:rPr>
      <w:rFonts w:ascii="Arial" w:eastAsia="Times New Roman" w:hAnsi="Arial" w:cs="Times New Roman"/>
      <w:sz w:val="20"/>
      <w:szCs w:val="20"/>
    </w:rPr>
  </w:style>
  <w:style w:type="character" w:customStyle="1" w:styleId="ZkladntextChar">
    <w:name w:val="Základný text Char"/>
    <w:qFormat/>
    <w:rPr>
      <w:rFonts w:ascii="Times New Roman" w:eastAsia="Times New Roman" w:hAnsi="Times New Roman" w:cs="Times New Roman"/>
      <w:spacing w:val="-1"/>
      <w:sz w:val="24"/>
      <w:szCs w:val="24"/>
      <w:lang w:val="sk-SK" w:eastAsia="sk-SK"/>
    </w:rPr>
  </w:style>
  <w:style w:type="character" w:customStyle="1" w:styleId="Nadpis1Char">
    <w:name w:val="Nadpis 1 Char"/>
    <w:qFormat/>
    <w:rPr>
      <w:rFonts w:ascii="Times New Roman" w:eastAsia="Times New Roman" w:hAnsi="Times New Roman" w:cs="Times New Roman"/>
      <w:b/>
      <w:color w:val="365F91"/>
      <w:sz w:val="32"/>
      <w:szCs w:val="32"/>
    </w:rPr>
  </w:style>
  <w:style w:type="character" w:customStyle="1" w:styleId="Nadpis2Char">
    <w:name w:val="Nadpis 2 Char"/>
    <w:qFormat/>
    <w:rPr>
      <w:rFonts w:ascii="Times New Roman" w:eastAsia="Times New Roman" w:hAnsi="Times New Roman" w:cs="Times New Roman"/>
      <w:color w:val="365F91"/>
      <w:sz w:val="24"/>
      <w:szCs w:val="26"/>
    </w:rPr>
  </w:style>
  <w:style w:type="character" w:styleId="Nevyrieenzmienka">
    <w:name w:val="Unresolved Mention"/>
    <w:qFormat/>
    <w:rPr>
      <w:color w:val="605E5C"/>
      <w:shd w:val="clear" w:color="auto" w:fill="E1DFDD"/>
    </w:rPr>
  </w:style>
  <w:style w:type="character" w:customStyle="1" w:styleId="ListLabel1">
    <w:name w:val="ListLabel 1"/>
    <w:qFormat/>
    <w:rPr>
      <w:rFonts w:cs="Times New Roman"/>
    </w:rPr>
  </w:style>
  <w:style w:type="character" w:customStyle="1" w:styleId="ListLabel2">
    <w:name w:val="ListLabel 2"/>
    <w:qFormat/>
    <w:rPr>
      <w:rFonts w:eastAsia="Times New Roman"/>
      <w:sz w:val="22"/>
      <w:szCs w:val="22"/>
      <w:lang w:val="sk-SK"/>
    </w:rPr>
  </w:style>
  <w:style w:type="character" w:customStyle="1" w:styleId="ListLabel3">
    <w:name w:val="ListLabel 3"/>
    <w:qFormat/>
    <w:rPr>
      <w:rFonts w:eastAsia="Times New Roman"/>
      <w:sz w:val="22"/>
      <w:szCs w:val="22"/>
      <w:lang w:val="sk-SK"/>
    </w:rPr>
  </w:style>
  <w:style w:type="character" w:customStyle="1" w:styleId="ListLabel4">
    <w:name w:val="ListLabel 4"/>
    <w:qFormat/>
    <w:rPr>
      <w:rFonts w:eastAsia="Times New Roman"/>
      <w:sz w:val="22"/>
      <w:szCs w:val="22"/>
      <w:lang w:val="sk-SK"/>
    </w:rPr>
  </w:style>
  <w:style w:type="character" w:customStyle="1" w:styleId="ListLabel5">
    <w:name w:val="ListLabel 5"/>
    <w:qFormat/>
    <w:rPr>
      <w:rFonts w:eastAsia="Times New Roman"/>
      <w:sz w:val="22"/>
      <w:szCs w:val="22"/>
      <w:lang w:val="sk-SK"/>
    </w:rPr>
  </w:style>
  <w:style w:type="character" w:customStyle="1" w:styleId="ListLabel6">
    <w:name w:val="ListLabel 6"/>
    <w:qFormat/>
    <w:rPr>
      <w:rFonts w:eastAsia="Times New Roman"/>
      <w:sz w:val="22"/>
      <w:szCs w:val="22"/>
      <w:lang w:val="sk-SK"/>
    </w:rPr>
  </w:style>
  <w:style w:type="character" w:customStyle="1" w:styleId="ListLabel7">
    <w:name w:val="ListLabel 7"/>
    <w:qFormat/>
    <w:rPr>
      <w:rFonts w:eastAsia="Times New Roman"/>
      <w:sz w:val="22"/>
      <w:szCs w:val="22"/>
      <w:lang w:val="sk-SK"/>
    </w:rPr>
  </w:style>
  <w:style w:type="character" w:customStyle="1" w:styleId="ListLabel8">
    <w:name w:val="ListLabel 8"/>
    <w:qFormat/>
    <w:rPr>
      <w:rFonts w:eastAsia="Times New Roman"/>
      <w:sz w:val="22"/>
      <w:szCs w:val="22"/>
      <w:lang w:val="sk-SK"/>
    </w:rPr>
  </w:style>
  <w:style w:type="character" w:customStyle="1" w:styleId="ListLabel9">
    <w:name w:val="ListLabel 9"/>
    <w:qFormat/>
    <w:rPr>
      <w:rFonts w:eastAsia="Times New Roman"/>
      <w:sz w:val="22"/>
      <w:szCs w:val="22"/>
      <w:lang w:val="sk-SK"/>
    </w:rPr>
  </w:style>
  <w:style w:type="character" w:customStyle="1" w:styleId="ListLabel10">
    <w:name w:val="ListLabel 10"/>
    <w:qFormat/>
    <w:rPr>
      <w:rFonts w:eastAsia="Times New Roman"/>
      <w:sz w:val="22"/>
      <w:szCs w:val="22"/>
      <w:lang w:val="sk-SK"/>
    </w:rPr>
  </w:style>
  <w:style w:type="character" w:customStyle="1" w:styleId="ListLabel11">
    <w:name w:val="ListLabel 11"/>
    <w:qFormat/>
    <w:rPr>
      <w:rFonts w:cs="Symbol"/>
      <w:sz w:val="22"/>
      <w:szCs w:val="22"/>
      <w:lang w:val="sk-SK"/>
    </w:rPr>
  </w:style>
  <w:style w:type="character" w:customStyle="1" w:styleId="ListLabel12">
    <w:name w:val="ListLabel 12"/>
    <w:qFormat/>
    <w:rPr>
      <w:b/>
      <w:lang w:val="sk-SK"/>
    </w:rPr>
  </w:style>
  <w:style w:type="character" w:customStyle="1" w:styleId="ListLabel13">
    <w:name w:val="ListLabel 13"/>
    <w:qFormat/>
    <w:rPr>
      <w:lang w:val="sk-SK"/>
    </w:rPr>
  </w:style>
  <w:style w:type="character" w:customStyle="1" w:styleId="ListLabel14">
    <w:name w:val="ListLabel 14"/>
    <w:qFormat/>
    <w:rPr>
      <w:lang w:val="sk-SK"/>
    </w:rPr>
  </w:style>
  <w:style w:type="character" w:customStyle="1" w:styleId="ListLabel15">
    <w:name w:val="ListLabel 15"/>
    <w:qFormat/>
    <w:rPr>
      <w:lang w:val="sk-SK"/>
    </w:rPr>
  </w:style>
  <w:style w:type="character" w:customStyle="1" w:styleId="ListLabel16">
    <w:name w:val="ListLabel 16"/>
    <w:qFormat/>
    <w:rPr>
      <w:lang w:val="sk-SK"/>
    </w:rPr>
  </w:style>
  <w:style w:type="character" w:customStyle="1" w:styleId="ListLabel17">
    <w:name w:val="ListLabel 17"/>
    <w:qFormat/>
    <w:rPr>
      <w:lang w:val="sk-SK"/>
    </w:rPr>
  </w:style>
  <w:style w:type="character" w:customStyle="1" w:styleId="ListLabel18">
    <w:name w:val="ListLabel 18"/>
    <w:qFormat/>
    <w:rPr>
      <w:lang w:val="sk-SK"/>
    </w:rPr>
  </w:style>
  <w:style w:type="character" w:customStyle="1" w:styleId="ListLabel19">
    <w:name w:val="ListLabel 19"/>
    <w:qFormat/>
    <w:rPr>
      <w:lang w:val="sk-SK"/>
    </w:rPr>
  </w:style>
  <w:style w:type="character" w:customStyle="1" w:styleId="ListLabel20">
    <w:name w:val="ListLabel 20"/>
    <w:qFormat/>
    <w:rPr>
      <w:lang w:val="sk-SK"/>
    </w:rPr>
  </w:style>
  <w:style w:type="character" w:customStyle="1" w:styleId="ListLabel21">
    <w:name w:val="ListLabel 21"/>
    <w:qFormat/>
  </w:style>
  <w:style w:type="character" w:customStyle="1" w:styleId="ListLabel22">
    <w:name w:val="ListLabel 22"/>
    <w:qFormat/>
    <w:rPr>
      <w:rFonts w:cs="Symbol"/>
      <w:sz w:val="22"/>
      <w:szCs w:val="22"/>
      <w:lang w:val="sk-SK"/>
    </w:rPr>
  </w:style>
  <w:style w:type="character" w:customStyle="1" w:styleId="ListLabel23">
    <w:name w:val="ListLabel 23"/>
    <w:qFormat/>
    <w:rPr>
      <w:b/>
      <w:lang w:val="sk-SK"/>
    </w:rPr>
  </w:style>
  <w:style w:type="character" w:customStyle="1" w:styleId="ListLabel24">
    <w:name w:val="ListLabel 24"/>
    <w:qFormat/>
    <w:rPr>
      <w:lang w:val="sk-SK"/>
    </w:rPr>
  </w:style>
  <w:style w:type="character" w:customStyle="1" w:styleId="ListLabel25">
    <w:name w:val="ListLabel 25"/>
    <w:qFormat/>
    <w:rPr>
      <w:lang w:val="sk-SK"/>
    </w:rPr>
  </w:style>
  <w:style w:type="character" w:customStyle="1" w:styleId="ListLabel26">
    <w:name w:val="ListLabel 26"/>
    <w:qFormat/>
    <w:rPr>
      <w:lang w:val="sk-SK"/>
    </w:rPr>
  </w:style>
  <w:style w:type="character" w:customStyle="1" w:styleId="ListLabel27">
    <w:name w:val="ListLabel 27"/>
    <w:qFormat/>
    <w:rPr>
      <w:lang w:val="sk-SK"/>
    </w:rPr>
  </w:style>
  <w:style w:type="character" w:customStyle="1" w:styleId="ListLabel28">
    <w:name w:val="ListLabel 28"/>
    <w:qFormat/>
    <w:rPr>
      <w:lang w:val="sk-SK"/>
    </w:rPr>
  </w:style>
  <w:style w:type="character" w:customStyle="1" w:styleId="ListLabel29">
    <w:name w:val="ListLabel 29"/>
    <w:qFormat/>
    <w:rPr>
      <w:lang w:val="sk-SK"/>
    </w:rPr>
  </w:style>
  <w:style w:type="character" w:customStyle="1" w:styleId="ListLabel30">
    <w:name w:val="ListLabel 30"/>
    <w:qFormat/>
    <w:rPr>
      <w:lang w:val="sk-SK"/>
    </w:rPr>
  </w:style>
  <w:style w:type="character" w:customStyle="1" w:styleId="ListLabel31">
    <w:name w:val="ListLabel 31"/>
    <w:qFormat/>
    <w:rPr>
      <w:lang w:val="sk-SK"/>
    </w:rPr>
  </w:style>
  <w:style w:type="character" w:customStyle="1" w:styleId="ListLabel32">
    <w:name w:val="ListLabel 32"/>
    <w:qFormat/>
  </w:style>
  <w:style w:type="paragraph" w:customStyle="1" w:styleId="Nadpis">
    <w:name w:val="Nadpis"/>
    <w:basedOn w:val="Normlny"/>
    <w:next w:val="Zkladntext0"/>
    <w:qFormat/>
    <w:pPr>
      <w:keepNext/>
      <w:spacing w:before="240" w:after="120"/>
    </w:pPr>
    <w:rPr>
      <w:rFonts w:ascii="Liberation Sans" w:eastAsia="Microsoft YaHei" w:hAnsi="Liberation Sans" w:cs="Lucida Sans"/>
      <w:sz w:val="28"/>
      <w:szCs w:val="28"/>
    </w:rPr>
  </w:style>
  <w:style w:type="paragraph" w:styleId="Zkladntext0">
    <w:name w:val="Body Text"/>
    <w:basedOn w:val="Normlny"/>
    <w:pPr>
      <w:spacing w:after="120"/>
    </w:pPr>
  </w:style>
  <w:style w:type="paragraph" w:styleId="Zoznam">
    <w:name w:val="List"/>
    <w:basedOn w:val="Zkladntext0"/>
    <w:rPr>
      <w:rFonts w:cs="Lucida Sans"/>
    </w:rPr>
  </w:style>
  <w:style w:type="paragraph" w:styleId="Popis">
    <w:name w:val="caption"/>
    <w:basedOn w:val="Normlny"/>
    <w:qFormat/>
    <w:pPr>
      <w:suppressLineNumbers/>
      <w:spacing w:before="120" w:after="120"/>
    </w:pPr>
    <w:rPr>
      <w:rFonts w:cs="Lucida Sans"/>
      <w:i/>
      <w:iCs/>
    </w:rPr>
  </w:style>
  <w:style w:type="paragraph" w:customStyle="1" w:styleId="Index">
    <w:name w:val="Index"/>
    <w:basedOn w:val="Normlny"/>
    <w:qFormat/>
    <w:pPr>
      <w:suppressLineNumbers/>
    </w:pPr>
    <w:rPr>
      <w:rFonts w:cs="Lucida Sans"/>
    </w:rPr>
  </w:style>
  <w:style w:type="paragraph" w:customStyle="1" w:styleId="Default">
    <w:name w:val="Default"/>
    <w:qFormat/>
    <w:rPr>
      <w:rFonts w:ascii="Arial" w:eastAsia="Calibri" w:hAnsi="Arial" w:cs="Arial"/>
      <w:color w:val="000000"/>
      <w:sz w:val="24"/>
      <w:lang w:bidi="ar-SA"/>
    </w:rPr>
  </w:style>
  <w:style w:type="paragraph" w:customStyle="1" w:styleId="Style12">
    <w:name w:val="Style12"/>
    <w:basedOn w:val="Normlny"/>
    <w:qFormat/>
    <w:pPr>
      <w:widowControl w:val="0"/>
      <w:spacing w:line="221" w:lineRule="atLeast"/>
    </w:pPr>
    <w:rPr>
      <w:rFonts w:ascii="Bookman Old Style" w:hAnsi="Bookman Old Style" w:cs="Bookman Old Style"/>
      <w:sz w:val="20"/>
      <w:lang w:val="cs-CZ"/>
    </w:rPr>
  </w:style>
  <w:style w:type="paragraph" w:styleId="Odsekzoznamu">
    <w:name w:val="List Paragraph"/>
    <w:basedOn w:val="Normlny"/>
    <w:qFormat/>
    <w:pPr>
      <w:spacing w:after="120"/>
    </w:pPr>
    <w:rPr>
      <w:rFonts w:eastAsia="Calibri"/>
      <w:szCs w:val="20"/>
    </w:rPr>
  </w:style>
  <w:style w:type="paragraph" w:styleId="Bezriadkovania">
    <w:name w:val="No Spacing"/>
    <w:qFormat/>
    <w:pPr>
      <w:suppressAutoHyphens/>
    </w:pPr>
    <w:rPr>
      <w:rFonts w:ascii="Garamond" w:eastAsia="Times New Roman" w:hAnsi="Garamond" w:cs="Garamond"/>
      <w:sz w:val="24"/>
      <w:lang w:bidi="ar-SA"/>
    </w:rPr>
  </w:style>
  <w:style w:type="paragraph" w:customStyle="1" w:styleId="Zkladntext2">
    <w:name w:val="Základný text2"/>
    <w:basedOn w:val="Normlny"/>
    <w:qFormat/>
    <w:pPr>
      <w:widowControl w:val="0"/>
      <w:shd w:val="clear" w:color="auto" w:fill="FFFFFF"/>
      <w:spacing w:before="600" w:after="1080" w:line="274" w:lineRule="exact"/>
      <w:ind w:hanging="340"/>
      <w:jc w:val="center"/>
    </w:pPr>
    <w:rPr>
      <w:rFonts w:eastAsia="Calibri"/>
      <w:spacing w:val="0"/>
      <w:sz w:val="23"/>
      <w:szCs w:val="23"/>
    </w:rPr>
  </w:style>
  <w:style w:type="paragraph" w:styleId="Hlavika">
    <w:name w:val="header"/>
    <w:basedOn w:val="Normlny"/>
    <w:rPr>
      <w:rFonts w:ascii="Arial" w:hAnsi="Arial" w:cs="Arial"/>
      <w:spacing w:val="0"/>
      <w:sz w:val="20"/>
    </w:rPr>
  </w:style>
  <w:style w:type="paragraph" w:styleId="Pta">
    <w:name w:val="footer"/>
    <w:basedOn w:val="Normlny"/>
    <w:rPr>
      <w:rFonts w:ascii="Arial" w:hAnsi="Arial" w:cs="Arial"/>
      <w:spacing w:val="0"/>
      <w:sz w:val="20"/>
    </w:rPr>
  </w:style>
  <w:style w:type="paragraph" w:styleId="Textkomentra">
    <w:name w:val="annotation text"/>
    <w:basedOn w:val="Normlny"/>
    <w:qFormat/>
    <w:rPr>
      <w:rFonts w:ascii="Arial" w:hAnsi="Arial" w:cs="Arial"/>
      <w:spacing w:val="0"/>
      <w:sz w:val="20"/>
      <w:szCs w:val="20"/>
    </w:rPr>
  </w:style>
  <w:style w:type="paragraph" w:styleId="Predmetkomentra">
    <w:name w:val="annotation subject"/>
    <w:basedOn w:val="Textkomentra"/>
    <w:next w:val="Textkomentra"/>
    <w:qFormat/>
    <w:rPr>
      <w:b/>
      <w:bCs/>
    </w:rPr>
  </w:style>
  <w:style w:type="paragraph" w:styleId="Textbubliny">
    <w:name w:val="Balloon Text"/>
    <w:basedOn w:val="Normlny"/>
    <w:qFormat/>
    <w:rPr>
      <w:rFonts w:ascii="Tahoma" w:hAnsi="Tahoma" w:cs="Tahoma"/>
      <w:spacing w:val="0"/>
      <w:sz w:val="16"/>
      <w:szCs w:val="16"/>
    </w:rPr>
  </w:style>
  <w:style w:type="paragraph" w:styleId="truktradokumentu">
    <w:name w:val="Document Map"/>
    <w:basedOn w:val="Normlny"/>
    <w:qFormat/>
    <w:pPr>
      <w:spacing w:line="240" w:lineRule="auto"/>
    </w:pPr>
    <w:rPr>
      <w:rFonts w:ascii="Tahoma" w:hAnsi="Tahoma" w:cs="Tahoma"/>
      <w:sz w:val="16"/>
      <w:szCs w:val="16"/>
    </w:rPr>
  </w:style>
  <w:style w:type="paragraph" w:styleId="Revzia">
    <w:name w:val="Revision"/>
    <w:qFormat/>
    <w:rPr>
      <w:rFonts w:ascii="Times New Roman" w:eastAsia="Times New Roman" w:hAnsi="Times New Roman" w:cs="Times New Roman"/>
      <w:spacing w:val="-1"/>
      <w:sz w:val="24"/>
      <w:lang w:eastAsia="sk-SK" w:bidi="ar-SA"/>
    </w:rPr>
  </w:style>
  <w:style w:type="paragraph" w:styleId="Zkladntext20">
    <w:name w:val="Body Text 2"/>
    <w:basedOn w:val="Normlny"/>
    <w:qFormat/>
    <w:pPr>
      <w:spacing w:line="240" w:lineRule="auto"/>
      <w:jc w:val="left"/>
    </w:pPr>
    <w:rPr>
      <w:rFonts w:ascii="Arial Black" w:hAnsi="Arial Black" w:cs="Arial Black"/>
      <w:spacing w:val="0"/>
      <w:sz w:val="28"/>
      <w:szCs w:val="20"/>
    </w:rPr>
  </w:style>
  <w:style w:type="paragraph" w:styleId="Zkladntext3">
    <w:name w:val="Body Text 3"/>
    <w:basedOn w:val="Normlny"/>
    <w:qFormat/>
    <w:pPr>
      <w:spacing w:line="240" w:lineRule="auto"/>
      <w:jc w:val="left"/>
    </w:pPr>
    <w:rPr>
      <w:rFonts w:ascii="Arial Black" w:hAnsi="Arial Black" w:cs="Arial Black"/>
      <w:spacing w:val="0"/>
      <w:sz w:val="28"/>
      <w:szCs w:val="20"/>
      <w:u w:val="single"/>
    </w:rPr>
  </w:style>
  <w:style w:type="paragraph" w:styleId="Zarkazkladnhotextu3">
    <w:name w:val="Body Text Indent 3"/>
    <w:basedOn w:val="Normlny"/>
    <w:qFormat/>
    <w:pPr>
      <w:spacing w:line="240" w:lineRule="auto"/>
      <w:ind w:left="426" w:hanging="426"/>
    </w:pPr>
    <w:rPr>
      <w:rFonts w:ascii="Arial" w:hAnsi="Arial" w:cs="Arial"/>
      <w:spacing w:val="0"/>
      <w:sz w:val="20"/>
      <w:szCs w:val="20"/>
    </w:rPr>
  </w:style>
  <w:style w:type="paragraph" w:customStyle="1" w:styleId="Styl1">
    <w:name w:val="Styl1"/>
    <w:basedOn w:val="Zkladntext0"/>
    <w:qFormat/>
    <w:pPr>
      <w:spacing w:after="0" w:line="240" w:lineRule="auto"/>
    </w:pPr>
    <w:rPr>
      <w:spacing w:val="0"/>
      <w:szCs w:val="20"/>
      <w:lang w:val="cs-CZ"/>
    </w:rPr>
  </w:style>
  <w:style w:type="paragraph" w:customStyle="1" w:styleId="text-odsek-1">
    <w:name w:val="text-odsek-1"/>
    <w:basedOn w:val="Normlny"/>
    <w:qFormat/>
    <w:pPr>
      <w:spacing w:before="120" w:line="240" w:lineRule="auto"/>
      <w:ind w:left="720" w:hanging="720"/>
    </w:pPr>
    <w:rPr>
      <w:rFonts w:eastAsia="Calibri"/>
      <w:spacing w:val="0"/>
      <w:sz w:val="22"/>
      <w:szCs w:val="22"/>
    </w:rPr>
  </w:style>
  <w:style w:type="paragraph" w:customStyle="1" w:styleId="Nadpis3-b">
    <w:name w:val="Nadpis 3-b"/>
    <w:basedOn w:val="Nadpis3"/>
    <w:next w:val="text-odsek-1"/>
    <w:qFormat/>
    <w:pPr>
      <w:keepLines/>
      <w:numPr>
        <w:ilvl w:val="0"/>
        <w:numId w:val="0"/>
      </w:numPr>
      <w:spacing w:after="120"/>
      <w:contextualSpacing/>
      <w:jc w:val="center"/>
    </w:pPr>
    <w:rPr>
      <w:b w:val="0"/>
      <w:color w:val="243F60"/>
      <w:szCs w:val="24"/>
    </w:rPr>
  </w:style>
  <w:style w:type="paragraph" w:customStyle="1" w:styleId="text-odsek">
    <w:name w:val="text-odsek"/>
    <w:basedOn w:val="text-odsek-1"/>
    <w:qFormat/>
    <w:pPr>
      <w:ind w:firstLine="0"/>
      <w:contextualSpacing/>
    </w:pPr>
  </w:style>
  <w:style w:type="paragraph" w:customStyle="1" w:styleId="text-odsek-odr-1">
    <w:name w:val="text-odsek-odr-1"/>
    <w:basedOn w:val="text-odsek"/>
    <w:qFormat/>
    <w:pPr>
      <w:ind w:left="1077" w:hanging="357"/>
    </w:pPr>
  </w:style>
  <w:style w:type="paragraph" w:customStyle="1" w:styleId="text-odsek-2">
    <w:name w:val="text-odsek-2"/>
    <w:basedOn w:val="text-odsek"/>
    <w:qFormat/>
    <w:pPr>
      <w:ind w:left="1080" w:hanging="360"/>
    </w:pPr>
  </w:style>
  <w:style w:type="paragraph" w:customStyle="1" w:styleId="text-zmluvnestrany">
    <w:name w:val="text-zmluvne_strany"/>
    <w:basedOn w:val="Normlny"/>
    <w:qFormat/>
    <w:pPr>
      <w:spacing w:line="240" w:lineRule="auto"/>
      <w:ind w:left="3119" w:hanging="3119"/>
      <w:jc w:val="left"/>
    </w:pPr>
    <w:rPr>
      <w:rFonts w:eastAsia="Calibri"/>
      <w:spacing w:val="0"/>
      <w:sz w:val="22"/>
      <w:szCs w:val="22"/>
    </w:rPr>
  </w:style>
  <w:style w:type="paragraph" w:customStyle="1" w:styleId="Obsahtabuky">
    <w:name w:val="Obsah tabuľky"/>
    <w:basedOn w:val="Normlny"/>
    <w:qFormat/>
    <w:pPr>
      <w:spacing w:line="240" w:lineRule="auto"/>
      <w:jc w:val="left"/>
    </w:pPr>
    <w:rPr>
      <w:rFonts w:eastAsia="Calibri"/>
      <w:color w:val="00000A"/>
      <w:spacing w:val="0"/>
      <w:sz w:val="22"/>
      <w:szCs w:val="22"/>
    </w:rPr>
  </w:style>
  <w:style w:type="paragraph" w:customStyle="1" w:styleId="Nadpistabuky">
    <w:name w:val="Nadpis tabuľky"/>
    <w:basedOn w:val="Obsahtabuky"/>
    <w:qFormat/>
    <w:pPr>
      <w:suppressLineNumbers/>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pmk.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2524</Words>
  <Characters>14896</Characters>
  <Application>Microsoft Office Word</Application>
  <DocSecurity>0</DocSecurity>
  <Lines>124</Lines>
  <Paragraphs>34</Paragraphs>
  <ScaleCrop>false</ScaleCrop>
  <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sobotkova</dc:creator>
  <dc:description/>
  <cp:lastModifiedBy>Tóthová2, Alena</cp:lastModifiedBy>
  <cp:revision>3</cp:revision>
  <cp:lastPrinted>2020-02-21T11:48:00Z</cp:lastPrinted>
  <dcterms:created xsi:type="dcterms:W3CDTF">2024-05-20T16:24:00Z</dcterms:created>
  <dcterms:modified xsi:type="dcterms:W3CDTF">2024-05-20T16:26:00Z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