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7BE0FF80"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6E4325D1" w:rsidR="00D66B33" w:rsidRPr="00A664F5" w:rsidRDefault="00631750"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379/2024</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pPr>
        <w:pStyle w:val="Zkladntext"/>
        <w:jc w:val="both"/>
        <w:rPr>
          <w:rFonts w:ascii="Tahoma" w:hAnsi="Tahoma" w:cs="Tahoma"/>
          <w:sz w:val="20"/>
          <w:szCs w:val="20"/>
        </w:rPr>
        <w:pPrChange w:id="1" w:author="Kyselová Lenka" w:date="2024-05-27T08:28:00Z" w16du:dateUtc="2024-05-27T06:28:00Z">
          <w:pPr>
            <w:pStyle w:val="Zkladntext"/>
          </w:pPr>
        </w:pPrChange>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2"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2"/>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3" w:name="_Toc248119098"/>
      <w:bookmarkStart w:id="4"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3"/>
      <w:bookmarkEnd w:id="4"/>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6FFA609C"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7104E8">
        <w:rPr>
          <w:rFonts w:ascii="Tahoma" w:hAnsi="Tahoma" w:cs="Tahoma"/>
          <w:sz w:val="20"/>
          <w:szCs w:val="20"/>
        </w:rPr>
        <w:t>LC, PT, RA, RS a VK</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52234986"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EA050F">
        <w:rPr>
          <w:rFonts w:ascii="Tahoma" w:hAnsi="Tahoma" w:cs="Tahoma"/>
          <w:b/>
          <w:sz w:val="20"/>
          <w:szCs w:val="20"/>
        </w:rPr>
        <w:t>ovocia a zeleniny</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9E7B83">
        <w:rPr>
          <w:rFonts w:ascii="Tahoma" w:hAnsi="Tahoma" w:cs="Tahoma"/>
          <w:b/>
          <w:sz w:val="20"/>
          <w:szCs w:val="20"/>
        </w:rPr>
        <w:t>LC, PT, RA, RS</w:t>
      </w:r>
      <w:r w:rsidR="00155E9B">
        <w:rPr>
          <w:rFonts w:ascii="Tahoma" w:hAnsi="Tahoma" w:cs="Tahoma"/>
          <w:b/>
          <w:sz w:val="20"/>
          <w:szCs w:val="20"/>
        </w:rPr>
        <w:t xml:space="preserve"> a</w:t>
      </w:r>
      <w:r w:rsidR="009E7B83">
        <w:rPr>
          <w:rFonts w:ascii="Tahoma" w:hAnsi="Tahoma" w:cs="Tahoma"/>
          <w:b/>
          <w:sz w:val="20"/>
          <w:szCs w:val="20"/>
        </w:rPr>
        <w:t xml:space="preserve"> VK</w:t>
      </w:r>
      <w:r w:rsidR="00204114" w:rsidRPr="00204114">
        <w:rPr>
          <w:rFonts w:ascii="Tahoma" w:hAnsi="Tahoma" w:cs="Tahoma"/>
          <w:b/>
          <w:sz w:val="20"/>
          <w:szCs w:val="20"/>
        </w:rPr>
        <w:t xml:space="preserve">_Výzva č. </w:t>
      </w:r>
      <w:r w:rsidR="009E7B83">
        <w:rPr>
          <w:rFonts w:ascii="Tahoma" w:hAnsi="Tahoma" w:cs="Tahoma"/>
          <w:b/>
          <w:sz w:val="20"/>
          <w:szCs w:val="20"/>
        </w:rPr>
        <w:t>1</w:t>
      </w:r>
      <w:r w:rsidR="006D1DDD">
        <w:rPr>
          <w:rFonts w:ascii="Tahoma" w:hAnsi="Tahoma" w:cs="Tahoma"/>
          <w:b/>
          <w:sz w:val="20"/>
          <w:szCs w:val="20"/>
        </w:rPr>
        <w:t>1</w:t>
      </w:r>
      <w:r w:rsidR="00D027DB">
        <w:rPr>
          <w:rFonts w:ascii="Tahoma" w:hAnsi="Tahoma" w:cs="Tahoma"/>
          <w:b/>
          <w:sz w:val="20"/>
          <w:szCs w:val="20"/>
        </w:rPr>
        <w:t>.</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5" w:name="_Hlk130214436"/>
      <w:r w:rsidR="00B443A2" w:rsidRPr="00204114">
        <w:rPr>
          <w:rFonts w:ascii="Tahoma" w:hAnsi="Tahoma" w:cs="Tahoma"/>
          <w:bCs/>
          <w:sz w:val="20"/>
          <w:szCs w:val="20"/>
        </w:rPr>
        <w:t xml:space="preserve">v rámci procesu verejného obstarávania </w:t>
      </w:r>
      <w:bookmarkEnd w:id="5"/>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35530B">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9EA155E" w14:textId="5A5FE6D0" w:rsidR="00DF40B1" w:rsidRPr="00DF40B1" w:rsidRDefault="00954EFF" w:rsidP="00DF40B1">
      <w:pPr>
        <w:spacing w:after="120"/>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0B5B6A" w:rsidRPr="00B71E75">
        <w:rPr>
          <w:rFonts w:ascii="Tahoma" w:hAnsi="Tahoma" w:cs="Tahoma"/>
          <w:bCs/>
          <w:sz w:val="20"/>
          <w:szCs w:val="20"/>
        </w:rPr>
        <w:t>vyhlášk</w:t>
      </w:r>
      <w:r w:rsidR="000B5B6A">
        <w:rPr>
          <w:rFonts w:ascii="Tahoma" w:hAnsi="Tahoma" w:cs="Tahoma"/>
          <w:bCs/>
          <w:sz w:val="20"/>
          <w:szCs w:val="20"/>
        </w:rPr>
        <w:t>a</w:t>
      </w:r>
      <w:r w:rsidR="000B5B6A" w:rsidRPr="00B71E75">
        <w:rPr>
          <w:rFonts w:ascii="Tahoma" w:hAnsi="Tahoma" w:cs="Tahoma"/>
          <w:bCs/>
          <w:sz w:val="20"/>
          <w:szCs w:val="20"/>
        </w:rPr>
        <w:t xml:space="preserve"> č. 132/2014 Z. z. o spracovanom ovocí a zelenine, jedlých hubách, olejninách, suchých škrupinových plodoch, zemiakoch a výrobkoch z</w:t>
      </w:r>
      <w:r w:rsidR="00DF40B1">
        <w:rPr>
          <w:rFonts w:ascii="Tahoma" w:hAnsi="Tahoma" w:cs="Tahoma"/>
          <w:bCs/>
          <w:sz w:val="20"/>
          <w:szCs w:val="20"/>
        </w:rPr>
        <w:t> </w:t>
      </w:r>
      <w:r w:rsidR="000B5B6A" w:rsidRPr="00B71E75">
        <w:rPr>
          <w:rFonts w:ascii="Tahoma" w:hAnsi="Tahoma" w:cs="Tahoma"/>
          <w:bCs/>
          <w:sz w:val="20"/>
          <w:szCs w:val="20"/>
        </w:rPr>
        <w:t>nich</w:t>
      </w:r>
      <w:r w:rsidR="00DF40B1">
        <w:rPr>
          <w:rFonts w:ascii="Tahoma" w:hAnsi="Tahoma" w:cs="Tahoma"/>
          <w:bCs/>
          <w:sz w:val="20"/>
          <w:szCs w:val="20"/>
        </w:rPr>
        <w:t>.</w:t>
      </w:r>
    </w:p>
    <w:p w14:paraId="1C20F94D" w14:textId="42D97EA7" w:rsidR="0062241D" w:rsidRPr="00A664F5" w:rsidRDefault="0062241D" w:rsidP="000B5B6A">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6" w:name="_Hlk130214585"/>
      <w:r w:rsidR="003435EF" w:rsidRPr="00A664F5">
        <w:rPr>
          <w:rFonts w:ascii="Tahoma" w:hAnsi="Tahoma" w:cs="Tahoma"/>
          <w:bCs/>
          <w:sz w:val="20"/>
          <w:szCs w:val="20"/>
        </w:rPr>
        <w:t>v znení neskorších predpisov.</w:t>
      </w:r>
      <w:bookmarkEnd w:id="6"/>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7" w:name="_Hlk126779480"/>
      <w:r w:rsidRPr="00A664F5">
        <w:rPr>
          <w:rFonts w:ascii="Tahoma" w:hAnsi="Tahoma" w:cs="Tahoma"/>
          <w:sz w:val="20"/>
          <w:szCs w:val="20"/>
        </w:rPr>
        <w:t>2.1</w:t>
      </w:r>
      <w:r w:rsidRPr="00A664F5">
        <w:rPr>
          <w:rFonts w:ascii="Tahoma" w:hAnsi="Tahoma" w:cs="Tahoma"/>
          <w:sz w:val="20"/>
          <w:szCs w:val="20"/>
        </w:rPr>
        <w:tab/>
      </w:r>
      <w:bookmarkStart w:id="8"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7"/>
    <w:bookmarkEnd w:id="8"/>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9"/>
      <w:r w:rsidR="00B443A2" w:rsidRPr="008E095B">
        <w:rPr>
          <w:rFonts w:ascii="Tahoma" w:hAnsi="Tahoma" w:cs="Tahoma"/>
          <w:bCs/>
          <w:sz w:val="20"/>
          <w:szCs w:val="20"/>
        </w:rPr>
        <w:t>Josephine</w:t>
      </w:r>
      <w:commentRangeEnd w:id="9"/>
      <w:r w:rsidR="00995E2D">
        <w:rPr>
          <w:rStyle w:val="Odkaznakomentr"/>
        </w:rPr>
        <w:commentReference w:id="9"/>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03CEF266" w:rsidR="00986955" w:rsidRDefault="00986955" w:rsidP="00986955">
      <w:pPr>
        <w:pStyle w:val="Odsekzoznamu"/>
        <w:numPr>
          <w:ilvl w:val="0"/>
          <w:numId w:val="36"/>
        </w:numPr>
        <w:ind w:left="1701" w:hanging="567"/>
        <w:rPr>
          <w:ins w:id="10" w:author="Kyselová Lenka" w:date="2024-05-20T15:14:00Z" w16du:dateUtc="2024-05-20T13:14:00Z"/>
          <w:rFonts w:ascii="Tahoma" w:hAnsi="Tahoma" w:cs="Tahoma"/>
          <w:sz w:val="20"/>
          <w:szCs w:val="20"/>
        </w:rPr>
      </w:pPr>
      <w:r w:rsidRPr="00A664F5">
        <w:rPr>
          <w:rFonts w:ascii="Tahoma" w:hAnsi="Tahoma" w:cs="Tahoma"/>
          <w:sz w:val="20"/>
          <w:szCs w:val="20"/>
        </w:rPr>
        <w:t>požadovaný termín a čas dodania objednaného Tovaru</w:t>
      </w:r>
      <w:del w:id="11" w:author="Kyselová Lenka" w:date="2024-05-20T15:14:00Z" w16du:dateUtc="2024-05-20T13:14:00Z">
        <w:r w:rsidR="001C70FF" w:rsidRPr="00A664F5" w:rsidDel="00CC4A79">
          <w:rPr>
            <w:rFonts w:ascii="Tahoma" w:hAnsi="Tahoma" w:cs="Tahoma"/>
            <w:sz w:val="20"/>
            <w:szCs w:val="20"/>
          </w:rPr>
          <w:delText xml:space="preserve"> </w:delText>
        </w:r>
        <w:r w:rsidR="00CC010D" w:rsidRPr="00A664F5" w:rsidDel="00CC4A79">
          <w:rPr>
            <w:rFonts w:ascii="Tahoma" w:hAnsi="Tahoma" w:cs="Tahoma"/>
            <w:sz w:val="20"/>
            <w:szCs w:val="20"/>
          </w:rPr>
          <w:delText xml:space="preserve">(nie skôr ako </w:delText>
        </w:r>
        <w:r w:rsidR="00F00194" w:rsidDel="00CC4A79">
          <w:rPr>
            <w:rFonts w:ascii="Tahoma" w:hAnsi="Tahoma" w:cs="Tahoma"/>
            <w:sz w:val="20"/>
            <w:szCs w:val="20"/>
          </w:rPr>
          <w:delText>o 05.00 hod. nasledujúceho dňa</w:delText>
        </w:r>
        <w:r w:rsidR="00CC010D" w:rsidRPr="00A664F5" w:rsidDel="00CC4A79">
          <w:rPr>
            <w:rFonts w:ascii="Tahoma" w:hAnsi="Tahoma" w:cs="Tahoma"/>
            <w:sz w:val="20"/>
            <w:szCs w:val="20"/>
          </w:rPr>
          <w:delText xml:space="preserve"> od odoslania </w:delText>
        </w:r>
        <w:r w:rsidR="00C11664" w:rsidDel="00CC4A79">
          <w:rPr>
            <w:rFonts w:ascii="Tahoma" w:hAnsi="Tahoma" w:cs="Tahoma"/>
            <w:sz w:val="20"/>
            <w:szCs w:val="20"/>
          </w:rPr>
          <w:delText>O</w:delText>
        </w:r>
        <w:r w:rsidR="00CC010D" w:rsidRPr="00A664F5" w:rsidDel="00CC4A79">
          <w:rPr>
            <w:rFonts w:ascii="Tahoma" w:hAnsi="Tahoma" w:cs="Tahoma"/>
            <w:sz w:val="20"/>
            <w:szCs w:val="20"/>
          </w:rPr>
          <w:delText>bjednávky)</w:delText>
        </w:r>
      </w:del>
      <w:r w:rsidR="00CC010D" w:rsidRPr="00A664F5">
        <w:rPr>
          <w:rFonts w:ascii="Tahoma" w:hAnsi="Tahoma" w:cs="Tahoma"/>
          <w:sz w:val="20"/>
          <w:szCs w:val="20"/>
        </w:rPr>
        <w:t>.</w:t>
      </w:r>
    </w:p>
    <w:p w14:paraId="38BFA9FE" w14:textId="77777777" w:rsidR="00CC4A79" w:rsidRPr="00CC4A79" w:rsidRDefault="00CC4A79">
      <w:pPr>
        <w:ind w:left="709"/>
        <w:jc w:val="both"/>
        <w:rPr>
          <w:ins w:id="12" w:author="Kyselová Lenka" w:date="2024-05-20T15:14:00Z" w16du:dateUtc="2024-05-20T13:14:00Z"/>
          <w:rFonts w:ascii="Tahoma" w:hAnsi="Tahoma" w:cs="Tahoma"/>
          <w:sz w:val="20"/>
          <w:szCs w:val="20"/>
          <w:rPrChange w:id="13" w:author="Kyselová Lenka" w:date="2024-05-20T15:14:00Z" w16du:dateUtc="2024-05-20T13:14:00Z">
            <w:rPr>
              <w:ins w:id="14" w:author="Kyselová Lenka" w:date="2024-05-20T15:14:00Z" w16du:dateUtc="2024-05-20T13:14:00Z"/>
            </w:rPr>
          </w:rPrChange>
        </w:rPr>
        <w:pPrChange w:id="15" w:author="Kyselová Lenka" w:date="2024-05-27T08:28:00Z" w16du:dateUtc="2024-05-27T06:28:00Z">
          <w:pPr>
            <w:pStyle w:val="Odsekzoznamu"/>
            <w:numPr>
              <w:numId w:val="36"/>
            </w:numPr>
            <w:ind w:left="1429"/>
          </w:pPr>
        </w:pPrChange>
      </w:pPr>
      <w:ins w:id="16" w:author="Kyselová Lenka" w:date="2024-05-20T15:14:00Z" w16du:dateUtc="2024-05-20T13:14:00Z">
        <w:r w:rsidRPr="00CC4A79">
          <w:rPr>
            <w:rFonts w:ascii="Tahoma" w:hAnsi="Tahoma" w:cs="Tahoma"/>
            <w:sz w:val="20"/>
            <w:szCs w:val="20"/>
            <w:rPrChange w:id="17" w:author="Kyselová Lenka" w:date="2024-05-20T15:14:00Z" w16du:dateUtc="2024-05-20T13:14:00Z">
              <w:rPr/>
            </w:rPrChange>
          </w:rPr>
          <w:t xml:space="preserve">Objednávateľ nie je oprávnený požadovať dodanie Tovaru skôr ako o 05.00 hod. nasledujúceho pracovného dňa od odoslania Objednávky a nesmie v Objednávke požadovať dodanie Tovaru v iný ako pracovný deň. Dodať Tovar je Predávajúci povinný najviac päťkrát za kalendárny týždeň.  </w:t>
        </w:r>
      </w:ins>
    </w:p>
    <w:p w14:paraId="2CF1C5EE" w14:textId="77777777" w:rsidR="00CC4A79" w:rsidRPr="00CC4A79" w:rsidRDefault="00CC4A79">
      <w:pPr>
        <w:ind w:left="709"/>
        <w:rPr>
          <w:rFonts w:ascii="Tahoma" w:hAnsi="Tahoma" w:cs="Tahoma"/>
          <w:sz w:val="20"/>
          <w:szCs w:val="20"/>
          <w:rPrChange w:id="18" w:author="Kyselová Lenka" w:date="2024-05-20T15:14:00Z" w16du:dateUtc="2024-05-20T13:14:00Z">
            <w:rPr/>
          </w:rPrChange>
        </w:rPr>
        <w:pPrChange w:id="19" w:author="Kyselová Lenka" w:date="2024-05-20T15:14:00Z" w16du:dateUtc="2024-05-20T13:14:00Z">
          <w:pPr>
            <w:pStyle w:val="Odsekzoznamu"/>
            <w:numPr>
              <w:numId w:val="36"/>
            </w:numPr>
            <w:ind w:left="1701" w:hanging="567"/>
          </w:pPr>
        </w:pPrChange>
      </w:pPr>
    </w:p>
    <w:p w14:paraId="5EDB34A5" w14:textId="533D17BC" w:rsidR="00986955" w:rsidRPr="00CA3D41" w:rsidDel="00CC4A79" w:rsidRDefault="00986955" w:rsidP="00986955">
      <w:pPr>
        <w:ind w:left="1134" w:hanging="425"/>
        <w:jc w:val="both"/>
        <w:rPr>
          <w:del w:id="20" w:author="Kyselová Lenka" w:date="2024-05-20T15:14:00Z" w16du:dateUtc="2024-05-20T13:14:00Z"/>
          <w:rFonts w:ascii="Tahoma" w:hAnsi="Tahoma" w:cs="Tahoma"/>
          <w:sz w:val="18"/>
          <w:szCs w:val="18"/>
        </w:rPr>
      </w:pPr>
      <w:r w:rsidRPr="00CA3D41">
        <w:rPr>
          <w:rFonts w:ascii="Tahoma" w:hAnsi="Tahoma" w:cs="Tahoma"/>
          <w:sz w:val="18"/>
          <w:szCs w:val="18"/>
        </w:rPr>
        <w:t xml:space="preserve"> </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21" w:name="_Hlk137216950"/>
    </w:p>
    <w:bookmarkEnd w:id="21"/>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1ABB3C26" w14:textId="04F13BBC" w:rsidR="003A330F" w:rsidDel="00CC4A79" w:rsidRDefault="003A330F" w:rsidP="006F0BA8">
      <w:pPr>
        <w:ind w:left="709"/>
        <w:jc w:val="both"/>
        <w:rPr>
          <w:del w:id="22" w:author="Kyselová Lenka" w:date="2024-05-20T15:15:00Z" w16du:dateUtc="2024-05-20T13:15:00Z"/>
          <w:rFonts w:ascii="Tahoma" w:hAnsi="Tahoma" w:cs="Tahoma"/>
          <w:sz w:val="20"/>
          <w:szCs w:val="20"/>
        </w:rPr>
      </w:pPr>
      <w:del w:id="23" w:author="Kyselová Lenka" w:date="2024-05-20T15:15:00Z" w16du:dateUtc="2024-05-20T13:15:00Z">
        <w:r w:rsidDel="00CC4A79">
          <w:rPr>
            <w:rFonts w:ascii="Tahoma" w:hAnsi="Tahoma" w:cs="Tahoma"/>
            <w:sz w:val="20"/>
            <w:szCs w:val="20"/>
          </w:rPr>
          <w:delText>Pre kategórie položiek platí:</w:delText>
        </w:r>
      </w:del>
    </w:p>
    <w:p w14:paraId="7794FBCA" w14:textId="358D3B98" w:rsidR="0065733F" w:rsidDel="00CC4A79" w:rsidRDefault="0065733F" w:rsidP="006F0BA8">
      <w:pPr>
        <w:ind w:left="709"/>
        <w:jc w:val="both"/>
        <w:rPr>
          <w:del w:id="24" w:author="Kyselová Lenka" w:date="2024-05-20T15:15:00Z" w16du:dateUtc="2024-05-20T13:15:00Z"/>
          <w:rFonts w:cstheme="minorHAnsi"/>
          <w:b/>
          <w:u w:val="single"/>
        </w:rPr>
      </w:pPr>
    </w:p>
    <w:p w14:paraId="0F35EA38" w14:textId="21586243" w:rsidR="003A330F" w:rsidRPr="00CA564F" w:rsidDel="00CC4A79" w:rsidRDefault="00B52A98" w:rsidP="006F0BA8">
      <w:pPr>
        <w:ind w:left="709"/>
        <w:jc w:val="both"/>
        <w:rPr>
          <w:del w:id="25" w:author="Kyselová Lenka" w:date="2024-05-20T15:15:00Z" w16du:dateUtc="2024-05-20T13:15:00Z"/>
          <w:rFonts w:ascii="Tahoma" w:hAnsi="Tahoma" w:cs="Tahoma"/>
          <w:b/>
          <w:sz w:val="20"/>
          <w:szCs w:val="20"/>
          <w:u w:val="single"/>
        </w:rPr>
      </w:pPr>
      <w:del w:id="26" w:author="Kyselová Lenka" w:date="2024-05-20T15:15:00Z" w16du:dateUtc="2024-05-20T13:15:00Z">
        <w:r w:rsidDel="00CC4A79">
          <w:rPr>
            <w:rFonts w:ascii="Tahoma" w:hAnsi="Tahoma" w:cs="Tahoma"/>
            <w:b/>
            <w:sz w:val="20"/>
            <w:szCs w:val="20"/>
            <w:u w:val="single"/>
          </w:rPr>
          <w:delText xml:space="preserve">Ovocie a zelenina </w:delText>
        </w:r>
        <w:r w:rsidR="0065733F" w:rsidRPr="00CA564F" w:rsidDel="00CC4A79">
          <w:rPr>
            <w:rFonts w:ascii="Tahoma" w:hAnsi="Tahoma" w:cs="Tahoma"/>
            <w:b/>
            <w:sz w:val="20"/>
            <w:szCs w:val="20"/>
            <w:u w:val="single"/>
          </w:rPr>
          <w:delText xml:space="preserve">– </w:delText>
        </w:r>
        <w:r w:rsidR="00D6593E" w:rsidDel="00CC4A79">
          <w:rPr>
            <w:rFonts w:ascii="Tahoma" w:hAnsi="Tahoma" w:cs="Tahoma"/>
            <w:b/>
            <w:sz w:val="20"/>
            <w:szCs w:val="20"/>
            <w:u w:val="single"/>
          </w:rPr>
          <w:delText>maximálne 5</w:delText>
        </w:r>
        <w:r w:rsidR="0065733F" w:rsidRPr="00CA564F" w:rsidDel="00CC4A79">
          <w:rPr>
            <w:rFonts w:ascii="Tahoma" w:hAnsi="Tahoma" w:cs="Tahoma"/>
            <w:b/>
            <w:sz w:val="20"/>
            <w:szCs w:val="20"/>
            <w:u w:val="single"/>
          </w:rPr>
          <w:delText xml:space="preserve"> x týždenne</w:delText>
        </w:r>
      </w:del>
    </w:p>
    <w:p w14:paraId="34657732" w14:textId="0B5864C2" w:rsidR="003A330F" w:rsidRPr="003A330F" w:rsidDel="00CC4A79" w:rsidRDefault="003A330F" w:rsidP="006F0BA8">
      <w:pPr>
        <w:ind w:left="709"/>
        <w:jc w:val="both"/>
        <w:rPr>
          <w:del w:id="27" w:author="Kyselová Lenka" w:date="2024-05-20T15:15:00Z" w16du:dateUtc="2024-05-20T13:15:00Z"/>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4C5B8B06" w14:textId="0A0287F2" w:rsidR="00ED583A" w:rsidRPr="00ED583A" w:rsidDel="00CC4A79" w:rsidRDefault="00ED583A">
      <w:pPr>
        <w:pStyle w:val="Odsekzoznamu"/>
        <w:ind w:left="720" w:firstLine="0"/>
        <w:rPr>
          <w:del w:id="28" w:author="Kyselová Lenka" w:date="2024-05-20T15:15:00Z" w16du:dateUtc="2024-05-20T13:15:00Z"/>
          <w:rFonts w:ascii="Tahoma" w:hAnsi="Tahoma" w:cs="Tahoma"/>
          <w:b/>
          <w:bCs/>
          <w:sz w:val="20"/>
          <w:szCs w:val="20"/>
        </w:rPr>
        <w:pPrChange w:id="29" w:author="Kyselová Lenka" w:date="2024-05-20T15:15:00Z" w16du:dateUtc="2024-05-20T13:15:00Z">
          <w:pPr>
            <w:pStyle w:val="Odsekzoznamu"/>
            <w:numPr>
              <w:ilvl w:val="1"/>
              <w:numId w:val="41"/>
            </w:numPr>
            <w:ind w:left="720" w:hanging="720"/>
          </w:pPr>
        </w:pPrChange>
      </w:pP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0C07D79"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35530B">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31B59ED7"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3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3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31" w:name="_Toc248119113"/>
      <w:bookmarkStart w:id="3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31"/>
      <w:bookmarkEnd w:id="32"/>
    </w:p>
    <w:p w14:paraId="07A9C8AA" w14:textId="79E47415" w:rsidR="001D40A1" w:rsidRPr="00A664F5" w:rsidRDefault="001D40A1" w:rsidP="00D970D3">
      <w:pPr>
        <w:ind w:left="709" w:hanging="1"/>
        <w:rPr>
          <w:rFonts w:ascii="Tahoma" w:hAnsi="Tahoma" w:cs="Tahoma"/>
          <w:b/>
          <w:bCs/>
          <w:sz w:val="20"/>
          <w:szCs w:val="20"/>
        </w:rPr>
      </w:pPr>
      <w:bookmarkStart w:id="33" w:name="_Toc248119116"/>
      <w:bookmarkStart w:id="3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35" w:name="_Toc248119115"/>
      <w:bookmarkStart w:id="36" w:name="_Toc248145700"/>
      <w:bookmarkEnd w:id="33"/>
      <w:bookmarkEnd w:id="3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3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35"/>
      <w:bookmarkEnd w:id="3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3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38" w:name="_Toc248119118"/>
      <w:bookmarkStart w:id="3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38"/>
      <w:bookmarkEnd w:id="39"/>
      <w:r w:rsidRPr="00A664F5">
        <w:rPr>
          <w:rFonts w:ascii="Tahoma" w:hAnsi="Tahoma" w:cs="Tahoma"/>
          <w:sz w:val="20"/>
          <w:szCs w:val="20"/>
        </w:rPr>
        <w:t xml:space="preserve"> </w:t>
      </w:r>
      <w:bookmarkStart w:id="40" w:name="_Toc248119121"/>
      <w:bookmarkStart w:id="4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40"/>
      <w:bookmarkEnd w:id="4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342DBF67"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4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4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B842C8">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1C467" w14:textId="77777777" w:rsidR="00A14A8F" w:rsidRDefault="00A14A8F" w:rsidP="00D044A0">
      <w:r>
        <w:separator/>
      </w:r>
    </w:p>
  </w:endnote>
  <w:endnote w:type="continuationSeparator" w:id="0">
    <w:p w14:paraId="49B279B2" w14:textId="77777777" w:rsidR="00A14A8F" w:rsidRDefault="00A14A8F"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69EA7" w14:textId="77777777" w:rsidR="00A14A8F" w:rsidRDefault="00A14A8F" w:rsidP="00D044A0">
      <w:r>
        <w:separator/>
      </w:r>
    </w:p>
  </w:footnote>
  <w:footnote w:type="continuationSeparator" w:id="0">
    <w:p w14:paraId="3417543F" w14:textId="77777777" w:rsidR="00A14A8F" w:rsidRDefault="00A14A8F"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11285F6B" w:rsidR="00DB050A" w:rsidRDefault="00F51E2D">
    <w:pPr>
      <w:pStyle w:val="Hlavika"/>
      <w:rPr>
        <w:rFonts w:ascii="Tahoma" w:hAnsi="Tahoma" w:cs="Tahoma"/>
      </w:rPr>
    </w:pPr>
    <w:r>
      <w:rPr>
        <w:rFonts w:ascii="Tahoma" w:hAnsi="Tahoma" w:cs="Tahoma"/>
      </w:rPr>
      <w:t>Ovocie a zelenina</w:t>
    </w:r>
    <w:r w:rsidR="00995E2D" w:rsidRPr="00EF0B9C">
      <w:rPr>
        <w:rFonts w:ascii="Tahoma" w:hAnsi="Tahoma" w:cs="Tahoma"/>
      </w:rPr>
      <w:t>_</w:t>
    </w:r>
    <w:r w:rsidR="00DB050A" w:rsidRPr="00EF0B9C">
      <w:rPr>
        <w:rFonts w:ascii="Tahoma" w:hAnsi="Tahoma" w:cs="Tahoma"/>
      </w:rPr>
      <w:t>okres</w:t>
    </w:r>
    <w:r w:rsidR="00BB6472">
      <w:rPr>
        <w:rFonts w:ascii="Tahoma" w:hAnsi="Tahoma" w:cs="Tahoma"/>
      </w:rPr>
      <w:t>y</w:t>
    </w:r>
    <w:r w:rsidR="00A80F28">
      <w:rPr>
        <w:rFonts w:ascii="Tahoma" w:hAnsi="Tahoma" w:cs="Tahoma"/>
      </w:rPr>
      <w:t xml:space="preserve"> </w:t>
    </w:r>
    <w:r w:rsidR="007104E8">
      <w:rPr>
        <w:rFonts w:ascii="Tahoma" w:hAnsi="Tahoma" w:cs="Tahoma"/>
      </w:rPr>
      <w:t>LC, PT, RA, RS a VK</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A0381854"/>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yselová Lenka">
    <w15:presenceInfo w15:providerId="AD" w15:userId="S::lkyselova@bbsk.sk::ec29a9cd-0b8f-4828-9772-c4a9c851f99d"/>
  </w15:person>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5E9B"/>
    <w:rsid w:val="00156EC1"/>
    <w:rsid w:val="00163B1A"/>
    <w:rsid w:val="001642C9"/>
    <w:rsid w:val="00166442"/>
    <w:rsid w:val="001671BA"/>
    <w:rsid w:val="00172929"/>
    <w:rsid w:val="00172AA6"/>
    <w:rsid w:val="00175007"/>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30B"/>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0"/>
    <w:rsid w:val="00631756"/>
    <w:rsid w:val="00632044"/>
    <w:rsid w:val="00636177"/>
    <w:rsid w:val="0063644F"/>
    <w:rsid w:val="00643129"/>
    <w:rsid w:val="00644639"/>
    <w:rsid w:val="006455F7"/>
    <w:rsid w:val="006461A3"/>
    <w:rsid w:val="00646A1A"/>
    <w:rsid w:val="006477C1"/>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0B20"/>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1DDD"/>
    <w:rsid w:val="006D4C92"/>
    <w:rsid w:val="006D6002"/>
    <w:rsid w:val="006D60E3"/>
    <w:rsid w:val="006D7F20"/>
    <w:rsid w:val="006E0163"/>
    <w:rsid w:val="006E2EE0"/>
    <w:rsid w:val="006E3A16"/>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4E8"/>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62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E7B83"/>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4A8F"/>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139"/>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3A86"/>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42C8"/>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29E4"/>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A79"/>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A6435"/>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4DFE"/>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14E3"/>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26D9"/>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 c. 1 SP_Ramcova dohoda_11" edit="true"/>
    <f:field ref="objsubject" par="" text="" edit="true"/>
    <f:field ref="objcreatedby" par="" text="Molnárová, Denisa, Mgr."/>
    <f:field ref="objcreatedat" par="" date="2024-05-15T08:56:27" text="15. 5. 2024 8:56:27"/>
    <f:field ref="objchangedby" par="" text="Piperková, Magdaléna, Ing."/>
    <f:field ref="objmodifiedat" par="" date="2024-05-27T09:04:48" text="27. 5. 2024 9:04:48"/>
    <f:field ref="doc_FSCFOLIO_1_1001_FieldDocumentNumber" par="" text=""/>
    <f:field ref="doc_FSCFOLIO_1_1001_FieldSubject" par="" text=""/>
    <f:field ref="FSCFOLIO_1_1001_FieldCurrentUser" par="" text="Mgr. Denisa Molnárová"/>
    <f:field ref="CCAPRECONFIG_15_1001_Objektname" par="" text="Priloha c. 1 SP_Ramcova dohoda_1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9205</Words>
  <Characters>52474</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Kyselová Lenka</cp:lastModifiedBy>
  <cp:revision>4</cp:revision>
  <cp:lastPrinted>2023-02-09T12:24:00Z</cp:lastPrinted>
  <dcterms:created xsi:type="dcterms:W3CDTF">2024-05-15T06:55:00Z</dcterms:created>
  <dcterms:modified xsi:type="dcterms:W3CDTF">2024-05-27T06:28:00Z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5. 2024, 08:56</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15.5.2024, 08:56</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379/2024 - Rámcová kúpna zmluva - predbežná - ovocie a zelenina okresy LC, PT, RA, RS a VK</vt:lpwstr>
  </property>
  <property fmtid="{D5CDD505-2E9C-101B-9397-08002B2CF9AE}" pid="327" name="FSC#COOELAK@1.1001:FileReference">
    <vt:lpwstr>10247-2024</vt:lpwstr>
  </property>
  <property fmtid="{D5CDD505-2E9C-101B-9397-08002B2CF9AE}" pid="328" name="FSC#COOELAK@1.1001:FileRefYear">
    <vt:lpwstr>2024</vt:lpwstr>
  </property>
  <property fmtid="{D5CDD505-2E9C-101B-9397-08002B2CF9AE}" pid="329" name="FSC#COOELAK@1.1001:FileRefOrdinal">
    <vt:lpwstr>10247</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*COO.2090.100.9.7507703*</vt:lpwstr>
  </property>
  <property fmtid="{D5CDD505-2E9C-101B-9397-08002B2CF9AE}" pid="344" name="FSC#COOELAK@1.1001:RefBarCode">
    <vt:lpwstr>*COO.2090.100.9.7507670*</vt:lpwstr>
  </property>
  <property fmtid="{D5CDD505-2E9C-101B-9397-08002B2CF9AE}" pid="345" name="FSC#COOELAK@1.1001:FileRefBarCode">
    <vt:lpwstr>*10247-2024*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15.05.2024</vt:lpwstr>
  </property>
  <property fmtid="{D5CDD505-2E9C-101B-9397-08002B2CF9AE}" pid="372" name="FSC#ATSTATECFG@1.1001:SubfileSubject">
    <vt:lpwstr>ZFK - 379/2024 - predbežná - Rámcová kúpna zmluva - ovocie a zelenina okresy LC, PT, RA, RS a VK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10247-2024-1</vt:lpwstr>
  </property>
  <property fmtid="{D5CDD505-2E9C-101B-9397-08002B2CF9AE}" pid="380" name="FSC#ATSTATECFG@1.1001:Clause">
    <vt:lpwstr/>
  </property>
  <property fmtid="{D5CDD505-2E9C-101B-9397-08002B2CF9AE}" pid="381" name="FSC#ATSTATECFG@1.1001:ApprovedSignature">
    <vt:lpwstr>Ing. Magdaléna Piperková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COO.2090.100.9.7507703</vt:lpwstr>
  </property>
  <property fmtid="{D5CDD505-2E9C-101B-9397-08002B2CF9AE}" pid="392" name="FSC#FSCFOLIO@1.1001:docpropproject">
    <vt:lpwstr/>
  </property>
  <property fmtid="{D5CDD505-2E9C-101B-9397-08002B2CF9AE}" pid="393" name="FSC#COOELAK@1.1001:replyreference">
    <vt:lpwstr/>
  </property>
</Properties>
</file>